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11"/>
      </w:tblGrid>
      <w:tr w:rsidR="00850177" w14:paraId="0294FE12" w14:textId="77777777" w:rsidTr="00850177">
        <w:trPr>
          <w:ins w:id="0" w:author="BMS" w:date="2025-04-10T12:41:00Z"/>
        </w:trPr>
        <w:tc>
          <w:tcPr>
            <w:tcW w:w="9211" w:type="dxa"/>
          </w:tcPr>
          <w:p w14:paraId="6DDCA93E" w14:textId="2C258B45" w:rsidR="00850177" w:rsidRPr="00CD7530" w:rsidRDefault="00850177" w:rsidP="00850177">
            <w:pPr>
              <w:rPr>
                <w:ins w:id="1" w:author="BMS" w:date="2025-04-10T12:41:00Z"/>
              </w:rPr>
            </w:pPr>
            <w:ins w:id="2" w:author="BMS" w:date="2025-04-10T12:41:00Z">
              <w:r>
                <w:t xml:space="preserve">Il presente documento riporta le informazioni sul prodotto approvate relative a </w:t>
              </w:r>
            </w:ins>
            <w:ins w:id="3" w:author="BMS" w:date="2025-04-10T12:42:00Z">
              <w:r>
                <w:t>Evotaz</w:t>
              </w:r>
            </w:ins>
            <w:ins w:id="4" w:author="BMS" w:date="2025-04-10T12:41:00Z">
              <w:r>
                <w:t>, con evidenziate le modifiche che vi sono state apportate in seguito alla procedura precedente (</w:t>
              </w:r>
            </w:ins>
            <w:ins w:id="5" w:author="BMS" w:date="2025-04-15T12:23:00Z">
              <w:r w:rsidR="001E6CEE" w:rsidRPr="001E6CEE">
                <w:t>EMEA/H/C/003904/II/0044</w:t>
              </w:r>
            </w:ins>
            <w:ins w:id="6" w:author="BMS" w:date="2025-04-10T12:41:00Z">
              <w:r>
                <w:t>).</w:t>
              </w:r>
            </w:ins>
          </w:p>
          <w:p w14:paraId="45559D71" w14:textId="77777777" w:rsidR="00850177" w:rsidRPr="00CD7530" w:rsidRDefault="00850177" w:rsidP="00850177">
            <w:pPr>
              <w:rPr>
                <w:ins w:id="7" w:author="BMS" w:date="2025-04-10T12:41:00Z"/>
              </w:rPr>
            </w:pPr>
          </w:p>
          <w:p w14:paraId="0511451C" w14:textId="057F7835" w:rsidR="00850177" w:rsidRDefault="00850177" w:rsidP="00850177">
            <w:pPr>
              <w:pStyle w:val="EMEABodyText"/>
              <w:rPr>
                <w:ins w:id="8" w:author="BMS" w:date="2025-04-10T12:41:00Z"/>
                <w:b/>
                <w:lang w:val="en-GB"/>
              </w:rPr>
            </w:pPr>
            <w:ins w:id="9" w:author="BMS" w:date="2025-04-10T12:41:00Z">
              <w:r>
                <w:t xml:space="preserve">Per maggiori informazioni, consultare il sito web dell’Agenzia europea per i medicinali: </w:t>
              </w:r>
            </w:ins>
            <w:ins w:id="10" w:author="BMS" w:date="2025-04-10T12:42:00Z">
              <w:r>
                <w:fldChar w:fldCharType="begin"/>
              </w:r>
              <w:r>
                <w:instrText>HYPERLINK "https://www.ema.europa.eu/en/medicines/human/EPAR/evotaz"</w:instrText>
              </w:r>
              <w:r>
                <w:fldChar w:fldCharType="separate"/>
              </w:r>
              <w:r w:rsidRPr="00850177">
                <w:rPr>
                  <w:rStyle w:val="Hyperlink"/>
                </w:rPr>
                <w:t>https://www.ema.europa.eu/en/medicines/human/EPAR/evotaz</w:t>
              </w:r>
              <w:r>
                <w:fldChar w:fldCharType="end"/>
              </w:r>
            </w:ins>
          </w:p>
        </w:tc>
      </w:tr>
    </w:tbl>
    <w:p w14:paraId="1B8C30C2" w14:textId="77777777" w:rsidR="00D577CD" w:rsidRPr="00E0446F" w:rsidRDefault="00D577CD" w:rsidP="00D50984">
      <w:pPr>
        <w:pStyle w:val="EMEABodyText"/>
        <w:rPr>
          <w:b/>
          <w:lang w:val="en-GB"/>
        </w:rPr>
      </w:pPr>
    </w:p>
    <w:p w14:paraId="6C373547" w14:textId="77777777" w:rsidR="00D577CD" w:rsidRPr="00E0446F" w:rsidRDefault="00D577CD" w:rsidP="00D50984">
      <w:pPr>
        <w:pStyle w:val="EMEABodyText"/>
        <w:rPr>
          <w:b/>
          <w:noProof/>
          <w:lang w:val="en-GB"/>
        </w:rPr>
      </w:pPr>
    </w:p>
    <w:p w14:paraId="1D03C47B" w14:textId="77777777" w:rsidR="00D577CD" w:rsidRPr="00E0446F" w:rsidRDefault="00D577CD" w:rsidP="00D50984">
      <w:pPr>
        <w:pStyle w:val="EMEABodyText"/>
        <w:rPr>
          <w:b/>
          <w:noProof/>
          <w:lang w:val="en-GB"/>
        </w:rPr>
      </w:pPr>
    </w:p>
    <w:p w14:paraId="34955483" w14:textId="77777777" w:rsidR="00D577CD" w:rsidRPr="00E0446F" w:rsidRDefault="00D577CD" w:rsidP="00D50984">
      <w:pPr>
        <w:pStyle w:val="EMEABodyText"/>
        <w:rPr>
          <w:b/>
          <w:noProof/>
          <w:lang w:val="en-GB"/>
        </w:rPr>
      </w:pPr>
    </w:p>
    <w:p w14:paraId="5FD7F769" w14:textId="77777777" w:rsidR="00D577CD" w:rsidRPr="00E0446F" w:rsidRDefault="00D577CD" w:rsidP="00D50984">
      <w:pPr>
        <w:pStyle w:val="EMEABodyText"/>
        <w:rPr>
          <w:b/>
          <w:noProof/>
          <w:lang w:val="en-GB"/>
        </w:rPr>
      </w:pPr>
    </w:p>
    <w:p w14:paraId="7B3B5E78" w14:textId="77777777" w:rsidR="000B1D6A" w:rsidRPr="00E0446F" w:rsidRDefault="000B1D6A" w:rsidP="00D50984">
      <w:pPr>
        <w:pStyle w:val="EMEABodyText"/>
        <w:rPr>
          <w:b/>
          <w:noProof/>
          <w:lang w:val="en-GB"/>
        </w:rPr>
      </w:pPr>
    </w:p>
    <w:p w14:paraId="2FA40DF1" w14:textId="77777777" w:rsidR="000B1D6A" w:rsidRPr="00E0446F" w:rsidRDefault="000B1D6A" w:rsidP="00D50984">
      <w:pPr>
        <w:pStyle w:val="EMEABodyText"/>
        <w:rPr>
          <w:b/>
          <w:noProof/>
          <w:lang w:val="en-GB"/>
        </w:rPr>
      </w:pPr>
    </w:p>
    <w:p w14:paraId="43B7A334" w14:textId="77777777" w:rsidR="00D577CD" w:rsidRPr="00E0446F" w:rsidRDefault="00D577CD" w:rsidP="00D50984">
      <w:pPr>
        <w:pStyle w:val="EMEABodyText"/>
        <w:rPr>
          <w:b/>
          <w:noProof/>
          <w:lang w:val="en-GB"/>
        </w:rPr>
      </w:pPr>
    </w:p>
    <w:p w14:paraId="76FCD4C2" w14:textId="77777777" w:rsidR="00D577CD" w:rsidRPr="00E0446F" w:rsidRDefault="00D577CD" w:rsidP="00D50984">
      <w:pPr>
        <w:pStyle w:val="EMEABodyText"/>
        <w:rPr>
          <w:b/>
          <w:noProof/>
          <w:lang w:val="en-GB"/>
        </w:rPr>
      </w:pPr>
    </w:p>
    <w:p w14:paraId="5C7B12A2" w14:textId="77777777" w:rsidR="00D577CD" w:rsidRPr="00E0446F" w:rsidRDefault="00D577CD" w:rsidP="00D50984">
      <w:pPr>
        <w:pStyle w:val="EMEABodyText"/>
        <w:rPr>
          <w:b/>
          <w:noProof/>
          <w:lang w:val="en-GB"/>
        </w:rPr>
      </w:pPr>
    </w:p>
    <w:p w14:paraId="7886A9F0" w14:textId="77777777" w:rsidR="00D577CD" w:rsidRPr="00E0446F" w:rsidRDefault="00D577CD" w:rsidP="00D50984">
      <w:pPr>
        <w:pStyle w:val="EMEABodyText"/>
        <w:rPr>
          <w:b/>
          <w:noProof/>
          <w:lang w:val="en-GB"/>
        </w:rPr>
      </w:pPr>
    </w:p>
    <w:p w14:paraId="61325B44" w14:textId="77777777" w:rsidR="00C67983" w:rsidRPr="00E0446F" w:rsidRDefault="00C67983" w:rsidP="00D50984">
      <w:pPr>
        <w:pStyle w:val="EMEABodyText"/>
        <w:rPr>
          <w:b/>
          <w:noProof/>
          <w:lang w:val="en-GB"/>
        </w:rPr>
      </w:pPr>
    </w:p>
    <w:p w14:paraId="63E41BF0" w14:textId="77777777" w:rsidR="00C67983" w:rsidRPr="00E0446F" w:rsidRDefault="00C67983" w:rsidP="00D50984">
      <w:pPr>
        <w:pStyle w:val="EMEABodyText"/>
        <w:rPr>
          <w:b/>
          <w:noProof/>
          <w:lang w:val="en-GB"/>
        </w:rPr>
      </w:pPr>
    </w:p>
    <w:p w14:paraId="4110B708" w14:textId="77777777" w:rsidR="00C67983" w:rsidRPr="00E0446F" w:rsidRDefault="00C67983" w:rsidP="00D50984">
      <w:pPr>
        <w:pStyle w:val="EMEABodyText"/>
        <w:rPr>
          <w:b/>
          <w:noProof/>
          <w:lang w:val="en-GB"/>
        </w:rPr>
      </w:pPr>
    </w:p>
    <w:p w14:paraId="394A7683" w14:textId="77777777" w:rsidR="00C67983" w:rsidRPr="00E0446F" w:rsidRDefault="00C67983" w:rsidP="00D50984">
      <w:pPr>
        <w:pStyle w:val="EMEABodyText"/>
        <w:rPr>
          <w:b/>
          <w:noProof/>
          <w:lang w:val="en-GB"/>
        </w:rPr>
      </w:pPr>
    </w:p>
    <w:p w14:paraId="78B159CD" w14:textId="77777777" w:rsidR="00D577CD" w:rsidRPr="00E0446F" w:rsidRDefault="00D577CD" w:rsidP="00D50984">
      <w:pPr>
        <w:pStyle w:val="EMEABodyText"/>
        <w:rPr>
          <w:b/>
          <w:noProof/>
          <w:lang w:val="en-GB"/>
        </w:rPr>
      </w:pPr>
    </w:p>
    <w:p w14:paraId="46CF01FC" w14:textId="77777777" w:rsidR="00D577CD" w:rsidRPr="00E0446F" w:rsidRDefault="00D577CD" w:rsidP="00D50984">
      <w:pPr>
        <w:pStyle w:val="EMEABodyText"/>
        <w:rPr>
          <w:b/>
          <w:noProof/>
          <w:lang w:val="en-GB"/>
        </w:rPr>
      </w:pPr>
    </w:p>
    <w:p w14:paraId="0E8C0BC6" w14:textId="77777777" w:rsidR="00D577CD" w:rsidRPr="00E0446F" w:rsidRDefault="00D577CD" w:rsidP="00D50984">
      <w:pPr>
        <w:pStyle w:val="EMEABodyText"/>
        <w:rPr>
          <w:b/>
          <w:noProof/>
          <w:lang w:val="en-GB"/>
        </w:rPr>
      </w:pPr>
    </w:p>
    <w:p w14:paraId="2DAC5BA2" w14:textId="77777777" w:rsidR="00D577CD" w:rsidRPr="00E0446F" w:rsidRDefault="00D577CD" w:rsidP="00D50984">
      <w:pPr>
        <w:pStyle w:val="EMEABodyText"/>
        <w:rPr>
          <w:b/>
          <w:noProof/>
          <w:lang w:val="en-GB"/>
        </w:rPr>
      </w:pPr>
    </w:p>
    <w:p w14:paraId="4844323D" w14:textId="77777777" w:rsidR="00D577CD" w:rsidRPr="00E0446F" w:rsidRDefault="00D577CD" w:rsidP="00D50984">
      <w:pPr>
        <w:pStyle w:val="EMEABodyText"/>
        <w:rPr>
          <w:b/>
          <w:noProof/>
          <w:lang w:val="en-GB"/>
        </w:rPr>
      </w:pPr>
    </w:p>
    <w:p w14:paraId="7B482692" w14:textId="77777777" w:rsidR="00D577CD" w:rsidRPr="00E0446F" w:rsidRDefault="00D577CD" w:rsidP="00D50984">
      <w:pPr>
        <w:pStyle w:val="EMEABodyText"/>
        <w:rPr>
          <w:b/>
          <w:noProof/>
          <w:lang w:val="en-GB"/>
        </w:rPr>
      </w:pPr>
    </w:p>
    <w:p w14:paraId="19FCBC22" w14:textId="77777777" w:rsidR="00D577CD" w:rsidRPr="00E0446F" w:rsidRDefault="00D577CD" w:rsidP="00D50984">
      <w:pPr>
        <w:pStyle w:val="EMEABodyText"/>
        <w:rPr>
          <w:b/>
          <w:lang w:val="en-GB"/>
        </w:rPr>
      </w:pPr>
    </w:p>
    <w:p w14:paraId="0FCA1908" w14:textId="77777777" w:rsidR="00D577CD" w:rsidRPr="00E0446F" w:rsidRDefault="00D577CD" w:rsidP="00D50984">
      <w:pPr>
        <w:pStyle w:val="EMEABodyText"/>
        <w:rPr>
          <w:b/>
          <w:lang w:val="en-GB"/>
        </w:rPr>
      </w:pPr>
    </w:p>
    <w:p w14:paraId="572EEF9E" w14:textId="77777777" w:rsidR="00D577CD" w:rsidRPr="00E0446F" w:rsidRDefault="007A0A3F" w:rsidP="00D50984">
      <w:pPr>
        <w:pStyle w:val="EMEATitle"/>
        <w:keepLines w:val="0"/>
      </w:pPr>
      <w:r>
        <w:t>ALLEGATO I</w:t>
      </w:r>
    </w:p>
    <w:p w14:paraId="3EAB6494" w14:textId="77777777" w:rsidR="00D577CD" w:rsidRPr="00E0446F" w:rsidRDefault="00D577CD" w:rsidP="00D50984">
      <w:pPr>
        <w:pStyle w:val="EMEABodyText"/>
        <w:jc w:val="center"/>
        <w:rPr>
          <w:lang w:val="en-GB"/>
        </w:rPr>
      </w:pPr>
    </w:p>
    <w:p w14:paraId="503E55FC" w14:textId="708F74FC" w:rsidR="00D577CD" w:rsidRPr="00E0446F" w:rsidRDefault="007A0A3F" w:rsidP="00D50984">
      <w:pPr>
        <w:pStyle w:val="TitleA"/>
        <w:keepLines w:val="0"/>
      </w:pPr>
      <w:r>
        <w:t>RIASSUNTO DELLE CARATTERISTICHE DEL PRODOTTO</w:t>
      </w:r>
    </w:p>
    <w:p w14:paraId="6C5B9E6C" w14:textId="0A464F8C" w:rsidR="00D577CD" w:rsidRPr="00E0446F" w:rsidRDefault="007A0A3F" w:rsidP="00D10EBA">
      <w:pPr>
        <w:pStyle w:val="EMEABodyText"/>
        <w:keepNext/>
        <w:ind w:left="567" w:hanging="567"/>
        <w:rPr>
          <w:b/>
          <w:bCs/>
          <w:noProof/>
        </w:rPr>
      </w:pPr>
      <w:r>
        <w:br w:type="page"/>
      </w:r>
      <w:r>
        <w:rPr>
          <w:b/>
        </w:rPr>
        <w:lastRenderedPageBreak/>
        <w:t>1.</w:t>
      </w:r>
      <w:r>
        <w:rPr>
          <w:b/>
        </w:rPr>
        <w:tab/>
        <w:t>DENOMINAZIONE DEL MEDICINALE</w:t>
      </w:r>
    </w:p>
    <w:p w14:paraId="11D97392" w14:textId="77777777" w:rsidR="00D577CD" w:rsidRPr="00E0446F" w:rsidRDefault="00D577CD" w:rsidP="00D10EBA">
      <w:pPr>
        <w:pStyle w:val="EMEABodyText"/>
        <w:keepNext/>
        <w:rPr>
          <w:noProof/>
          <w:lang w:val="en-GB"/>
        </w:rPr>
      </w:pPr>
    </w:p>
    <w:p w14:paraId="5E3375E3" w14:textId="77777777" w:rsidR="00D577CD" w:rsidRPr="00E0446F" w:rsidRDefault="007A0A3F" w:rsidP="00D50984">
      <w:pPr>
        <w:pStyle w:val="EMEABodyText"/>
        <w:rPr>
          <w:noProof/>
        </w:rPr>
      </w:pPr>
      <w:r>
        <w:t>EVOTAZ 300 mg/150 mg compresse rivestite con film</w:t>
      </w:r>
    </w:p>
    <w:p w14:paraId="773E7B19" w14:textId="77777777" w:rsidR="00D577CD" w:rsidRPr="00E0446F" w:rsidRDefault="00D577CD" w:rsidP="00D50984">
      <w:pPr>
        <w:pStyle w:val="EMEABodyText"/>
        <w:rPr>
          <w:noProof/>
          <w:lang w:val="en-GB"/>
        </w:rPr>
      </w:pPr>
    </w:p>
    <w:p w14:paraId="33057507" w14:textId="77777777" w:rsidR="00D577CD" w:rsidRPr="00E0446F" w:rsidRDefault="00D577CD" w:rsidP="00D50984">
      <w:pPr>
        <w:pStyle w:val="EMEABodyText"/>
        <w:rPr>
          <w:noProof/>
          <w:lang w:val="en-GB"/>
        </w:rPr>
      </w:pPr>
    </w:p>
    <w:p w14:paraId="73676CA0" w14:textId="5F3D6A08" w:rsidR="00D577CD" w:rsidRPr="00E0446F" w:rsidRDefault="00296BB8" w:rsidP="00D50984">
      <w:pPr>
        <w:pStyle w:val="EMEAHeading1"/>
        <w:keepLines w:val="0"/>
        <w:outlineLvl w:val="9"/>
        <w:rPr>
          <w:noProof/>
        </w:rPr>
      </w:pPr>
      <w:r>
        <w:rPr>
          <w:caps w:val="0"/>
        </w:rPr>
        <w:t>2.</w:t>
      </w:r>
      <w:r>
        <w:rPr>
          <w:caps w:val="0"/>
        </w:rPr>
        <w:tab/>
        <w:t>COMPOSIZIONE QUALITATIVA E QUANTITATIVA</w:t>
      </w:r>
    </w:p>
    <w:p w14:paraId="61BF2338" w14:textId="77777777" w:rsidR="00D577CD" w:rsidRPr="00E0446F" w:rsidRDefault="00D577CD" w:rsidP="00D10EBA">
      <w:pPr>
        <w:pStyle w:val="EMEABodyText"/>
        <w:keepNext/>
        <w:rPr>
          <w:noProof/>
          <w:lang w:val="en-GB"/>
        </w:rPr>
      </w:pPr>
    </w:p>
    <w:p w14:paraId="7CB7072A" w14:textId="77777777" w:rsidR="00D577CD" w:rsidRPr="00E0446F" w:rsidRDefault="007A0A3F" w:rsidP="00D50984">
      <w:pPr>
        <w:pStyle w:val="EMEABodyText"/>
        <w:rPr>
          <w:noProof/>
        </w:rPr>
      </w:pPr>
      <w:r>
        <w:t>Ogni compressa rivestita con film contiene atazanavir solfato corrispondente a 300 mg di atazanavir e 150 mg di cobicistat.</w:t>
      </w:r>
    </w:p>
    <w:p w14:paraId="149ABEB6" w14:textId="77777777" w:rsidR="00D577CD" w:rsidRPr="00E0446F" w:rsidRDefault="00D577CD" w:rsidP="00D50984">
      <w:pPr>
        <w:pStyle w:val="EMEABodyText"/>
        <w:rPr>
          <w:lang w:val="en-GB"/>
        </w:rPr>
      </w:pPr>
    </w:p>
    <w:p w14:paraId="0F9307B0" w14:textId="77777777" w:rsidR="00D577CD" w:rsidRPr="00E0446F" w:rsidRDefault="007A0A3F" w:rsidP="00D50984">
      <w:pPr>
        <w:pStyle w:val="EMEABodyText"/>
        <w:rPr>
          <w:noProof/>
        </w:rPr>
      </w:pPr>
      <w:r>
        <w:t>Per l'elenco completo degli eccipienti, vedere paragrafo 6.1.</w:t>
      </w:r>
    </w:p>
    <w:p w14:paraId="169AADED" w14:textId="77777777" w:rsidR="00D577CD" w:rsidRPr="00E0446F" w:rsidRDefault="00D577CD" w:rsidP="00D50984">
      <w:pPr>
        <w:pStyle w:val="EMEABodyText"/>
        <w:rPr>
          <w:noProof/>
          <w:lang w:val="en-GB"/>
        </w:rPr>
      </w:pPr>
    </w:p>
    <w:p w14:paraId="470F1F69" w14:textId="77777777" w:rsidR="00D577CD" w:rsidRPr="00E0446F" w:rsidRDefault="00D577CD" w:rsidP="00D50984">
      <w:pPr>
        <w:pStyle w:val="EMEABodyText"/>
        <w:rPr>
          <w:noProof/>
          <w:lang w:val="en-GB"/>
        </w:rPr>
      </w:pPr>
    </w:p>
    <w:p w14:paraId="2A34CF78" w14:textId="3AFE961E" w:rsidR="00D577CD" w:rsidRPr="00E0446F" w:rsidRDefault="00296BB8" w:rsidP="00D50984">
      <w:pPr>
        <w:pStyle w:val="EMEAHeading1"/>
        <w:keepLines w:val="0"/>
        <w:outlineLvl w:val="9"/>
        <w:rPr>
          <w:noProof/>
        </w:rPr>
      </w:pPr>
      <w:r>
        <w:rPr>
          <w:caps w:val="0"/>
        </w:rPr>
        <w:t>3.</w:t>
      </w:r>
      <w:r>
        <w:rPr>
          <w:caps w:val="0"/>
        </w:rPr>
        <w:tab/>
        <w:t>FORMA FARMACEUTICA</w:t>
      </w:r>
    </w:p>
    <w:p w14:paraId="4707FDA5" w14:textId="77777777" w:rsidR="00D577CD" w:rsidRPr="00E0446F" w:rsidRDefault="00D577CD" w:rsidP="00D10EBA">
      <w:pPr>
        <w:pStyle w:val="EMEABodyText"/>
        <w:keepNext/>
        <w:rPr>
          <w:noProof/>
          <w:lang w:val="en-GB"/>
        </w:rPr>
      </w:pPr>
    </w:p>
    <w:p w14:paraId="1E90BE8F" w14:textId="77777777" w:rsidR="00D41E14" w:rsidRPr="00E0446F" w:rsidRDefault="007A0A3F" w:rsidP="00D50984">
      <w:pPr>
        <w:pStyle w:val="EMEABodyText"/>
      </w:pPr>
      <w:r>
        <w:t>Compressa rivestita con film</w:t>
      </w:r>
    </w:p>
    <w:p w14:paraId="77928EC5" w14:textId="29904416" w:rsidR="00D577CD" w:rsidRPr="00E0446F" w:rsidRDefault="00D577CD" w:rsidP="00D50984">
      <w:pPr>
        <w:pStyle w:val="EMEABodyText"/>
        <w:rPr>
          <w:noProof/>
          <w:lang w:val="en-GB"/>
        </w:rPr>
      </w:pPr>
    </w:p>
    <w:p w14:paraId="4C7C0092" w14:textId="77777777" w:rsidR="00D577CD" w:rsidRPr="00E0446F" w:rsidRDefault="007A0A3F" w:rsidP="00D50984">
      <w:pPr>
        <w:pStyle w:val="EMEABodyText"/>
        <w:rPr>
          <w:noProof/>
        </w:rPr>
      </w:pPr>
      <w:r>
        <w:t>Compressa rivestita con film, rosa, ovale, biconvessa, di dimensioni di circa 19 mm x 10,4 mm, impressa con "3641" su un lato e liscia sull'altro.</w:t>
      </w:r>
    </w:p>
    <w:p w14:paraId="4C2EB52F" w14:textId="77777777" w:rsidR="00D577CD" w:rsidRPr="00E0446F" w:rsidRDefault="00D577CD" w:rsidP="00D50984">
      <w:pPr>
        <w:pStyle w:val="EMEABodyText"/>
        <w:rPr>
          <w:noProof/>
          <w:lang w:val="en-GB"/>
        </w:rPr>
      </w:pPr>
    </w:p>
    <w:p w14:paraId="36E9A53D" w14:textId="77777777" w:rsidR="00D577CD" w:rsidRPr="00E0446F" w:rsidRDefault="00D577CD" w:rsidP="00D50984">
      <w:pPr>
        <w:pStyle w:val="EMEABodyText"/>
        <w:rPr>
          <w:noProof/>
          <w:lang w:val="en-GB"/>
        </w:rPr>
      </w:pPr>
    </w:p>
    <w:p w14:paraId="3C74F4D8" w14:textId="33AC47E5" w:rsidR="00D577CD" w:rsidRPr="00E0446F" w:rsidRDefault="00296BB8" w:rsidP="00D50984">
      <w:pPr>
        <w:pStyle w:val="EMEAHeading1"/>
        <w:keepLines w:val="0"/>
        <w:outlineLvl w:val="9"/>
        <w:rPr>
          <w:noProof/>
        </w:rPr>
      </w:pPr>
      <w:r>
        <w:rPr>
          <w:caps w:val="0"/>
        </w:rPr>
        <w:t>4.</w:t>
      </w:r>
      <w:r>
        <w:rPr>
          <w:caps w:val="0"/>
        </w:rPr>
        <w:tab/>
        <w:t>INFORMAZIONI CLINICHE</w:t>
      </w:r>
    </w:p>
    <w:p w14:paraId="6DE1DA95" w14:textId="77777777" w:rsidR="00D577CD" w:rsidRPr="00E0446F" w:rsidRDefault="00D577CD" w:rsidP="00D10EBA">
      <w:pPr>
        <w:pStyle w:val="EMEABodyText"/>
        <w:keepNext/>
        <w:rPr>
          <w:noProof/>
          <w:lang w:val="en-GB"/>
        </w:rPr>
      </w:pPr>
    </w:p>
    <w:p w14:paraId="0C8B7759" w14:textId="77777777" w:rsidR="00D577CD" w:rsidRPr="00E0446F" w:rsidRDefault="007A0A3F" w:rsidP="00D50984">
      <w:pPr>
        <w:pStyle w:val="EMEAHeading2"/>
        <w:keepLines w:val="0"/>
        <w:outlineLvl w:val="9"/>
        <w:rPr>
          <w:noProof/>
        </w:rPr>
      </w:pPr>
      <w:r>
        <w:t>4.1</w:t>
      </w:r>
      <w:r>
        <w:tab/>
        <w:t>Indicazioni terapeutiche</w:t>
      </w:r>
    </w:p>
    <w:p w14:paraId="5D6E567D" w14:textId="77777777" w:rsidR="00D577CD" w:rsidRPr="00E0446F" w:rsidRDefault="00D577CD" w:rsidP="00D10EBA">
      <w:pPr>
        <w:pStyle w:val="EMEABodyText"/>
        <w:keepNext/>
        <w:rPr>
          <w:noProof/>
          <w:lang w:val="en-GB"/>
        </w:rPr>
      </w:pPr>
    </w:p>
    <w:p w14:paraId="6CF8EC59" w14:textId="77777777" w:rsidR="00D577CD" w:rsidRPr="00E0446F" w:rsidRDefault="007A0A3F" w:rsidP="00D50984">
      <w:pPr>
        <w:pStyle w:val="EMEABodyText"/>
        <w:rPr>
          <w:color w:val="000000"/>
        </w:rPr>
      </w:pPr>
      <w:r>
        <w:t>EVOTAZ è indicato in associazione ad altri medicinali antiretrovirali per il trattamento di soggetti adulti ed adolescenti (di età pari o superiore a 12 anni che pesano almeno 35 kg) infetti da HIV</w:t>
      </w:r>
      <w:r>
        <w:noBreakHyphen/>
        <w:t>1 senza mutazioni note associate a resistenza ad atazanavir (vedere paragrafi 4.4 e 5.1).</w:t>
      </w:r>
    </w:p>
    <w:p w14:paraId="2490049A" w14:textId="77777777" w:rsidR="00D577CD" w:rsidRPr="00E0446F" w:rsidRDefault="00D577CD" w:rsidP="00D50984">
      <w:pPr>
        <w:pStyle w:val="EMEABodyText"/>
        <w:rPr>
          <w:noProof/>
          <w:lang w:val="en-GB"/>
        </w:rPr>
      </w:pPr>
    </w:p>
    <w:p w14:paraId="440D3B92" w14:textId="77777777" w:rsidR="00D577CD" w:rsidRPr="00E0446F" w:rsidRDefault="007A0A3F" w:rsidP="00D50984">
      <w:pPr>
        <w:pStyle w:val="EMEAHeading2"/>
        <w:keepLines w:val="0"/>
        <w:outlineLvl w:val="9"/>
        <w:rPr>
          <w:noProof/>
        </w:rPr>
      </w:pPr>
      <w:r>
        <w:t>4.2</w:t>
      </w:r>
      <w:r>
        <w:tab/>
        <w:t>Posologia e modo di somministrazione</w:t>
      </w:r>
    </w:p>
    <w:p w14:paraId="4AB32FA6" w14:textId="77777777" w:rsidR="00D577CD" w:rsidRPr="00E0446F" w:rsidRDefault="00D577CD" w:rsidP="00D10EBA">
      <w:pPr>
        <w:pStyle w:val="EMEABodyText"/>
        <w:keepNext/>
        <w:rPr>
          <w:lang w:val="en-GB"/>
        </w:rPr>
      </w:pPr>
    </w:p>
    <w:p w14:paraId="5737C473" w14:textId="77777777" w:rsidR="00D577CD" w:rsidRPr="00E0446F" w:rsidRDefault="007A0A3F" w:rsidP="00D50984">
      <w:pPr>
        <w:pStyle w:val="EMEABodyText"/>
      </w:pPr>
      <w:r>
        <w:t>La terapia deve essere iniziata da un medico esperto nel trattamento dell'infezione da HIV.</w:t>
      </w:r>
    </w:p>
    <w:p w14:paraId="1178651E" w14:textId="77777777" w:rsidR="00D577CD" w:rsidRPr="00E0446F" w:rsidRDefault="00D577CD" w:rsidP="00D50984">
      <w:pPr>
        <w:pStyle w:val="EMEABodyText"/>
        <w:rPr>
          <w:lang w:val="en-GB"/>
        </w:rPr>
      </w:pPr>
    </w:p>
    <w:p w14:paraId="52CBF49B" w14:textId="77777777" w:rsidR="00D577CD" w:rsidRPr="00E0446F" w:rsidRDefault="007A0A3F" w:rsidP="00D10EBA">
      <w:pPr>
        <w:pStyle w:val="EMEABodyText"/>
        <w:keepNext/>
        <w:rPr>
          <w:u w:val="single"/>
        </w:rPr>
      </w:pPr>
      <w:r>
        <w:rPr>
          <w:u w:val="single"/>
        </w:rPr>
        <w:t>Posologia</w:t>
      </w:r>
    </w:p>
    <w:p w14:paraId="7573CDCD" w14:textId="77777777" w:rsidR="005F1886" w:rsidRPr="00E0446F" w:rsidRDefault="005F1886" w:rsidP="00D10EBA">
      <w:pPr>
        <w:pStyle w:val="EMEABodyText"/>
        <w:keepNext/>
        <w:rPr>
          <w:i/>
          <w:lang w:val="en-GB"/>
        </w:rPr>
      </w:pPr>
    </w:p>
    <w:p w14:paraId="76AB1619" w14:textId="77777777" w:rsidR="00D577CD" w:rsidRPr="00E0446F" w:rsidRDefault="007A0A3F" w:rsidP="00D50984">
      <w:pPr>
        <w:pStyle w:val="EMEABodyText"/>
      </w:pPr>
      <w:r>
        <w:t>La dose raccomandata di EVOTAZ per adulti ed adolescenti (di età pari o superiore a 12 anni che pesano almeno 35 kg) è di una compressa, assunta per via orale con il cibo, una volta al giorno (vedere paragrafo 5.2).</w:t>
      </w:r>
    </w:p>
    <w:p w14:paraId="1C7BBB30" w14:textId="77777777" w:rsidR="009D08CA" w:rsidRPr="00E0446F" w:rsidRDefault="009D08CA" w:rsidP="00D50984">
      <w:pPr>
        <w:pStyle w:val="EMEABodyText"/>
        <w:rPr>
          <w:lang w:val="en-GB"/>
        </w:rPr>
      </w:pPr>
    </w:p>
    <w:p w14:paraId="51C8EEE3" w14:textId="77777777" w:rsidR="009D08CA" w:rsidRPr="00E0446F" w:rsidRDefault="007A0A3F" w:rsidP="00D10EBA">
      <w:pPr>
        <w:keepNext/>
        <w:autoSpaceDE w:val="0"/>
        <w:autoSpaceDN w:val="0"/>
        <w:adjustRightInd w:val="0"/>
      </w:pPr>
      <w:r>
        <w:rPr>
          <w:i/>
        </w:rPr>
        <w:t>Raccomandazioni per le dosi dimenticate</w:t>
      </w:r>
    </w:p>
    <w:p w14:paraId="24815B20" w14:textId="77777777" w:rsidR="009D08CA" w:rsidRPr="00E0446F" w:rsidRDefault="007A0A3F" w:rsidP="00D50984">
      <w:pPr>
        <w:pStyle w:val="EMEABodyText"/>
      </w:pPr>
      <w:r>
        <w:t>Se viene dimenticata una dose di EVOTAZ entro 12 ore dall'orario abituale di assunzione, i pazienti devono essere istruiti affinché assumano appena possibile la dose prescritta di EVOTAZ insieme al cibo. Nel caso in cui siano trascorse più di 12 ore dall'orario abituale di assunzione, la dose dimenticata non deve essere più assunta ed il paziente deve tornare al consueto orario di assunzione della dose successiva.</w:t>
      </w:r>
    </w:p>
    <w:p w14:paraId="11919A3E" w14:textId="77777777" w:rsidR="00D577CD" w:rsidRPr="00E0446F" w:rsidRDefault="00D577CD" w:rsidP="00D50984">
      <w:pPr>
        <w:pStyle w:val="EMEABodyText"/>
        <w:rPr>
          <w:lang w:val="en-GB"/>
        </w:rPr>
      </w:pPr>
    </w:p>
    <w:p w14:paraId="19D6F82B" w14:textId="77777777" w:rsidR="00D577CD" w:rsidRPr="00E0446F" w:rsidRDefault="007A0A3F" w:rsidP="00D10EBA">
      <w:pPr>
        <w:pStyle w:val="EMEABodyText"/>
        <w:keepNext/>
        <w:rPr>
          <w:bCs/>
          <w:iCs/>
          <w:u w:val="single"/>
        </w:rPr>
      </w:pPr>
      <w:r>
        <w:rPr>
          <w:u w:val="single"/>
        </w:rPr>
        <w:t>Popolazioni speciali</w:t>
      </w:r>
    </w:p>
    <w:p w14:paraId="66FB5393" w14:textId="77777777" w:rsidR="005F1886" w:rsidRPr="00E0446F" w:rsidRDefault="005F1886" w:rsidP="00D10EBA">
      <w:pPr>
        <w:pStyle w:val="EMEABodyText"/>
        <w:keepNext/>
        <w:rPr>
          <w:bCs/>
          <w:i/>
          <w:iCs/>
          <w:lang w:val="en-GB"/>
        </w:rPr>
      </w:pPr>
    </w:p>
    <w:p w14:paraId="52C212F5" w14:textId="77777777" w:rsidR="00D577CD" w:rsidRPr="00E0446F" w:rsidRDefault="007A0A3F" w:rsidP="00D10EBA">
      <w:pPr>
        <w:pStyle w:val="EMEABodyText"/>
        <w:keepNext/>
        <w:rPr>
          <w:bCs/>
          <w:i/>
          <w:iCs/>
        </w:rPr>
      </w:pPr>
      <w:r>
        <w:rPr>
          <w:i/>
        </w:rPr>
        <w:t>Compromissione renale</w:t>
      </w:r>
    </w:p>
    <w:p w14:paraId="7A5E11B3" w14:textId="77777777" w:rsidR="00182DA1" w:rsidRPr="00E0446F" w:rsidRDefault="007A0A3F" w:rsidP="00D50984">
      <w:pPr>
        <w:pStyle w:val="EMEABodyText"/>
        <w:rPr>
          <w:bCs/>
          <w:iCs/>
        </w:rPr>
      </w:pPr>
      <w:r>
        <w:t>Siccome l’eliminazione renale di cobicistat e di atazanavir è molto limitata, non sono necessarie precauzioni speciali o aggiustamenti della dose di EVOTAZ per i pazienti con compromissione renale.</w:t>
      </w:r>
    </w:p>
    <w:p w14:paraId="05D9F1EC" w14:textId="77777777" w:rsidR="000B1D6A" w:rsidRPr="00E0446F" w:rsidRDefault="000B1D6A" w:rsidP="00D50984">
      <w:pPr>
        <w:pStyle w:val="EMEABodyText"/>
        <w:rPr>
          <w:noProof/>
          <w:lang w:val="en-GB"/>
        </w:rPr>
      </w:pPr>
    </w:p>
    <w:p w14:paraId="292E45EA" w14:textId="77777777" w:rsidR="00D41E14" w:rsidRPr="00E0446F" w:rsidRDefault="007A0A3F" w:rsidP="00D50984">
      <w:pPr>
        <w:pStyle w:val="EMEABodyText"/>
      </w:pPr>
      <w:r>
        <w:t>EVOTAZ non è raccomandato in pazienti in emodialisi (vedere paragrafi 4.4 e 5.2).</w:t>
      </w:r>
    </w:p>
    <w:p w14:paraId="6CA64914" w14:textId="31EB4120" w:rsidR="00E81D2D" w:rsidRPr="00E0446F" w:rsidRDefault="00E81D2D" w:rsidP="00D50984">
      <w:pPr>
        <w:pStyle w:val="EMEABodyText"/>
        <w:rPr>
          <w:bCs/>
          <w:noProof/>
          <w:lang w:val="en-GB"/>
        </w:rPr>
      </w:pPr>
    </w:p>
    <w:p w14:paraId="424E7E06" w14:textId="7C8D55BA" w:rsidR="00D577CD" w:rsidRPr="00E0446F" w:rsidRDefault="007A0A3F" w:rsidP="00D50984">
      <w:pPr>
        <w:pStyle w:val="EMEABodyText"/>
        <w:rPr>
          <w:bCs/>
          <w:iCs/>
        </w:rPr>
      </w:pPr>
      <w:r>
        <w:t xml:space="preserve">È stato dimostrato che cobicistat riduce la clearance stimata della creatinina a causa dell'inibizione della secrezione tubulare della creatinina senza compromettere l'effettiva funzione glomerulare renale. EVOTAZ non deve essere iniziato in pazienti con clearance della creatinina inferiore a 70 mL/min se </w:t>
      </w:r>
      <w:r>
        <w:lastRenderedPageBreak/>
        <w:t>un eventuale medicinale co</w:t>
      </w:r>
      <w:r>
        <w:noBreakHyphen/>
        <w:t>somministrato (ad es. emtricitabina, lamivudina, tenofovir disoproxil o adefovir) richiede un aggiustamento della dose basato sulla clearance della creatinina (vedere paragrafi 4.4, 4.8 e 5.2).</w:t>
      </w:r>
    </w:p>
    <w:p w14:paraId="58458C76" w14:textId="77777777" w:rsidR="007E292C" w:rsidRPr="00E0446F" w:rsidRDefault="007E292C" w:rsidP="00D50984">
      <w:pPr>
        <w:pStyle w:val="EMEABodyText"/>
        <w:rPr>
          <w:bCs/>
          <w:iCs/>
          <w:lang w:val="en-GB"/>
        </w:rPr>
      </w:pPr>
    </w:p>
    <w:p w14:paraId="7F2A745D" w14:textId="77777777" w:rsidR="00D577CD" w:rsidRPr="00E0446F" w:rsidRDefault="007A0A3F" w:rsidP="00D10EBA">
      <w:pPr>
        <w:pStyle w:val="EMEABodyText"/>
        <w:keepNext/>
        <w:rPr>
          <w:bCs/>
          <w:iCs/>
        </w:rPr>
      </w:pPr>
      <w:r>
        <w:rPr>
          <w:i/>
        </w:rPr>
        <w:t>Compromissione epatica</w:t>
      </w:r>
    </w:p>
    <w:p w14:paraId="1ABF0A66" w14:textId="77777777" w:rsidR="00D24443" w:rsidRPr="00E0446F" w:rsidRDefault="007A0A3F" w:rsidP="00D50984">
      <w:pPr>
        <w:pStyle w:val="EMEABodyText"/>
        <w:rPr>
          <w:bCs/>
          <w:iCs/>
        </w:rPr>
      </w:pPr>
      <w:r>
        <w:t>Non sono disponibili dati di farmacocinetica riguardo l'uso di EVOTAZ in pazienti con compromissione epatica.</w:t>
      </w:r>
    </w:p>
    <w:p w14:paraId="2DFEB336" w14:textId="77777777" w:rsidR="00D24443" w:rsidRPr="00E0446F" w:rsidRDefault="00D24443" w:rsidP="00D50984">
      <w:pPr>
        <w:pStyle w:val="EMEABodyText"/>
        <w:rPr>
          <w:bCs/>
          <w:iCs/>
          <w:lang w:val="en-GB"/>
        </w:rPr>
      </w:pPr>
    </w:p>
    <w:p w14:paraId="0CA89E48" w14:textId="77777777" w:rsidR="00D41E14" w:rsidRPr="00E0446F" w:rsidRDefault="007A0A3F" w:rsidP="00D50984">
      <w:pPr>
        <w:pStyle w:val="EMEABodyText"/>
      </w:pPr>
      <w:r>
        <w:t>Atazanavir e cobicistat sono metabolizzati dal sistema epatico. Atazanavir deve essere usato con cautela in pazienti con compromissione epatica di grado lieve (Classe A di Child</w:t>
      </w:r>
      <w:r>
        <w:noBreakHyphen/>
        <w:t>Pugh). Tuttavia, atazanavir non deve essere usato in pazienti con compromissione epatica da moderata (Classe B di Child</w:t>
      </w:r>
      <w:r>
        <w:noBreakHyphen/>
        <w:t>Pugh) a severa (Classe C di Child</w:t>
      </w:r>
      <w:r>
        <w:noBreakHyphen/>
        <w:t>Pugh). Non sono necessari aggiustamenti della dose di cobicistat in pazienti con compromissione epatica di grado lieve o moderato. Cobicistat non è stato studiato nei pazienti con compromissione epatica severa e non è raccomandato in questi pazienti.</w:t>
      </w:r>
    </w:p>
    <w:p w14:paraId="412B977A" w14:textId="6F3CDAF3" w:rsidR="00D24443" w:rsidRPr="00E0446F" w:rsidRDefault="00D24443" w:rsidP="00D50984">
      <w:pPr>
        <w:pStyle w:val="EMEABodyText"/>
        <w:rPr>
          <w:bCs/>
          <w:iCs/>
          <w:lang w:val="en-GB"/>
        </w:rPr>
      </w:pPr>
    </w:p>
    <w:p w14:paraId="405F0C38" w14:textId="77777777" w:rsidR="00D577CD" w:rsidRPr="00E0446F" w:rsidRDefault="007A0A3F" w:rsidP="00D50984">
      <w:pPr>
        <w:pStyle w:val="EMEABodyText"/>
        <w:rPr>
          <w:bCs/>
          <w:iCs/>
        </w:rPr>
      </w:pPr>
      <w:r>
        <w:t>EVOTAZ deve essere usato con cautela in pazienti con compromissione epatica lieve. EVOTAZ non deve essere usato in pazienti con compromissione epatica da moderata a severa (vedere paragrafo 4.3).</w:t>
      </w:r>
    </w:p>
    <w:p w14:paraId="1964A593" w14:textId="77777777" w:rsidR="00E81D2D" w:rsidRPr="00E0446F" w:rsidRDefault="00E81D2D" w:rsidP="00D50984">
      <w:pPr>
        <w:pStyle w:val="EMEABodyText"/>
        <w:rPr>
          <w:bCs/>
          <w:iCs/>
          <w:lang w:val="en-GB"/>
        </w:rPr>
      </w:pPr>
    </w:p>
    <w:p w14:paraId="4530BB17" w14:textId="11BEBF1C" w:rsidR="00D577CD" w:rsidRPr="00E0446F" w:rsidRDefault="007A0A3F" w:rsidP="00D10EBA">
      <w:pPr>
        <w:pStyle w:val="EMEABodyText"/>
        <w:keepNext/>
        <w:rPr>
          <w:bCs/>
          <w:i/>
          <w:iCs/>
        </w:rPr>
      </w:pPr>
      <w:r>
        <w:rPr>
          <w:i/>
        </w:rPr>
        <w:t>Popolazione pediatrica</w:t>
      </w:r>
    </w:p>
    <w:p w14:paraId="5DB6487F" w14:textId="77777777" w:rsidR="00D466C7" w:rsidRPr="00E0446F" w:rsidRDefault="00D466C7" w:rsidP="00D10EBA">
      <w:pPr>
        <w:pStyle w:val="EMEABodyText"/>
        <w:keepNext/>
        <w:rPr>
          <w:bCs/>
          <w:i/>
          <w:iCs/>
          <w:lang w:val="en-GB"/>
        </w:rPr>
      </w:pPr>
    </w:p>
    <w:p w14:paraId="0827A91A" w14:textId="71ACAB53" w:rsidR="007864FE" w:rsidRPr="00E0446F" w:rsidRDefault="007A0A3F" w:rsidP="00D10EBA">
      <w:pPr>
        <w:pStyle w:val="EMEABodyText"/>
        <w:keepNext/>
        <w:rPr>
          <w:i/>
        </w:rPr>
      </w:pPr>
      <w:r>
        <w:rPr>
          <w:i/>
        </w:rPr>
        <w:t>Bambini dalla nascita a 3 mesi</w:t>
      </w:r>
    </w:p>
    <w:p w14:paraId="79862E27" w14:textId="53721AD2" w:rsidR="00C11F19" w:rsidRPr="00E0446F" w:rsidRDefault="007A0A3F" w:rsidP="00D50984">
      <w:pPr>
        <w:pStyle w:val="EMEABodyText"/>
      </w:pPr>
      <w:r>
        <w:t>EVOTAZ non deve essere usato nei bambini di età inferiore a 3 mesi a causa di problematiche di sicurezza soprattutto considerando il potenziale rischio di kernicterus associato con il componente atazanavir.</w:t>
      </w:r>
    </w:p>
    <w:p w14:paraId="5B7BD270" w14:textId="77777777" w:rsidR="00FA0E63" w:rsidRPr="00E0446F" w:rsidRDefault="00FA0E63" w:rsidP="00D50984">
      <w:pPr>
        <w:pStyle w:val="EMEABodyText"/>
        <w:rPr>
          <w:lang w:val="en-GB"/>
        </w:rPr>
      </w:pPr>
    </w:p>
    <w:p w14:paraId="361D6880" w14:textId="1D468899" w:rsidR="007864FE" w:rsidRPr="00E0446F" w:rsidRDefault="007A0A3F" w:rsidP="00D10EBA">
      <w:pPr>
        <w:pStyle w:val="EMEABodyText"/>
        <w:keepNext/>
        <w:rPr>
          <w:i/>
        </w:rPr>
      </w:pPr>
      <w:r>
        <w:rPr>
          <w:i/>
        </w:rPr>
        <w:t>Bambini da 3 mesi a &lt;12 anni o che pesano &lt; 35 kg</w:t>
      </w:r>
    </w:p>
    <w:p w14:paraId="7862F04B" w14:textId="2E975508" w:rsidR="00D577CD" w:rsidRPr="00E0446F" w:rsidRDefault="007A0A3F" w:rsidP="00D50984">
      <w:pPr>
        <w:pStyle w:val="EMEABodyText"/>
        <w:rPr>
          <w:i/>
          <w:u w:val="double"/>
        </w:rPr>
      </w:pPr>
      <w:r>
        <w:t>La sicurezza e l'efficacia di EVOTAZ nei bambini e negli adolescenti di età inferiore a 12 anni o che pesano meno di 35 kg non sono state stabilite. I dati al momento disponibili sono riportati nei paragrafi 4.8, 5.1 e 5.2, ma non può essere fatta alcuna raccomandazione riguardante la posologia.</w:t>
      </w:r>
    </w:p>
    <w:p w14:paraId="1546469C" w14:textId="77777777" w:rsidR="00284E01" w:rsidRPr="00E0446F" w:rsidRDefault="00284E01" w:rsidP="00D50984">
      <w:pPr>
        <w:pStyle w:val="EMEABodyText"/>
        <w:rPr>
          <w:i/>
          <w:lang w:val="en-GB"/>
        </w:rPr>
      </w:pPr>
    </w:p>
    <w:p w14:paraId="2A9400A6" w14:textId="5CADDEB9" w:rsidR="00CA706D" w:rsidRPr="00E0446F" w:rsidRDefault="007A0A3F" w:rsidP="00D10EBA">
      <w:pPr>
        <w:pStyle w:val="EMEABodyText"/>
        <w:keepNext/>
        <w:rPr>
          <w:i/>
        </w:rPr>
      </w:pPr>
      <w:r>
        <w:rPr>
          <w:i/>
        </w:rPr>
        <w:t>Gravidanza e postpartum</w:t>
      </w:r>
    </w:p>
    <w:p w14:paraId="0AE9B521" w14:textId="3EBE28A3" w:rsidR="00CA706D" w:rsidRPr="00E0446F" w:rsidRDefault="007A0A3F" w:rsidP="00D50984">
      <w:pPr>
        <w:pStyle w:val="EMEABodyText"/>
      </w:pPr>
      <w:r>
        <w:t>Il trattamento con EVOTAZ durante la gravidanza determina una bassa esposizione ad atazanavir. Pertanto la terapia con EVOTAZ non deve essere iniziata durante la gravidanza, e le donne che entrano in stato di gravidanza durante la terapia con EVOTAZ devono passare ad un regime alternativo (vedere paragrafi 4.4 e 4.6).</w:t>
      </w:r>
    </w:p>
    <w:p w14:paraId="42D657C7" w14:textId="77777777" w:rsidR="00D577CD" w:rsidRPr="00E0446F" w:rsidRDefault="00D577CD" w:rsidP="00D50984">
      <w:pPr>
        <w:pStyle w:val="EMEABodyText"/>
        <w:rPr>
          <w:b/>
          <w:i/>
          <w:lang w:val="en-GB"/>
        </w:rPr>
      </w:pPr>
    </w:p>
    <w:p w14:paraId="33F24E40" w14:textId="77777777" w:rsidR="00D577CD" w:rsidRPr="00E0446F" w:rsidRDefault="007A0A3F" w:rsidP="00D50984">
      <w:pPr>
        <w:pStyle w:val="EMEABodyText"/>
        <w:keepNext/>
        <w:rPr>
          <w:u w:val="single"/>
        </w:rPr>
      </w:pPr>
      <w:r>
        <w:rPr>
          <w:u w:val="single"/>
        </w:rPr>
        <w:t>Modo di somministrazione</w:t>
      </w:r>
    </w:p>
    <w:p w14:paraId="71B0C8BC" w14:textId="77777777" w:rsidR="00057628" w:rsidRPr="00E0446F" w:rsidRDefault="00057628" w:rsidP="00D50984">
      <w:pPr>
        <w:pStyle w:val="EMEABodyText"/>
        <w:keepNext/>
        <w:rPr>
          <w:u w:val="single"/>
          <w:lang w:val="en-GB"/>
        </w:rPr>
      </w:pPr>
    </w:p>
    <w:p w14:paraId="2611CC2F" w14:textId="77777777" w:rsidR="00D577CD" w:rsidRPr="00E0446F" w:rsidRDefault="007A0A3F" w:rsidP="00D10EBA">
      <w:pPr>
        <w:pStyle w:val="EMEABodyText"/>
      </w:pPr>
      <w:r>
        <w:t>EVOTAZ deve essere assunto per bocca con il cibo (vedere paragrafo 5.2). La compressa rivestita con film deve essere deglutita intera e non deve essere masticata, spezzata, divisa o frantumata.</w:t>
      </w:r>
    </w:p>
    <w:p w14:paraId="13D2F288" w14:textId="77777777" w:rsidR="00C67983" w:rsidRPr="00E0446F" w:rsidRDefault="00C67983" w:rsidP="00D50984">
      <w:pPr>
        <w:pStyle w:val="EMEABodyText"/>
        <w:rPr>
          <w:noProof/>
          <w:lang w:val="en-GB"/>
        </w:rPr>
      </w:pPr>
    </w:p>
    <w:p w14:paraId="1EAEFB83" w14:textId="77777777" w:rsidR="00D577CD" w:rsidRPr="00E0446F" w:rsidRDefault="007A0A3F" w:rsidP="00D50984">
      <w:pPr>
        <w:pStyle w:val="EMEAHeading2"/>
        <w:keepLines w:val="0"/>
        <w:outlineLvl w:val="9"/>
        <w:rPr>
          <w:noProof/>
        </w:rPr>
      </w:pPr>
      <w:r>
        <w:t>4.3</w:t>
      </w:r>
      <w:r>
        <w:tab/>
        <w:t>Controindicazioni</w:t>
      </w:r>
    </w:p>
    <w:p w14:paraId="39F39B98" w14:textId="77777777" w:rsidR="00D577CD" w:rsidRPr="00E0446F" w:rsidRDefault="00D577CD" w:rsidP="00D50984">
      <w:pPr>
        <w:pStyle w:val="EMEABodyText"/>
        <w:keepNext/>
        <w:rPr>
          <w:noProof/>
          <w:lang w:val="en-GB"/>
        </w:rPr>
      </w:pPr>
    </w:p>
    <w:p w14:paraId="51A4E93D" w14:textId="77777777" w:rsidR="00D577CD" w:rsidRPr="00E0446F" w:rsidRDefault="007A0A3F" w:rsidP="00BE781B">
      <w:pPr>
        <w:pStyle w:val="EMEABodyText"/>
        <w:rPr>
          <w:noProof/>
        </w:rPr>
      </w:pPr>
      <w:r>
        <w:t>Ipersensibilità ai principi attivi o ad uno qualsiasi degli eccipienti elencati al paragrafo 6.1.</w:t>
      </w:r>
    </w:p>
    <w:p w14:paraId="3E94ACE4" w14:textId="77777777" w:rsidR="00D577CD" w:rsidRPr="00E0446F" w:rsidRDefault="00D577CD" w:rsidP="00BE781B">
      <w:pPr>
        <w:pStyle w:val="EMEABodyText"/>
        <w:rPr>
          <w:noProof/>
          <w:lang w:val="en-GB"/>
        </w:rPr>
      </w:pPr>
    </w:p>
    <w:p w14:paraId="3F2005B2" w14:textId="5C41569F" w:rsidR="00D41E14" w:rsidRPr="00E0446F" w:rsidRDefault="007A0A3F" w:rsidP="004E5728">
      <w:pPr>
        <w:pStyle w:val="EMEABodyText"/>
        <w:keepNext/>
      </w:pPr>
      <w:r>
        <w:t>Co</w:t>
      </w:r>
      <w:r>
        <w:noBreakHyphen/>
        <w:t xml:space="preserve">somministrazione con </w:t>
      </w:r>
      <w:del w:id="11" w:author="BMS" w:date="2025-03-11T08:35:00Z">
        <w:r>
          <w:delText xml:space="preserve">i seguenti </w:delText>
        </w:r>
      </w:del>
      <w:r>
        <w:t xml:space="preserve">medicinali che sono forti induttori dell'isoforma CYP3A4 del citocromo P450 per il potenziale rischio di perdita dell'effetto terapeutico </w:t>
      </w:r>
      <w:ins w:id="12" w:author="BMS" w:date="2025-03-11T08:36:00Z">
        <w:r>
          <w:t xml:space="preserve">e sviluppo di possibile resistenza </w:t>
        </w:r>
      </w:ins>
      <w:r>
        <w:t>(vedere paragrafo 4.5)</w:t>
      </w:r>
      <w:ins w:id="13" w:author="BMS" w:date="2025-03-11T18:57:00Z">
        <w:r>
          <w:t>; la co</w:t>
        </w:r>
        <w:r>
          <w:noBreakHyphen/>
          <w:t>somministrazione è controindicata, a titolo esemplificativo ma non esaustivo, con i seguenti medicinali</w:t>
        </w:r>
      </w:ins>
      <w:r>
        <w:t>:</w:t>
      </w:r>
    </w:p>
    <w:p w14:paraId="2E2E2171" w14:textId="3BCCE954" w:rsidR="00874864" w:rsidRPr="00E0446F" w:rsidRDefault="007A0A3F" w:rsidP="00D50984">
      <w:pPr>
        <w:pStyle w:val="EMEABodyTextIndent"/>
        <w:numPr>
          <w:ilvl w:val="0"/>
          <w:numId w:val="9"/>
        </w:numPr>
        <w:ind w:left="567" w:hanging="567"/>
      </w:pPr>
      <w:r>
        <w:t>carbamazepina, fenobarbital, fenitoina (antiepilettici)</w:t>
      </w:r>
    </w:p>
    <w:p w14:paraId="44320D2D" w14:textId="77777777" w:rsidR="00D41E14" w:rsidRPr="00E0446F" w:rsidRDefault="007A0A3F" w:rsidP="00BE781B">
      <w:pPr>
        <w:pStyle w:val="EMEABodyTextIndent"/>
        <w:numPr>
          <w:ilvl w:val="0"/>
          <w:numId w:val="9"/>
        </w:numPr>
        <w:ind w:left="567" w:hanging="567"/>
      </w:pPr>
      <w:r>
        <w:t>erba di S. Giovanni (</w:t>
      </w:r>
      <w:r>
        <w:rPr>
          <w:i/>
        </w:rPr>
        <w:t>Hypericum perforatum</w:t>
      </w:r>
      <w:r>
        <w:t>) (preparazione a base di piante medicinali)</w:t>
      </w:r>
    </w:p>
    <w:p w14:paraId="16ADD0E2" w14:textId="53A7E88D" w:rsidR="00284C09" w:rsidRPr="00E0446F" w:rsidRDefault="007A0A3F" w:rsidP="00BE781B">
      <w:pPr>
        <w:pStyle w:val="EMEABodyTextIndent"/>
        <w:keepNext/>
        <w:numPr>
          <w:ilvl w:val="0"/>
          <w:numId w:val="7"/>
        </w:numPr>
        <w:ind w:left="567" w:hanging="567"/>
      </w:pPr>
      <w:r>
        <w:t>rifampicina (antimicobatterico)</w:t>
      </w:r>
    </w:p>
    <w:p w14:paraId="4CD3546C" w14:textId="1FFE9315" w:rsidR="00284C09" w:rsidRPr="00E0446F" w:rsidRDefault="00284C09" w:rsidP="00FB3495">
      <w:pPr>
        <w:pStyle w:val="Style2"/>
        <w:rPr>
          <w:ins w:id="14" w:author="BMS"/>
        </w:rPr>
      </w:pPr>
      <w:ins w:id="15" w:author="BMS" w:date="2025-01-08T10:23:00Z">
        <w:r>
          <w:t>apalutamide, encorafenib, ivosidenib (antineoplastici)</w:t>
        </w:r>
      </w:ins>
    </w:p>
    <w:p w14:paraId="13655BA8" w14:textId="77777777" w:rsidR="007358C1" w:rsidRPr="00E0446F" w:rsidRDefault="007358C1" w:rsidP="00FB3495">
      <w:pPr>
        <w:rPr>
          <w:lang w:val="en-GB"/>
        </w:rPr>
      </w:pPr>
    </w:p>
    <w:p w14:paraId="09AD86E0" w14:textId="217B5619" w:rsidR="00D41E14" w:rsidRPr="00E0446F" w:rsidRDefault="007A0A3F" w:rsidP="00D10EBA">
      <w:pPr>
        <w:pStyle w:val="EMEABodyText"/>
        <w:keepNext/>
      </w:pPr>
      <w:r>
        <w:lastRenderedPageBreak/>
        <w:t>Co</w:t>
      </w:r>
      <w:r>
        <w:noBreakHyphen/>
        <w:t>somministrazione con i seguenti medicinali per il potenziale rischio di reazioni avverse gravi e/o potenzialmente fatali (vedere paragrafo 4.5)</w:t>
      </w:r>
      <w:ins w:id="16" w:author="BMS" w:date="2025-03-11T18:58:00Z">
        <w:r>
          <w:t>; la co</w:t>
        </w:r>
        <w:r>
          <w:noBreakHyphen/>
          <w:t>somministrazione è controindicata, a titolo esemplificativo ma non esaustivo, con i seguenti medicinali</w:t>
        </w:r>
      </w:ins>
      <w:r>
        <w:t>:</w:t>
      </w:r>
    </w:p>
    <w:p w14:paraId="0E83B642" w14:textId="4F304400" w:rsidR="002A4527" w:rsidRPr="00E0446F" w:rsidRDefault="007A0A3F" w:rsidP="00BA341E">
      <w:pPr>
        <w:pStyle w:val="Style2"/>
      </w:pPr>
      <w:r>
        <w:t>colchicina, quando utilizzata in pazienti con compromissione renale e/o epatica (antigotta) (vedere paragrafo 4.5)</w:t>
      </w:r>
    </w:p>
    <w:p w14:paraId="07A52DDB" w14:textId="37B8DD63" w:rsidR="00D41E14" w:rsidRPr="00E0446F" w:rsidRDefault="007A0A3F" w:rsidP="00BA341E">
      <w:pPr>
        <w:pStyle w:val="Style2"/>
      </w:pPr>
      <w:r>
        <w:t xml:space="preserve">sildenafil </w:t>
      </w:r>
      <w:r>
        <w:noBreakHyphen/>
        <w:t xml:space="preserve"> quando utilizzato per il trattamento dell'ipertensione dell'arteria polmonare (per la co</w:t>
      </w:r>
      <w:r>
        <w:noBreakHyphen/>
        <w:t>somministrazione nel trattamento della disfunzione erettile vedere paragrafi 4.</w:t>
      </w:r>
      <w:ins w:id="17" w:author="BMS" w:date="2025-01-08T10:26:00Z">
        <w:r>
          <w:t>5</w:t>
        </w:r>
      </w:ins>
      <w:del w:id="18" w:author="BMS" w:date="2025-01-08T10:26:00Z">
        <w:r>
          <w:delText>4</w:delText>
        </w:r>
      </w:del>
      <w:r>
        <w:t xml:space="preserve"> e 4.</w:t>
      </w:r>
      <w:ins w:id="19" w:author="BMS" w:date="2025-01-08T10:26:00Z">
        <w:r>
          <w:t>4</w:t>
        </w:r>
      </w:ins>
      <w:del w:id="20" w:author="BMS" w:date="2025-01-08T10:26:00Z">
        <w:r>
          <w:delText>5</w:delText>
        </w:r>
      </w:del>
      <w:r>
        <w:t>), avanafil (inibitori della PDE5)</w:t>
      </w:r>
    </w:p>
    <w:p w14:paraId="3BCF5A6E" w14:textId="611BEECE" w:rsidR="0073715A" w:rsidRPr="00E0446F" w:rsidRDefault="007A0A3F" w:rsidP="00BA341E">
      <w:pPr>
        <w:pStyle w:val="Style2"/>
      </w:pPr>
      <w:r>
        <w:t>dabigatran (anticoagulante)</w:t>
      </w:r>
    </w:p>
    <w:p w14:paraId="41085EE9" w14:textId="77777777" w:rsidR="00D41E14" w:rsidRPr="00E0446F" w:rsidRDefault="007A0A3F" w:rsidP="00BA341E">
      <w:pPr>
        <w:pStyle w:val="Style2"/>
      </w:pPr>
      <w:r>
        <w:t>simvastatina e lovastatina (inibitori della HMG</w:t>
      </w:r>
      <w:r>
        <w:noBreakHyphen/>
        <w:t>CoA reduttasi) (vedere paragrafo 4.5)</w:t>
      </w:r>
    </w:p>
    <w:p w14:paraId="01240FFA" w14:textId="66DCD5F1" w:rsidR="00CA706D" w:rsidRPr="00E0446F" w:rsidRDefault="007A0A3F" w:rsidP="00BA341E">
      <w:pPr>
        <w:pStyle w:val="Style2"/>
      </w:pPr>
      <w:r>
        <w:t>lomitapide (agente che modifica il profilo lipidico)</w:t>
      </w:r>
    </w:p>
    <w:p w14:paraId="5F859175" w14:textId="77777777" w:rsidR="00B868AF" w:rsidRPr="00E0446F" w:rsidRDefault="007A0A3F" w:rsidP="00BA341E">
      <w:pPr>
        <w:pStyle w:val="Style2"/>
      </w:pPr>
      <w:r>
        <w:t>medicinali che contengono grazoprevir, inclusa l'associazione in dose fissa di elbasvir/grazoprevir (utilizzata per trattare l'infezione cronica da epatite C) (vedere paragrafo 4.5)</w:t>
      </w:r>
    </w:p>
    <w:p w14:paraId="222A12B8" w14:textId="77777777" w:rsidR="00D96AF5" w:rsidRPr="00E0446F" w:rsidRDefault="007A0A3F" w:rsidP="00BA341E">
      <w:pPr>
        <w:pStyle w:val="Style2"/>
        <w:keepNext/>
      </w:pPr>
      <w:r>
        <w:t>glecaprevir/pibrentasvir associazione in dose fissa (vedere paragrafo 4.5)</w:t>
      </w:r>
    </w:p>
    <w:p w14:paraId="431CDA49" w14:textId="4344B386" w:rsidR="00AD6920" w:rsidRPr="00E0446F" w:rsidRDefault="007A0A3F" w:rsidP="00BA341E">
      <w:pPr>
        <w:pStyle w:val="Style2"/>
        <w:keepNext/>
      </w:pPr>
      <w:r>
        <w:t>substrati di CYP3A4 o isoforma UGT1A1 della UDP</w:t>
      </w:r>
      <w:r>
        <w:noBreakHyphen/>
        <w:t>glucuronil transferasi con finestre terapeutiche ristrette</w:t>
      </w:r>
      <w:ins w:id="21" w:author="BMS" w:date="2025-03-11T18:58:00Z">
        <w:r>
          <w:t>; la co</w:t>
        </w:r>
        <w:r>
          <w:noBreakHyphen/>
          <w:t>somministrazione è controindicata, a titolo esemplificativo ma non esaustivo, con i seguenti medicinali</w:t>
        </w:r>
      </w:ins>
      <w:r>
        <w:t>:</w:t>
      </w:r>
    </w:p>
    <w:p w14:paraId="6F2DC3E0" w14:textId="77777777" w:rsidR="00D41E14" w:rsidRPr="00E0446F" w:rsidRDefault="007A0A3F" w:rsidP="00BA341E">
      <w:pPr>
        <w:pStyle w:val="Style1"/>
      </w:pPr>
      <w:r>
        <w:t>alfuzosina (antagonista dei recettori alfa</w:t>
      </w:r>
      <w:r>
        <w:noBreakHyphen/>
        <w:t>1</w:t>
      </w:r>
      <w:r>
        <w:noBreakHyphen/>
        <w:t>adrenergici)</w:t>
      </w:r>
    </w:p>
    <w:p w14:paraId="72DDE583" w14:textId="77777777" w:rsidR="00D41E14" w:rsidRPr="00E0446F" w:rsidRDefault="007A0A3F" w:rsidP="00BA341E">
      <w:pPr>
        <w:pStyle w:val="Style1"/>
      </w:pPr>
      <w:r>
        <w:t>amiodarone, bepridil, dronedarone, chinidina, lidocaina sistemica (antiaritmici/antianginosi)</w:t>
      </w:r>
    </w:p>
    <w:p w14:paraId="6AB9082B" w14:textId="49C05732" w:rsidR="00AD6920" w:rsidRPr="00E0446F" w:rsidRDefault="007A0A3F" w:rsidP="00BA341E">
      <w:pPr>
        <w:pStyle w:val="Style1"/>
      </w:pPr>
      <w:r>
        <w:t>astemizolo, terfenadina (antistaminici)</w:t>
      </w:r>
    </w:p>
    <w:p w14:paraId="2BBCA17E" w14:textId="77777777" w:rsidR="00D41E14" w:rsidRPr="00E0446F" w:rsidRDefault="007A0A3F" w:rsidP="00BA341E">
      <w:pPr>
        <w:pStyle w:val="Style1"/>
      </w:pPr>
      <w:r>
        <w:t>cisapride (regolatore della motilità gastrointestinale)</w:t>
      </w:r>
    </w:p>
    <w:p w14:paraId="2EE1CB7A" w14:textId="45BAD650" w:rsidR="00894038" w:rsidRPr="00E0446F" w:rsidRDefault="007A0A3F" w:rsidP="00BA341E">
      <w:pPr>
        <w:pStyle w:val="Style1"/>
      </w:pPr>
      <w:r>
        <w:t>derivati dell'ergot (ad es. diidroergotamina, ergometrina, ergotamina, metilergonovina)</w:t>
      </w:r>
    </w:p>
    <w:p w14:paraId="60627EE0" w14:textId="77777777" w:rsidR="00D41E14" w:rsidRPr="00E0446F" w:rsidRDefault="007A0A3F" w:rsidP="00BA341E">
      <w:pPr>
        <w:pStyle w:val="Style1"/>
      </w:pPr>
      <w:r>
        <w:t>pimozide, quetiapina, lurasidone (antipsicotici/neurolettici) (vedere paragrafo 4.5)</w:t>
      </w:r>
    </w:p>
    <w:p w14:paraId="47230626" w14:textId="77777777" w:rsidR="00D41E14" w:rsidRPr="00E0446F" w:rsidRDefault="007A0A3F" w:rsidP="00BA341E">
      <w:pPr>
        <w:pStyle w:val="Style1"/>
        <w:keepNext/>
      </w:pPr>
      <w:r>
        <w:t>ticagrelor (inibitore dell'aggregazione piastrinica)</w:t>
      </w:r>
    </w:p>
    <w:p w14:paraId="6326ACF4" w14:textId="77777777" w:rsidR="00D41E14" w:rsidRPr="00E0446F" w:rsidRDefault="007A0A3F" w:rsidP="00BA341E">
      <w:pPr>
        <w:pStyle w:val="Style1"/>
      </w:pPr>
      <w:r>
        <w:t>triazolam, midazolam somministrato per via orale (sedativi/ipnotici) (per le precauzioni sull'uso di midazolam somministrato per via parenterale, vedere paragrafo 4.5)</w:t>
      </w:r>
    </w:p>
    <w:p w14:paraId="2317F7F2" w14:textId="25AFC509" w:rsidR="00B611AD" w:rsidRPr="00E0446F" w:rsidRDefault="00B611AD" w:rsidP="00D50984">
      <w:pPr>
        <w:pStyle w:val="EMEABodyText"/>
        <w:rPr>
          <w:lang w:val="en-GB"/>
        </w:rPr>
      </w:pPr>
    </w:p>
    <w:p w14:paraId="698FD05C" w14:textId="77777777" w:rsidR="00B611AD" w:rsidRPr="00E0446F" w:rsidRDefault="007A0A3F" w:rsidP="00D50984">
      <w:pPr>
        <w:pStyle w:val="EMEABodyText"/>
      </w:pPr>
      <w:r>
        <w:t>Compromissione epatica da moderata a severa.</w:t>
      </w:r>
    </w:p>
    <w:p w14:paraId="4D394445" w14:textId="77777777" w:rsidR="00C266BC" w:rsidRPr="00E0446F" w:rsidRDefault="00C266BC" w:rsidP="00D50984">
      <w:pPr>
        <w:pStyle w:val="EMEABodyText"/>
        <w:rPr>
          <w:noProof/>
          <w:lang w:val="en-GB"/>
        </w:rPr>
      </w:pPr>
    </w:p>
    <w:p w14:paraId="28FCE5A8" w14:textId="77777777" w:rsidR="00D577CD" w:rsidRPr="00E0446F" w:rsidRDefault="007A0A3F" w:rsidP="00D50984">
      <w:pPr>
        <w:pStyle w:val="EMEAHeading2"/>
        <w:keepLines w:val="0"/>
        <w:outlineLvl w:val="9"/>
        <w:rPr>
          <w:noProof/>
        </w:rPr>
      </w:pPr>
      <w:r>
        <w:t>4.4</w:t>
      </w:r>
      <w:r>
        <w:tab/>
        <w:t>Avvertenze speciali e precauzioni d'impiego</w:t>
      </w:r>
    </w:p>
    <w:p w14:paraId="090328AA" w14:textId="55AEF38E" w:rsidR="00D577CD" w:rsidRPr="00E0446F" w:rsidRDefault="00D577CD" w:rsidP="00D10EBA">
      <w:pPr>
        <w:pStyle w:val="EMEABodyText"/>
        <w:keepNext/>
        <w:rPr>
          <w:noProof/>
          <w:lang w:val="en-GB"/>
        </w:rPr>
      </w:pPr>
    </w:p>
    <w:p w14:paraId="6A2CF1CB" w14:textId="75B28903" w:rsidR="00C0230B" w:rsidRPr="00E0446F" w:rsidRDefault="007A0A3F" w:rsidP="00D50984">
      <w:pPr>
        <w:pStyle w:val="EMEABodyText"/>
        <w:rPr>
          <w:color w:val="000000"/>
        </w:rPr>
      </w:pPr>
      <w:r>
        <w:t>La scelta di EVOTAZ nei pazienti si deve basare sui test di resistenza virale individuale e sulla storia dei precedenti trattamenti del paziente (vedere paragrafo 5.1).</w:t>
      </w:r>
    </w:p>
    <w:p w14:paraId="5944DCD9" w14:textId="77777777" w:rsidR="00AB7E0E" w:rsidRPr="00E0446F" w:rsidRDefault="00AB7E0E" w:rsidP="00D50984">
      <w:pPr>
        <w:pStyle w:val="EMEABodyText"/>
        <w:rPr>
          <w:noProof/>
          <w:lang w:val="en-GB"/>
        </w:rPr>
      </w:pPr>
    </w:p>
    <w:p w14:paraId="41D96472" w14:textId="4021D18B" w:rsidR="00AB7E0E" w:rsidRPr="00E0446F" w:rsidRDefault="007A0A3F" w:rsidP="00D50984">
      <w:pPr>
        <w:pStyle w:val="EMEABodyText"/>
        <w:keepNext/>
        <w:rPr>
          <w:u w:val="single"/>
        </w:rPr>
      </w:pPr>
      <w:r>
        <w:rPr>
          <w:u w:val="single"/>
        </w:rPr>
        <w:t>Gravidanza</w:t>
      </w:r>
    </w:p>
    <w:p w14:paraId="6C709CD5" w14:textId="77777777" w:rsidR="00D10EBA" w:rsidRPr="00E0446F" w:rsidRDefault="00D10EBA" w:rsidP="00D50984">
      <w:pPr>
        <w:pStyle w:val="EMEABodyText"/>
        <w:keepNext/>
        <w:rPr>
          <w:u w:val="single"/>
          <w:lang w:val="en-GB"/>
        </w:rPr>
      </w:pPr>
    </w:p>
    <w:p w14:paraId="4BEF4DAB" w14:textId="2E148314" w:rsidR="00C0230B" w:rsidRPr="00E0446F" w:rsidRDefault="007A0A3F" w:rsidP="00D50984">
      <w:pPr>
        <w:pStyle w:val="EMEABodyText"/>
      </w:pPr>
      <w:r>
        <w:t>È stato dimostrato che il trattamento con atazanavir/cobicistat 300/150 mg durante il secondo e terzo trimestre determina una bassa esposizione ad atazanavir. I livelli di cobicistat si riducono e possono non fornire un potenziamento sufficiente. La riduzione sostanziale della esposizione ad atazanavir può determinare fallimento virologico ed aumento del rischio di trasmissione della infezione HIV dalla madre al bambino. Pertanto la terapia con EVOTAZ non deve essere iniziata durante la gravidanza, e le donne che entrano in stato di gravidanza durante la terapia con EVOTAZ devono passare ad un regime alternativo (vedere paragrafi 4.2 e 4.6).</w:t>
      </w:r>
    </w:p>
    <w:p w14:paraId="3683744F" w14:textId="77777777" w:rsidR="00AB7E0E" w:rsidRPr="00E0446F" w:rsidRDefault="00AB7E0E" w:rsidP="00D50984">
      <w:pPr>
        <w:pStyle w:val="EMEABodyText"/>
        <w:rPr>
          <w:lang w:val="en-GB"/>
        </w:rPr>
      </w:pPr>
    </w:p>
    <w:p w14:paraId="6C11D6B5" w14:textId="77777777" w:rsidR="00D577CD" w:rsidRPr="00E0446F" w:rsidRDefault="007A0A3F" w:rsidP="00D50984">
      <w:pPr>
        <w:pStyle w:val="EMEABodyText"/>
        <w:keepNext/>
        <w:rPr>
          <w:noProof/>
          <w:u w:val="single"/>
        </w:rPr>
      </w:pPr>
      <w:r>
        <w:rPr>
          <w:u w:val="single"/>
        </w:rPr>
        <w:t>Pazienti con condizioni coesistenti</w:t>
      </w:r>
    </w:p>
    <w:p w14:paraId="0366E00F" w14:textId="77777777" w:rsidR="002D1CC0" w:rsidRPr="00E0446F" w:rsidRDefault="002D1CC0" w:rsidP="00D50984">
      <w:pPr>
        <w:pStyle w:val="EMEABodyText"/>
        <w:keepNext/>
        <w:rPr>
          <w:i/>
          <w:noProof/>
          <w:lang w:val="en-GB"/>
        </w:rPr>
      </w:pPr>
    </w:p>
    <w:p w14:paraId="1CAE4E22" w14:textId="77777777" w:rsidR="00D577CD" w:rsidRPr="00E0446F" w:rsidRDefault="007A0A3F" w:rsidP="00D50984">
      <w:pPr>
        <w:pStyle w:val="EMEABodyText"/>
        <w:keepNext/>
        <w:rPr>
          <w:noProof/>
        </w:rPr>
      </w:pPr>
      <w:r>
        <w:rPr>
          <w:i/>
        </w:rPr>
        <w:t>Compromissione epatica</w:t>
      </w:r>
    </w:p>
    <w:p w14:paraId="65F8280B" w14:textId="77777777" w:rsidR="00D577CD" w:rsidRPr="00E0446F" w:rsidRDefault="007A0A3F" w:rsidP="00D50984">
      <w:pPr>
        <w:pStyle w:val="EMEABodyText"/>
        <w:keepNext/>
        <w:rPr>
          <w:noProof/>
        </w:rPr>
      </w:pPr>
      <w:r>
        <w:t>L'uso di EVOTAZ è controindicato in pazienti con compromissione epatica da moderata a severa. EVOTAZ deve essere usato con cautela in pazienti con compromissione epatica lieve (vedere paragrafi 4.2, 4.3 e 5.2).</w:t>
      </w:r>
    </w:p>
    <w:p w14:paraId="7C2528F3" w14:textId="77777777" w:rsidR="000B1D6A" w:rsidRPr="00E0446F" w:rsidRDefault="000B1D6A" w:rsidP="00D50984">
      <w:pPr>
        <w:pStyle w:val="EMEABodyText"/>
        <w:rPr>
          <w:lang w:val="en-GB"/>
        </w:rPr>
      </w:pPr>
    </w:p>
    <w:p w14:paraId="38A0F541" w14:textId="77777777" w:rsidR="00D577CD" w:rsidRPr="00E0446F" w:rsidRDefault="007A0A3F" w:rsidP="00D10EBA">
      <w:pPr>
        <w:pStyle w:val="EMEABodyText"/>
        <w:keepNext/>
        <w:rPr>
          <w:noProof/>
        </w:rPr>
      </w:pPr>
      <w:r>
        <w:t>Atazanavir</w:t>
      </w:r>
    </w:p>
    <w:p w14:paraId="11ED8593" w14:textId="77777777" w:rsidR="00D577CD" w:rsidRPr="00E0446F" w:rsidRDefault="007A0A3F" w:rsidP="00D50984">
      <w:pPr>
        <w:pStyle w:val="EMEABodyText"/>
        <w:rPr>
          <w:noProof/>
        </w:rPr>
      </w:pPr>
      <w:r>
        <w:t xml:space="preserve">Atazanavir è metabolizzato principalmente dal fegato e sono stati osservati aumenti delle concentrazioni plasmatiche in pazienti con compromissione epatica (vedere paragrafi 4.2 e 5.2). La sicurezza e l'efficacia di atazanavir non sono state stabilite in pazienti affetti da significativi disturbi </w:t>
      </w:r>
      <w:r>
        <w:lastRenderedPageBreak/>
        <w:t>del fegato. Pazienti con epatite cronica B o C ed in trattamento con antiretrovirali di associazione sono a maggior rischio di reazioni avverse epatiche severe e potenzialmente fatali (vedere paragrafo 4.8). In caso di trattamento antiretrovirale concomitante per epatite B o C, consultare i Riassunti delle Caratteristiche del Prodotto dei relativi medicinali.</w:t>
      </w:r>
    </w:p>
    <w:p w14:paraId="602A0C67" w14:textId="77777777" w:rsidR="00D577CD" w:rsidRPr="00E0446F" w:rsidRDefault="00D577CD" w:rsidP="00D50984">
      <w:pPr>
        <w:pStyle w:val="EMEABodyText"/>
        <w:rPr>
          <w:noProof/>
          <w:lang w:val="en-GB"/>
        </w:rPr>
      </w:pPr>
    </w:p>
    <w:p w14:paraId="482AA781" w14:textId="77777777" w:rsidR="00D577CD" w:rsidRPr="00E0446F" w:rsidRDefault="007A0A3F" w:rsidP="00D50984">
      <w:pPr>
        <w:pStyle w:val="EMEABodyText"/>
        <w:rPr>
          <w:noProof/>
        </w:rPr>
      </w:pPr>
      <w:r>
        <w:t>I pazienti con disfunzione epatica preesistente o i pazienti con epatite cronica attiva hanno una aumentata frequenza di anomalie della funzionalità epatica durante la terapia antiretrovirale di associazione e devono essere monitorati secondo le procedure standard. Nel caso si evidenziasse, in tali pazienti, un peggioramento della malattia epatica, dovranno essere prese in considerazione la sospensione o l'interruzione del trattamento.</w:t>
      </w:r>
    </w:p>
    <w:p w14:paraId="2768E2C5" w14:textId="77777777" w:rsidR="00D577CD" w:rsidRPr="00E0446F" w:rsidRDefault="00D577CD" w:rsidP="00D50984">
      <w:pPr>
        <w:pStyle w:val="EMEABodyText"/>
        <w:rPr>
          <w:noProof/>
          <w:lang w:val="en-GB"/>
        </w:rPr>
      </w:pPr>
    </w:p>
    <w:p w14:paraId="7DD07069" w14:textId="77777777" w:rsidR="00D577CD" w:rsidRPr="00E0446F" w:rsidRDefault="007A0A3F" w:rsidP="00D10EBA">
      <w:pPr>
        <w:pStyle w:val="EMEABodyText"/>
        <w:keepNext/>
        <w:rPr>
          <w:noProof/>
        </w:rPr>
      </w:pPr>
      <w:r>
        <w:t>Cobicistat</w:t>
      </w:r>
    </w:p>
    <w:p w14:paraId="40756BF9" w14:textId="77777777" w:rsidR="00D577CD" w:rsidRPr="00E0446F" w:rsidRDefault="007A0A3F" w:rsidP="00D50984">
      <w:pPr>
        <w:pStyle w:val="EMEABodyText"/>
        <w:rPr>
          <w:noProof/>
        </w:rPr>
      </w:pPr>
      <w:r>
        <w:t>Cobicistat non è stato studiato in pazienti con severa compromissione epatica (Classe C di Child</w:t>
      </w:r>
      <w:r>
        <w:noBreakHyphen/>
        <w:t>Pugh).</w:t>
      </w:r>
    </w:p>
    <w:p w14:paraId="73BC04CC" w14:textId="77777777" w:rsidR="00D577CD" w:rsidRPr="00E0446F" w:rsidRDefault="00D577CD" w:rsidP="00D50984">
      <w:pPr>
        <w:pStyle w:val="EMEABodyText"/>
        <w:rPr>
          <w:noProof/>
          <w:lang w:val="en-GB"/>
        </w:rPr>
      </w:pPr>
    </w:p>
    <w:p w14:paraId="0FF362A6" w14:textId="77777777" w:rsidR="00D41E14" w:rsidRPr="00E0446F" w:rsidRDefault="007A0A3F" w:rsidP="00D10EBA">
      <w:pPr>
        <w:pStyle w:val="EMEABodyText"/>
        <w:keepNext/>
      </w:pPr>
      <w:r>
        <w:rPr>
          <w:i/>
        </w:rPr>
        <w:t>Compromissione renale</w:t>
      </w:r>
    </w:p>
    <w:p w14:paraId="1A882442" w14:textId="30E1690A" w:rsidR="00D577CD" w:rsidRPr="00E0446F" w:rsidRDefault="007A0A3F" w:rsidP="00D50984">
      <w:pPr>
        <w:pStyle w:val="EMEABodyText"/>
      </w:pPr>
      <w:r>
        <w:t>EVOTAZ non è raccomandato in pazienti in emodialisi (vedere paragrafi 4.2 e 5.2).</w:t>
      </w:r>
    </w:p>
    <w:p w14:paraId="52876E70" w14:textId="77777777" w:rsidR="00AE1B8F" w:rsidRPr="00E0446F" w:rsidRDefault="00AE1B8F" w:rsidP="00D50984">
      <w:pPr>
        <w:pStyle w:val="EMEABodyText"/>
        <w:rPr>
          <w:lang w:val="en-GB"/>
        </w:rPr>
      </w:pPr>
    </w:p>
    <w:p w14:paraId="5D3DB889" w14:textId="77777777" w:rsidR="00D41E14" w:rsidRPr="00E0446F" w:rsidRDefault="007A0A3F" w:rsidP="00D10EBA">
      <w:pPr>
        <w:pStyle w:val="EMEABodyText"/>
        <w:keepNext/>
        <w:rPr>
          <w:i/>
        </w:rPr>
      </w:pPr>
      <w:r>
        <w:rPr>
          <w:i/>
        </w:rPr>
        <w:t>Effetti sulla clearance stimata della creatinina</w:t>
      </w:r>
    </w:p>
    <w:p w14:paraId="458D5275" w14:textId="071C217F" w:rsidR="00D577CD" w:rsidRPr="00E0446F" w:rsidRDefault="007A0A3F" w:rsidP="00D50984">
      <w:pPr>
        <w:pStyle w:val="EMEABodyText"/>
        <w:rPr>
          <w:noProof/>
        </w:rPr>
      </w:pPr>
      <w:r>
        <w:t>È stato dimostrato che cobicistat riduce la clearance stimata della creatinina a causa dell'inibizione della secrezione tubulare della creatinina. Questo effetto sulla creatinina sierica, che porta alla riduzione della clearance stimata della creatinina, deve essere tenuto in considerazione quando EVOTAZ è somministrato a pazienti per i quali la clearance stimata della creatinina è usata per guidare aspetti della loro gestione clinica, inclusa la regolazione delle dosi di medicinali co</w:t>
      </w:r>
      <w:r>
        <w:noBreakHyphen/>
        <w:t>somministrati. Per maggiori informazioni consultare il Riassunto delle Caratteristiche del Prodotto di cobicistat.</w:t>
      </w:r>
    </w:p>
    <w:p w14:paraId="59A13603" w14:textId="77777777" w:rsidR="00D577CD" w:rsidRPr="00E0446F" w:rsidRDefault="00D577CD" w:rsidP="00D50984">
      <w:pPr>
        <w:pStyle w:val="EMEABodyText"/>
        <w:rPr>
          <w:noProof/>
          <w:lang w:val="en-GB"/>
        </w:rPr>
      </w:pPr>
    </w:p>
    <w:p w14:paraId="18A1E3F7" w14:textId="551EB4A2" w:rsidR="00D577CD" w:rsidRPr="00E0446F" w:rsidRDefault="007A0A3F" w:rsidP="00D50984">
      <w:pPr>
        <w:pStyle w:val="EMEABodyText"/>
        <w:rPr>
          <w:noProof/>
        </w:rPr>
      </w:pPr>
      <w:r>
        <w:t>EVOTAZ non deve essere iniziato in pazienti con clearance della creatinina inferiore a 70 mL/min se uno o più medicinali co</w:t>
      </w:r>
      <w:r>
        <w:noBreakHyphen/>
        <w:t>somministrati richiedono un aggiustamento della dose basato sulla clearance della creatinina (ad es. emtricitabina, lamivudina, tenofovir disoproxil o adefovir; vedere paragrafi 4.2, 4.8 e 5.2).</w:t>
      </w:r>
    </w:p>
    <w:p w14:paraId="15B32A2A" w14:textId="77777777" w:rsidR="00D577CD" w:rsidRPr="00E0446F" w:rsidRDefault="00D577CD" w:rsidP="00D50984">
      <w:pPr>
        <w:pStyle w:val="EMEABodyText"/>
        <w:rPr>
          <w:noProof/>
          <w:lang w:val="en-GB"/>
        </w:rPr>
      </w:pPr>
    </w:p>
    <w:p w14:paraId="15653FEA" w14:textId="77777777" w:rsidR="00065344" w:rsidRPr="00E0446F" w:rsidRDefault="007A0A3F" w:rsidP="00D50984">
      <w:pPr>
        <w:pStyle w:val="EMEABodyText"/>
        <w:rPr>
          <w:noProof/>
        </w:rPr>
      </w:pPr>
      <w:r>
        <w:t>Poiché atazanavir e cobicistat sono altamente legati alle proteine plasmatiche, è improbabile che vengano rimossi in modo significativo dall'emodialisi o dalla dialisi peritoneale (vedere paragrafi 4.2 e 5.2).</w:t>
      </w:r>
    </w:p>
    <w:p w14:paraId="68519F64" w14:textId="77777777" w:rsidR="00065344" w:rsidRPr="00E0446F" w:rsidRDefault="00065344" w:rsidP="00D50984">
      <w:pPr>
        <w:pStyle w:val="EMEABodyText"/>
        <w:rPr>
          <w:noProof/>
          <w:lang w:val="en-GB"/>
        </w:rPr>
      </w:pPr>
    </w:p>
    <w:p w14:paraId="1E5C9FB0" w14:textId="77777777" w:rsidR="00D577CD" w:rsidRPr="00E0446F" w:rsidRDefault="007A0A3F" w:rsidP="00D50984">
      <w:pPr>
        <w:pStyle w:val="EMEABodyText"/>
        <w:rPr>
          <w:noProof/>
        </w:rPr>
      </w:pPr>
      <w:r>
        <w:t>Attualmente non sono disponibili dati idonei per stabilire se la co</w:t>
      </w:r>
      <w:r>
        <w:noBreakHyphen/>
        <w:t>somministrazione di tenofovir disoproxil e cobicistat sia associata ad un aumento del rischio di reazioni avverse renali rispetto ai regimi che comprendono tenofovir disoproxil senza cobicistat.</w:t>
      </w:r>
    </w:p>
    <w:p w14:paraId="6266ED0A" w14:textId="77777777" w:rsidR="00C266BC" w:rsidRPr="00E0446F" w:rsidRDefault="00C266BC" w:rsidP="00D50984">
      <w:pPr>
        <w:pStyle w:val="EMEABodyText"/>
        <w:rPr>
          <w:noProof/>
          <w:lang w:val="en-GB"/>
        </w:rPr>
      </w:pPr>
    </w:p>
    <w:p w14:paraId="21A08B20" w14:textId="77777777" w:rsidR="00D577CD" w:rsidRPr="00E0446F" w:rsidRDefault="007A0A3F" w:rsidP="00D10EBA">
      <w:pPr>
        <w:pStyle w:val="EMEABodyText"/>
        <w:keepNext/>
        <w:rPr>
          <w:noProof/>
          <w:u w:val="single"/>
        </w:rPr>
      </w:pPr>
      <w:r>
        <w:rPr>
          <w:i/>
        </w:rPr>
        <w:t>Prolungamento dell'intervallo QT</w:t>
      </w:r>
    </w:p>
    <w:p w14:paraId="27061315" w14:textId="77777777" w:rsidR="00D577CD" w:rsidRPr="00E0446F" w:rsidRDefault="007A0A3F" w:rsidP="00D50984">
      <w:pPr>
        <w:pStyle w:val="EMEABodyText"/>
      </w:pPr>
      <w:r>
        <w:t>Negli studi clinici con atazanavir, un componente di EVOTAZ, sono stati osservati prolungamenti asintomatici dose</w:t>
      </w:r>
      <w:r>
        <w:noBreakHyphen/>
        <w:t>correlati dell'intervallo PR. Occorre usare cautela con i medicinali noti per indurre un prolungamento dell'intervallo PR. In pazienti con problemi della conduzione preesistenti (blocco atrioventricolare di secondo grado o di grado più elevato o blocco di branca complesso), EVOTAZ deve essere usato con cautela e solo se i benefici superano il rischio (vedere paragrafo 5.1). Occorre usare una particolare cautela nel prescrivere EVOTAZ in associazione a medicinali che hanno la capacità potenziale di allungare l'intervallo QT e/o in pazienti con fattori di rischio preesistenti (bradicardia, QT lungo congenito, squilibrio elettrolitico (vedere paragrafi 4.8 e 5.3).</w:t>
      </w:r>
    </w:p>
    <w:p w14:paraId="2F16D8E8" w14:textId="77777777" w:rsidR="00D577CD" w:rsidRPr="00E0446F" w:rsidRDefault="00D577CD" w:rsidP="00D50984">
      <w:pPr>
        <w:pStyle w:val="EMEABodyText"/>
        <w:rPr>
          <w:lang w:val="en-GB"/>
        </w:rPr>
      </w:pPr>
    </w:p>
    <w:p w14:paraId="1A8C12AD" w14:textId="77777777" w:rsidR="00D577CD" w:rsidRPr="00E0446F" w:rsidRDefault="007A0A3F" w:rsidP="00D10EBA">
      <w:pPr>
        <w:pStyle w:val="EMEABodyText"/>
        <w:keepNext/>
        <w:rPr>
          <w:noProof/>
          <w:u w:val="single"/>
        </w:rPr>
      </w:pPr>
      <w:r>
        <w:rPr>
          <w:i/>
        </w:rPr>
        <w:t>Pazienti emofiliaci</w:t>
      </w:r>
    </w:p>
    <w:p w14:paraId="0AB53AE3" w14:textId="77777777" w:rsidR="00D577CD" w:rsidRPr="00E0446F" w:rsidRDefault="007A0A3F" w:rsidP="00D50984">
      <w:pPr>
        <w:pStyle w:val="EMEABodyText"/>
      </w:pPr>
      <w:r>
        <w:t xml:space="preserve">Ci sono state segnalazioni di aumenti del sanguinamento, compresi ematomi cutanei spontanei ed emartri in pazienti emofiliaci di tipo A e B trattati con inibitori delle proteasi. Ad alcuni pazienti è stata somministrata una dose addizionale del fattore VIII. In più della metà dei casi riportati, è stato possibile continuare il trattamento con gli inibitori delle proteasi o riprenderlo nel caso fosse stato interrotto. È stata ipotizzata una relazione causale, sebbene il meccanismo d'azione non sia stato </w:t>
      </w:r>
      <w:r>
        <w:lastRenderedPageBreak/>
        <w:t>chiarito. I pazienti emofiliaci devono pertanto essere informati della possibilità di un aumento degli episodi emorragici.</w:t>
      </w:r>
    </w:p>
    <w:p w14:paraId="65A0C73E" w14:textId="77777777" w:rsidR="00D577CD" w:rsidRPr="00E0446F" w:rsidRDefault="00D577CD" w:rsidP="00D50984">
      <w:pPr>
        <w:pStyle w:val="EMEABodyText"/>
        <w:rPr>
          <w:lang w:val="en-GB"/>
        </w:rPr>
      </w:pPr>
    </w:p>
    <w:p w14:paraId="640878E0" w14:textId="77777777" w:rsidR="004E5C23" w:rsidRPr="00E0446F" w:rsidRDefault="007A0A3F" w:rsidP="00D10EBA">
      <w:pPr>
        <w:pStyle w:val="EMEABodyText"/>
        <w:keepNext/>
        <w:rPr>
          <w:u w:val="single"/>
        </w:rPr>
      </w:pPr>
      <w:r>
        <w:rPr>
          <w:u w:val="single"/>
        </w:rPr>
        <w:t>Peso e parametri metabolici</w:t>
      </w:r>
    </w:p>
    <w:p w14:paraId="34122409" w14:textId="77777777" w:rsidR="00807666" w:rsidRPr="00E0446F" w:rsidRDefault="00807666" w:rsidP="00D10EBA">
      <w:pPr>
        <w:pStyle w:val="EMEABodyText"/>
        <w:keepNext/>
        <w:rPr>
          <w:u w:val="single"/>
          <w:lang w:val="en-GB"/>
        </w:rPr>
      </w:pPr>
    </w:p>
    <w:p w14:paraId="36FD2E02" w14:textId="77777777" w:rsidR="002635BC" w:rsidRPr="00E0446F" w:rsidRDefault="007A0A3F" w:rsidP="00D50984">
      <w:pPr>
        <w:pStyle w:val="EMEABodyText"/>
      </w:pPr>
      <w:r>
        <w:t>Durante la terapia antiretrovirale si può verificare un aumento del peso e dei livelli ematici dei lipidi e del glucosio. Tali cambiamenti possono in parte essere correlati al controllo della malattia e allo stile di vita. Per i lipidi, in alcuni casi vi è evidenza di un effetto del trattamento, mentre per l'aumento di peso non esiste un’evidenza forte che lo correli a un trattamento particolare. Per il monitoraggio dei livelli dei lipidi ematici e del glucosio si fa riferimento alle linee guida stabilite per il trattamento dell'HIV. I disturbi del metabolismo lipidico devono essere gestiti in maniera clinicamente appropriata.</w:t>
      </w:r>
    </w:p>
    <w:p w14:paraId="29DADA2B" w14:textId="77777777" w:rsidR="00D577CD" w:rsidRPr="00E0446F" w:rsidRDefault="00D577CD" w:rsidP="00D50984">
      <w:pPr>
        <w:pStyle w:val="EMEABodyText"/>
        <w:rPr>
          <w:lang w:val="en-GB"/>
        </w:rPr>
      </w:pPr>
    </w:p>
    <w:p w14:paraId="7C72FF40" w14:textId="77777777" w:rsidR="00D41E14" w:rsidRPr="00E0446F" w:rsidRDefault="007A0A3F" w:rsidP="00D50984">
      <w:pPr>
        <w:pStyle w:val="EMEABodyText"/>
      </w:pPr>
      <w:r>
        <w:t>Negli studi clinici, atazanavir ha mostrato di indurre dislipidemia in misura inferiore rispetto ai medicinali di confronto.</w:t>
      </w:r>
    </w:p>
    <w:p w14:paraId="63E48B38" w14:textId="23DD50D7" w:rsidR="004E5C23" w:rsidRPr="00E0446F" w:rsidRDefault="004E5C23" w:rsidP="00D50984">
      <w:pPr>
        <w:pStyle w:val="EMEABodyText"/>
        <w:rPr>
          <w:lang w:val="en-GB"/>
        </w:rPr>
      </w:pPr>
    </w:p>
    <w:p w14:paraId="51BDCBF1" w14:textId="77777777" w:rsidR="00D577CD" w:rsidRPr="00E0446F" w:rsidRDefault="007A0A3F" w:rsidP="00D10EBA">
      <w:pPr>
        <w:pStyle w:val="EMEABodyText"/>
        <w:keepNext/>
        <w:rPr>
          <w:noProof/>
          <w:u w:val="single"/>
        </w:rPr>
      </w:pPr>
      <w:r>
        <w:rPr>
          <w:u w:val="single"/>
        </w:rPr>
        <w:t>Iperbilirubinemia</w:t>
      </w:r>
    </w:p>
    <w:p w14:paraId="7945CC44" w14:textId="77777777" w:rsidR="00807666" w:rsidRPr="00E0446F" w:rsidRDefault="00807666" w:rsidP="00D10EBA">
      <w:pPr>
        <w:pStyle w:val="EMEABodyText"/>
        <w:keepNext/>
        <w:rPr>
          <w:noProof/>
          <w:u w:val="single"/>
          <w:lang w:val="en-GB"/>
        </w:rPr>
      </w:pPr>
    </w:p>
    <w:p w14:paraId="05BA463E" w14:textId="77777777" w:rsidR="00D577CD" w:rsidRPr="00E0446F" w:rsidRDefault="007A0A3F" w:rsidP="00D50984">
      <w:pPr>
        <w:pStyle w:val="EMEABodyText"/>
        <w:rPr>
          <w:noProof/>
        </w:rPr>
      </w:pPr>
      <w:r>
        <w:t>Nei pazienti trattati con atazanavir si sono verificati incrementi reversibili della bilirubina indiretta (non coniugata) correlati all'inibizione dell'UDP</w:t>
      </w:r>
      <w:r>
        <w:noBreakHyphen/>
        <w:t>glucuronosil transferasi (UGT) (vedere paragrafo 4.8). Si devono prendere in considerazione eziologie diverse per i pazienti in terapia con EVOTAZ che presentano aumenti delle transaminasi epatiche in associazione a bilirubina elevata. Può essere considerata una terapia antiretrovirale alternativa a EVOTAZ, se l'ittero cutaneo, o sclerale, sia inaccettabile per il paziente.</w:t>
      </w:r>
    </w:p>
    <w:p w14:paraId="56255D9D" w14:textId="77777777" w:rsidR="00D577CD" w:rsidRPr="00E0446F" w:rsidRDefault="00D577CD" w:rsidP="00D50984">
      <w:pPr>
        <w:pStyle w:val="EMEABodyText"/>
        <w:rPr>
          <w:noProof/>
          <w:lang w:val="en-GB"/>
        </w:rPr>
      </w:pPr>
    </w:p>
    <w:p w14:paraId="72852680" w14:textId="77777777" w:rsidR="00D577CD" w:rsidRPr="00E0446F" w:rsidRDefault="007A0A3F" w:rsidP="00D50984">
      <w:pPr>
        <w:pStyle w:val="EMEABodyText"/>
        <w:rPr>
          <w:noProof/>
        </w:rPr>
      </w:pPr>
      <w:r>
        <w:t>Indinavir è anche associato a iperbilirubinemia indiretta (non coniugata) dovuta all'inibizione di UGT. L'associazione di EVOTAZ ed indinavir non è stata studiata e la co</w:t>
      </w:r>
      <w:r>
        <w:noBreakHyphen/>
        <w:t>somministrazione di questi medicinali non è raccomandata (vedere paragrafo 4.5).</w:t>
      </w:r>
    </w:p>
    <w:p w14:paraId="7922EDDD" w14:textId="77777777" w:rsidR="00D577CD" w:rsidRPr="00E0446F" w:rsidRDefault="00D577CD" w:rsidP="00D50984">
      <w:pPr>
        <w:pStyle w:val="EMEABodyText"/>
        <w:rPr>
          <w:noProof/>
          <w:u w:val="single"/>
          <w:lang w:val="en-GB"/>
        </w:rPr>
      </w:pPr>
    </w:p>
    <w:p w14:paraId="4C0C30BE" w14:textId="77777777" w:rsidR="00D577CD" w:rsidRPr="00E0446F" w:rsidRDefault="007A0A3F" w:rsidP="00D10EBA">
      <w:pPr>
        <w:pStyle w:val="EMEABodyText"/>
        <w:keepNext/>
        <w:rPr>
          <w:noProof/>
          <w:u w:val="single"/>
        </w:rPr>
      </w:pPr>
      <w:r>
        <w:rPr>
          <w:u w:val="single"/>
        </w:rPr>
        <w:t>Colelitiasi</w:t>
      </w:r>
    </w:p>
    <w:p w14:paraId="0AB6D3CD" w14:textId="77777777" w:rsidR="00411E58" w:rsidRPr="00E0446F" w:rsidRDefault="00411E58" w:rsidP="00D10EBA">
      <w:pPr>
        <w:pStyle w:val="EMEABodyText"/>
        <w:keepNext/>
        <w:rPr>
          <w:noProof/>
          <w:u w:val="single"/>
          <w:lang w:val="en-GB"/>
        </w:rPr>
      </w:pPr>
    </w:p>
    <w:p w14:paraId="22E80CBB" w14:textId="77777777" w:rsidR="00D577CD" w:rsidRPr="00E0446F" w:rsidRDefault="007A0A3F" w:rsidP="00D50984">
      <w:pPr>
        <w:pStyle w:val="EMEABodyText"/>
        <w:rPr>
          <w:noProof/>
        </w:rPr>
      </w:pPr>
      <w:r>
        <w:t>In pazienti trattati con atazanavir è stata riportata colelitiasi (vedere paragrafo 4.8). Alcuni pazienti hanno richiesto ospedalizzazione per una gestione aggiuntiva, ed alcuni hanno manifestato complicazioni. Se compaiono segni o sintomi di colelitiasi, si può prendere in considerazione la sospensione temporanea o l'interruzione del trattamento.</w:t>
      </w:r>
    </w:p>
    <w:p w14:paraId="3B3D30AF" w14:textId="77777777" w:rsidR="00542F79" w:rsidRPr="00E0446F" w:rsidRDefault="00542F79" w:rsidP="00D50984">
      <w:pPr>
        <w:pStyle w:val="EMEABodyText"/>
        <w:rPr>
          <w:u w:val="single"/>
          <w:lang w:val="en-GB"/>
        </w:rPr>
      </w:pPr>
    </w:p>
    <w:p w14:paraId="35817FBE" w14:textId="77777777" w:rsidR="00542F79" w:rsidRPr="00E0446F" w:rsidRDefault="007A0A3F" w:rsidP="00D10EBA">
      <w:pPr>
        <w:pStyle w:val="EMEABodyText"/>
        <w:keepNext/>
        <w:rPr>
          <w:u w:val="single"/>
        </w:rPr>
      </w:pPr>
      <w:r>
        <w:rPr>
          <w:u w:val="single"/>
        </w:rPr>
        <w:t>Malattia renale cronica</w:t>
      </w:r>
    </w:p>
    <w:p w14:paraId="440E7184" w14:textId="77777777" w:rsidR="00530DC5" w:rsidRPr="00E0446F" w:rsidRDefault="00530DC5" w:rsidP="00D10EBA">
      <w:pPr>
        <w:pStyle w:val="EMEABodyText"/>
        <w:keepNext/>
        <w:rPr>
          <w:u w:val="single"/>
          <w:lang w:val="en-GB"/>
        </w:rPr>
      </w:pPr>
    </w:p>
    <w:p w14:paraId="287E5A95" w14:textId="77777777" w:rsidR="00D41E14" w:rsidRPr="00E0446F" w:rsidRDefault="007A0A3F" w:rsidP="00D50984">
      <w:pPr>
        <w:pStyle w:val="EMEABodyText"/>
      </w:pPr>
      <w:r>
        <w:t>Durante la sorveglianza post</w:t>
      </w:r>
      <w:r>
        <w:noBreakHyphen/>
        <w:t>marketing è stata riportata malattia renale cronica in pazienti con infezione da HIV trattati con atazanavir, con o senza ritonavir. Un ampio studio osservazionale prospettico ha mostrato un’associazione tra un’aumentata incidenza di malattia renale cronica e un’esposizione cumulativa al regime contenente atazanavir/ritonavir in pazienti con infezione da HIV con eGRF inizialmente normale. Tale associazione è stata osservata indipendentemente dall’esposizione a tenofovir disoproxil. Un monitoraggio regolare della funzione renale dei pazienti deve essere mantenuto durante tutto il periodo di trattamento (vedere paragrafo 4.8).</w:t>
      </w:r>
    </w:p>
    <w:p w14:paraId="372242BC" w14:textId="62B72E76" w:rsidR="00D577CD" w:rsidRPr="00E0446F" w:rsidRDefault="00D577CD" w:rsidP="00D50984">
      <w:pPr>
        <w:pStyle w:val="EMEABodyText"/>
        <w:rPr>
          <w:noProof/>
          <w:lang w:val="en-GB"/>
        </w:rPr>
      </w:pPr>
    </w:p>
    <w:p w14:paraId="3867053B" w14:textId="77777777" w:rsidR="00D577CD" w:rsidRPr="00E0446F" w:rsidRDefault="007A0A3F" w:rsidP="00D50984">
      <w:pPr>
        <w:pStyle w:val="EMEABodyText"/>
        <w:keepNext/>
        <w:rPr>
          <w:noProof/>
          <w:u w:val="single"/>
        </w:rPr>
      </w:pPr>
      <w:r>
        <w:rPr>
          <w:u w:val="single"/>
        </w:rPr>
        <w:t>Nefrolitiasi</w:t>
      </w:r>
    </w:p>
    <w:p w14:paraId="63408797" w14:textId="77777777" w:rsidR="003C06EF" w:rsidRPr="00E0446F" w:rsidRDefault="003C06EF" w:rsidP="00D50984">
      <w:pPr>
        <w:pStyle w:val="EMEABodyText"/>
        <w:keepNext/>
        <w:rPr>
          <w:noProof/>
          <w:lang w:val="en-GB"/>
        </w:rPr>
      </w:pPr>
    </w:p>
    <w:p w14:paraId="3D9E9FEB" w14:textId="77777777" w:rsidR="00D577CD" w:rsidRPr="00E0446F" w:rsidRDefault="007A0A3F" w:rsidP="00D10EBA">
      <w:pPr>
        <w:pStyle w:val="EMEABodyText"/>
      </w:pPr>
      <w:r>
        <w:t>In pazienti trattati con atazanavir è stata riportata nefrolitiasi (vedere paragrafo 4.8). Alcuni pazienti hanno richiesto ospedalizzazione per una gestione aggiuntiva, ed alcuni hanno manifestato complicazioni. In alcuni casi, la nefrolitiasi è stata associata a danno renale acuto o ad insufficienza renale. Se compaiono segni o sintomi di nefrolitiasi, si può prendere in considerazione la sospensione temporanea o l'interruzione del trattamento.</w:t>
      </w:r>
    </w:p>
    <w:p w14:paraId="0969E213" w14:textId="77777777" w:rsidR="00D577CD" w:rsidRPr="00E0446F" w:rsidRDefault="00D577CD" w:rsidP="00D50984">
      <w:pPr>
        <w:pStyle w:val="EMEABodyText"/>
        <w:rPr>
          <w:noProof/>
          <w:lang w:val="en-GB"/>
        </w:rPr>
      </w:pPr>
    </w:p>
    <w:p w14:paraId="3E12B55D" w14:textId="77777777" w:rsidR="00D577CD" w:rsidRPr="00E0446F" w:rsidRDefault="007A0A3F" w:rsidP="00D10EBA">
      <w:pPr>
        <w:pStyle w:val="EMEABodyText"/>
        <w:keepNext/>
        <w:rPr>
          <w:noProof/>
          <w:u w:val="single"/>
        </w:rPr>
      </w:pPr>
      <w:r>
        <w:rPr>
          <w:u w:val="single"/>
        </w:rPr>
        <w:lastRenderedPageBreak/>
        <w:t>Sindrome da riattivazione immunitaria</w:t>
      </w:r>
    </w:p>
    <w:p w14:paraId="6EC48F0B" w14:textId="77777777" w:rsidR="003C06EF" w:rsidRPr="00E0446F" w:rsidRDefault="003C06EF" w:rsidP="00D10EBA">
      <w:pPr>
        <w:pStyle w:val="EMEABodyText"/>
        <w:keepNext/>
        <w:rPr>
          <w:lang w:val="en-GB"/>
        </w:rPr>
      </w:pPr>
    </w:p>
    <w:p w14:paraId="05B0862C" w14:textId="77777777" w:rsidR="00D577CD" w:rsidRPr="00E0446F" w:rsidRDefault="007A0A3F" w:rsidP="00D50984">
      <w:pPr>
        <w:pStyle w:val="EMEABodyText"/>
      </w:pPr>
      <w:r>
        <w:t xml:space="preserve">In pazienti affetti da HIV con deficienza immunitaria severa al momento della istituzione della terapia antiretrovirale di associazione (CART), può insorgere una reazione infiammatoria a patogeni opportunisti asintomatici o residuali e causare condizioni cliniche gravi, o il peggioramento dei sintomi. Tipicamente, tali reazioni sono state osservate entro le primissime settimane o mesi dall'inizio della CART. Esempi rilevanti sono le retiniti da citomegalovirus, le infezioni micobatteriche generalizzate e/o focali e la polmonite da </w:t>
      </w:r>
      <w:r>
        <w:rPr>
          <w:i/>
        </w:rPr>
        <w:t>Pneumocystis jirovecii</w:t>
      </w:r>
      <w:r>
        <w:t>. Qualsiasi sintomo infiammatorio deve essere valutato e deve essere instaurato un trattamento, se necessario. Nel contesto della riattivazione immunitaria è stato riportato anche il verificarsi di disturbi autoimmuni (come la malattia di Graves e l’epatite autoimmune); tuttavia il tempo di insorgenza registrato è variabile e questi eventi possono verificarsi anche molti mesi dopo l'inizio del trattamento.</w:t>
      </w:r>
    </w:p>
    <w:p w14:paraId="6017EC1F" w14:textId="77777777" w:rsidR="00D577CD" w:rsidRPr="00E0446F" w:rsidRDefault="00D577CD" w:rsidP="00D50984">
      <w:pPr>
        <w:pStyle w:val="EMEABodyText"/>
        <w:rPr>
          <w:noProof/>
          <w:lang w:val="en-GB"/>
        </w:rPr>
      </w:pPr>
    </w:p>
    <w:p w14:paraId="10CA4C90" w14:textId="77777777" w:rsidR="00D577CD" w:rsidRPr="00E0446F" w:rsidRDefault="007A0A3F" w:rsidP="00D10EBA">
      <w:pPr>
        <w:pStyle w:val="EMEABodyText"/>
        <w:keepNext/>
        <w:rPr>
          <w:u w:val="single"/>
        </w:rPr>
      </w:pPr>
      <w:r>
        <w:rPr>
          <w:u w:val="single"/>
        </w:rPr>
        <w:t>Osteonecrosi</w:t>
      </w:r>
    </w:p>
    <w:p w14:paraId="3BE7E7FC" w14:textId="77777777" w:rsidR="003C06EF" w:rsidRPr="00E0446F" w:rsidRDefault="003C06EF" w:rsidP="00D10EBA">
      <w:pPr>
        <w:pStyle w:val="EMEABodyText"/>
        <w:keepNext/>
        <w:rPr>
          <w:lang w:val="en-GB"/>
        </w:rPr>
      </w:pPr>
    </w:p>
    <w:p w14:paraId="4ABB86D0" w14:textId="160492A1" w:rsidR="00D577CD" w:rsidRPr="00E0446F" w:rsidRDefault="007A0A3F" w:rsidP="00D50984">
      <w:pPr>
        <w:pStyle w:val="EMEABodyText"/>
      </w:pPr>
      <w:r>
        <w:t>Sebbene l'eziologia sia considerata multifattoriale (compreso l'impiego di corticosteroidi, il consumo di alcol, l'immunosoppressione severa, un più elevato indice di massa corporea), sono stati riportati casi di osteonecrosi soprattutto nei pazienti con malattia da HIV in stadio avanzato e/o esposti per lungo tempo alla terapia antiretrovirale di associazione (CART). Ai pazienti deve essere raccomandato di rivolgersi al medico in caso di comparsa di fastidi, dolore e rigidità alle articolazioni, o difficoltà nel movimento.</w:t>
      </w:r>
    </w:p>
    <w:p w14:paraId="172FB25B" w14:textId="77777777" w:rsidR="00D577CD" w:rsidRPr="00E0446F" w:rsidRDefault="00D577CD" w:rsidP="00D50984">
      <w:pPr>
        <w:pStyle w:val="EMEABodyText"/>
        <w:rPr>
          <w:noProof/>
          <w:lang w:val="en-GB"/>
        </w:rPr>
      </w:pPr>
    </w:p>
    <w:p w14:paraId="1BDA09E7" w14:textId="77777777" w:rsidR="00D577CD" w:rsidRPr="00E0446F" w:rsidRDefault="007A0A3F" w:rsidP="00D10EBA">
      <w:pPr>
        <w:pStyle w:val="EMEABodyText"/>
        <w:keepNext/>
        <w:rPr>
          <w:u w:val="single"/>
        </w:rPr>
      </w:pPr>
      <w:r>
        <w:rPr>
          <w:u w:val="single"/>
        </w:rPr>
        <w:t>Rash e sindromi associate</w:t>
      </w:r>
    </w:p>
    <w:p w14:paraId="16BAA947" w14:textId="77777777" w:rsidR="003C06EF" w:rsidRPr="00E0446F" w:rsidRDefault="003C06EF" w:rsidP="00D10EBA">
      <w:pPr>
        <w:pStyle w:val="EMEABodyText"/>
        <w:keepNext/>
        <w:rPr>
          <w:u w:val="single"/>
          <w:lang w:val="en-GB"/>
        </w:rPr>
      </w:pPr>
    </w:p>
    <w:p w14:paraId="11FCD1C7" w14:textId="77777777" w:rsidR="00D577CD" w:rsidRPr="00E0446F" w:rsidRDefault="007A0A3F" w:rsidP="00D50984">
      <w:pPr>
        <w:pStyle w:val="EMEABodyText"/>
      </w:pPr>
      <w:r>
        <w:t>I rash sono eruzioni cutanee maculopapulose in genere di intensità da lieve a moderata che si verificano entro le prime 3 settimane dall'inizio della terapia con atazanavir, un componente di EVOTAZ.</w:t>
      </w:r>
    </w:p>
    <w:p w14:paraId="2B086FA0" w14:textId="77777777" w:rsidR="00D577CD" w:rsidRPr="00E0446F" w:rsidRDefault="00D577CD" w:rsidP="00D50984">
      <w:pPr>
        <w:pStyle w:val="EMEABodyText"/>
        <w:rPr>
          <w:lang w:val="en-GB"/>
        </w:rPr>
      </w:pPr>
    </w:p>
    <w:p w14:paraId="7DAF06AB" w14:textId="77777777" w:rsidR="00D577CD" w:rsidRPr="00E0446F" w:rsidRDefault="007A0A3F" w:rsidP="00D50984">
      <w:pPr>
        <w:pStyle w:val="EMEABodyText"/>
      </w:pPr>
      <w:r>
        <w:t>In pazienti trattati con atazanavir, sono stati riportati sindrome di Stevens</w:t>
      </w:r>
      <w:r>
        <w:noBreakHyphen/>
        <w:t>Johnson (SJS), eritema multiforme, eruzioni cutanee tossiche ed eruzione cutanea indotta da farmacocon eosinofilia e sintomi sistemici (sindrome DRESS). I pazienti devono essere informati sui segni e i sintomi e devono essere strettamente monitorati per le reazioni cutanee. Il trattamento con EVOTAZ o con qualsiasi altro medicinale contenente atazanavir deve essere interrotto nel caso in cui si sviluppi eruzione cutanea severa.</w:t>
      </w:r>
    </w:p>
    <w:p w14:paraId="3E9FBB24" w14:textId="77777777" w:rsidR="00D577CD" w:rsidRPr="00E0446F" w:rsidRDefault="00D577CD" w:rsidP="00D50984">
      <w:pPr>
        <w:pStyle w:val="EMEABodyText"/>
        <w:rPr>
          <w:lang w:val="en-GB"/>
        </w:rPr>
      </w:pPr>
    </w:p>
    <w:p w14:paraId="10DB3902" w14:textId="77777777" w:rsidR="00D577CD" w:rsidRPr="00E0446F" w:rsidRDefault="007A0A3F" w:rsidP="00D50984">
      <w:pPr>
        <w:pStyle w:val="EMEABodyText"/>
        <w:rPr>
          <w:noProof/>
        </w:rPr>
      </w:pPr>
      <w:r>
        <w:t>I migliori risultati nella gestione di tali eventi derivano dalla diagnosi precoce e dall'interruzione immediata del trattamento con ogni medicinale sospetto. Se il paziente ha sviluppato SJS o DRESS associata all'uso di EVOTAZ, il trattamento con EVOTAZ non può essere ripreso.</w:t>
      </w:r>
    </w:p>
    <w:p w14:paraId="4526CEE7" w14:textId="77777777" w:rsidR="00D577CD" w:rsidRPr="00E0446F" w:rsidRDefault="00D577CD" w:rsidP="00D50984">
      <w:pPr>
        <w:pStyle w:val="EMEABodyText"/>
        <w:rPr>
          <w:noProof/>
          <w:u w:val="single"/>
          <w:lang w:val="en-GB"/>
        </w:rPr>
      </w:pPr>
    </w:p>
    <w:p w14:paraId="7CDC5133" w14:textId="77777777" w:rsidR="00D577CD" w:rsidRPr="00E0446F" w:rsidRDefault="007A0A3F" w:rsidP="00D50984">
      <w:pPr>
        <w:pStyle w:val="EMEABodyText"/>
        <w:keepNext/>
        <w:rPr>
          <w:noProof/>
          <w:u w:val="single"/>
        </w:rPr>
      </w:pPr>
      <w:r>
        <w:rPr>
          <w:u w:val="single"/>
        </w:rPr>
        <w:t>Co</w:t>
      </w:r>
      <w:r>
        <w:rPr>
          <w:u w:val="single"/>
        </w:rPr>
        <w:noBreakHyphen/>
        <w:t>somministrazione con medicinali antiretrovirali</w:t>
      </w:r>
    </w:p>
    <w:p w14:paraId="2B241733" w14:textId="77777777" w:rsidR="003C06EF" w:rsidRPr="00E0446F" w:rsidRDefault="003C06EF" w:rsidP="00D50984">
      <w:pPr>
        <w:pStyle w:val="EMEABodyText"/>
        <w:keepNext/>
        <w:rPr>
          <w:noProof/>
          <w:u w:val="single"/>
          <w:lang w:val="en-GB"/>
        </w:rPr>
      </w:pPr>
    </w:p>
    <w:p w14:paraId="229ADB2B" w14:textId="77777777" w:rsidR="00D577CD" w:rsidRPr="00E0446F" w:rsidRDefault="007A0A3F" w:rsidP="00987D9F">
      <w:pPr>
        <w:pStyle w:val="EMEABodyText"/>
        <w:rPr>
          <w:noProof/>
        </w:rPr>
      </w:pPr>
      <w:r>
        <w:t>EVOTAZ è indicato con altri antiretrovirali per il trattamento dell'infezione da HIV</w:t>
      </w:r>
      <w:r>
        <w:noBreakHyphen/>
        <w:t>1. EVOTAZ non deve essere usato in associazione con medicinali contenenti gli stessi principi attivi, inclusi atazanavir, cobicistat o con le associazioni a dose fissa contenenti cobicistat. EVOTAZ non deve essere usato in associazione ad un altro antiretrovirale che richiede un potenziamento farmacocinetico (ad es. un altro inibitore delle proteasi o elvitegravir) poiché non sono state stabilite raccomandazioni sulla posologia per tali associazioni e poiché l'associazione può determinare concentrazioni plasmatiche ridotte di atazanavir e/o degli altri antiretrovirali con conseguente perdita dell'effetto terapeutico e sviluppo di resistenza. La co</w:t>
      </w:r>
      <w:r>
        <w:noBreakHyphen/>
        <w:t>somministrazione di EVOTAZ con altri inibitori delle proteasi non è raccomandata. Poiché atazanavir è un componente di EVOTAZ, la co</w:t>
      </w:r>
      <w:r>
        <w:noBreakHyphen/>
        <w:t>somministrazione di EVOTAZ con nevirapina o efavirenz non è raccomandata (vedere paragrafo 4.5).</w:t>
      </w:r>
    </w:p>
    <w:p w14:paraId="29D6B9B8" w14:textId="77777777" w:rsidR="00D577CD" w:rsidRPr="00E0446F" w:rsidRDefault="00D577CD" w:rsidP="00D50984">
      <w:pPr>
        <w:pStyle w:val="EMEABodyText"/>
        <w:rPr>
          <w:noProof/>
          <w:lang w:val="en-GB"/>
        </w:rPr>
      </w:pPr>
    </w:p>
    <w:p w14:paraId="2D9F8B0E" w14:textId="77777777" w:rsidR="00D577CD" w:rsidRPr="00E0446F" w:rsidRDefault="007A0A3F" w:rsidP="00D50984">
      <w:pPr>
        <w:pStyle w:val="EMEABodyText"/>
        <w:rPr>
          <w:noProof/>
        </w:rPr>
      </w:pPr>
      <w:r>
        <w:t>EVOTAZ non deve essere utilizzato in associazione a ritonavir o a medicinali contenenti ritonavir a causa degli effetti farmacologici simili di cobicistat e ritonavir sul CYP3A (vedere paragrafo 4.5).</w:t>
      </w:r>
    </w:p>
    <w:p w14:paraId="5CA66F4D" w14:textId="77777777" w:rsidR="00D577CD" w:rsidRPr="00E0446F" w:rsidRDefault="00D577CD" w:rsidP="00D50984">
      <w:pPr>
        <w:pStyle w:val="EMEABodyText"/>
        <w:rPr>
          <w:noProof/>
          <w:u w:val="single"/>
          <w:lang w:val="en-GB"/>
        </w:rPr>
      </w:pPr>
    </w:p>
    <w:p w14:paraId="659C4950" w14:textId="77777777" w:rsidR="00D41E14" w:rsidRPr="00E0446F" w:rsidRDefault="007A0A3F" w:rsidP="00987D9F">
      <w:pPr>
        <w:pStyle w:val="EMEABodyText"/>
        <w:keepNext/>
        <w:rPr>
          <w:u w:val="single"/>
        </w:rPr>
      </w:pPr>
      <w:r>
        <w:rPr>
          <w:u w:val="single"/>
        </w:rPr>
        <w:lastRenderedPageBreak/>
        <w:t>Interazioni con altri medicinali</w:t>
      </w:r>
    </w:p>
    <w:p w14:paraId="03D27EC9" w14:textId="1265C752" w:rsidR="003C06EF" w:rsidRPr="00E0446F" w:rsidRDefault="003C06EF" w:rsidP="00987D9F">
      <w:pPr>
        <w:pStyle w:val="EMEABodyText"/>
        <w:keepNext/>
        <w:rPr>
          <w:noProof/>
          <w:lang w:val="en-GB"/>
        </w:rPr>
      </w:pPr>
    </w:p>
    <w:p w14:paraId="3D56A648" w14:textId="77777777" w:rsidR="00D577CD" w:rsidRPr="00E0446F" w:rsidRDefault="007A0A3F" w:rsidP="00D50984">
      <w:pPr>
        <w:pStyle w:val="EMEABodyText"/>
        <w:rPr>
          <w:noProof/>
        </w:rPr>
      </w:pPr>
      <w:r>
        <w:t>Atazanavir è metabolizzato principalmente dal CYP3A4. Cobicistat è un potente inibitore non reattivo del CYP3A ed è un substrato di CYP3A. La co</w:t>
      </w:r>
      <w:r>
        <w:noBreakHyphen/>
        <w:t>somministrazione di EVOTAZ e dei medicinali induttori del CYP3A4 è controindicata o non è raccomandata (vedere paragrafi 4.3 e 4.5) perché, oltre alla riduzione delle concentrazioni plasmatiche di atazanavir a causa dell'induzione del CYP3A4, le ridotte concentrazioni plasmatiche di cobicistat possono dare origine a livelli plasmatici di cobicistat insufficienti ad ottenere un idoneo potenziamento farmacologico di atazanavir.</w:t>
      </w:r>
    </w:p>
    <w:p w14:paraId="4035FA03" w14:textId="77777777" w:rsidR="00D577CD" w:rsidRPr="00E0446F" w:rsidRDefault="00D577CD" w:rsidP="00D50984">
      <w:pPr>
        <w:pStyle w:val="EMEABodyText"/>
        <w:rPr>
          <w:noProof/>
          <w:lang w:val="en-GB"/>
        </w:rPr>
      </w:pPr>
    </w:p>
    <w:p w14:paraId="71C52778" w14:textId="77777777" w:rsidR="00D577CD" w:rsidRPr="00E0446F" w:rsidRDefault="007A0A3F" w:rsidP="00D50984">
      <w:pPr>
        <w:pStyle w:val="EMEABodyText"/>
        <w:rPr>
          <w:noProof/>
        </w:rPr>
      </w:pPr>
      <w:r>
        <w:t>Con la co</w:t>
      </w:r>
      <w:r>
        <w:noBreakHyphen/>
        <w:t>somministrazione di cobicistat si osserva un aumento delle concentrazioni plasmatiche dei medicinali metabolizzati da CYP3A (incluso atazanavir). Più alte concentrazioni plasmatiche dei medicinali co</w:t>
      </w:r>
      <w:r>
        <w:noBreakHyphen/>
        <w:t>somministrati possono portare ad un aumento o ad un prolungamento degli effetti terapeutici o a reazioni avverse. Per i medicinali metabolizzati da CYP3A, tale aumento delle concentrazioni plasmatiche può potenzialmente indurre eventi severi, potenzialmente pericolosi per la vita o fatali (vedere paragrafi 4.3 e 4.5).</w:t>
      </w:r>
    </w:p>
    <w:p w14:paraId="33881364" w14:textId="77777777" w:rsidR="00D577CD" w:rsidRPr="00E0446F" w:rsidRDefault="00D577CD" w:rsidP="00D50984">
      <w:pPr>
        <w:pStyle w:val="EMEABodyText"/>
        <w:rPr>
          <w:noProof/>
          <w:lang w:val="en-GB"/>
        </w:rPr>
      </w:pPr>
    </w:p>
    <w:p w14:paraId="065CB348" w14:textId="77777777" w:rsidR="00D577CD" w:rsidRPr="00E0446F" w:rsidRDefault="007A0A3F" w:rsidP="00D50984">
      <w:pPr>
        <w:pStyle w:val="EMEABodyText"/>
        <w:rPr>
          <w:noProof/>
        </w:rPr>
      </w:pPr>
      <w:r>
        <w:t>La co</w:t>
      </w:r>
      <w:r>
        <w:noBreakHyphen/>
        <w:t>somministrazione di EVOTAZ con medicinali che inibiscono il CYP3A può ridurre la clearance di atazanavir e cobicistat, con conseguente aumento delle concentrazioni plasmatiche di atazanavir e cobicistat (vedere paragrafo 4.5).</w:t>
      </w:r>
    </w:p>
    <w:p w14:paraId="2D567D5E" w14:textId="77777777" w:rsidR="007342EE" w:rsidRPr="00E0446F" w:rsidRDefault="007342EE" w:rsidP="00D50984">
      <w:pPr>
        <w:pStyle w:val="EMEABodyText"/>
        <w:rPr>
          <w:noProof/>
          <w:lang w:val="en-GB"/>
        </w:rPr>
      </w:pPr>
    </w:p>
    <w:p w14:paraId="6A143911" w14:textId="77777777" w:rsidR="007342EE" w:rsidRPr="00E0446F" w:rsidRDefault="007A0A3F" w:rsidP="00D50984">
      <w:pPr>
        <w:pStyle w:val="EMEABodyText"/>
        <w:rPr>
          <w:noProof/>
        </w:rPr>
      </w:pPr>
      <w:r>
        <w:t>Al contrario di ritonavir, cobicistat non è un induttore del CYP1A2, CYP2B6, CYP2C8, CYP2C9, CYP2C19 o UGT1A1. In caso di passaggio da atazanavir potenziato con ritonavir a EVOTAZ, occorre cautela nelle prime due settimane di trattamento con EVOTAZ, in particolare se le dosi di un medicinale co</w:t>
      </w:r>
      <w:r>
        <w:noBreakHyphen/>
        <w:t>somministrato sono state titolate o aggiustate durante l'uso di ritonavir come potenziatore farmacologico (vedere paragrafo 4.5).</w:t>
      </w:r>
    </w:p>
    <w:p w14:paraId="37B56891" w14:textId="77777777" w:rsidR="00D41E14" w:rsidRPr="00E0446F" w:rsidRDefault="00D41E14" w:rsidP="00D50984">
      <w:pPr>
        <w:pStyle w:val="EMEABodyText"/>
        <w:rPr>
          <w:lang w:val="en-GB"/>
        </w:rPr>
      </w:pPr>
    </w:p>
    <w:p w14:paraId="7A17FF18" w14:textId="77777777" w:rsidR="00D577CD" w:rsidRPr="00E0446F" w:rsidRDefault="007A0A3F" w:rsidP="00D50984">
      <w:pPr>
        <w:pStyle w:val="EMEABodyText"/>
        <w:rPr>
          <w:noProof/>
        </w:rPr>
      </w:pPr>
      <w:r>
        <w:t>Cobicistat è un debole inibitore del CYP2D6 ed è metabolizzato, in misura minore, da CYP2D6. La co</w:t>
      </w:r>
      <w:r>
        <w:noBreakHyphen/>
        <w:t>somministrazione con EVOTAZ può aumentare le concentrazioni plasmatiche dei medicinali metabolizzati da CYP2D6 (vedere paragrafi 4.3 e 4.5).</w:t>
      </w:r>
    </w:p>
    <w:p w14:paraId="05A22A2B" w14:textId="77777777" w:rsidR="00D577CD" w:rsidRPr="00E0446F" w:rsidRDefault="00D577CD" w:rsidP="00D50984">
      <w:pPr>
        <w:pStyle w:val="EMEABodyText"/>
        <w:rPr>
          <w:noProof/>
          <w:lang w:val="en-GB"/>
        </w:rPr>
      </w:pPr>
    </w:p>
    <w:p w14:paraId="39385D35" w14:textId="77777777" w:rsidR="00D577CD" w:rsidRPr="00E0446F" w:rsidRDefault="007A0A3F" w:rsidP="00D50984">
      <w:pPr>
        <w:pStyle w:val="EMEABodyText"/>
        <w:rPr>
          <w:noProof/>
        </w:rPr>
      </w:pPr>
      <w:r>
        <w:t>Poiché atazanavir è un componente di EVOTAZ, l'associazione di EVOTAZ e atorvastatina non è raccomandata (vedere paragrafo 4.5).</w:t>
      </w:r>
    </w:p>
    <w:p w14:paraId="425C8CD3" w14:textId="77777777" w:rsidR="00D577CD" w:rsidRPr="00E0446F" w:rsidRDefault="00D577CD" w:rsidP="00D50984">
      <w:pPr>
        <w:pStyle w:val="EMEABodyText"/>
        <w:rPr>
          <w:noProof/>
          <w:lang w:val="en-GB"/>
        </w:rPr>
      </w:pPr>
    </w:p>
    <w:p w14:paraId="73935AEF" w14:textId="77777777" w:rsidR="00176123" w:rsidRPr="00E0446F" w:rsidRDefault="007A0A3F" w:rsidP="00987D9F">
      <w:pPr>
        <w:pStyle w:val="EMEABodyText"/>
        <w:keepNext/>
        <w:rPr>
          <w:noProof/>
        </w:rPr>
      </w:pPr>
      <w:r>
        <w:rPr>
          <w:i/>
        </w:rPr>
        <w:t>Inibitori della PDE5 utilizzati per il trattamento della disfunzione erettile</w:t>
      </w:r>
    </w:p>
    <w:p w14:paraId="77146C52" w14:textId="77777777" w:rsidR="00D577CD" w:rsidRPr="00E0446F" w:rsidRDefault="007A0A3F" w:rsidP="00D50984">
      <w:pPr>
        <w:pStyle w:val="EMEABodyText"/>
        <w:rPr>
          <w:noProof/>
        </w:rPr>
      </w:pPr>
      <w:r>
        <w:t>Deve essere usata particolare cautela nel prescrivere gli inibitori della PDE5 (sildenafil, tadalafil, vardenafil o avanafil) per il trattamento della disfunzione erettile in pazienti che ricevono EVOTAZ. Si prevede che la co</w:t>
      </w:r>
      <w:r>
        <w:noBreakHyphen/>
        <w:t>somministrazione di EVOTAZ con questi medicinali aumenti in maniera sostanziale le loro concentrazioni e possa portare ad eventi avversi associati alla PDE5, quali ipotensione, modifiche della visione e priapismo (vedere paragrafo 4.5).</w:t>
      </w:r>
    </w:p>
    <w:p w14:paraId="658C7C66" w14:textId="77777777" w:rsidR="00D577CD" w:rsidRPr="00E0446F" w:rsidRDefault="00D577CD" w:rsidP="00D50984">
      <w:pPr>
        <w:pStyle w:val="EMEABodyText"/>
        <w:rPr>
          <w:noProof/>
          <w:lang w:val="en-GB"/>
        </w:rPr>
      </w:pPr>
    </w:p>
    <w:p w14:paraId="598D4393" w14:textId="77777777" w:rsidR="00D577CD" w:rsidRPr="00E0446F" w:rsidRDefault="007A0A3F" w:rsidP="00D50984">
      <w:pPr>
        <w:pStyle w:val="EMEABodyText"/>
        <w:rPr>
          <w:noProof/>
        </w:rPr>
      </w:pPr>
      <w:r>
        <w:t>La co</w:t>
      </w:r>
      <w:r>
        <w:noBreakHyphen/>
        <w:t>somministrazione di voriconazolo ed EVOTAZ non è raccomandata, salvo che una valutazione beneficio/rischio non giustifichi l'uso del voriconazolo (vedere paragrafo 4.5).</w:t>
      </w:r>
    </w:p>
    <w:p w14:paraId="1B66352C" w14:textId="77777777" w:rsidR="00D577CD" w:rsidRPr="00E0446F" w:rsidRDefault="00D577CD" w:rsidP="00D50984">
      <w:pPr>
        <w:pStyle w:val="EMEABodyText"/>
        <w:rPr>
          <w:noProof/>
          <w:lang w:val="en-GB"/>
        </w:rPr>
      </w:pPr>
    </w:p>
    <w:p w14:paraId="3B129980" w14:textId="05312114" w:rsidR="00D577CD" w:rsidRPr="00E0446F" w:rsidRDefault="007A0A3F" w:rsidP="00D50984">
      <w:pPr>
        <w:pStyle w:val="EMEABodyText"/>
        <w:rPr>
          <w:noProof/>
        </w:rPr>
      </w:pPr>
      <w:r>
        <w:t>L'utilizzo concomitante di EVOTAZ e fluticasone o altri glucocorticoidi che sono metabolizzati dal CYP3A4 non è raccomandato, a meno che il potenziale beneficio derivante dalla terapia sia superiore al rischio di effetti sistemici da corticosteroide, incluse la sindrome di Cushing e la soppressione surrenalica (vedere paragrafo 4.5).</w:t>
      </w:r>
    </w:p>
    <w:p w14:paraId="53978609" w14:textId="77777777" w:rsidR="007C5FBD" w:rsidRPr="00E0446F" w:rsidRDefault="007C5FBD" w:rsidP="00D50984">
      <w:pPr>
        <w:pStyle w:val="EMEABodyText"/>
        <w:rPr>
          <w:noProof/>
          <w:lang w:val="en-GB"/>
        </w:rPr>
      </w:pPr>
    </w:p>
    <w:p w14:paraId="76FDEC7F" w14:textId="626B2130" w:rsidR="007C5FBD" w:rsidRPr="00E0446F" w:rsidRDefault="007A0A3F" w:rsidP="00D50984">
      <w:pPr>
        <w:pStyle w:val="EMEABodyText"/>
        <w:rPr>
          <w:noProof/>
        </w:rPr>
      </w:pPr>
      <w:r>
        <w:t>La co</w:t>
      </w:r>
      <w:r>
        <w:noBreakHyphen/>
        <w:t>somministrazione di EVOTAZ con warfarin può causare un sanguinamento grave e/o potenzialmente fatale a causa dell'aumento delle concentrazioni plasmatiche di warfarin e si raccomanda di monitorare il Rapporto Internazionale Normalizzato (INR) (vedere paragrafo 4.5).</w:t>
      </w:r>
    </w:p>
    <w:p w14:paraId="0666AD31" w14:textId="77777777" w:rsidR="000B1D6A" w:rsidRPr="00E0446F" w:rsidRDefault="000B1D6A" w:rsidP="00D50984">
      <w:pPr>
        <w:pStyle w:val="EMEABodyText"/>
        <w:rPr>
          <w:lang w:val="en-GB"/>
        </w:rPr>
      </w:pPr>
    </w:p>
    <w:p w14:paraId="58E827C4" w14:textId="77777777" w:rsidR="00D41E14" w:rsidRPr="00E0446F" w:rsidRDefault="007A0A3F" w:rsidP="00D50984">
      <w:pPr>
        <w:pStyle w:val="EMEABodyText"/>
      </w:pPr>
      <w:r>
        <w:t>La co</w:t>
      </w:r>
      <w:r>
        <w:noBreakHyphen/>
        <w:t>somministrazione di EVOTAZ e degli inibitori della pompa protonica (PPI) non è raccomandata a in quanto l’uso dei PPI aumenta il aumenta il pH intragastrico e di conseguenza si riduce la solubilità di atazanavir (vedere paragrafo 4.5).</w:t>
      </w:r>
    </w:p>
    <w:p w14:paraId="5069DFB5" w14:textId="457948BC" w:rsidR="00D577CD" w:rsidRPr="00E0446F" w:rsidRDefault="00D577CD" w:rsidP="00D50984">
      <w:pPr>
        <w:pStyle w:val="EMEABodyText"/>
        <w:rPr>
          <w:noProof/>
          <w:lang w:val="en-GB"/>
        </w:rPr>
      </w:pPr>
    </w:p>
    <w:p w14:paraId="08B80E6E" w14:textId="77777777" w:rsidR="00D577CD" w:rsidRPr="00E0446F" w:rsidRDefault="007A0A3F" w:rsidP="00987D9F">
      <w:pPr>
        <w:pStyle w:val="EMEABodyText"/>
        <w:keepNext/>
        <w:rPr>
          <w:i/>
          <w:noProof/>
        </w:rPr>
      </w:pPr>
      <w:r>
        <w:rPr>
          <w:i/>
        </w:rPr>
        <w:lastRenderedPageBreak/>
        <w:t>Misure contraccettive</w:t>
      </w:r>
    </w:p>
    <w:p w14:paraId="180E461D" w14:textId="7BCB419D" w:rsidR="00237735" w:rsidRPr="00E0446F" w:rsidRDefault="007A0A3F" w:rsidP="00D50984">
      <w:pPr>
        <w:pStyle w:val="EMEABodyText"/>
        <w:rPr>
          <w:noProof/>
        </w:rPr>
      </w:pPr>
      <w:r>
        <w:t>Le concentrazioni plasmatiche di drospirenone sono aumentate in seguito alla somministrazione di drospirenone/etinilestradiolo con atazanavir/cobicistat. Se drospirenone/etinilestradiolo è co</w:t>
      </w:r>
      <w:r>
        <w:noBreakHyphen/>
        <w:t>somministrato con atazanavir/cobicistat, si raccomanda il monitoraggio clinico a causa della potenziale iperpotassiemia.</w:t>
      </w:r>
    </w:p>
    <w:p w14:paraId="76A48A31" w14:textId="77777777" w:rsidR="00D96AF5" w:rsidRPr="00E0446F" w:rsidRDefault="00D96AF5" w:rsidP="00D50984">
      <w:pPr>
        <w:pStyle w:val="EMEABodyText"/>
        <w:rPr>
          <w:noProof/>
          <w:lang w:val="en-GB"/>
        </w:rPr>
      </w:pPr>
    </w:p>
    <w:p w14:paraId="21567AD4" w14:textId="77777777" w:rsidR="00D577CD" w:rsidRPr="00E0446F" w:rsidRDefault="007A0A3F" w:rsidP="00D50984">
      <w:pPr>
        <w:pStyle w:val="EMEABodyText"/>
        <w:rPr>
          <w:noProof/>
        </w:rPr>
      </w:pPr>
      <w:r>
        <w:t>Non sono disponibili dati per esprimere raccomandazioni sull'uso di EVOTAZ con altri contraccettivi orali. Devono essere prese in considerazione forme di contraccezione alternative (non ormonali) (vedere paragrafo 4.5).</w:t>
      </w:r>
    </w:p>
    <w:p w14:paraId="0DB2E8C4" w14:textId="77777777" w:rsidR="00611A92" w:rsidRPr="00E0446F" w:rsidRDefault="00611A92" w:rsidP="00D50984">
      <w:pPr>
        <w:pStyle w:val="EMEABodyText"/>
        <w:rPr>
          <w:noProof/>
          <w:lang w:val="en-GB"/>
        </w:rPr>
      </w:pPr>
    </w:p>
    <w:p w14:paraId="23986133" w14:textId="77777777" w:rsidR="00D577CD" w:rsidRPr="00E0446F" w:rsidRDefault="007A0A3F" w:rsidP="00D50984">
      <w:pPr>
        <w:pStyle w:val="EMEAHeading2"/>
        <w:keepLines w:val="0"/>
        <w:outlineLvl w:val="9"/>
        <w:rPr>
          <w:noProof/>
        </w:rPr>
      </w:pPr>
      <w:r>
        <w:t>4.5</w:t>
      </w:r>
      <w:r>
        <w:tab/>
        <w:t>Interazioni con altri medicinali ed altre forme d'interazione</w:t>
      </w:r>
    </w:p>
    <w:p w14:paraId="27D5ABA2" w14:textId="77777777" w:rsidR="00D577CD" w:rsidRPr="00E0446F" w:rsidRDefault="00D577CD" w:rsidP="00987D9F">
      <w:pPr>
        <w:pStyle w:val="EMEABodyText"/>
        <w:keepNext/>
        <w:rPr>
          <w:noProof/>
          <w:lang w:val="en-GB"/>
        </w:rPr>
      </w:pPr>
    </w:p>
    <w:p w14:paraId="4B2631FA" w14:textId="77777777" w:rsidR="00D577CD" w:rsidRPr="00E0446F" w:rsidRDefault="007A0A3F" w:rsidP="00D50984">
      <w:pPr>
        <w:pStyle w:val="EMEABodyText"/>
        <w:rPr>
          <w:noProof/>
        </w:rPr>
      </w:pPr>
      <w:r>
        <w:t>Non sono stati effettuati studi d'interazione per EVOTAZ. EVOTAZ contiene atazanavir e cobicistat e pertanto qualsiasi interazione identificata con i singoli principi attivi può verificarsi anche con EVOTAZ.</w:t>
      </w:r>
    </w:p>
    <w:p w14:paraId="135832A4" w14:textId="77777777" w:rsidR="006F4D54" w:rsidRPr="00E0446F" w:rsidRDefault="006F4D54" w:rsidP="00D50984">
      <w:pPr>
        <w:pStyle w:val="EMEABodyText"/>
        <w:rPr>
          <w:noProof/>
          <w:lang w:val="en-GB"/>
        </w:rPr>
      </w:pPr>
    </w:p>
    <w:p w14:paraId="399B89DB" w14:textId="77777777" w:rsidR="00CC1B13" w:rsidRPr="00E0446F" w:rsidRDefault="007A0A3F" w:rsidP="00D50984">
      <w:pPr>
        <w:pStyle w:val="EMEABodyText"/>
        <w:rPr>
          <w:noProof/>
        </w:rPr>
      </w:pPr>
      <w:r>
        <w:t>Meccanismi complessi o sconosciuti di interazione farmacologica non consentono di estrapolare le interazioni farmacologiche di ritonavir a determinate interazioni farmacologiche di cobicistat. Pertanto, le raccomandazioni fornite per l'uso concomitante di atazanavir ed altri medicinali possono differire a seconda che atazanavir sia potenziato con ritonavir o con cobicistat. In particolare, atazanavir potenziato con cobicistat è più sensibile per l'induzione del CYP3A (vedere paragrafo 4.3 e Tabella delle Interazioni). Si richiede anche cautela durante il primo periodo di trattamento se si cambia il potenziatore farmacologico passando da ritonavir a cobicistat (vedere paragrafo 4.4).</w:t>
      </w:r>
    </w:p>
    <w:p w14:paraId="1F046CF4" w14:textId="77777777" w:rsidR="00CC1B13" w:rsidRPr="00E0446F" w:rsidRDefault="00CC1B13" w:rsidP="00D50984">
      <w:pPr>
        <w:pStyle w:val="EMEABodyText"/>
        <w:rPr>
          <w:noProof/>
          <w:lang w:val="en-GB"/>
        </w:rPr>
      </w:pPr>
    </w:p>
    <w:p w14:paraId="0BEC74A7" w14:textId="77777777" w:rsidR="00D41E14" w:rsidRPr="00E0446F" w:rsidRDefault="007A0A3F" w:rsidP="00987D9F">
      <w:pPr>
        <w:pStyle w:val="EMEABodyText"/>
        <w:keepNext/>
      </w:pPr>
      <w:r>
        <w:rPr>
          <w:u w:val="single"/>
        </w:rPr>
        <w:t>Medicinali che influenzano l'esposizione ad atazanavir/cobicistat</w:t>
      </w:r>
    </w:p>
    <w:p w14:paraId="00BF13FE" w14:textId="5D4A7161" w:rsidR="00AB7C15" w:rsidRPr="00E0446F" w:rsidRDefault="00AB7C15" w:rsidP="00987D9F">
      <w:pPr>
        <w:pStyle w:val="EMEABodyText"/>
        <w:keepNext/>
        <w:rPr>
          <w:noProof/>
          <w:lang w:val="en-GB"/>
        </w:rPr>
      </w:pPr>
    </w:p>
    <w:p w14:paraId="3D6EB444" w14:textId="77777777" w:rsidR="00536E5B" w:rsidRPr="00E0446F" w:rsidRDefault="007A0A3F" w:rsidP="00D50984">
      <w:pPr>
        <w:pStyle w:val="EMEABodyText"/>
        <w:rPr>
          <w:noProof/>
        </w:rPr>
      </w:pPr>
      <w:r>
        <w:t>Atazanavir è metabolizzato nel fegato dal CYP3A4.</w:t>
      </w:r>
    </w:p>
    <w:p w14:paraId="5B0668FF" w14:textId="77777777" w:rsidR="00536E5B" w:rsidRPr="00E0446F" w:rsidRDefault="007A0A3F" w:rsidP="00D50984">
      <w:pPr>
        <w:pStyle w:val="EMEABodyText"/>
        <w:rPr>
          <w:noProof/>
        </w:rPr>
      </w:pPr>
      <w:r>
        <w:t>Cobicistat è un substrato del CYP3A ed è metabolizzato in misura minore dal CYP2D6.</w:t>
      </w:r>
    </w:p>
    <w:p w14:paraId="1FF6F134" w14:textId="77777777" w:rsidR="00536E5B" w:rsidRPr="00E0446F" w:rsidRDefault="00536E5B" w:rsidP="00D50984">
      <w:pPr>
        <w:pStyle w:val="EMEABodyText"/>
        <w:rPr>
          <w:noProof/>
          <w:lang w:val="en-GB"/>
        </w:rPr>
      </w:pPr>
    </w:p>
    <w:p w14:paraId="5F902750" w14:textId="77777777" w:rsidR="00536E5B" w:rsidRPr="00E0446F" w:rsidRDefault="007A0A3F" w:rsidP="00987D9F">
      <w:pPr>
        <w:pStyle w:val="EMEABodyText"/>
        <w:keepNext/>
        <w:rPr>
          <w:noProof/>
        </w:rPr>
      </w:pPr>
      <w:r>
        <w:rPr>
          <w:i/>
        </w:rPr>
        <w:t>Uso concomitante controindicato</w:t>
      </w:r>
    </w:p>
    <w:p w14:paraId="0AEA8BE9" w14:textId="72559061" w:rsidR="00D41E14" w:rsidRPr="00E0446F" w:rsidRDefault="007A0A3F" w:rsidP="00D50984">
      <w:pPr>
        <w:pStyle w:val="EMEABodyText"/>
      </w:pPr>
      <w:r>
        <w:t>La co</w:t>
      </w:r>
      <w:r>
        <w:noBreakHyphen/>
        <w:t>somministrazione di EVOTAZ con medicinali che sono potenti induttori del CYP3A (come carbamazepina, fenobarbital, fenitoina, rifampicina</w:t>
      </w:r>
      <w:ins w:id="22" w:author="BMS" w:date="2025-01-08T10:31:00Z">
        <w:r>
          <w:t>, apalutamide, encorafenib, ivosidenib</w:t>
        </w:r>
      </w:ins>
      <w:r>
        <w:t xml:space="preserve"> ed erba di S. Giovanni [</w:t>
      </w:r>
      <w:r>
        <w:rPr>
          <w:i/>
        </w:rPr>
        <w:t>Hypericum perforatum</w:t>
      </w:r>
      <w:r>
        <w:t>]) può ridurre le concentrazioni plasmatiche di atazanavir e/o cobicistat causando perdita dell'effetto terapeutico e possibile sviluppo di resistenza ad atazanavir (vedere paragrafo 4.3 e Tabella 1).</w:t>
      </w:r>
    </w:p>
    <w:p w14:paraId="340C28E6" w14:textId="0943D90D" w:rsidR="00536E5B" w:rsidRPr="00E0446F" w:rsidRDefault="00536E5B" w:rsidP="00D50984">
      <w:pPr>
        <w:pStyle w:val="EMEABodyText"/>
        <w:rPr>
          <w:i/>
          <w:noProof/>
          <w:lang w:val="en-GB"/>
        </w:rPr>
      </w:pPr>
    </w:p>
    <w:p w14:paraId="5189C011" w14:textId="77777777" w:rsidR="00536E5B" w:rsidRPr="00E0446F" w:rsidRDefault="007A0A3F" w:rsidP="00987D9F">
      <w:pPr>
        <w:pStyle w:val="EMEABodyText"/>
        <w:keepNext/>
        <w:rPr>
          <w:noProof/>
        </w:rPr>
      </w:pPr>
      <w:r>
        <w:rPr>
          <w:i/>
        </w:rPr>
        <w:t>Uso concomitante non raccomandato</w:t>
      </w:r>
    </w:p>
    <w:p w14:paraId="2C9A3514" w14:textId="77777777" w:rsidR="00536E5B" w:rsidRPr="00E0446F" w:rsidRDefault="007A0A3F" w:rsidP="00D50984">
      <w:pPr>
        <w:pStyle w:val="EMEABodyText"/>
        <w:rPr>
          <w:noProof/>
        </w:rPr>
      </w:pPr>
      <w:r>
        <w:t>La co</w:t>
      </w:r>
      <w:r>
        <w:noBreakHyphen/>
        <w:t>somministrazione di EVOTAZ con medicinali contenenti ritonavir o cobicistat, che sono potenti inibitori del CYP3A, può portare ad un aumento del potenziamento e della concentrazione plasmatica di atazanavir.</w:t>
      </w:r>
    </w:p>
    <w:p w14:paraId="32F2FF22" w14:textId="77777777" w:rsidR="00536E5B" w:rsidRPr="00E0446F" w:rsidRDefault="00536E5B" w:rsidP="00D50984">
      <w:pPr>
        <w:pStyle w:val="EMEABodyText"/>
        <w:rPr>
          <w:noProof/>
          <w:lang w:val="en-GB"/>
        </w:rPr>
      </w:pPr>
    </w:p>
    <w:p w14:paraId="2F327E0A" w14:textId="77777777" w:rsidR="00536E5B" w:rsidRPr="00E0446F" w:rsidRDefault="007A0A3F" w:rsidP="00D50984">
      <w:pPr>
        <w:pStyle w:val="EMEABodyText"/>
        <w:rPr>
          <w:noProof/>
        </w:rPr>
      </w:pPr>
      <w:r>
        <w:t>La co</w:t>
      </w:r>
      <w:r>
        <w:noBreakHyphen/>
        <w:t>somministrazione di EVOTAZ con medicinali che inibiscono CYP3A può aumentare le concentrazioni plasmatiche di atazanavir e/o cobicistat. Alcuni esempi comprendono, ma non si limitano a, itraconazolo, ketoconazolo e voriconazolo (vedere Tabella 1).</w:t>
      </w:r>
    </w:p>
    <w:p w14:paraId="3F1A126F" w14:textId="77777777" w:rsidR="00536E5B" w:rsidRPr="00E0446F" w:rsidRDefault="00536E5B" w:rsidP="00D50984">
      <w:pPr>
        <w:pStyle w:val="EMEABodyText"/>
        <w:rPr>
          <w:noProof/>
          <w:lang w:val="en-GB"/>
        </w:rPr>
      </w:pPr>
    </w:p>
    <w:p w14:paraId="66420D21" w14:textId="77777777" w:rsidR="00536E5B" w:rsidRPr="00E0446F" w:rsidRDefault="007A0A3F" w:rsidP="00D50984">
      <w:pPr>
        <w:pStyle w:val="EMEABodyText"/>
        <w:rPr>
          <w:noProof/>
        </w:rPr>
      </w:pPr>
      <w:r>
        <w:t>La co</w:t>
      </w:r>
      <w:r>
        <w:noBreakHyphen/>
        <w:t>somministrazione di EVOTAZ con medicinali che sono induttori da moderati a deboli del CYP3A può ridurre le concentrazioni plasmatiche di atazanavir e/o cobicistat, con perdita dell'effetto terapeutico e possibile sviluppo di resistenza ad atazanavir. Alcuni esempi comprendono, ma non si limitano a, etravirina, nevirapina, efavirenz, fluticasone e bosentan (vedere Tabella 1).</w:t>
      </w:r>
    </w:p>
    <w:p w14:paraId="0EFE9EE8" w14:textId="77777777" w:rsidR="00536E5B" w:rsidRPr="00E0446F" w:rsidRDefault="00536E5B" w:rsidP="00D50984">
      <w:pPr>
        <w:pStyle w:val="EMEABodyText"/>
        <w:rPr>
          <w:noProof/>
          <w:u w:val="single"/>
          <w:lang w:val="en-GB"/>
        </w:rPr>
      </w:pPr>
    </w:p>
    <w:p w14:paraId="5922DDAE" w14:textId="77777777" w:rsidR="007C5FBD" w:rsidRPr="00E0446F" w:rsidRDefault="007A0A3F" w:rsidP="00D50984">
      <w:pPr>
        <w:pStyle w:val="EMEABodyText"/>
        <w:keepNext/>
        <w:rPr>
          <w:noProof/>
          <w:u w:val="single"/>
        </w:rPr>
      </w:pPr>
      <w:r>
        <w:rPr>
          <w:u w:val="single"/>
        </w:rPr>
        <w:t>Medicinali che possono essere influenzati da atazanavir/cobicistat</w:t>
      </w:r>
    </w:p>
    <w:p w14:paraId="299F4D48" w14:textId="77777777" w:rsidR="00AB7C15" w:rsidRPr="00E0446F" w:rsidRDefault="00AB7C15" w:rsidP="00D50984">
      <w:pPr>
        <w:pStyle w:val="EMEABodyText"/>
        <w:keepNext/>
        <w:rPr>
          <w:noProof/>
          <w:u w:val="single"/>
          <w:lang w:val="en-GB"/>
        </w:rPr>
      </w:pPr>
    </w:p>
    <w:p w14:paraId="7E472C88" w14:textId="77777777" w:rsidR="00D41E14" w:rsidRPr="00E0446F" w:rsidRDefault="007A0A3F" w:rsidP="00987D9F">
      <w:pPr>
        <w:pStyle w:val="EMEABodyText"/>
      </w:pPr>
      <w:r>
        <w:t xml:space="preserve">Atazanavir è un inibitore del CYP3A4 e UGT1A1. Atazanavir è un inibitore da debole a moderato del CYP2C8. Atazanavir non ha mostrato </w:t>
      </w:r>
      <w:r>
        <w:rPr>
          <w:i/>
        </w:rPr>
        <w:t>in vivo</w:t>
      </w:r>
      <w:r>
        <w:t xml:space="preserve"> di indurre il proprio metabolismo o di incrementare la biotrasformazione di alcuni medicinali metabolizzati da CYP3A4.</w:t>
      </w:r>
    </w:p>
    <w:p w14:paraId="2CB4D030" w14:textId="6306285C" w:rsidR="000B1D6A" w:rsidRPr="00E0446F" w:rsidRDefault="000B1D6A" w:rsidP="00D50984">
      <w:pPr>
        <w:pStyle w:val="EMEABodyText"/>
        <w:rPr>
          <w:lang w:val="en-GB"/>
        </w:rPr>
      </w:pPr>
    </w:p>
    <w:p w14:paraId="2FA390B7" w14:textId="77777777" w:rsidR="007C5FBD" w:rsidRPr="00E0446F" w:rsidRDefault="007A0A3F" w:rsidP="00D50984">
      <w:pPr>
        <w:pStyle w:val="EMEABodyText"/>
        <w:rPr>
          <w:noProof/>
        </w:rPr>
      </w:pPr>
      <w:r>
        <w:lastRenderedPageBreak/>
        <w:t>Cobicistat è un potente inibitore non reattivo del CYP3A ed un debole inibitore del CYP2D6. Cobicistat inibisce le proteine di trasporto P</w:t>
      </w:r>
      <w:r>
        <w:noBreakHyphen/>
        <w:t>glicoproteina (P</w:t>
      </w:r>
      <w:r>
        <w:noBreakHyphen/>
        <w:t>gp), BCRP, MATE1, OATP1B1 e OATP1B3.</w:t>
      </w:r>
    </w:p>
    <w:p w14:paraId="30F376B3" w14:textId="2C371E29" w:rsidR="007C5FBD" w:rsidRPr="00E0446F" w:rsidRDefault="007A0A3F" w:rsidP="00D50984">
      <w:pPr>
        <w:pStyle w:val="EMEABodyText"/>
        <w:rPr>
          <w:noProof/>
        </w:rPr>
      </w:pPr>
      <w:r>
        <w:t>Non ci si attende che cobicistat inibisca CYP1A2, CYP2B6, CYP2C8, CYP2C9 o CYP2C19.</w:t>
      </w:r>
    </w:p>
    <w:p w14:paraId="071D900A" w14:textId="77777777" w:rsidR="007C5FBD" w:rsidRPr="00E0446F" w:rsidRDefault="007A0A3F" w:rsidP="00D50984">
      <w:pPr>
        <w:pStyle w:val="EMEABodyText"/>
        <w:rPr>
          <w:noProof/>
          <w:u w:val="single"/>
        </w:rPr>
      </w:pPr>
      <w:r>
        <w:t>Non ci si attende che cobicistat induca CYP3A4 o P</w:t>
      </w:r>
      <w:r>
        <w:noBreakHyphen/>
        <w:t>gp. A differenza di ritonavir, cobicistat non è un induttore del CYP1A2, CYP2B6, CYP2C8, CYP2C9, CYP2C19 o UGT1A1.</w:t>
      </w:r>
    </w:p>
    <w:p w14:paraId="142B8F66" w14:textId="77777777" w:rsidR="007C5FBD" w:rsidRPr="00E0446F" w:rsidRDefault="007C5FBD" w:rsidP="00D50984">
      <w:pPr>
        <w:pStyle w:val="EMEABodyText"/>
        <w:rPr>
          <w:noProof/>
          <w:u w:val="single"/>
          <w:lang w:val="en-GB"/>
        </w:rPr>
      </w:pPr>
    </w:p>
    <w:p w14:paraId="662905A2" w14:textId="77777777" w:rsidR="007C5FBD" w:rsidRPr="00E0446F" w:rsidRDefault="007A0A3F" w:rsidP="00987D9F">
      <w:pPr>
        <w:pStyle w:val="EMEABodyText"/>
        <w:keepNext/>
        <w:rPr>
          <w:i/>
          <w:noProof/>
        </w:rPr>
      </w:pPr>
      <w:r>
        <w:rPr>
          <w:i/>
        </w:rPr>
        <w:t>Uso concomitante controindicato</w:t>
      </w:r>
    </w:p>
    <w:p w14:paraId="4EC9FFED" w14:textId="39430507" w:rsidR="00B868AF" w:rsidRPr="00E0446F" w:rsidRDefault="007A0A3F" w:rsidP="00D50984">
      <w:pPr>
        <w:pStyle w:val="EMEABodyText"/>
        <w:rPr>
          <w:noProof/>
        </w:rPr>
      </w:pPr>
      <w:r>
        <w:t>La co</w:t>
      </w:r>
      <w:r>
        <w:noBreakHyphen/>
        <w:t xml:space="preserve">somministrazione con </w:t>
      </w:r>
      <w:ins w:id="23" w:author="BMS" w:date="2025-01-10T13:56:00Z">
        <w:r>
          <w:t>EVOTAZ</w:t>
        </w:r>
      </w:ins>
      <w:del w:id="24" w:author="BMS" w:date="2025-01-10T13:56:00Z">
        <w:r>
          <w:delText>Evotaz</w:delText>
        </w:r>
      </w:del>
      <w:r>
        <w:t xml:space="preserve"> di medicinali che sono substrati di CYP3A e hanno indici terapeutici stretti e per i quali la presenza di concentrazioni plasmatiche elevate è associata ad eventi gravi e/o potenzialmente fatali è controindicata. Questi medicinali sono alfuzosina, amiodarone, astemizolo, bepridil, cisapride, colchicina, dronedarone, derivati dell'ergot (ad es. diidroergotamina, ergometrina, ergotamina, metilergonovina), lomitapide, lovastatina, midazolam per via orale, pimozide, quetiapina, chinidina, lurasidone, simvastatina, sildenafil (quando usato per il trattamento dell'ipertensione dell'arteria polmonare), avanafil, lidocaina sistemica, ticagrelor, terfenadina e triazolam.</w:t>
      </w:r>
    </w:p>
    <w:p w14:paraId="366C0C67" w14:textId="77777777" w:rsidR="00790BFD" w:rsidRPr="00E0446F" w:rsidRDefault="00790BFD" w:rsidP="00D50984">
      <w:pPr>
        <w:pStyle w:val="EMEABodyText"/>
        <w:rPr>
          <w:noProof/>
          <w:lang w:val="en-GB"/>
        </w:rPr>
      </w:pPr>
    </w:p>
    <w:p w14:paraId="6A249512" w14:textId="77777777" w:rsidR="006331B6" w:rsidRPr="00E0446F" w:rsidRDefault="007A0A3F" w:rsidP="00D50984">
      <w:pPr>
        <w:pStyle w:val="EMEABodyText"/>
      </w:pPr>
      <w:r>
        <w:t>La co</w:t>
      </w:r>
      <w:r>
        <w:noBreakHyphen/>
        <w:t>somministrazione di EVOTAZ con medicinali contenenti grazoprevir, inclusa l'associazione in dose fissa di elbasvir/grazoprevir (utilizzata per trattare l'infezione cronica da epatite C) è controindicata a causa dell'aumento delle concentrazioni plasmatiche di grazoprevir ed elbasvir e per il potenziale incremento del rischio di elevazione delle ALT associato all'aumento delle concentrazioni di grazoprevir (vedere paragrafo 4.3 e Tabella 1). La co</w:t>
      </w:r>
      <w:r>
        <w:noBreakHyphen/>
        <w:t>somministrazione di EVOTAZ con l'associazione in dose fissa di glecaprevir/pibrentasvir è controindicata a causa del potenziale aumento del rischio di incremento delle ALT a causa di un significativo aumento delle concentrazioni plasmatiche di glecaprevir e pibrentasvir (vedere paragrafo 4.3).</w:t>
      </w:r>
    </w:p>
    <w:p w14:paraId="1877C296" w14:textId="77777777" w:rsidR="006331B6" w:rsidRPr="00E0446F" w:rsidRDefault="006331B6" w:rsidP="00D50984">
      <w:pPr>
        <w:pStyle w:val="EMEABodyText"/>
        <w:rPr>
          <w:noProof/>
          <w:lang w:val="en-GB"/>
        </w:rPr>
      </w:pPr>
    </w:p>
    <w:p w14:paraId="4570AF50" w14:textId="77777777" w:rsidR="006F4D54" w:rsidRPr="00E0446F" w:rsidRDefault="007A0A3F" w:rsidP="00D50984">
      <w:pPr>
        <w:pStyle w:val="EMEABodyText"/>
        <w:rPr>
          <w:noProof/>
        </w:rPr>
      </w:pPr>
      <w:r>
        <w:t>Ci si attende un aumento delle concentrazioni plasmatiche dei medicinali che sono metabolizzati da CYP3A, CYP2C8, CYP2D6 e/o UGT1A1 quando sono co</w:t>
      </w:r>
      <w:r>
        <w:noBreakHyphen/>
        <w:t>somministrati con EVOTAZ. La co</w:t>
      </w:r>
      <w:r>
        <w:noBreakHyphen/>
        <w:t>somministrazione di EVOTAZ in pazienti che ricevono medicinali che sono substrati delle proteine di trasporto P</w:t>
      </w:r>
      <w:r>
        <w:noBreakHyphen/>
        <w:t>gp, BCRP, MATE1, OATP1B1 e OATP1B3, può aumentare le concentrazioni plasmatiche dei medicinali co</w:t>
      </w:r>
      <w:r>
        <w:noBreakHyphen/>
        <w:t>somministrati (vedere paragrafo 4.4). La co</w:t>
      </w:r>
      <w:r>
        <w:noBreakHyphen/>
        <w:t>somministrazione con dabigatran, un substrato di P</w:t>
      </w:r>
      <w:r>
        <w:noBreakHyphen/>
        <w:t>gp, è controindicata. Non si attendono interazioni clinicamente significative tra EVOTAZ ed i substrati di CYP1A2, CYP2B6, CYP2C9 o CYP2C19.</w:t>
      </w:r>
    </w:p>
    <w:p w14:paraId="0F025A18" w14:textId="77777777" w:rsidR="00D577CD" w:rsidRPr="00E0446F" w:rsidRDefault="00D577CD" w:rsidP="00D50984">
      <w:pPr>
        <w:pStyle w:val="EMEABodyText"/>
        <w:rPr>
          <w:noProof/>
          <w:lang w:val="en-GB"/>
        </w:rPr>
      </w:pPr>
    </w:p>
    <w:p w14:paraId="68470FE0" w14:textId="77777777" w:rsidR="00D577CD" w:rsidRPr="00E0446F" w:rsidRDefault="007A0A3F" w:rsidP="00987D9F">
      <w:pPr>
        <w:pStyle w:val="EMEABodyText"/>
        <w:keepNext/>
        <w:rPr>
          <w:i/>
          <w:noProof/>
        </w:rPr>
      </w:pPr>
      <w:r>
        <w:rPr>
          <w:u w:val="single"/>
        </w:rPr>
        <w:t>Tabella delle Interazioni</w:t>
      </w:r>
    </w:p>
    <w:p w14:paraId="0938F752" w14:textId="77777777" w:rsidR="007E79F8" w:rsidRPr="00E0446F" w:rsidRDefault="007E79F8" w:rsidP="00987D9F">
      <w:pPr>
        <w:pStyle w:val="EMEABodyText"/>
        <w:keepNext/>
        <w:rPr>
          <w:i/>
          <w:noProof/>
          <w:lang w:val="en-GB"/>
        </w:rPr>
      </w:pPr>
    </w:p>
    <w:p w14:paraId="6974AA53" w14:textId="126E4744" w:rsidR="00D577CD" w:rsidRPr="00E0446F" w:rsidRDefault="007A0A3F" w:rsidP="00D50984">
      <w:pPr>
        <w:pStyle w:val="EMEABodyText"/>
        <w:rPr>
          <w:noProof/>
        </w:rPr>
      </w:pPr>
      <w:r>
        <w:t>Le interazioni tra EVOTAZ e altri medicinali sono elencate nella Tabella 1 che segue (l'incremento è indicato con "↑", la diminuzione con "↓", nessuna variazione con "↔"). Le raccomandazioni presentate nella Tabella 1 si basano su studi di interazione farmacologica di atazanavir non potenziato, atazanavir potenziato con ritonavir, cobicistat o su interazioni previste a causa della ampiezza attesa dell'interazione e del potenziale di reazioni avverse gravi o della perdita di efficacia di EVOTAZ. Se disponibili, gli intervalli di confidenza al 90% (CI) sono riportati in parentesi. Gli studi nella Tabella 1 sono stati condotti in soggetti sani, a meno che non sia indicato diversamente.</w:t>
      </w:r>
    </w:p>
    <w:p w14:paraId="3BB7326E" w14:textId="77777777" w:rsidR="000B1D6A" w:rsidRPr="00E0446F" w:rsidRDefault="000B1D6A" w:rsidP="00D50984">
      <w:pPr>
        <w:pStyle w:val="EMEABodyText"/>
        <w:rPr>
          <w:lang w:val="en-GB"/>
        </w:rPr>
      </w:pPr>
    </w:p>
    <w:p w14:paraId="7E167E99" w14:textId="5242AAB6" w:rsidR="00D577CD" w:rsidRPr="00E0446F" w:rsidRDefault="007A0A3F" w:rsidP="00D42804">
      <w:pPr>
        <w:pStyle w:val="EMEAHeading2"/>
        <w:keepLines w:val="0"/>
        <w:tabs>
          <w:tab w:val="clear" w:pos="567"/>
        </w:tabs>
        <w:ind w:left="1418" w:hanging="1418"/>
        <w:outlineLvl w:val="9"/>
        <w:rPr>
          <w:noProof/>
        </w:rPr>
      </w:pPr>
      <w:r>
        <w:lastRenderedPageBreak/>
        <w:t>Tabella 1:</w:t>
      </w:r>
      <w:r>
        <w:tab/>
        <w:t>Interazioni tra EVOTAZ ed altri medicinali</w:t>
      </w:r>
    </w:p>
    <w:p w14:paraId="4003AF37" w14:textId="77777777" w:rsidR="00D577CD" w:rsidRPr="00E0446F" w:rsidRDefault="00D577CD" w:rsidP="00D50984">
      <w:pPr>
        <w:pStyle w:val="EMEABodyText"/>
        <w:keepNext/>
        <w:rPr>
          <w:lang w:val="en-G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220"/>
        <w:gridCol w:w="3111"/>
        <w:gridCol w:w="3114"/>
      </w:tblGrid>
      <w:tr w:rsidR="00C221D4" w:rsidRPr="00E0446F" w14:paraId="089543B2" w14:textId="77777777" w:rsidTr="00BA42E8">
        <w:trPr>
          <w:cantSplit/>
          <w:trHeight w:val="57"/>
          <w:tblHeader/>
        </w:trPr>
        <w:tc>
          <w:tcPr>
            <w:tcW w:w="3220" w:type="dxa"/>
            <w:shd w:val="clear" w:color="auto" w:fill="auto"/>
          </w:tcPr>
          <w:p w14:paraId="68659FBA" w14:textId="77777777" w:rsidR="00D577CD" w:rsidRPr="00E0446F" w:rsidRDefault="007A0A3F" w:rsidP="00D50984">
            <w:pPr>
              <w:pStyle w:val="EMEABodyText"/>
              <w:keepNext/>
            </w:pPr>
            <w:r>
              <w:rPr>
                <w:b/>
              </w:rPr>
              <w:t>Medicinali suddivisi per area terapeutica</w:t>
            </w:r>
          </w:p>
        </w:tc>
        <w:tc>
          <w:tcPr>
            <w:tcW w:w="3111" w:type="dxa"/>
            <w:shd w:val="clear" w:color="auto" w:fill="auto"/>
          </w:tcPr>
          <w:p w14:paraId="1DAD9F1B" w14:textId="77777777" w:rsidR="00D577CD" w:rsidRPr="00E0446F" w:rsidRDefault="007A0A3F" w:rsidP="00D50984">
            <w:pPr>
              <w:pStyle w:val="EMEABodyText"/>
              <w:keepNext/>
            </w:pPr>
            <w:r>
              <w:rPr>
                <w:b/>
              </w:rPr>
              <w:t>Interazione</w:t>
            </w:r>
          </w:p>
        </w:tc>
        <w:tc>
          <w:tcPr>
            <w:tcW w:w="3114" w:type="dxa"/>
            <w:shd w:val="clear" w:color="auto" w:fill="auto"/>
          </w:tcPr>
          <w:p w14:paraId="28BD7DF1" w14:textId="77777777" w:rsidR="00D577CD" w:rsidRPr="00E0446F" w:rsidRDefault="007A0A3F" w:rsidP="00D50984">
            <w:pPr>
              <w:pStyle w:val="EMEABodyText"/>
              <w:keepNext/>
            </w:pPr>
            <w:r>
              <w:rPr>
                <w:b/>
              </w:rPr>
              <w:t>Raccomandazioni per la co</w:t>
            </w:r>
            <w:r>
              <w:rPr>
                <w:b/>
              </w:rPr>
              <w:noBreakHyphen/>
              <w:t>somministrazione</w:t>
            </w:r>
          </w:p>
        </w:tc>
      </w:tr>
      <w:tr w:rsidR="00C221D4" w:rsidRPr="00E0446F" w14:paraId="3E8AA344" w14:textId="77777777" w:rsidTr="00BA42E8">
        <w:trPr>
          <w:cantSplit/>
          <w:trHeight w:val="57"/>
        </w:trPr>
        <w:tc>
          <w:tcPr>
            <w:tcW w:w="9445" w:type="dxa"/>
            <w:gridSpan w:val="3"/>
            <w:shd w:val="clear" w:color="auto" w:fill="auto"/>
          </w:tcPr>
          <w:p w14:paraId="6152BF88" w14:textId="77777777" w:rsidR="001D12D9" w:rsidRPr="00E0446F" w:rsidRDefault="007A0A3F" w:rsidP="00D50984">
            <w:pPr>
              <w:pStyle w:val="EMEABodyText"/>
              <w:keepNext/>
            </w:pPr>
            <w:r>
              <w:rPr>
                <w:b/>
              </w:rPr>
              <w:t>ANTI</w:t>
            </w:r>
            <w:r>
              <w:rPr>
                <w:b/>
              </w:rPr>
              <w:noBreakHyphen/>
              <w:t>EPATITE C</w:t>
            </w:r>
          </w:p>
        </w:tc>
      </w:tr>
      <w:tr w:rsidR="00C221D4" w:rsidRPr="00E0446F" w14:paraId="2D015B33" w14:textId="77777777" w:rsidTr="00BA42E8">
        <w:trPr>
          <w:cantSplit/>
          <w:trHeight w:val="57"/>
        </w:trPr>
        <w:tc>
          <w:tcPr>
            <w:tcW w:w="3220" w:type="dxa"/>
            <w:shd w:val="clear" w:color="auto" w:fill="auto"/>
          </w:tcPr>
          <w:p w14:paraId="67A63FE4" w14:textId="5AD24C72" w:rsidR="001D12D9" w:rsidRPr="00E0446F" w:rsidRDefault="00AC322D" w:rsidP="00D50984">
            <w:pPr>
              <w:pStyle w:val="EMEABodyText"/>
              <w:rPr>
                <w:b/>
              </w:rPr>
            </w:pPr>
            <w:ins w:id="25" w:author="BMS" w:date="2025-03-11T08:50:00Z">
              <w:r>
                <w:rPr>
                  <w:b/>
                </w:rPr>
                <w:t>grazoprevir</w:t>
              </w:r>
            </w:ins>
            <w:del w:id="26" w:author="BMS" w:date="2025-03-11T08:50:00Z">
              <w:r>
                <w:rPr>
                  <w:b/>
                </w:rPr>
                <w:delText>Grazoprevir</w:delText>
              </w:r>
            </w:del>
            <w:r>
              <w:rPr>
                <w:b/>
              </w:rPr>
              <w:t xml:space="preserve"> 200 mg una volta al giorno</w:t>
            </w:r>
          </w:p>
          <w:p w14:paraId="6FEE0603" w14:textId="2BD67BF6" w:rsidR="001D12D9" w:rsidRPr="00E0446F" w:rsidRDefault="007A0A3F" w:rsidP="00D50984">
            <w:pPr>
              <w:pStyle w:val="EMEABodyText"/>
              <w:keepNext/>
              <w:rPr>
                <w:b/>
              </w:rPr>
            </w:pPr>
            <w:r>
              <w:t>(atazanavir 300 mg/ritonavir 100 mg una volta al giorno)</w:t>
            </w:r>
          </w:p>
        </w:tc>
        <w:tc>
          <w:tcPr>
            <w:tcW w:w="3111" w:type="dxa"/>
            <w:shd w:val="clear" w:color="auto" w:fill="auto"/>
          </w:tcPr>
          <w:p w14:paraId="1969886B" w14:textId="66CD65FE" w:rsidR="001D12D9" w:rsidRPr="00E0446F" w:rsidRDefault="00AC322D" w:rsidP="00D50984">
            <w:pPr>
              <w:pStyle w:val="EMEABodyText"/>
            </w:pPr>
            <w:ins w:id="27" w:author="BMS" w:date="2025-03-11T08:51:00Z">
              <w:r>
                <w:t>atazanavir</w:t>
              </w:r>
            </w:ins>
            <w:del w:id="28" w:author="BMS" w:date="2025-03-11T08:51:00Z">
              <w:r>
                <w:delText>Atazanavir</w:delText>
              </w:r>
            </w:del>
            <w:r>
              <w:t xml:space="preserve"> AUC ↑43% (↑30% ↑57%)</w:t>
            </w:r>
          </w:p>
          <w:p w14:paraId="00A336EF" w14:textId="7D50EAF4" w:rsidR="001D12D9" w:rsidRPr="00E0446F" w:rsidRDefault="00AC322D" w:rsidP="00D50984">
            <w:pPr>
              <w:pStyle w:val="EMEABodyText"/>
            </w:pPr>
            <w:ins w:id="29" w:author="BMS" w:date="2025-03-11T08:51:00Z">
              <w:r>
                <w:t>atazanavir</w:t>
              </w:r>
            </w:ins>
            <w:del w:id="30" w:author="BMS" w:date="2025-03-11T08:51:00Z">
              <w:r>
                <w:delText>Atazanavir</w:delText>
              </w:r>
            </w:del>
            <w:r>
              <w:t xml:space="preserve"> C</w:t>
            </w:r>
            <w:r>
              <w:rPr>
                <w:vertAlign w:val="subscript"/>
              </w:rPr>
              <w:t>max</w:t>
            </w:r>
            <w:r>
              <w:t xml:space="preserve"> ↑12% (↑1% ↑24%)</w:t>
            </w:r>
          </w:p>
          <w:p w14:paraId="107F1BEF" w14:textId="15C1B3E5" w:rsidR="001D12D9" w:rsidRPr="00E0446F" w:rsidRDefault="00AC322D" w:rsidP="00D50984">
            <w:pPr>
              <w:pStyle w:val="EMEABodyText"/>
            </w:pPr>
            <w:ins w:id="31" w:author="BMS" w:date="2025-03-11T08:52:00Z">
              <w:r>
                <w:t>atazanavir</w:t>
              </w:r>
            </w:ins>
            <w:del w:id="32" w:author="BMS" w:date="2025-03-11T08:52:00Z">
              <w:r>
                <w:delText>Atazanavir</w:delText>
              </w:r>
            </w:del>
            <w:r>
              <w:t xml:space="preserve"> C</w:t>
            </w:r>
            <w:r>
              <w:rPr>
                <w:vertAlign w:val="subscript"/>
              </w:rPr>
              <w:t>min</w:t>
            </w:r>
            <w:r>
              <w:t xml:space="preserve"> ↑23% (↑13% ↑134%)</w:t>
            </w:r>
          </w:p>
          <w:p w14:paraId="775F60A3" w14:textId="77777777" w:rsidR="001D12D9" w:rsidRPr="00E0446F" w:rsidRDefault="001D12D9" w:rsidP="00D50984">
            <w:pPr>
              <w:pStyle w:val="EMEABodyText"/>
              <w:rPr>
                <w:lang w:val="en-GB"/>
              </w:rPr>
            </w:pPr>
          </w:p>
          <w:p w14:paraId="210B3721" w14:textId="0B103820" w:rsidR="001D12D9" w:rsidRPr="00E0446F" w:rsidRDefault="00AC322D" w:rsidP="00D50984">
            <w:pPr>
              <w:pStyle w:val="EMEABodyText"/>
            </w:pPr>
            <w:ins w:id="33" w:author="BMS" w:date="2025-03-11T08:52:00Z">
              <w:r>
                <w:t>grazoprevir</w:t>
              </w:r>
            </w:ins>
            <w:del w:id="34" w:author="BMS" w:date="2025-03-11T08:52:00Z">
              <w:r>
                <w:delText>Grazoprevir</w:delText>
              </w:r>
            </w:del>
            <w:r>
              <w:t xml:space="preserve"> AUC: ↑958% (↑678% ↑1339%)</w:t>
            </w:r>
          </w:p>
          <w:p w14:paraId="464EAA0E" w14:textId="14ECE6AF" w:rsidR="001D12D9" w:rsidRPr="00E0446F" w:rsidRDefault="00AC322D" w:rsidP="00D50984">
            <w:pPr>
              <w:pStyle w:val="EMEABodyText"/>
            </w:pPr>
            <w:ins w:id="35" w:author="BMS" w:date="2025-03-11T08:52:00Z">
              <w:r>
                <w:t>grazoprevir</w:t>
              </w:r>
            </w:ins>
            <w:del w:id="36" w:author="BMS" w:date="2025-03-11T08:52:00Z">
              <w:r>
                <w:delText>Grazoprevir</w:delText>
              </w:r>
            </w:del>
            <w:r>
              <w:t xml:space="preserve"> C</w:t>
            </w:r>
            <w:r>
              <w:rPr>
                <w:vertAlign w:val="subscript"/>
              </w:rPr>
              <w:t>max</w:t>
            </w:r>
            <w:r>
              <w:t>: ↑524% (↑342% ↑781%)</w:t>
            </w:r>
          </w:p>
          <w:p w14:paraId="52DEB659" w14:textId="73FB4956" w:rsidR="001D12D9" w:rsidRPr="00E0446F" w:rsidRDefault="00AC322D" w:rsidP="00D50984">
            <w:pPr>
              <w:pStyle w:val="EMEABodyText"/>
            </w:pPr>
            <w:ins w:id="37" w:author="BMS" w:date="2025-03-11T08:52:00Z">
              <w:r>
                <w:t>grazoprevir</w:t>
              </w:r>
            </w:ins>
            <w:del w:id="38" w:author="BMS" w:date="2025-03-11T08:52:00Z">
              <w:r>
                <w:delText>Grazoprevir</w:delText>
              </w:r>
            </w:del>
            <w:r>
              <w:t xml:space="preserve"> C</w:t>
            </w:r>
            <w:r>
              <w:rPr>
                <w:vertAlign w:val="subscript"/>
              </w:rPr>
              <w:t>min</w:t>
            </w:r>
            <w:r>
              <w:t>: ↑1064% (↑696% ↑1602%)</w:t>
            </w:r>
          </w:p>
          <w:p w14:paraId="45065750" w14:textId="77777777" w:rsidR="001D12D9" w:rsidRPr="00E0446F" w:rsidRDefault="001D12D9" w:rsidP="00D50984">
            <w:pPr>
              <w:pStyle w:val="EMEABodyText"/>
              <w:rPr>
                <w:lang w:val="en-GB"/>
              </w:rPr>
            </w:pPr>
          </w:p>
          <w:p w14:paraId="1F506FE1" w14:textId="427AAE13" w:rsidR="001D12D9" w:rsidRPr="00E0446F" w:rsidRDefault="007A0A3F" w:rsidP="00D50984">
            <w:pPr>
              <w:pStyle w:val="EMEABodyText"/>
              <w:keepNext/>
            </w:pPr>
            <w:r>
              <w:t>Le concentrazioni di grazoprevir sono risultate notevolmente aumentate quando co</w:t>
            </w:r>
            <w:r>
              <w:noBreakHyphen/>
              <w:t>somministrato con atazanavir/ritonavir.</w:t>
            </w:r>
          </w:p>
        </w:tc>
        <w:tc>
          <w:tcPr>
            <w:tcW w:w="3114" w:type="dxa"/>
            <w:vMerge w:val="restart"/>
            <w:shd w:val="clear" w:color="auto" w:fill="auto"/>
          </w:tcPr>
          <w:p w14:paraId="6BE0E014" w14:textId="543F75A8" w:rsidR="001D12D9" w:rsidRPr="00E0446F" w:rsidRDefault="007A0A3F" w:rsidP="00D50984">
            <w:pPr>
              <w:pStyle w:val="EMEABodyText"/>
              <w:keepNext/>
            </w:pPr>
            <w:r>
              <w:t>La co</w:t>
            </w:r>
            <w:r>
              <w:noBreakHyphen/>
              <w:t>somministrazione di EVOTAZ ed elbasvir/grazoprevir è controindicata a causa di un aumento significativo delle concentrazioni plasmatiche di grazoprevir e per un potenziale incremento del rischio di elevazione delle ALT (vedere paragrafo 4.3).</w:t>
            </w:r>
          </w:p>
        </w:tc>
      </w:tr>
      <w:tr w:rsidR="00C221D4" w:rsidRPr="00E0446F" w14:paraId="373AD63F" w14:textId="77777777" w:rsidTr="00BA42E8">
        <w:trPr>
          <w:cantSplit/>
          <w:trHeight w:val="57"/>
        </w:trPr>
        <w:tc>
          <w:tcPr>
            <w:tcW w:w="3220" w:type="dxa"/>
            <w:shd w:val="clear" w:color="auto" w:fill="auto"/>
          </w:tcPr>
          <w:p w14:paraId="281477CA" w14:textId="1846F64A" w:rsidR="001D12D9" w:rsidRPr="00E0446F" w:rsidRDefault="00AC322D" w:rsidP="00D50984">
            <w:pPr>
              <w:pStyle w:val="EMEABodyText"/>
              <w:rPr>
                <w:b/>
              </w:rPr>
            </w:pPr>
            <w:ins w:id="39" w:author="BMS" w:date="2025-03-11T09:05:00Z">
              <w:r>
                <w:rPr>
                  <w:b/>
                </w:rPr>
                <w:t>elbasvir</w:t>
              </w:r>
            </w:ins>
            <w:del w:id="40" w:author="BMS" w:date="2025-03-11T09:05:00Z">
              <w:r>
                <w:rPr>
                  <w:b/>
                </w:rPr>
                <w:delText>Elbasvir</w:delText>
              </w:r>
            </w:del>
            <w:r>
              <w:rPr>
                <w:b/>
              </w:rPr>
              <w:t xml:space="preserve"> 50 mg una volta al giorno</w:t>
            </w:r>
          </w:p>
          <w:p w14:paraId="34444611" w14:textId="3D77D6A4" w:rsidR="001D12D9" w:rsidRPr="00E0446F" w:rsidRDefault="007A0A3F" w:rsidP="00D50984">
            <w:pPr>
              <w:pStyle w:val="EMEABodyText"/>
              <w:keepNext/>
              <w:rPr>
                <w:b/>
              </w:rPr>
            </w:pPr>
            <w:r>
              <w:t>(atazanavir 300 mg/ritonavir 100 mg una volta al giorno)</w:t>
            </w:r>
          </w:p>
        </w:tc>
        <w:tc>
          <w:tcPr>
            <w:tcW w:w="3111" w:type="dxa"/>
            <w:shd w:val="clear" w:color="auto" w:fill="auto"/>
          </w:tcPr>
          <w:p w14:paraId="3A40D12B" w14:textId="707D6633" w:rsidR="001D12D9" w:rsidRPr="00E0446F" w:rsidRDefault="00AC322D" w:rsidP="00D50984">
            <w:pPr>
              <w:pStyle w:val="EMEABodyText"/>
            </w:pPr>
            <w:ins w:id="41" w:author="BMS" w:date="2025-03-11T09:26:00Z">
              <w:r>
                <w:t>atazanavir</w:t>
              </w:r>
            </w:ins>
            <w:del w:id="42" w:author="BMS" w:date="2025-03-11T09:26:00Z">
              <w:r>
                <w:delText>Atazanavir</w:delText>
              </w:r>
            </w:del>
            <w:r>
              <w:t xml:space="preserve"> AUC ↑7% (↓2% ↑17%)</w:t>
            </w:r>
          </w:p>
          <w:p w14:paraId="63A5340A" w14:textId="4FEC2081" w:rsidR="001D12D9" w:rsidRPr="00E0446F" w:rsidRDefault="00AC322D" w:rsidP="00D50984">
            <w:pPr>
              <w:pStyle w:val="EMEABodyText"/>
            </w:pPr>
            <w:ins w:id="43" w:author="BMS" w:date="2025-03-11T09:26:00Z">
              <w:r>
                <w:t>atazanavir</w:t>
              </w:r>
            </w:ins>
            <w:del w:id="44" w:author="BMS" w:date="2025-03-11T09:26:00Z">
              <w:r>
                <w:delText>Atazanavir</w:delText>
              </w:r>
            </w:del>
            <w:r>
              <w:t xml:space="preserve"> C</w:t>
            </w:r>
            <w:r>
              <w:rPr>
                <w:vertAlign w:val="subscript"/>
              </w:rPr>
              <w:t>max</w:t>
            </w:r>
            <w:r>
              <w:t xml:space="preserve"> ↑2% (↓4% ↑8%)</w:t>
            </w:r>
          </w:p>
          <w:p w14:paraId="53CA402B" w14:textId="1BEF3E65" w:rsidR="001D12D9" w:rsidRPr="00E0446F" w:rsidRDefault="00AC322D" w:rsidP="00D50984">
            <w:pPr>
              <w:pStyle w:val="EMEABodyText"/>
            </w:pPr>
            <w:ins w:id="45" w:author="BMS" w:date="2025-03-11T09:27:00Z">
              <w:r>
                <w:t>atazanavir</w:t>
              </w:r>
            </w:ins>
            <w:del w:id="46" w:author="BMS" w:date="2025-03-11T09:27:00Z">
              <w:r>
                <w:delText>Atazanavir</w:delText>
              </w:r>
            </w:del>
            <w:r>
              <w:t xml:space="preserve"> C</w:t>
            </w:r>
            <w:r>
              <w:rPr>
                <w:vertAlign w:val="subscript"/>
              </w:rPr>
              <w:t>min</w:t>
            </w:r>
            <w:r>
              <w:t xml:space="preserve"> ↑15% (↑2% ↑29%)</w:t>
            </w:r>
          </w:p>
          <w:p w14:paraId="110C97FA" w14:textId="77777777" w:rsidR="001D12D9" w:rsidRPr="00E0446F" w:rsidRDefault="001D12D9" w:rsidP="00D50984">
            <w:pPr>
              <w:pStyle w:val="EMEABodyText"/>
              <w:rPr>
                <w:lang w:val="en-GB"/>
              </w:rPr>
            </w:pPr>
          </w:p>
          <w:p w14:paraId="2B2F09F1" w14:textId="2ECEA3F9" w:rsidR="001D12D9" w:rsidRPr="00E0446F" w:rsidRDefault="00AC322D" w:rsidP="00D50984">
            <w:pPr>
              <w:pStyle w:val="EMEABodyText"/>
            </w:pPr>
            <w:ins w:id="47" w:author="BMS" w:date="2025-03-11T09:31:00Z">
              <w:r>
                <w:t>elbasvir</w:t>
              </w:r>
            </w:ins>
            <w:del w:id="48" w:author="BMS" w:date="2025-03-11T09:31:00Z">
              <w:r>
                <w:delText>Elbasvir</w:delText>
              </w:r>
            </w:del>
            <w:r>
              <w:t xml:space="preserve"> AUC: ↑376% (↑307% ↑456%)</w:t>
            </w:r>
          </w:p>
          <w:p w14:paraId="469D3E43" w14:textId="39AE3323" w:rsidR="001D12D9" w:rsidRPr="00E0446F" w:rsidRDefault="00AC322D" w:rsidP="00D50984">
            <w:pPr>
              <w:pStyle w:val="EMEABodyText"/>
            </w:pPr>
            <w:ins w:id="49" w:author="BMS" w:date="2025-03-11T09:31:00Z">
              <w:r>
                <w:t>elbasvir</w:t>
              </w:r>
            </w:ins>
            <w:del w:id="50" w:author="BMS" w:date="2025-03-11T09:31:00Z">
              <w:r>
                <w:delText>Elbasvir</w:delText>
              </w:r>
            </w:del>
            <w:r>
              <w:t xml:space="preserve"> C</w:t>
            </w:r>
            <w:r>
              <w:rPr>
                <w:vertAlign w:val="subscript"/>
              </w:rPr>
              <w:t>max</w:t>
            </w:r>
            <w:r>
              <w:t>: ↑315% (↑246% ↑397%)</w:t>
            </w:r>
          </w:p>
          <w:p w14:paraId="196A76C5" w14:textId="699AD837" w:rsidR="001D12D9" w:rsidRPr="00E0446F" w:rsidRDefault="00AC322D" w:rsidP="00D50984">
            <w:pPr>
              <w:pStyle w:val="EMEABodyText"/>
            </w:pPr>
            <w:ins w:id="51" w:author="BMS" w:date="2025-03-11T09:36:00Z">
              <w:r>
                <w:t>elbasvir</w:t>
              </w:r>
            </w:ins>
            <w:del w:id="52" w:author="BMS" w:date="2025-03-11T09:36:00Z">
              <w:r>
                <w:delText>Elbasvir</w:delText>
              </w:r>
            </w:del>
            <w:r>
              <w:t xml:space="preserve"> C</w:t>
            </w:r>
            <w:r>
              <w:rPr>
                <w:vertAlign w:val="subscript"/>
              </w:rPr>
              <w:t>min</w:t>
            </w:r>
            <w:r>
              <w:t>: ↑545% (↑451% ↑654%)</w:t>
            </w:r>
          </w:p>
          <w:p w14:paraId="245B22A8" w14:textId="77777777" w:rsidR="001D12D9" w:rsidRPr="00E0446F" w:rsidRDefault="001D12D9" w:rsidP="00D50984">
            <w:pPr>
              <w:pStyle w:val="EMEABodyText"/>
              <w:rPr>
                <w:lang w:val="en-GB"/>
              </w:rPr>
            </w:pPr>
          </w:p>
          <w:p w14:paraId="574D5E9F" w14:textId="0FE99827" w:rsidR="001D12D9" w:rsidRPr="00E0446F" w:rsidRDefault="007A0A3F" w:rsidP="00D50984">
            <w:pPr>
              <w:pStyle w:val="EMEABodyText"/>
              <w:keepNext/>
            </w:pPr>
            <w:r>
              <w:t>Le concentrazioni di elbasvir sono risultate aumentate quando co</w:t>
            </w:r>
            <w:r>
              <w:noBreakHyphen/>
              <w:t>somministrato con atazanavir/ritonavir</w:t>
            </w:r>
            <w:ins w:id="53" w:author="BMS" w:date="2025-03-12T01:15:00Z">
              <w:r>
                <w:t>.</w:t>
              </w:r>
            </w:ins>
          </w:p>
        </w:tc>
        <w:tc>
          <w:tcPr>
            <w:tcW w:w="3114" w:type="dxa"/>
            <w:vMerge/>
            <w:shd w:val="clear" w:color="auto" w:fill="auto"/>
          </w:tcPr>
          <w:p w14:paraId="4E33E090" w14:textId="77777777" w:rsidR="001D12D9" w:rsidRPr="00E0446F" w:rsidRDefault="001D12D9" w:rsidP="00D50984">
            <w:pPr>
              <w:pStyle w:val="EMEABodyText"/>
              <w:keepNext/>
              <w:rPr>
                <w:lang w:val="en-GB"/>
              </w:rPr>
            </w:pPr>
          </w:p>
        </w:tc>
      </w:tr>
      <w:tr w:rsidR="00C221D4" w:rsidRPr="00E0446F" w14:paraId="0C019B13" w14:textId="77777777" w:rsidTr="00BA42E8">
        <w:trPr>
          <w:cantSplit/>
          <w:trHeight w:val="57"/>
        </w:trPr>
        <w:tc>
          <w:tcPr>
            <w:tcW w:w="3220" w:type="dxa"/>
            <w:shd w:val="clear" w:color="auto" w:fill="auto"/>
          </w:tcPr>
          <w:p w14:paraId="50DAB989" w14:textId="6ABECF26" w:rsidR="00453912" w:rsidRPr="00E0446F" w:rsidRDefault="007261F8" w:rsidP="00D50984">
            <w:pPr>
              <w:pStyle w:val="EMEABodyText"/>
              <w:rPr>
                <w:b/>
              </w:rPr>
            </w:pPr>
            <w:ins w:id="54" w:author="BMS" w:date="2025-03-11T09:37:00Z">
              <w:r>
                <w:rPr>
                  <w:b/>
                </w:rPr>
                <w:lastRenderedPageBreak/>
                <w:t>sofosbuvir</w:t>
              </w:r>
            </w:ins>
            <w:del w:id="55" w:author="BMS" w:date="2025-03-11T09:37:00Z">
              <w:r>
                <w:rPr>
                  <w:b/>
                </w:rPr>
                <w:delText>Sofosbuvir</w:delText>
              </w:r>
            </w:del>
            <w:r>
              <w:rPr>
                <w:b/>
              </w:rPr>
              <w:t xml:space="preserve"> 400 mg/velpatasvir, 100 mg/voxilaprevir 100 mg dose singola*</w:t>
            </w:r>
          </w:p>
          <w:p w14:paraId="6739F1DF" w14:textId="225DCBFC" w:rsidR="00370C95" w:rsidRPr="00E0446F" w:rsidRDefault="007A0A3F" w:rsidP="00D50984">
            <w:pPr>
              <w:pStyle w:val="EMEABodyText"/>
              <w:rPr>
                <w:b/>
              </w:rPr>
            </w:pPr>
            <w:r>
              <w:t>(atazanavir 300 mg con ritonavir 100 mg una volta al giorno)</w:t>
            </w:r>
          </w:p>
        </w:tc>
        <w:tc>
          <w:tcPr>
            <w:tcW w:w="3111" w:type="dxa"/>
            <w:shd w:val="clear" w:color="auto" w:fill="auto"/>
          </w:tcPr>
          <w:p w14:paraId="3500E0B0" w14:textId="4513A6C3" w:rsidR="00370C95" w:rsidRPr="00E0446F" w:rsidRDefault="007A0A3F" w:rsidP="00D50984">
            <w:pPr>
              <w:pStyle w:val="EMEABodyText"/>
            </w:pPr>
            <w:del w:id="56" w:author="BMS" w:date="2025-03-11T09:37:00Z">
              <w:r>
                <w:delText xml:space="preserve">Sofosbuvir </w:delText>
              </w:r>
            </w:del>
            <w:ins w:id="57" w:author="BMS" w:date="2025-03-11T09:37:00Z">
              <w:r>
                <w:t xml:space="preserve">sofosbuvir </w:t>
              </w:r>
            </w:ins>
            <w:r>
              <w:t>AUC : ↑40% (↑25% ↑57%)</w:t>
            </w:r>
          </w:p>
          <w:p w14:paraId="7DB89042" w14:textId="6743BAE3" w:rsidR="00370C95" w:rsidRPr="00E0446F" w:rsidRDefault="007261F8" w:rsidP="00D50984">
            <w:pPr>
              <w:pStyle w:val="EMEABodyText"/>
            </w:pPr>
            <w:ins w:id="58" w:author="BMS" w:date="2025-03-11T09:38:00Z">
              <w:r>
                <w:t>sofosbuvir</w:t>
              </w:r>
            </w:ins>
            <w:del w:id="59" w:author="BMS" w:date="2025-03-11T09:38:00Z">
              <w:r>
                <w:delText>Sofosbuvir</w:delText>
              </w:r>
            </w:del>
            <w:r>
              <w:t xml:space="preserve"> C</w:t>
            </w:r>
            <w:r>
              <w:rPr>
                <w:vertAlign w:val="subscript"/>
              </w:rPr>
              <w:t>max</w:t>
            </w:r>
            <w:r>
              <w:t> :↑29% (↑9% ↑52%)</w:t>
            </w:r>
          </w:p>
          <w:p w14:paraId="2C832964" w14:textId="77777777" w:rsidR="00370C95" w:rsidRPr="00E0446F" w:rsidRDefault="00370C95" w:rsidP="00D50984">
            <w:pPr>
              <w:pStyle w:val="EMEABodyText"/>
              <w:rPr>
                <w:lang w:val="en-GB"/>
              </w:rPr>
            </w:pPr>
          </w:p>
          <w:p w14:paraId="3ED7AD15" w14:textId="249479BC" w:rsidR="00370C95" w:rsidRPr="00E0446F" w:rsidRDefault="007A0A3F" w:rsidP="00D50984">
            <w:pPr>
              <w:pStyle w:val="EMEABodyText"/>
            </w:pPr>
            <w:del w:id="60" w:author="BMS" w:date="2025-03-11T09:38:00Z">
              <w:r>
                <w:delText xml:space="preserve">Velpatasvir </w:delText>
              </w:r>
            </w:del>
            <w:ins w:id="61" w:author="BMS" w:date="2025-03-11T09:38:00Z">
              <w:r>
                <w:t xml:space="preserve">velpatasvir </w:t>
              </w:r>
            </w:ins>
            <w:r>
              <w:t>AUC: ↑93% (↑58% ↑136%)</w:t>
            </w:r>
          </w:p>
          <w:p w14:paraId="7317CA9A" w14:textId="3827134D" w:rsidR="00370C95" w:rsidRPr="00E0446F" w:rsidRDefault="007261F8" w:rsidP="00D50984">
            <w:pPr>
              <w:pStyle w:val="EMEABodyText"/>
            </w:pPr>
            <w:ins w:id="62" w:author="BMS" w:date="2025-03-11T09:38:00Z">
              <w:r>
                <w:t>velpatasvir</w:t>
              </w:r>
            </w:ins>
            <w:del w:id="63" w:author="BMS" w:date="2025-03-11T09:38:00Z">
              <w:r>
                <w:delText>Velpatasvir</w:delText>
              </w:r>
            </w:del>
            <w:r>
              <w:t xml:space="preserve"> C</w:t>
            </w:r>
            <w:r>
              <w:rPr>
                <w:vertAlign w:val="subscript"/>
              </w:rPr>
              <w:t>max </w:t>
            </w:r>
            <w:r>
              <w:t>: ↑29% (↑7% ↑56%)</w:t>
            </w:r>
          </w:p>
          <w:p w14:paraId="72C47D30" w14:textId="77777777" w:rsidR="00370C95" w:rsidRPr="00E0446F" w:rsidRDefault="00370C95" w:rsidP="00D50984">
            <w:pPr>
              <w:pStyle w:val="EMEABodyText"/>
              <w:rPr>
                <w:lang w:val="en-GB"/>
              </w:rPr>
            </w:pPr>
          </w:p>
          <w:p w14:paraId="77039564" w14:textId="4C4DF319" w:rsidR="00370C95" w:rsidRPr="00E0446F" w:rsidRDefault="007A0A3F" w:rsidP="00D50984">
            <w:pPr>
              <w:pStyle w:val="EMEABodyText"/>
            </w:pPr>
            <w:del w:id="64" w:author="BMS" w:date="2025-03-11T09:38:00Z">
              <w:r>
                <w:delText xml:space="preserve">Voxilaprevir </w:delText>
              </w:r>
            </w:del>
            <w:ins w:id="65" w:author="BMS" w:date="2025-03-11T09:39:00Z">
              <w:r>
                <w:t xml:space="preserve">voxilaprevir </w:t>
              </w:r>
            </w:ins>
            <w:r>
              <w:t>AUC : ↑331% (↑276% ↑393%)</w:t>
            </w:r>
          </w:p>
          <w:p w14:paraId="5F872060" w14:textId="567429CB" w:rsidR="00370C95" w:rsidRPr="00E0446F" w:rsidRDefault="007261F8" w:rsidP="00D50984">
            <w:pPr>
              <w:pStyle w:val="EMEABodyText"/>
            </w:pPr>
            <w:ins w:id="66" w:author="BMS" w:date="2025-03-11T09:41:00Z">
              <w:r>
                <w:t>voxilaprevir</w:t>
              </w:r>
            </w:ins>
            <w:del w:id="67" w:author="BMS" w:date="2025-03-11T09:41:00Z">
              <w:r>
                <w:delText>Voxilaprevir</w:delText>
              </w:r>
            </w:del>
            <w:r>
              <w:t xml:space="preserve"> C</w:t>
            </w:r>
            <w:r>
              <w:rPr>
                <w:vertAlign w:val="subscript"/>
              </w:rPr>
              <w:t>max </w:t>
            </w:r>
            <w:r>
              <w:t>: ↑342% (↑265% ↑435%)</w:t>
            </w:r>
          </w:p>
          <w:p w14:paraId="5DF1F73D" w14:textId="77777777" w:rsidR="00370C95" w:rsidRPr="00E0446F" w:rsidRDefault="00370C95" w:rsidP="00D50984">
            <w:pPr>
              <w:pStyle w:val="EMEABodyText"/>
              <w:rPr>
                <w:vertAlign w:val="subscript"/>
                <w:lang w:val="en-GB"/>
              </w:rPr>
            </w:pPr>
          </w:p>
          <w:p w14:paraId="6F5003B1" w14:textId="6E85F798" w:rsidR="00D41E14" w:rsidRPr="00E0446F" w:rsidRDefault="007A0A3F" w:rsidP="00D50984">
            <w:r>
              <w:t>*Mancanza di legami di interazione farmacocinetica 70</w:t>
            </w:r>
            <w:r>
              <w:noBreakHyphen/>
              <w:t>143%</w:t>
            </w:r>
          </w:p>
          <w:p w14:paraId="659560DA" w14:textId="0B8458D1" w:rsidR="00370C95" w:rsidRPr="00E0446F" w:rsidRDefault="00370C95" w:rsidP="00D50984">
            <w:pPr>
              <w:pStyle w:val="EMEABodyText"/>
              <w:rPr>
                <w:lang w:val="en-GB"/>
              </w:rPr>
            </w:pPr>
          </w:p>
          <w:p w14:paraId="0BAB4CB7" w14:textId="572CBB67" w:rsidR="00D41E14" w:rsidRPr="00E0446F" w:rsidRDefault="007A0A3F" w:rsidP="00D50984">
            <w:pPr>
              <w:pStyle w:val="EMEABodyText"/>
            </w:pPr>
            <w:r>
              <w:t>L’effetto sull’esposizione ad atazanavir e ritonavir non è stato studiato.</w:t>
            </w:r>
          </w:p>
          <w:p w14:paraId="6760F1B9" w14:textId="6BAA9F39" w:rsidR="00370C95" w:rsidRPr="00E0446F" w:rsidRDefault="007A0A3F" w:rsidP="00D50984">
            <w:pPr>
              <w:pStyle w:val="EMEABodyText"/>
            </w:pPr>
            <w:r>
              <w:t>Atteso:</w:t>
            </w:r>
          </w:p>
          <w:p w14:paraId="0D26334E" w14:textId="26C06113" w:rsidR="00370C95" w:rsidRPr="00E0446F" w:rsidRDefault="007A0A3F" w:rsidP="00D50984">
            <w:pPr>
              <w:pStyle w:val="EMEABodyText"/>
            </w:pPr>
            <w:r>
              <w:t xml:space="preserve">↔ </w:t>
            </w:r>
            <w:del w:id="68" w:author="BMS" w:date="2025-03-11T09:42:00Z">
              <w:r>
                <w:delText>Atazanavir</w:delText>
              </w:r>
            </w:del>
            <w:ins w:id="69" w:author="BMS" w:date="2025-03-11T09:42:00Z">
              <w:r>
                <w:t>atazanavir</w:t>
              </w:r>
            </w:ins>
          </w:p>
          <w:p w14:paraId="0D8AFCCC" w14:textId="4366CD0D" w:rsidR="00370C95" w:rsidRPr="00E0446F" w:rsidRDefault="007A0A3F" w:rsidP="00D50984">
            <w:pPr>
              <w:pStyle w:val="EMEABodyText"/>
            </w:pPr>
            <w:r>
              <w:t xml:space="preserve">↔ </w:t>
            </w:r>
            <w:del w:id="70" w:author="BMS" w:date="2025-03-11T09:42:00Z">
              <w:r>
                <w:delText>Ritonavir</w:delText>
              </w:r>
            </w:del>
            <w:ins w:id="71" w:author="BMS" w:date="2025-03-11T09:42:00Z">
              <w:r>
                <w:t>ritonavir</w:t>
              </w:r>
            </w:ins>
          </w:p>
          <w:p w14:paraId="2810E033" w14:textId="77777777" w:rsidR="00370C95" w:rsidRPr="00E0446F" w:rsidRDefault="00370C95" w:rsidP="00D50984">
            <w:pPr>
              <w:pStyle w:val="EMEABodyText"/>
              <w:rPr>
                <w:lang w:val="en-GB"/>
              </w:rPr>
            </w:pPr>
          </w:p>
          <w:p w14:paraId="2A75BFF2" w14:textId="368F11E7" w:rsidR="00370C95" w:rsidRPr="00E0446F" w:rsidRDefault="007A0A3F" w:rsidP="00D50984">
            <w:pPr>
              <w:autoSpaceDE w:val="0"/>
              <w:autoSpaceDN w:val="0"/>
              <w:adjustRightInd w:val="0"/>
            </w:pPr>
            <w:r>
              <w:t xml:space="preserve">Il meccanismo di interazione tra atazanavir/ritonavir e sofosbuvir/velpatasvir/voxila-previr è l’inibizione di OATP1B, </w:t>
            </w:r>
            <w:ins w:id="72" w:author="BMS" w:date="2025-03-11T09:44:00Z">
              <w:r>
                <w:t>P</w:t>
              </w:r>
              <w:r>
                <w:noBreakHyphen/>
                <w:t>gp</w:t>
              </w:r>
            </w:ins>
            <w:del w:id="73" w:author="BMS" w:date="2025-03-11T09:44:00Z">
              <w:r>
                <w:delText>Pgp</w:delText>
              </w:r>
            </w:del>
            <w:r>
              <w:t>, e CYP3A.</w:t>
            </w:r>
          </w:p>
        </w:tc>
        <w:tc>
          <w:tcPr>
            <w:tcW w:w="3114" w:type="dxa"/>
            <w:shd w:val="clear" w:color="auto" w:fill="auto"/>
          </w:tcPr>
          <w:p w14:paraId="02518255" w14:textId="0B35D4F6" w:rsidR="00370C95" w:rsidRPr="00E0446F" w:rsidRDefault="007A0A3F" w:rsidP="00D50984">
            <w:pPr>
              <w:pStyle w:val="EMEABodyText"/>
              <w:keepNext/>
            </w:pPr>
            <w:r>
              <w:t>Si prevede che la co</w:t>
            </w:r>
            <w:r>
              <w:noBreakHyphen/>
              <w:t>somministrazione di EVOTAZ con prodotti contenenti voxilaprevir aumenti la concentrazione di voxilaprevir. La co</w:t>
            </w:r>
            <w:r>
              <w:noBreakHyphen/>
              <w:t>somministrazione di EVOTAZ con regimi contenenti voxilaprevir non è raccomandata.</w:t>
            </w:r>
          </w:p>
        </w:tc>
      </w:tr>
      <w:tr w:rsidR="00C221D4" w:rsidRPr="00E0446F" w14:paraId="5F13ED0E" w14:textId="77777777" w:rsidTr="00BA42E8">
        <w:trPr>
          <w:cantSplit/>
          <w:trHeight w:val="57"/>
        </w:trPr>
        <w:tc>
          <w:tcPr>
            <w:tcW w:w="3220" w:type="dxa"/>
            <w:shd w:val="clear" w:color="auto" w:fill="auto"/>
          </w:tcPr>
          <w:p w14:paraId="34A6D11E" w14:textId="49D867CB" w:rsidR="006331B6" w:rsidRPr="00E0446F" w:rsidRDefault="007261F8" w:rsidP="00D50984">
            <w:pPr>
              <w:pStyle w:val="EMEABodyText"/>
              <w:rPr>
                <w:b/>
              </w:rPr>
            </w:pPr>
            <w:ins w:id="74" w:author="BMS" w:date="2025-03-11T09:45:00Z">
              <w:r>
                <w:rPr>
                  <w:b/>
                </w:rPr>
                <w:lastRenderedPageBreak/>
                <w:t>glecaprevir</w:t>
              </w:r>
            </w:ins>
            <w:del w:id="75" w:author="BMS" w:date="2025-03-11T09:45:00Z">
              <w:r>
                <w:rPr>
                  <w:b/>
                </w:rPr>
                <w:delText>Glecaprevir</w:delText>
              </w:r>
            </w:del>
            <w:r>
              <w:rPr>
                <w:b/>
              </w:rPr>
              <w:t xml:space="preserve"> 300 mg/pibrentasvir 120 mg una volta al giorno</w:t>
            </w:r>
          </w:p>
          <w:p w14:paraId="7EB1329E" w14:textId="6AE29DE2" w:rsidR="006331B6" w:rsidRPr="00E0446F" w:rsidRDefault="007A0A3F" w:rsidP="00D50984">
            <w:pPr>
              <w:pStyle w:val="EMEABodyText"/>
              <w:rPr>
                <w:b/>
              </w:rPr>
            </w:pPr>
            <w:r>
              <w:t>(atazanavir 300 mg con ritonavir 100 mg una volta al giorno*)</w:t>
            </w:r>
          </w:p>
        </w:tc>
        <w:tc>
          <w:tcPr>
            <w:tcW w:w="3111" w:type="dxa"/>
            <w:shd w:val="clear" w:color="auto" w:fill="auto"/>
          </w:tcPr>
          <w:p w14:paraId="30ACC1B4" w14:textId="29B46BB9" w:rsidR="00D41E14" w:rsidRPr="00E0446F" w:rsidRDefault="007261F8" w:rsidP="00D50984">
            <w:pPr>
              <w:pStyle w:val="EMEABodyText"/>
            </w:pPr>
            <w:ins w:id="76" w:author="BMS" w:date="2025-03-11T09:45:00Z">
              <w:r>
                <w:t>glecaprevir</w:t>
              </w:r>
            </w:ins>
            <w:del w:id="77" w:author="BMS" w:date="2025-03-11T09:45:00Z">
              <w:r>
                <w:delText>Glecaprevir</w:delText>
              </w:r>
            </w:del>
            <w:r>
              <w:t xml:space="preserve"> AUC : ↑553% (↑424% ↑714%)</w:t>
            </w:r>
          </w:p>
          <w:p w14:paraId="0297EBF0" w14:textId="18BFA124" w:rsidR="006331B6" w:rsidRPr="00E0446F" w:rsidRDefault="007261F8" w:rsidP="00D50984">
            <w:pPr>
              <w:pStyle w:val="EMEABodyText"/>
            </w:pPr>
            <w:ins w:id="78" w:author="BMS" w:date="2025-03-11T09:46:00Z">
              <w:r>
                <w:t>glecaprevir</w:t>
              </w:r>
            </w:ins>
            <w:del w:id="79" w:author="BMS" w:date="2025-03-11T09:46:00Z">
              <w:r>
                <w:delText>Glecaprevir</w:delText>
              </w:r>
            </w:del>
            <w:r>
              <w:t xml:space="preserve"> C</w:t>
            </w:r>
            <w:r>
              <w:rPr>
                <w:vertAlign w:val="subscript"/>
              </w:rPr>
              <w:t>max</w:t>
            </w:r>
            <w:r>
              <w:t> : ↑306% (↑215% ↑423%)</w:t>
            </w:r>
          </w:p>
          <w:p w14:paraId="19430FCF" w14:textId="00D37E9C" w:rsidR="006331B6" w:rsidRPr="00E0446F" w:rsidRDefault="007261F8" w:rsidP="00D50984">
            <w:pPr>
              <w:pStyle w:val="EMEABodyText"/>
            </w:pPr>
            <w:ins w:id="80" w:author="BMS" w:date="2025-03-11T09:47:00Z">
              <w:r>
                <w:t>glecaprevir</w:t>
              </w:r>
            </w:ins>
            <w:del w:id="81" w:author="BMS" w:date="2025-03-11T09:47:00Z">
              <w:r>
                <w:delText>Glecaprevir</w:delText>
              </w:r>
            </w:del>
            <w:r>
              <w:t xml:space="preserve"> C</w:t>
            </w:r>
            <w:r>
              <w:rPr>
                <w:vertAlign w:val="subscript"/>
              </w:rPr>
              <w:t xml:space="preserve">min </w:t>
            </w:r>
            <w:r>
              <w:t>: ↑1330% (↑885% ↑1970%)</w:t>
            </w:r>
          </w:p>
          <w:p w14:paraId="3CC245D4" w14:textId="77777777" w:rsidR="006331B6" w:rsidRPr="00E0446F" w:rsidRDefault="006331B6" w:rsidP="00D50984">
            <w:pPr>
              <w:pStyle w:val="EMEABodyText"/>
              <w:rPr>
                <w:lang w:val="en-GB"/>
              </w:rPr>
            </w:pPr>
          </w:p>
          <w:p w14:paraId="06AF5B1E" w14:textId="2594A8F6" w:rsidR="00D41E14" w:rsidRPr="00E0446F" w:rsidRDefault="007261F8" w:rsidP="00D50984">
            <w:pPr>
              <w:pStyle w:val="EMEABodyText"/>
            </w:pPr>
            <w:ins w:id="82" w:author="BMS" w:date="2025-03-11T09:47:00Z">
              <w:r>
                <w:t>pibrentasvir</w:t>
              </w:r>
            </w:ins>
            <w:del w:id="83" w:author="BMS" w:date="2025-03-11T09:47:00Z">
              <w:r>
                <w:delText>Pibrentasvir</w:delText>
              </w:r>
            </w:del>
            <w:r>
              <w:t xml:space="preserve"> AUC : ↑64% (↑48% ↑82%)</w:t>
            </w:r>
          </w:p>
          <w:p w14:paraId="350B64D8" w14:textId="1F86C220" w:rsidR="006331B6" w:rsidRPr="00E0446F" w:rsidRDefault="007261F8" w:rsidP="00D50984">
            <w:pPr>
              <w:pStyle w:val="EMEABodyText"/>
            </w:pPr>
            <w:ins w:id="84" w:author="BMS" w:date="2025-03-11T09:48:00Z">
              <w:r>
                <w:t>pibrentasvir</w:t>
              </w:r>
            </w:ins>
            <w:del w:id="85" w:author="BMS" w:date="2025-03-11T09:47:00Z">
              <w:r>
                <w:delText>Pibrentasvir</w:delText>
              </w:r>
            </w:del>
            <w:r>
              <w:t xml:space="preserve"> C</w:t>
            </w:r>
            <w:r>
              <w:rPr>
                <w:vertAlign w:val="subscript"/>
              </w:rPr>
              <w:t>max</w:t>
            </w:r>
            <w:r>
              <w:t>: ↑29% (↑15% ↑45%)</w:t>
            </w:r>
          </w:p>
          <w:p w14:paraId="1128912E" w14:textId="4F2260C6" w:rsidR="006331B6" w:rsidRPr="00E0446F" w:rsidRDefault="007261F8" w:rsidP="00D50984">
            <w:pPr>
              <w:pStyle w:val="EMEABodyText"/>
            </w:pPr>
            <w:ins w:id="86" w:author="BMS" w:date="2025-03-11T09:48:00Z">
              <w:r>
                <w:t>pibrentasvir</w:t>
              </w:r>
            </w:ins>
            <w:del w:id="87" w:author="BMS" w:date="2025-03-11T09:48:00Z">
              <w:r>
                <w:delText>Pibrentasvir</w:delText>
              </w:r>
            </w:del>
            <w:r>
              <w:t xml:space="preserve"> C</w:t>
            </w:r>
            <w:r>
              <w:rPr>
                <w:vertAlign w:val="subscript"/>
              </w:rPr>
              <w:t>min</w:t>
            </w:r>
            <w:r>
              <w:t>: ↑129% (↑95% ↑168%)</w:t>
            </w:r>
          </w:p>
          <w:p w14:paraId="5C565BF7" w14:textId="77777777" w:rsidR="006331B6" w:rsidRPr="00E0446F" w:rsidRDefault="006331B6" w:rsidP="00D50984">
            <w:pPr>
              <w:pStyle w:val="EMEABodyText"/>
              <w:rPr>
                <w:lang w:val="en-GB"/>
              </w:rPr>
            </w:pPr>
          </w:p>
          <w:p w14:paraId="7812ECCB" w14:textId="469F20C1" w:rsidR="006331B6" w:rsidRPr="00E0446F" w:rsidRDefault="007261F8" w:rsidP="00D50984">
            <w:pPr>
              <w:pStyle w:val="EMEABodyText"/>
            </w:pPr>
            <w:ins w:id="88" w:author="BMS" w:date="2025-03-11T09:48:00Z">
              <w:r>
                <w:t>atazanavir</w:t>
              </w:r>
            </w:ins>
            <w:del w:id="89" w:author="BMS" w:date="2025-03-11T09:48:00Z">
              <w:r>
                <w:delText>Atazanavir</w:delText>
              </w:r>
            </w:del>
            <w:r>
              <w:t xml:space="preserve"> AUC: ↑11% (↑3% ↑19%)</w:t>
            </w:r>
          </w:p>
          <w:p w14:paraId="3B195341" w14:textId="7EBF7170" w:rsidR="006331B6" w:rsidRPr="00E0446F" w:rsidRDefault="007261F8" w:rsidP="00D50984">
            <w:pPr>
              <w:pStyle w:val="EMEABodyText"/>
            </w:pPr>
            <w:ins w:id="90" w:author="BMS" w:date="2025-03-11T09:48:00Z">
              <w:r>
                <w:t>atazanavir</w:t>
              </w:r>
            </w:ins>
            <w:del w:id="91" w:author="BMS" w:date="2025-03-11T09:48:00Z">
              <w:r>
                <w:delText>Atazanavir</w:delText>
              </w:r>
            </w:del>
            <w:r>
              <w:t xml:space="preserve"> C</w:t>
            </w:r>
            <w:r>
              <w:rPr>
                <w:vertAlign w:val="subscript"/>
              </w:rPr>
              <w:t>max</w:t>
            </w:r>
            <w:r>
              <w:t>: ↔ 0% (↓10% ↑10%)</w:t>
            </w:r>
          </w:p>
          <w:p w14:paraId="559BBAEE" w14:textId="2ACE55EF" w:rsidR="006331B6" w:rsidRPr="00E0446F" w:rsidRDefault="007261F8" w:rsidP="00D50984">
            <w:pPr>
              <w:pStyle w:val="EMEABodyText"/>
            </w:pPr>
            <w:ins w:id="92" w:author="BMS" w:date="2025-03-11T09:50:00Z">
              <w:r>
                <w:t>atazanavir</w:t>
              </w:r>
            </w:ins>
            <w:del w:id="93" w:author="BMS" w:date="2025-03-11T09:50:00Z">
              <w:r>
                <w:delText>Atazanavir</w:delText>
              </w:r>
            </w:del>
            <w:r>
              <w:t xml:space="preserve"> C</w:t>
            </w:r>
            <w:r>
              <w:rPr>
                <w:vertAlign w:val="subscript"/>
              </w:rPr>
              <w:t>min</w:t>
            </w:r>
            <w:r>
              <w:t>: ↑16% (↑7% ↑25%)</w:t>
            </w:r>
          </w:p>
          <w:p w14:paraId="525F1FE4" w14:textId="77777777" w:rsidR="006331B6" w:rsidRPr="00E0446F" w:rsidRDefault="006331B6" w:rsidP="00D50984">
            <w:pPr>
              <w:pStyle w:val="EMEABodyText"/>
              <w:rPr>
                <w:lang w:val="en-GB"/>
              </w:rPr>
            </w:pPr>
          </w:p>
          <w:p w14:paraId="26574918" w14:textId="12692866" w:rsidR="006331B6" w:rsidRPr="00E0446F" w:rsidRDefault="00EF68F4" w:rsidP="00D50984">
            <w:pPr>
              <w:pStyle w:val="EMEABodyText"/>
            </w:pPr>
            <w:r>
              <w:t>* E’riportato l’effetto di atazanavir e ritonavir sulla prima dose di glecaprevir e pibrentasvir.</w:t>
            </w:r>
          </w:p>
        </w:tc>
        <w:tc>
          <w:tcPr>
            <w:tcW w:w="3114" w:type="dxa"/>
            <w:shd w:val="clear" w:color="auto" w:fill="auto"/>
          </w:tcPr>
          <w:p w14:paraId="7D9BDA55" w14:textId="096AFA1F" w:rsidR="006331B6" w:rsidRPr="00E0446F" w:rsidRDefault="007A0A3F" w:rsidP="00D50984">
            <w:pPr>
              <w:pStyle w:val="EMEABodyText"/>
              <w:keepNext/>
            </w:pPr>
            <w:r>
              <w:t>Controindicato a causa del potenziale aumento del rischio di incremento delle ALT a causa di un significativo aumento delle concentrazioni plasmatiche di glecaprevir e pibrentasvir (vedere paragrafo 4.3)</w:t>
            </w:r>
          </w:p>
        </w:tc>
      </w:tr>
      <w:tr w:rsidR="00C221D4" w:rsidRPr="00E0446F" w14:paraId="5C3B9A50" w14:textId="77777777" w:rsidTr="00BA42E8">
        <w:trPr>
          <w:cantSplit/>
          <w:trHeight w:val="57"/>
        </w:trPr>
        <w:tc>
          <w:tcPr>
            <w:tcW w:w="9445" w:type="dxa"/>
            <w:gridSpan w:val="3"/>
            <w:shd w:val="clear" w:color="auto" w:fill="auto"/>
          </w:tcPr>
          <w:p w14:paraId="1A7A2DCC" w14:textId="77777777" w:rsidR="001D12D9" w:rsidRPr="00E0446F" w:rsidRDefault="007A0A3F" w:rsidP="00D50984">
            <w:pPr>
              <w:pStyle w:val="EMEABodyText"/>
              <w:keepNext/>
              <w:rPr>
                <w:b/>
              </w:rPr>
            </w:pPr>
            <w:r>
              <w:rPr>
                <w:b/>
              </w:rPr>
              <w:t>ANTI</w:t>
            </w:r>
            <w:r>
              <w:rPr>
                <w:b/>
              </w:rPr>
              <w:noBreakHyphen/>
              <w:t>RETROVIRALI</w:t>
            </w:r>
          </w:p>
        </w:tc>
      </w:tr>
      <w:tr w:rsidR="00C221D4" w:rsidRPr="00E0446F" w14:paraId="76F53AE0" w14:textId="77777777" w:rsidTr="00BA42E8">
        <w:trPr>
          <w:cantSplit/>
          <w:trHeight w:val="57"/>
        </w:trPr>
        <w:tc>
          <w:tcPr>
            <w:tcW w:w="9445" w:type="dxa"/>
            <w:gridSpan w:val="3"/>
            <w:shd w:val="clear" w:color="auto" w:fill="auto"/>
          </w:tcPr>
          <w:p w14:paraId="759BD988" w14:textId="77777777" w:rsidR="001D12D9" w:rsidRPr="00E0446F" w:rsidRDefault="007A0A3F" w:rsidP="00D50984">
            <w:pPr>
              <w:pStyle w:val="EMEABodyText"/>
              <w:keepNext/>
              <w:rPr>
                <w:i/>
              </w:rPr>
            </w:pPr>
            <w:r>
              <w:rPr>
                <w:i/>
              </w:rPr>
              <w:t>Inibitori delle proteasi:</w:t>
            </w:r>
            <w:r>
              <w:rPr>
                <w:b/>
              </w:rPr>
              <w:t xml:space="preserve"> </w:t>
            </w:r>
            <w:r>
              <w:t>EVOTAZ in associazione con altri inibitori delle proteasi non è raccomandato poiché la co</w:t>
            </w:r>
            <w:r>
              <w:noBreakHyphen/>
              <w:t>somministrazione può non fornire un'esposizione adeguata agli inibitori delle proteasi.</w:t>
            </w:r>
          </w:p>
        </w:tc>
      </w:tr>
      <w:tr w:rsidR="00EF68F4" w:rsidRPr="00E0446F" w14:paraId="111505FC" w14:textId="77777777" w:rsidTr="00BA42E8">
        <w:trPr>
          <w:cantSplit/>
          <w:trHeight w:val="57"/>
        </w:trPr>
        <w:tc>
          <w:tcPr>
            <w:tcW w:w="3220" w:type="dxa"/>
            <w:shd w:val="clear" w:color="auto" w:fill="auto"/>
          </w:tcPr>
          <w:p w14:paraId="38E0A8F9" w14:textId="40BC6030" w:rsidR="00EF68F4" w:rsidRPr="00E0446F" w:rsidRDefault="00EF68F4" w:rsidP="00EF68F4">
            <w:pPr>
              <w:pStyle w:val="EMEABodyText"/>
              <w:rPr>
                <w:b/>
              </w:rPr>
            </w:pPr>
            <w:del w:id="94" w:author="BMS" w:date="2025-03-11T09:53:00Z">
              <w:r>
                <w:rPr>
                  <w:b/>
                </w:rPr>
                <w:delText>Indinavir</w:delText>
              </w:r>
            </w:del>
            <w:ins w:id="95" w:author="BMS" w:date="2025-03-11T09:53:00Z">
              <w:r>
                <w:rPr>
                  <w:b/>
                </w:rPr>
                <w:t>indinavir</w:t>
              </w:r>
            </w:ins>
          </w:p>
        </w:tc>
        <w:tc>
          <w:tcPr>
            <w:tcW w:w="3111" w:type="dxa"/>
            <w:shd w:val="clear" w:color="auto" w:fill="auto"/>
          </w:tcPr>
          <w:p w14:paraId="1DBF2D34" w14:textId="77777777" w:rsidR="00EF68F4" w:rsidRPr="00E0446F" w:rsidRDefault="00EF68F4" w:rsidP="00EF68F4">
            <w:pPr>
              <w:pStyle w:val="EMEABodyText"/>
              <w:keepNext/>
            </w:pPr>
            <w:r>
              <w:t>Indinavir è associato a iperbilirubinemia indiretta non coniugata dovuta all'inibizione di UGT.</w:t>
            </w:r>
          </w:p>
        </w:tc>
        <w:tc>
          <w:tcPr>
            <w:tcW w:w="3114" w:type="dxa"/>
            <w:shd w:val="clear" w:color="auto" w:fill="auto"/>
          </w:tcPr>
          <w:p w14:paraId="4A35E813" w14:textId="3597344D" w:rsidR="00EF68F4" w:rsidRPr="00E0446F" w:rsidRDefault="00EF68F4" w:rsidP="00EF68F4">
            <w:pPr>
              <w:pStyle w:val="EMEABodyText"/>
              <w:keepNext/>
            </w:pPr>
            <w:r>
              <w:t>La co</w:t>
            </w:r>
            <w:r>
              <w:noBreakHyphen/>
              <w:t>somministrazione di EVOTAZ e indinavir non è raccomandata (vedere paragrafo 4.4).</w:t>
            </w:r>
          </w:p>
        </w:tc>
      </w:tr>
      <w:tr w:rsidR="00C221D4" w:rsidRPr="00E0446F" w14:paraId="236FBDA8" w14:textId="77777777" w:rsidTr="00BA42E8">
        <w:trPr>
          <w:cantSplit/>
          <w:trHeight w:val="57"/>
        </w:trPr>
        <w:tc>
          <w:tcPr>
            <w:tcW w:w="9445" w:type="dxa"/>
            <w:gridSpan w:val="3"/>
            <w:shd w:val="clear" w:color="auto" w:fill="auto"/>
          </w:tcPr>
          <w:p w14:paraId="6E93494B" w14:textId="77777777" w:rsidR="001D12D9" w:rsidRPr="00E0446F" w:rsidRDefault="007A0A3F" w:rsidP="00987D9F">
            <w:pPr>
              <w:pStyle w:val="EMEABodyText"/>
              <w:keepNext/>
              <w:rPr>
                <w:i/>
              </w:rPr>
            </w:pPr>
            <w:r>
              <w:rPr>
                <w:i/>
              </w:rPr>
              <w:t>Inibitori nucleosidici/nucleotidici della trascrittasi inversa (NRTIs)</w:t>
            </w:r>
          </w:p>
        </w:tc>
      </w:tr>
      <w:tr w:rsidR="00C221D4" w:rsidRPr="00E0446F" w14:paraId="08DC6AB3" w14:textId="77777777" w:rsidTr="00BA42E8">
        <w:trPr>
          <w:cantSplit/>
          <w:trHeight w:val="57"/>
        </w:trPr>
        <w:tc>
          <w:tcPr>
            <w:tcW w:w="3220" w:type="dxa"/>
            <w:shd w:val="clear" w:color="auto" w:fill="auto"/>
          </w:tcPr>
          <w:p w14:paraId="438636FB" w14:textId="77777777" w:rsidR="00EF68F4" w:rsidRPr="00E0446F" w:rsidRDefault="00EF68F4" w:rsidP="00EF68F4">
            <w:pPr>
              <w:pStyle w:val="EMEABodyText"/>
              <w:rPr>
                <w:b/>
              </w:rPr>
            </w:pPr>
            <w:del w:id="96" w:author="BMS" w:date="2025-03-11T09:54:00Z">
              <w:r>
                <w:rPr>
                  <w:b/>
                </w:rPr>
                <w:delText>Lamivudina</w:delText>
              </w:r>
            </w:del>
            <w:ins w:id="97" w:author="BMS" w:date="2025-03-11T09:54:00Z">
              <w:r>
                <w:rPr>
                  <w:b/>
                </w:rPr>
                <w:t>lamivudina</w:t>
              </w:r>
            </w:ins>
            <w:r>
              <w:rPr>
                <w:b/>
              </w:rPr>
              <w:t xml:space="preserve"> 150 mg BID + zidovudina 300 mg BID</w:t>
            </w:r>
          </w:p>
          <w:p w14:paraId="6C588708" w14:textId="0EF82583" w:rsidR="001D12D9" w:rsidRPr="00E0446F" w:rsidRDefault="00EF68F4" w:rsidP="00EF68F4">
            <w:pPr>
              <w:pStyle w:val="EMEABodyText"/>
            </w:pPr>
            <w:r>
              <w:t>(atazanavir 400 mg QD)</w:t>
            </w:r>
          </w:p>
        </w:tc>
        <w:tc>
          <w:tcPr>
            <w:tcW w:w="3111" w:type="dxa"/>
            <w:shd w:val="clear" w:color="auto" w:fill="auto"/>
          </w:tcPr>
          <w:p w14:paraId="1B413CC3" w14:textId="1A8A76CF" w:rsidR="001D12D9" w:rsidRPr="00E0446F" w:rsidRDefault="00EF68F4" w:rsidP="00D50984">
            <w:pPr>
              <w:pStyle w:val="EMEABodyText"/>
            </w:pPr>
            <w:r>
              <w:t>Non è stato osservato alcun effetto significativo sulle concentrazioni di lamivudina e zidovudina quando co</w:t>
            </w:r>
            <w:r>
              <w:noBreakHyphen/>
              <w:t>somministrate con atazanavir.</w:t>
            </w:r>
          </w:p>
        </w:tc>
        <w:tc>
          <w:tcPr>
            <w:tcW w:w="3114" w:type="dxa"/>
            <w:shd w:val="clear" w:color="auto" w:fill="auto"/>
          </w:tcPr>
          <w:p w14:paraId="30C4CC3F" w14:textId="77777777" w:rsidR="001D12D9" w:rsidRPr="00E0446F" w:rsidRDefault="007A0A3F" w:rsidP="00D50984">
            <w:pPr>
              <w:pStyle w:val="EMEABodyText"/>
            </w:pPr>
            <w:r>
              <w:t>Sulla base di questi risultati e poiché non si prevede che cobicistat abbia un impatto significativo sulla farmacocinetica degli NRTI, non si ritiene che la co</w:t>
            </w:r>
            <w:r>
              <w:noBreakHyphen/>
              <w:t>somministrazione di EVOTAZ con questi medicinali ne alteri significativamente l'esposizione.</w:t>
            </w:r>
          </w:p>
        </w:tc>
      </w:tr>
      <w:tr w:rsidR="00C221D4" w:rsidRPr="00E0446F" w14:paraId="1621F8D8" w14:textId="77777777" w:rsidTr="00BA42E8">
        <w:trPr>
          <w:cantSplit/>
          <w:trHeight w:val="57"/>
        </w:trPr>
        <w:tc>
          <w:tcPr>
            <w:tcW w:w="3220" w:type="dxa"/>
            <w:shd w:val="clear" w:color="auto" w:fill="auto"/>
          </w:tcPr>
          <w:p w14:paraId="4D61A47B" w14:textId="77777777" w:rsidR="00EF68F4" w:rsidRPr="00E0446F" w:rsidRDefault="00EF68F4" w:rsidP="00EF68F4">
            <w:pPr>
              <w:pStyle w:val="EMEABodyText"/>
            </w:pPr>
            <w:del w:id="98" w:author="BMS" w:date="2025-03-11T09:55:00Z">
              <w:r>
                <w:rPr>
                  <w:b/>
                </w:rPr>
                <w:lastRenderedPageBreak/>
                <w:delText>Didanosina</w:delText>
              </w:r>
            </w:del>
            <w:ins w:id="99" w:author="BMS" w:date="2025-03-11T09:55:00Z">
              <w:r>
                <w:rPr>
                  <w:b/>
                </w:rPr>
                <w:t>didanosina</w:t>
              </w:r>
            </w:ins>
            <w:r>
              <w:rPr>
                <w:b/>
              </w:rPr>
              <w:t xml:space="preserve"> (compresse tamponate) 200 mg/stavudina 40 mg, ambedue in unica dose</w:t>
            </w:r>
          </w:p>
          <w:p w14:paraId="1E12731F" w14:textId="35EFE597" w:rsidR="001D12D9" w:rsidRPr="00E0446F" w:rsidRDefault="00EF68F4" w:rsidP="00EF68F4">
            <w:pPr>
              <w:pStyle w:val="EMEABodyText"/>
            </w:pPr>
            <w:r>
              <w:t>(atazanavir 400 mg in unica dose)</w:t>
            </w:r>
          </w:p>
        </w:tc>
        <w:tc>
          <w:tcPr>
            <w:tcW w:w="3111" w:type="dxa"/>
            <w:shd w:val="clear" w:color="auto" w:fill="auto"/>
          </w:tcPr>
          <w:p w14:paraId="5D06276A" w14:textId="77777777" w:rsidR="00EF68F4" w:rsidRPr="00E0446F" w:rsidRDefault="00EF68F4" w:rsidP="00EF68F4">
            <w:pPr>
              <w:pStyle w:val="EMEABodyText"/>
            </w:pPr>
            <w:del w:id="100" w:author="BMS" w:date="2025-03-11T09:57:00Z">
              <w:r>
                <w:delText>Atazanavir</w:delText>
              </w:r>
            </w:del>
            <w:ins w:id="101" w:author="BMS" w:date="2025-03-11T09:57:00Z">
              <w:r>
                <w:t>atazanavir</w:t>
              </w:r>
            </w:ins>
            <w:r>
              <w:t>, somministrazione simultanea con ddI+d4T (a digiuno)</w:t>
            </w:r>
          </w:p>
          <w:p w14:paraId="502303D2" w14:textId="77777777" w:rsidR="00EF68F4" w:rsidRPr="00E0446F" w:rsidRDefault="00EF68F4" w:rsidP="00EF68F4">
            <w:pPr>
              <w:pStyle w:val="EMEABodyText"/>
            </w:pPr>
            <w:del w:id="102" w:author="BMS" w:date="2025-03-11T09:57:00Z">
              <w:r>
                <w:delText>Atazanavir</w:delText>
              </w:r>
            </w:del>
            <w:ins w:id="103" w:author="BMS" w:date="2025-03-11T09:57:00Z">
              <w:r>
                <w:t>atazanavir</w:t>
              </w:r>
            </w:ins>
            <w:r>
              <w:t xml:space="preserve"> AUC ↓87% (↓92% ↓79%)</w:t>
            </w:r>
          </w:p>
          <w:p w14:paraId="6A5661DC" w14:textId="77777777" w:rsidR="00EF68F4" w:rsidRPr="00E0446F" w:rsidRDefault="00EF68F4" w:rsidP="00EF68F4">
            <w:pPr>
              <w:pStyle w:val="EMEABodyText"/>
            </w:pPr>
            <w:del w:id="104" w:author="BMS" w:date="2025-03-11T10:00:00Z">
              <w:r>
                <w:delText>Atazanavir</w:delText>
              </w:r>
            </w:del>
            <w:ins w:id="105" w:author="BMS" w:date="2025-03-11T10:00:00Z">
              <w:r>
                <w:t>atazanavir</w:t>
              </w:r>
            </w:ins>
            <w:r>
              <w:t xml:space="preserve"> C</w:t>
            </w:r>
            <w:r>
              <w:rPr>
                <w:vertAlign w:val="subscript"/>
              </w:rPr>
              <w:t>max</w:t>
            </w:r>
            <w:r>
              <w:t xml:space="preserve"> ↓89% (↓94% ↓82%)</w:t>
            </w:r>
          </w:p>
          <w:p w14:paraId="0EF51535" w14:textId="77777777" w:rsidR="00EF68F4" w:rsidRPr="00E0446F" w:rsidRDefault="00EF68F4" w:rsidP="00EF68F4">
            <w:pPr>
              <w:pStyle w:val="EMEABodyText"/>
            </w:pPr>
            <w:del w:id="106" w:author="BMS" w:date="2025-03-11T10:00:00Z">
              <w:r>
                <w:delText>Atazanavir</w:delText>
              </w:r>
            </w:del>
            <w:ins w:id="107" w:author="BMS" w:date="2025-03-11T10:00:00Z">
              <w:r>
                <w:t>atazanavir</w:t>
              </w:r>
            </w:ins>
            <w:r>
              <w:t xml:space="preserve"> C</w:t>
            </w:r>
            <w:r>
              <w:rPr>
                <w:vertAlign w:val="subscript"/>
              </w:rPr>
              <w:t>min</w:t>
            </w:r>
            <w:r>
              <w:t xml:space="preserve"> ↓84% (↓90% ↓73%)</w:t>
            </w:r>
          </w:p>
          <w:p w14:paraId="6B3B5563" w14:textId="77777777" w:rsidR="00EF68F4" w:rsidRPr="00E0446F" w:rsidRDefault="00EF68F4" w:rsidP="00EF68F4">
            <w:pPr>
              <w:pStyle w:val="EMEABodyText"/>
              <w:rPr>
                <w:lang w:val="en-GB"/>
              </w:rPr>
            </w:pPr>
          </w:p>
          <w:p w14:paraId="5E47AD93" w14:textId="77777777" w:rsidR="00EF68F4" w:rsidRPr="00E0446F" w:rsidRDefault="00EF68F4" w:rsidP="00EF68F4">
            <w:pPr>
              <w:pStyle w:val="EMEABodyText"/>
            </w:pPr>
            <w:del w:id="108" w:author="BMS" w:date="2025-03-11T10:00:00Z">
              <w:r>
                <w:delText>Atazanavir</w:delText>
              </w:r>
            </w:del>
            <w:ins w:id="109" w:author="BMS" w:date="2025-03-11T10:00:00Z">
              <w:r>
                <w:t>atazanavir</w:t>
              </w:r>
            </w:ins>
            <w:r>
              <w:t>, dosato 1 ora dopo ddI+d4T (a digiuno)</w:t>
            </w:r>
          </w:p>
          <w:p w14:paraId="7EDACEEB" w14:textId="77777777" w:rsidR="00EF68F4" w:rsidRPr="00E0446F" w:rsidRDefault="00EF68F4" w:rsidP="00EF68F4">
            <w:pPr>
              <w:pStyle w:val="EMEABodyText"/>
            </w:pPr>
            <w:del w:id="110" w:author="BMS" w:date="2025-03-11T10:01:00Z">
              <w:r>
                <w:delText>Atazanavir</w:delText>
              </w:r>
            </w:del>
            <w:ins w:id="111" w:author="BMS" w:date="2025-03-11T10:01:00Z">
              <w:r>
                <w:t>atazanavir</w:t>
              </w:r>
            </w:ins>
            <w:r>
              <w:t xml:space="preserve"> AUC ↔3% (↓36% ↑67%)</w:t>
            </w:r>
          </w:p>
          <w:p w14:paraId="2B410A81" w14:textId="77777777" w:rsidR="00EF68F4" w:rsidRPr="00E0446F" w:rsidRDefault="00EF68F4" w:rsidP="00EF68F4">
            <w:pPr>
              <w:pStyle w:val="EMEABodyText"/>
            </w:pPr>
            <w:del w:id="112" w:author="BMS" w:date="2025-03-11T10:01:00Z">
              <w:r>
                <w:delText>Atazanavir</w:delText>
              </w:r>
            </w:del>
            <w:ins w:id="113" w:author="BMS" w:date="2025-03-11T10:01:00Z">
              <w:r>
                <w:t>atazanavir</w:t>
              </w:r>
            </w:ins>
            <w:r>
              <w:t xml:space="preserve"> C</w:t>
            </w:r>
            <w:r>
              <w:rPr>
                <w:vertAlign w:val="subscript"/>
              </w:rPr>
              <w:t>max</w:t>
            </w:r>
            <w:r>
              <w:t xml:space="preserve"> ↑12% (↓33% ↑18%)</w:t>
            </w:r>
          </w:p>
          <w:p w14:paraId="793CB786" w14:textId="77777777" w:rsidR="00EF68F4" w:rsidRPr="00E0446F" w:rsidRDefault="00EF68F4" w:rsidP="00EF68F4">
            <w:pPr>
              <w:pStyle w:val="EMEABodyText"/>
            </w:pPr>
            <w:del w:id="114" w:author="BMS" w:date="2025-03-11T10:01:00Z">
              <w:r>
                <w:delText>Atazanavir</w:delText>
              </w:r>
            </w:del>
            <w:ins w:id="115" w:author="BMS" w:date="2025-03-11T10:01:00Z">
              <w:r>
                <w:t>atazanavir</w:t>
              </w:r>
            </w:ins>
            <w:r>
              <w:t xml:space="preserve"> C</w:t>
            </w:r>
            <w:r>
              <w:rPr>
                <w:vertAlign w:val="subscript"/>
              </w:rPr>
              <w:t>min</w:t>
            </w:r>
            <w:r>
              <w:t xml:space="preserve"> ↔3% (↓39% ↑73%)</w:t>
            </w:r>
          </w:p>
          <w:p w14:paraId="29598685" w14:textId="77777777" w:rsidR="00EF68F4" w:rsidRPr="00E0446F" w:rsidRDefault="00EF68F4" w:rsidP="00EF68F4">
            <w:pPr>
              <w:pStyle w:val="EMEABodyText"/>
              <w:rPr>
                <w:lang w:val="en-GB"/>
              </w:rPr>
            </w:pPr>
          </w:p>
          <w:p w14:paraId="6A8A5316" w14:textId="77777777" w:rsidR="00EF68F4" w:rsidRPr="00E0446F" w:rsidRDefault="00EF68F4" w:rsidP="00EF68F4">
            <w:pPr>
              <w:pStyle w:val="EMEABodyText"/>
            </w:pPr>
            <w:r>
              <w:t>Le concentrazioni di atazanavir sono state grandemente diminuite quando è stato co</w:t>
            </w:r>
            <w:r>
              <w:noBreakHyphen/>
              <w:t>somministrato con didanosina (compresse tamponate) e stavudina.</w:t>
            </w:r>
          </w:p>
          <w:p w14:paraId="57A26ABA" w14:textId="77777777" w:rsidR="00EF68F4" w:rsidRPr="00E0446F" w:rsidRDefault="00EF68F4" w:rsidP="00EF68F4">
            <w:pPr>
              <w:pStyle w:val="EMEABodyText"/>
              <w:rPr>
                <w:lang w:val="en-GB"/>
              </w:rPr>
            </w:pPr>
          </w:p>
          <w:p w14:paraId="0CE54574" w14:textId="77777777" w:rsidR="00EF68F4" w:rsidRPr="00E0446F" w:rsidRDefault="00EF68F4" w:rsidP="00EF68F4">
            <w:pPr>
              <w:pStyle w:val="EMEABodyText"/>
            </w:pPr>
            <w:r>
              <w:t>Il meccanismo dell'interazione è una ridotta solubilità di atazanavir con aumento del pH dovuto alla presenza dell'anti</w:t>
            </w:r>
            <w:del w:id="116" w:author="BMS" w:date="2025-03-12T01:16:00Z">
              <w:r>
                <w:delText xml:space="preserve"> </w:delText>
              </w:r>
            </w:del>
            <w:ins w:id="117" w:author="BMS" w:date="2025-03-12T01:16:00Z">
              <w:r>
                <w:noBreakHyphen/>
              </w:r>
            </w:ins>
            <w:r>
              <w:t>acido nelle compresse tamponate di didanosina.</w:t>
            </w:r>
          </w:p>
          <w:p w14:paraId="52A62B7C" w14:textId="77777777" w:rsidR="00EF68F4" w:rsidRPr="00E0446F" w:rsidRDefault="00EF68F4" w:rsidP="00EF68F4">
            <w:pPr>
              <w:pStyle w:val="EMEABodyText"/>
              <w:rPr>
                <w:lang w:val="en-GB"/>
              </w:rPr>
            </w:pPr>
          </w:p>
          <w:p w14:paraId="58C264AF" w14:textId="4BDF24AA" w:rsidR="001D12D9" w:rsidRPr="00E0446F" w:rsidRDefault="00EF68F4" w:rsidP="00EF68F4">
            <w:pPr>
              <w:pStyle w:val="EMEABodyText"/>
            </w:pPr>
            <w:r>
              <w:t>Non è stato osservato alcun effetto significativo sulle concentrazioni di didanosina e stavudina.</w:t>
            </w:r>
          </w:p>
        </w:tc>
        <w:tc>
          <w:tcPr>
            <w:tcW w:w="3114" w:type="dxa"/>
            <w:vMerge w:val="restart"/>
            <w:shd w:val="clear" w:color="auto" w:fill="auto"/>
          </w:tcPr>
          <w:p w14:paraId="349D6B16" w14:textId="534349E9" w:rsidR="001D12D9" w:rsidRPr="00E0446F" w:rsidRDefault="00EF68F4" w:rsidP="00D50984">
            <w:pPr>
              <w:pStyle w:val="EMEABodyText"/>
            </w:pPr>
            <w:r>
              <w:t>Didanosina deve essere presa a digiuno 2 ore dopo EVOTAZ preso con il cibo. Non si ritiene che la co</w:t>
            </w:r>
            <w:r>
              <w:noBreakHyphen/>
              <w:t>somministrazione di EVOTAZ con stavudina alteri significativamente l'esposizione alla stavudina.</w:t>
            </w:r>
          </w:p>
        </w:tc>
      </w:tr>
      <w:tr w:rsidR="00EF68F4" w:rsidRPr="00E0446F" w14:paraId="5FDA246B" w14:textId="77777777" w:rsidTr="00BA42E8">
        <w:trPr>
          <w:cantSplit/>
          <w:trHeight w:val="57"/>
        </w:trPr>
        <w:tc>
          <w:tcPr>
            <w:tcW w:w="3220" w:type="dxa"/>
            <w:shd w:val="clear" w:color="auto" w:fill="auto"/>
          </w:tcPr>
          <w:p w14:paraId="244C986E" w14:textId="77777777" w:rsidR="00EF68F4" w:rsidRPr="00E0446F" w:rsidRDefault="00EF68F4" w:rsidP="00EF68F4">
            <w:pPr>
              <w:pStyle w:val="EMEABodyText"/>
            </w:pPr>
            <w:del w:id="118" w:author="BMS" w:date="2025-03-11T10:06:00Z">
              <w:r>
                <w:rPr>
                  <w:b/>
                </w:rPr>
                <w:delText>Didanosina</w:delText>
              </w:r>
            </w:del>
            <w:ins w:id="119" w:author="BMS" w:date="2025-03-11T10:06:00Z">
              <w:r>
                <w:rPr>
                  <w:b/>
                </w:rPr>
                <w:t>didanosina</w:t>
              </w:r>
            </w:ins>
            <w:r>
              <w:rPr>
                <w:b/>
              </w:rPr>
              <w:t xml:space="preserve"> (capsule gastro</w:t>
            </w:r>
            <w:ins w:id="120" w:author="BMS" w:date="2025-03-12T00:42:00Z">
              <w:r>
                <w:rPr>
                  <w:b/>
                </w:rPr>
                <w:t>-</w:t>
              </w:r>
            </w:ins>
            <w:r>
              <w:rPr>
                <w:b/>
              </w:rPr>
              <w:t>resistenti) 400 mg in unica dose</w:t>
            </w:r>
          </w:p>
          <w:p w14:paraId="2C046A9C" w14:textId="2980680A" w:rsidR="00EF68F4" w:rsidRPr="00E0446F" w:rsidRDefault="00EF68F4" w:rsidP="00EF68F4">
            <w:pPr>
              <w:pStyle w:val="EMEABodyText"/>
            </w:pPr>
            <w:r>
              <w:t>(atazanavir 400 mg QD)</w:t>
            </w:r>
          </w:p>
        </w:tc>
        <w:tc>
          <w:tcPr>
            <w:tcW w:w="3111" w:type="dxa"/>
            <w:shd w:val="clear" w:color="auto" w:fill="auto"/>
          </w:tcPr>
          <w:p w14:paraId="06C6C2F1" w14:textId="77777777" w:rsidR="00EF68F4" w:rsidRPr="00E0446F" w:rsidRDefault="00EF68F4" w:rsidP="00EF68F4">
            <w:pPr>
              <w:pStyle w:val="EMEABodyText"/>
            </w:pPr>
            <w:del w:id="121" w:author="BMS" w:date="2025-03-11T10:07:00Z">
              <w:r>
                <w:delText>Didanosina</w:delText>
              </w:r>
            </w:del>
            <w:ins w:id="122" w:author="BMS" w:date="2025-03-11T10:07:00Z">
              <w:r>
                <w:t>didanosina</w:t>
              </w:r>
            </w:ins>
            <w:r>
              <w:t xml:space="preserve"> (con il cibo)</w:t>
            </w:r>
          </w:p>
          <w:p w14:paraId="1231426A" w14:textId="77777777" w:rsidR="00EF68F4" w:rsidRPr="00E0446F" w:rsidRDefault="00EF68F4" w:rsidP="00EF68F4">
            <w:pPr>
              <w:pStyle w:val="EMEABodyText"/>
            </w:pPr>
            <w:del w:id="123" w:author="BMS" w:date="2025-03-11T10:07:00Z">
              <w:r>
                <w:delText>Didanosina</w:delText>
              </w:r>
            </w:del>
            <w:ins w:id="124" w:author="BMS" w:date="2025-03-11T10:07:00Z">
              <w:r>
                <w:t>didanosina</w:t>
              </w:r>
            </w:ins>
            <w:r>
              <w:t xml:space="preserve"> AUC ↓34% (↓40% ↓26%)</w:t>
            </w:r>
          </w:p>
          <w:p w14:paraId="06CD8C17" w14:textId="77777777" w:rsidR="00EF68F4" w:rsidRPr="00E0446F" w:rsidRDefault="00EF68F4" w:rsidP="00EF68F4">
            <w:pPr>
              <w:pStyle w:val="EMEABodyText"/>
            </w:pPr>
            <w:del w:id="125" w:author="BMS" w:date="2025-03-11T10:07:00Z">
              <w:r>
                <w:delText>Didanosina</w:delText>
              </w:r>
            </w:del>
            <w:ins w:id="126" w:author="BMS" w:date="2025-03-11T10:07:00Z">
              <w:r>
                <w:t>didanosina</w:t>
              </w:r>
            </w:ins>
            <w:r>
              <w:t xml:space="preserve"> C</w:t>
            </w:r>
            <w:r>
              <w:rPr>
                <w:vertAlign w:val="subscript"/>
              </w:rPr>
              <w:t>max</w:t>
            </w:r>
            <w:r>
              <w:t xml:space="preserve"> ↓36% (↓45% ↓26%)</w:t>
            </w:r>
          </w:p>
          <w:p w14:paraId="16840EF2" w14:textId="77777777" w:rsidR="00EF68F4" w:rsidRPr="00E0446F" w:rsidRDefault="00EF68F4" w:rsidP="00EF68F4">
            <w:pPr>
              <w:pStyle w:val="EMEABodyText"/>
            </w:pPr>
            <w:del w:id="127" w:author="BMS" w:date="2025-03-11T10:08:00Z">
              <w:r>
                <w:delText>Didanosina</w:delText>
              </w:r>
            </w:del>
            <w:ins w:id="128" w:author="BMS" w:date="2025-03-11T10:08:00Z">
              <w:r>
                <w:t>didanosina</w:t>
              </w:r>
            </w:ins>
            <w:r>
              <w:t xml:space="preserve"> C</w:t>
            </w:r>
            <w:r>
              <w:rPr>
                <w:vertAlign w:val="subscript"/>
              </w:rPr>
              <w:t>min</w:t>
            </w:r>
            <w:r>
              <w:t xml:space="preserve"> ↑13% (↓9% ↑41%)</w:t>
            </w:r>
          </w:p>
          <w:p w14:paraId="633E236B" w14:textId="77777777" w:rsidR="00EF68F4" w:rsidRPr="00E0446F" w:rsidRDefault="00EF68F4" w:rsidP="00EF68F4">
            <w:pPr>
              <w:pStyle w:val="EMEABodyText"/>
              <w:rPr>
                <w:lang w:val="en-GB"/>
              </w:rPr>
            </w:pPr>
          </w:p>
          <w:p w14:paraId="4C83C699" w14:textId="61E1A0FA" w:rsidR="00EF68F4" w:rsidRPr="00E0446F" w:rsidRDefault="00EF68F4" w:rsidP="00EF68F4">
            <w:pPr>
              <w:pStyle w:val="EMEABodyText"/>
            </w:pPr>
            <w:r>
              <w:t>Non sono stati osservati effetti significativi sulle concentrazioni di atazanavir quando somministrato con didanosina capsule gastro</w:t>
            </w:r>
            <w:r>
              <w:noBreakHyphen/>
              <w:t>resistenti, ma la somministrazione con il cibo ha diminuito le concentrazioni di didanosina.</w:t>
            </w:r>
          </w:p>
        </w:tc>
        <w:tc>
          <w:tcPr>
            <w:tcW w:w="3114" w:type="dxa"/>
            <w:vMerge/>
            <w:shd w:val="clear" w:color="auto" w:fill="auto"/>
          </w:tcPr>
          <w:p w14:paraId="7666C680" w14:textId="77777777" w:rsidR="00EF68F4" w:rsidRPr="00E0446F" w:rsidRDefault="00EF68F4" w:rsidP="00EF68F4">
            <w:pPr>
              <w:pStyle w:val="EMEABodyText"/>
              <w:rPr>
                <w:lang w:val="en-GB"/>
              </w:rPr>
            </w:pPr>
          </w:p>
        </w:tc>
      </w:tr>
      <w:tr w:rsidR="00EF68F4" w:rsidRPr="00E0446F" w14:paraId="0B338142" w14:textId="77777777" w:rsidTr="00BA42E8">
        <w:trPr>
          <w:cantSplit/>
          <w:trHeight w:val="57"/>
        </w:trPr>
        <w:tc>
          <w:tcPr>
            <w:tcW w:w="3220" w:type="dxa"/>
            <w:shd w:val="clear" w:color="auto" w:fill="auto"/>
          </w:tcPr>
          <w:p w14:paraId="707FC8A5" w14:textId="77777777" w:rsidR="00EF68F4" w:rsidRPr="00E0446F" w:rsidRDefault="00EF68F4" w:rsidP="00EF68F4">
            <w:pPr>
              <w:pStyle w:val="EMEABodyText"/>
              <w:rPr>
                <w:b/>
              </w:rPr>
            </w:pPr>
            <w:del w:id="129" w:author="BMS" w:date="2025-03-11T10:11:00Z">
              <w:r>
                <w:rPr>
                  <w:b/>
                </w:rPr>
                <w:lastRenderedPageBreak/>
                <w:delText>Tenofovir</w:delText>
              </w:r>
            </w:del>
            <w:ins w:id="130" w:author="BMS" w:date="2025-03-11T10:11:00Z">
              <w:r>
                <w:rPr>
                  <w:b/>
                </w:rPr>
                <w:t>tenofovir</w:t>
              </w:r>
            </w:ins>
            <w:r>
              <w:rPr>
                <w:b/>
              </w:rPr>
              <w:t xml:space="preserve"> disoproxil fumarato (tenofovir DF) 300 mg QD</w:t>
            </w:r>
          </w:p>
          <w:p w14:paraId="7141448B" w14:textId="77777777" w:rsidR="00EF68F4" w:rsidRPr="00E0446F" w:rsidRDefault="00EF68F4" w:rsidP="00EF68F4">
            <w:pPr>
              <w:pStyle w:val="EMEABodyText"/>
            </w:pPr>
            <w:r>
              <w:t>(atazanavir 400 mg QD)</w:t>
            </w:r>
          </w:p>
          <w:p w14:paraId="6FEF8A32" w14:textId="77777777" w:rsidR="00EF68F4" w:rsidRPr="00E0446F" w:rsidRDefault="00EF68F4" w:rsidP="00EF68F4">
            <w:pPr>
              <w:pStyle w:val="EMEABodyText"/>
              <w:rPr>
                <w:lang w:val="en-GB"/>
              </w:rPr>
            </w:pPr>
          </w:p>
          <w:p w14:paraId="24C17124" w14:textId="53958A30" w:rsidR="00EF68F4" w:rsidRPr="00E0446F" w:rsidRDefault="00EF68F4" w:rsidP="00EF68F4">
            <w:pPr>
              <w:pStyle w:val="EMEABodyText"/>
            </w:pPr>
            <w:r>
              <w:t>tenofovir disoproxil fumarato 300 mg è equivalente a tenofovir disoproxil 245 mg.</w:t>
            </w:r>
          </w:p>
        </w:tc>
        <w:tc>
          <w:tcPr>
            <w:tcW w:w="3111" w:type="dxa"/>
            <w:shd w:val="clear" w:color="auto" w:fill="auto"/>
          </w:tcPr>
          <w:p w14:paraId="686F4CE9" w14:textId="77777777" w:rsidR="00EF68F4" w:rsidRPr="00E0446F" w:rsidRDefault="00EF68F4" w:rsidP="00EF68F4">
            <w:pPr>
              <w:pStyle w:val="EMEABodyText"/>
            </w:pPr>
            <w:del w:id="131" w:author="BMS" w:date="2025-03-11T10:13:00Z">
              <w:r>
                <w:delText>Atazanavir</w:delText>
              </w:r>
            </w:del>
            <w:ins w:id="132" w:author="BMS" w:date="2025-03-11T10:13:00Z">
              <w:r>
                <w:t>atazanavir</w:t>
              </w:r>
            </w:ins>
            <w:r>
              <w:t xml:space="preserve"> AUC ↓25% (↓30% ↓19%)</w:t>
            </w:r>
          </w:p>
          <w:p w14:paraId="10E67B50" w14:textId="77777777" w:rsidR="00EF68F4" w:rsidRPr="00E0446F" w:rsidRDefault="00EF68F4" w:rsidP="00EF68F4">
            <w:pPr>
              <w:pStyle w:val="EMEABodyText"/>
            </w:pPr>
            <w:del w:id="133" w:author="BMS" w:date="2025-03-11T10:14:00Z">
              <w:r>
                <w:delText>Atazanavir</w:delText>
              </w:r>
            </w:del>
            <w:ins w:id="134" w:author="BMS" w:date="2025-03-11T10:14:00Z">
              <w:r>
                <w:t>atazanavir</w:t>
              </w:r>
            </w:ins>
            <w:r>
              <w:t xml:space="preserve"> C</w:t>
            </w:r>
            <w:r>
              <w:rPr>
                <w:vertAlign w:val="subscript"/>
              </w:rPr>
              <w:t>max</w:t>
            </w:r>
            <w:r>
              <w:t xml:space="preserve"> ↓21% (↓27% ↓14%)</w:t>
            </w:r>
          </w:p>
          <w:p w14:paraId="7515586B" w14:textId="77777777" w:rsidR="00EF68F4" w:rsidRPr="00E0446F" w:rsidRDefault="00EF68F4" w:rsidP="00EF68F4">
            <w:pPr>
              <w:pStyle w:val="EMEABodyText"/>
            </w:pPr>
            <w:del w:id="135" w:author="BMS" w:date="2025-03-11T10:14:00Z">
              <w:r>
                <w:delText>Atazanavir</w:delText>
              </w:r>
            </w:del>
            <w:ins w:id="136" w:author="BMS" w:date="2025-03-11T10:14:00Z">
              <w:r>
                <w:t>atazanavir</w:t>
              </w:r>
            </w:ins>
            <w:r>
              <w:t xml:space="preserve"> C</w:t>
            </w:r>
            <w:r>
              <w:rPr>
                <w:vertAlign w:val="subscript"/>
              </w:rPr>
              <w:t>min</w:t>
            </w:r>
            <w:r>
              <w:t xml:space="preserve"> ↓40% (↓48% ↓32%)</w:t>
            </w:r>
          </w:p>
          <w:p w14:paraId="4EEDEF17" w14:textId="77777777" w:rsidR="00EF68F4" w:rsidRPr="00E0446F" w:rsidRDefault="00EF68F4" w:rsidP="00EF68F4">
            <w:pPr>
              <w:pStyle w:val="EMEABodyText"/>
              <w:rPr>
                <w:lang w:val="en-GB"/>
              </w:rPr>
            </w:pPr>
          </w:p>
          <w:p w14:paraId="18FA26B1" w14:textId="77777777" w:rsidR="00EF68F4" w:rsidRPr="00E0446F" w:rsidRDefault="00EF68F4" w:rsidP="00EF68F4">
            <w:pPr>
              <w:pStyle w:val="Default"/>
              <w:rPr>
                <w:sz w:val="22"/>
                <w:szCs w:val="22"/>
              </w:rPr>
            </w:pPr>
            <w:del w:id="137" w:author="BMS" w:date="2025-03-11T10:14:00Z">
              <w:r>
                <w:rPr>
                  <w:sz w:val="22"/>
                </w:rPr>
                <w:delText>Tenofovir</w:delText>
              </w:r>
            </w:del>
            <w:ins w:id="138" w:author="BMS" w:date="2025-03-11T10:14:00Z">
              <w:r>
                <w:rPr>
                  <w:sz w:val="22"/>
                </w:rPr>
                <w:t>tenofovir</w:t>
              </w:r>
            </w:ins>
            <w:r>
              <w:rPr>
                <w:sz w:val="22"/>
              </w:rPr>
              <w:t>:</w:t>
            </w:r>
          </w:p>
          <w:p w14:paraId="4FAB05E7" w14:textId="77777777" w:rsidR="00EF68F4" w:rsidRPr="00E0446F" w:rsidRDefault="00EF68F4" w:rsidP="00EF68F4">
            <w:pPr>
              <w:pStyle w:val="Default"/>
              <w:rPr>
                <w:sz w:val="22"/>
                <w:szCs w:val="22"/>
              </w:rPr>
            </w:pPr>
            <w:r>
              <w:rPr>
                <w:sz w:val="22"/>
              </w:rPr>
              <w:t>AUC: ↑24% (↑21% ↑28%)</w:t>
            </w:r>
          </w:p>
          <w:p w14:paraId="6F0E5232" w14:textId="77777777" w:rsidR="00EF68F4" w:rsidRPr="00E0446F" w:rsidRDefault="00EF68F4" w:rsidP="00EF68F4">
            <w:pPr>
              <w:pStyle w:val="EMEABodyText"/>
            </w:pPr>
            <w:r>
              <w:t>C</w:t>
            </w:r>
            <w:r>
              <w:rPr>
                <w:vertAlign w:val="subscript"/>
              </w:rPr>
              <w:t>max</w:t>
            </w:r>
            <w:r>
              <w:t>: ↑14% (↑8% ↑20%)</w:t>
            </w:r>
          </w:p>
          <w:p w14:paraId="13743BDB" w14:textId="77777777" w:rsidR="00EF68F4" w:rsidRPr="00E0446F" w:rsidRDefault="00EF68F4" w:rsidP="00EF68F4">
            <w:pPr>
              <w:pStyle w:val="EMEABodyText"/>
            </w:pPr>
            <w:r>
              <w:t>C</w:t>
            </w:r>
            <w:r>
              <w:rPr>
                <w:vertAlign w:val="subscript"/>
              </w:rPr>
              <w:t>min</w:t>
            </w:r>
            <w:r>
              <w:t>: ↑22% (↑15% ↑30%)</w:t>
            </w:r>
          </w:p>
          <w:p w14:paraId="6D29056A" w14:textId="77777777" w:rsidR="00EF68F4" w:rsidRPr="00E0446F" w:rsidRDefault="00EF68F4" w:rsidP="00EF68F4">
            <w:pPr>
              <w:pStyle w:val="EMEABodyText"/>
              <w:rPr>
                <w:lang w:val="en-GB"/>
              </w:rPr>
            </w:pPr>
          </w:p>
          <w:p w14:paraId="59C1B0F0" w14:textId="77777777" w:rsidR="00EF68F4" w:rsidRPr="00E0446F" w:rsidRDefault="00EF68F4" w:rsidP="00EF68F4">
            <w:pPr>
              <w:pStyle w:val="EMEABodyText"/>
            </w:pPr>
            <w:r>
              <w:t>Ci si attende che la co</w:t>
            </w:r>
            <w:r>
              <w:noBreakHyphen/>
              <w:t>somministrazione di tenofovir DF e cobicistat aumenti le concentrazioni plasmatiche di tenofovir.</w:t>
            </w:r>
          </w:p>
          <w:p w14:paraId="76ADC3B9" w14:textId="77777777" w:rsidR="00EF68F4" w:rsidRPr="00E0446F" w:rsidRDefault="00EF68F4" w:rsidP="00EF68F4">
            <w:pPr>
              <w:pStyle w:val="EMEABodyText"/>
              <w:rPr>
                <w:lang w:val="en-GB"/>
              </w:rPr>
            </w:pPr>
          </w:p>
          <w:p w14:paraId="033A7690" w14:textId="77777777" w:rsidR="00EF68F4" w:rsidRPr="00E0446F" w:rsidRDefault="00EF68F4" w:rsidP="00EF68F4">
            <w:pPr>
              <w:pStyle w:val="EMEABodyText"/>
            </w:pPr>
            <w:del w:id="139" w:author="BMS" w:date="2025-03-11T10:15:00Z">
              <w:r>
                <w:delText>Tenofovir</w:delText>
              </w:r>
            </w:del>
            <w:ins w:id="140" w:author="BMS" w:date="2025-03-11T10:15:00Z">
              <w:r>
                <w:t>tenofovir</w:t>
              </w:r>
            </w:ins>
            <w:r>
              <w:t>:</w:t>
            </w:r>
          </w:p>
          <w:p w14:paraId="74E32A95" w14:textId="77777777" w:rsidR="00EF68F4" w:rsidRPr="00E0446F" w:rsidRDefault="00EF68F4" w:rsidP="00EF68F4">
            <w:pPr>
              <w:pStyle w:val="EMEABodyText"/>
            </w:pPr>
            <w:r>
              <w:t>AUC: ↑23%</w:t>
            </w:r>
          </w:p>
          <w:p w14:paraId="49E57FC8" w14:textId="77777777" w:rsidR="00EF68F4" w:rsidRPr="00E0446F" w:rsidRDefault="00EF68F4" w:rsidP="00EF68F4">
            <w:pPr>
              <w:pStyle w:val="EMEABodyText"/>
            </w:pPr>
            <w:r>
              <w:t>C</w:t>
            </w:r>
            <w:r>
              <w:rPr>
                <w:vertAlign w:val="subscript"/>
              </w:rPr>
              <w:t>min</w:t>
            </w:r>
            <w:r>
              <w:t>: ↑55%</w:t>
            </w:r>
          </w:p>
          <w:p w14:paraId="0463EA8F" w14:textId="77777777" w:rsidR="00EF68F4" w:rsidRPr="00E0446F" w:rsidRDefault="00EF68F4" w:rsidP="00EF68F4">
            <w:pPr>
              <w:pStyle w:val="EMEABodyText"/>
              <w:rPr>
                <w:lang w:val="en-GB"/>
              </w:rPr>
            </w:pPr>
          </w:p>
          <w:p w14:paraId="7394407A" w14:textId="082A2DB2" w:rsidR="00EF68F4" w:rsidRPr="00E0446F" w:rsidRDefault="00EF68F4" w:rsidP="00EF68F4">
            <w:pPr>
              <w:pStyle w:val="EMEABodyText"/>
            </w:pPr>
            <w:r>
              <w:t>Il meccanismo dell'interazione tra atazanavir e tenofovir DF non è noto.</w:t>
            </w:r>
          </w:p>
        </w:tc>
        <w:tc>
          <w:tcPr>
            <w:tcW w:w="3114" w:type="dxa"/>
            <w:shd w:val="clear" w:color="auto" w:fill="auto"/>
          </w:tcPr>
          <w:p w14:paraId="197A7DA9" w14:textId="6E138179" w:rsidR="00EF68F4" w:rsidRPr="00E0446F" w:rsidRDefault="00EF68F4" w:rsidP="00EF68F4">
            <w:pPr>
              <w:pStyle w:val="EMEABodyText"/>
            </w:pPr>
            <w:r>
              <w:t>Tenofovir DF può ridurre l'AUC e la C</w:t>
            </w:r>
            <w:r>
              <w:rPr>
                <w:vertAlign w:val="subscript"/>
              </w:rPr>
              <w:t>min</w:t>
            </w:r>
            <w:r>
              <w:t xml:space="preserve"> di atazanavir. In caso di co</w:t>
            </w:r>
            <w:r>
              <w:noBreakHyphen/>
              <w:t>somministrazione con tenofovir DF, si raccomanda che EVOTAZ e tenofovir DF 300 mg siano somministrati insieme con il cibo. Atazanavir aumenta le concentrazioni di tenofovir. Concentrazioni più elevate possono potenziare le reazioni avverse associate a tenofovir, inclusi i disturbi renali. I pazienti che ricevono tenofovir disoproxil devono essere monitorati per le reazioni avverse associate a tenofovir.</w:t>
            </w:r>
          </w:p>
        </w:tc>
      </w:tr>
      <w:tr w:rsidR="00EF68F4" w:rsidRPr="00E0446F" w14:paraId="05920167" w14:textId="77777777" w:rsidTr="00BA42E8">
        <w:trPr>
          <w:cantSplit/>
          <w:trHeight w:val="57"/>
        </w:trPr>
        <w:tc>
          <w:tcPr>
            <w:tcW w:w="3220" w:type="dxa"/>
            <w:shd w:val="clear" w:color="auto" w:fill="auto"/>
          </w:tcPr>
          <w:p w14:paraId="513BF7E5" w14:textId="77777777" w:rsidR="00EF68F4" w:rsidRPr="00E0446F" w:rsidRDefault="00EF68F4" w:rsidP="00EF68F4">
            <w:pPr>
              <w:pStyle w:val="EMEABodyText"/>
              <w:keepNext/>
              <w:rPr>
                <w:b/>
              </w:rPr>
            </w:pPr>
            <w:del w:id="141" w:author="BMS" w:date="2025-03-12T00:44:00Z">
              <w:r>
                <w:rPr>
                  <w:b/>
                </w:rPr>
                <w:delText>Tenofovir</w:delText>
              </w:r>
            </w:del>
            <w:ins w:id="142" w:author="BMS" w:date="2025-03-12T00:44:00Z">
              <w:r>
                <w:rPr>
                  <w:b/>
                </w:rPr>
                <w:t>tenofovir</w:t>
              </w:r>
            </w:ins>
            <w:r>
              <w:rPr>
                <w:b/>
              </w:rPr>
              <w:t xml:space="preserve"> alafenamide 10 mg una volta al giorno/emtricitabina 200 mg una volta al giorno</w:t>
            </w:r>
          </w:p>
          <w:p w14:paraId="5CFFFC99" w14:textId="04A1F5B2" w:rsidR="00EF68F4" w:rsidRPr="00E0446F" w:rsidRDefault="00EF68F4" w:rsidP="00EF68F4">
            <w:pPr>
              <w:pStyle w:val="EMEABodyText"/>
              <w:keepNext/>
            </w:pPr>
            <w:r>
              <w:t>(atazanavir 300 mg una volta al giorno con cobicistat 150 mg una volta al giorno)</w:t>
            </w:r>
          </w:p>
        </w:tc>
        <w:tc>
          <w:tcPr>
            <w:tcW w:w="3111" w:type="dxa"/>
            <w:vMerge w:val="restart"/>
            <w:shd w:val="clear" w:color="auto" w:fill="auto"/>
          </w:tcPr>
          <w:p w14:paraId="4F3A844E" w14:textId="77777777" w:rsidR="00EF68F4" w:rsidRPr="00E0446F" w:rsidRDefault="00EF68F4" w:rsidP="00EF68F4">
            <w:pPr>
              <w:pStyle w:val="EMEABodyText"/>
              <w:keepNext/>
              <w:rPr>
                <w:del w:id="143" w:author="BMS"/>
              </w:rPr>
            </w:pPr>
            <w:del w:id="144" w:author="BMS" w:date="2025-03-12T00:45:00Z">
              <w:r>
                <w:delText>Tenofovir alafenamide</w:delText>
              </w:r>
            </w:del>
          </w:p>
          <w:p w14:paraId="12F27423" w14:textId="77777777" w:rsidR="00EF68F4" w:rsidRPr="00E0446F" w:rsidRDefault="00EF68F4" w:rsidP="00EF68F4">
            <w:pPr>
              <w:pStyle w:val="EMEABodyText"/>
              <w:keepNext/>
              <w:rPr>
                <w:ins w:id="145" w:author="BMS"/>
              </w:rPr>
            </w:pPr>
            <w:ins w:id="146" w:author="BMS" w:date="2025-03-07T10:42:00Z">
              <w:r>
                <w:t>tenofovir alafenamide</w:t>
              </w:r>
            </w:ins>
          </w:p>
          <w:p w14:paraId="7A5E2759" w14:textId="77777777" w:rsidR="00EF68F4" w:rsidRPr="00E0446F" w:rsidRDefault="00EF68F4" w:rsidP="00EF68F4">
            <w:pPr>
              <w:pStyle w:val="EMEABodyText"/>
              <w:keepNext/>
            </w:pPr>
            <w:r>
              <w:t>AUC ↑75% (↑55% ↑98%)</w:t>
            </w:r>
          </w:p>
          <w:p w14:paraId="091869DC" w14:textId="77777777" w:rsidR="00EF68F4" w:rsidRPr="00E0446F" w:rsidRDefault="00EF68F4" w:rsidP="00EF68F4">
            <w:pPr>
              <w:pStyle w:val="EMEABodyText"/>
              <w:keepNext/>
            </w:pPr>
            <w:r>
              <w:t>C</w:t>
            </w:r>
            <w:r>
              <w:rPr>
                <w:vertAlign w:val="subscript"/>
              </w:rPr>
              <w:t>max</w:t>
            </w:r>
            <w:r>
              <w:t xml:space="preserve"> ↑80% (↑48% ↑118%)</w:t>
            </w:r>
          </w:p>
          <w:p w14:paraId="08A1DF63" w14:textId="77777777" w:rsidR="00EF68F4" w:rsidRPr="00E0446F" w:rsidRDefault="00EF68F4" w:rsidP="00EF68F4">
            <w:pPr>
              <w:pStyle w:val="EMEABodyText"/>
              <w:keepNext/>
              <w:rPr>
                <w:lang w:val="en-GB"/>
              </w:rPr>
            </w:pPr>
          </w:p>
          <w:p w14:paraId="450390DD" w14:textId="77777777" w:rsidR="00EF68F4" w:rsidRPr="00E0446F" w:rsidRDefault="00EF68F4" w:rsidP="00EF68F4">
            <w:pPr>
              <w:pStyle w:val="EMEABodyText"/>
              <w:keepNext/>
            </w:pPr>
            <w:del w:id="147" w:author="BMS" w:date="2025-03-11T10:29:00Z">
              <w:r>
                <w:delText>Tenofovir</w:delText>
              </w:r>
            </w:del>
            <w:ins w:id="148" w:author="BMS" w:date="2025-03-11T10:29:00Z">
              <w:r>
                <w:t>tenofovir</w:t>
              </w:r>
            </w:ins>
            <w:r>
              <w:t>:</w:t>
            </w:r>
          </w:p>
          <w:p w14:paraId="34D93518" w14:textId="77777777" w:rsidR="00EF68F4" w:rsidRPr="00E0446F" w:rsidRDefault="00EF68F4" w:rsidP="00EF68F4">
            <w:pPr>
              <w:pStyle w:val="EMEABodyText"/>
              <w:keepNext/>
            </w:pPr>
            <w:r>
              <w:t>AUC ↑247% (↑229% ↑267%)</w:t>
            </w:r>
          </w:p>
          <w:p w14:paraId="0BD6A626" w14:textId="77777777" w:rsidR="00EF68F4" w:rsidRPr="00E0446F" w:rsidRDefault="00EF68F4" w:rsidP="00EF68F4">
            <w:pPr>
              <w:pStyle w:val="EMEABodyText"/>
              <w:keepNext/>
            </w:pPr>
            <w:r>
              <w:t>C</w:t>
            </w:r>
            <w:r>
              <w:rPr>
                <w:vertAlign w:val="subscript"/>
              </w:rPr>
              <w:t>max</w:t>
            </w:r>
            <w:r>
              <w:t xml:space="preserve"> ↑216% (↑200% ↑233%)</w:t>
            </w:r>
          </w:p>
          <w:p w14:paraId="44B0BDC5" w14:textId="77777777" w:rsidR="00EF68F4" w:rsidRPr="00E0446F" w:rsidRDefault="00EF68F4" w:rsidP="00EF68F4">
            <w:pPr>
              <w:pStyle w:val="EMEABodyText"/>
              <w:keepNext/>
            </w:pPr>
            <w:r>
              <w:t>C</w:t>
            </w:r>
            <w:r>
              <w:rPr>
                <w:vertAlign w:val="subscript"/>
              </w:rPr>
              <w:t>min</w:t>
            </w:r>
            <w:r>
              <w:t xml:space="preserve"> ↑273% (↑254% ↑293%)</w:t>
            </w:r>
          </w:p>
          <w:p w14:paraId="4B6D10B9" w14:textId="77777777" w:rsidR="00EF68F4" w:rsidRPr="00E0446F" w:rsidRDefault="00EF68F4" w:rsidP="00EF68F4">
            <w:pPr>
              <w:pStyle w:val="EMEABodyText"/>
              <w:keepNext/>
              <w:rPr>
                <w:lang w:val="en-GB"/>
              </w:rPr>
            </w:pPr>
          </w:p>
          <w:p w14:paraId="32276119" w14:textId="77777777" w:rsidR="00EF68F4" w:rsidRPr="00E0446F" w:rsidRDefault="00EF68F4" w:rsidP="00EF68F4">
            <w:pPr>
              <w:pStyle w:val="EMEABodyText"/>
              <w:keepNext/>
            </w:pPr>
            <w:del w:id="149" w:author="BMS" w:date="2025-03-11T10:29:00Z">
              <w:r>
                <w:delText>Cobicistat</w:delText>
              </w:r>
            </w:del>
            <w:ins w:id="150" w:author="BMS" w:date="2025-03-11T10:29:00Z">
              <w:r>
                <w:t>cobicistat</w:t>
              </w:r>
            </w:ins>
            <w:r>
              <w:t>:</w:t>
            </w:r>
          </w:p>
          <w:p w14:paraId="2BC4D865" w14:textId="77777777" w:rsidR="00EF68F4" w:rsidRPr="00E0446F" w:rsidRDefault="00EF68F4" w:rsidP="00EF68F4">
            <w:pPr>
              <w:pStyle w:val="EMEABodyText"/>
              <w:keepNext/>
            </w:pPr>
            <w:r>
              <w:t>AUC ↑5% (↔0% ↑9%)</w:t>
            </w:r>
          </w:p>
          <w:p w14:paraId="39AE6C24" w14:textId="77777777" w:rsidR="00EF68F4" w:rsidRPr="00E0446F" w:rsidRDefault="00EF68F4" w:rsidP="00EF68F4">
            <w:pPr>
              <w:pStyle w:val="EMEABodyText"/>
              <w:keepNext/>
            </w:pPr>
            <w:r>
              <w:t>C</w:t>
            </w:r>
            <w:r>
              <w:rPr>
                <w:vertAlign w:val="subscript"/>
              </w:rPr>
              <w:t>max</w:t>
            </w:r>
            <w:r>
              <w:t xml:space="preserve"> ↓4% (↓8% ↔0%)</w:t>
            </w:r>
          </w:p>
          <w:p w14:paraId="7377658F" w14:textId="77777777" w:rsidR="00EF68F4" w:rsidRPr="00E0446F" w:rsidRDefault="00EF68F4" w:rsidP="00EF68F4">
            <w:pPr>
              <w:pStyle w:val="EMEABodyText"/>
              <w:keepNext/>
            </w:pPr>
            <w:r>
              <w:t>C</w:t>
            </w:r>
            <w:r>
              <w:rPr>
                <w:vertAlign w:val="subscript"/>
              </w:rPr>
              <w:t>min</w:t>
            </w:r>
            <w:r>
              <w:t xml:space="preserve"> ↑35% (↑21% ↑51%)</w:t>
            </w:r>
          </w:p>
          <w:p w14:paraId="46801FE7" w14:textId="77777777" w:rsidR="00EF68F4" w:rsidRPr="00E0446F" w:rsidRDefault="00EF68F4" w:rsidP="00EF68F4">
            <w:pPr>
              <w:pStyle w:val="EMEABodyText"/>
              <w:keepNext/>
              <w:rPr>
                <w:lang w:val="en-GB"/>
              </w:rPr>
            </w:pPr>
          </w:p>
          <w:p w14:paraId="3C54AB9F" w14:textId="77777777" w:rsidR="00EF68F4" w:rsidRPr="00E0446F" w:rsidRDefault="00EF68F4" w:rsidP="00EF68F4">
            <w:pPr>
              <w:pStyle w:val="EMEABodyText"/>
              <w:keepNext/>
            </w:pPr>
            <w:r>
              <w:t>Ci si attende che la co</w:t>
            </w:r>
            <w:r>
              <w:noBreakHyphen/>
              <w:t>somministrazione di tenofovir alafenamide e cobicistat aumenti le concentrazioni plasmatiche di tenofovir alafenamide e tenofovir.</w:t>
            </w:r>
          </w:p>
          <w:p w14:paraId="1748D046" w14:textId="77777777" w:rsidR="00EF68F4" w:rsidRPr="00E0446F" w:rsidRDefault="00EF68F4" w:rsidP="00EF68F4">
            <w:pPr>
              <w:pStyle w:val="EMEABodyText"/>
              <w:keepNext/>
              <w:rPr>
                <w:lang w:val="en-GB"/>
              </w:rPr>
            </w:pPr>
          </w:p>
          <w:p w14:paraId="5F6ADB47" w14:textId="77777777" w:rsidR="00EF68F4" w:rsidRPr="00E0446F" w:rsidRDefault="00EF68F4" w:rsidP="00EF68F4">
            <w:pPr>
              <w:pStyle w:val="EMEABodyText"/>
              <w:keepNext/>
            </w:pPr>
            <w:del w:id="151" w:author="BMS" w:date="2025-03-11T10:30:00Z">
              <w:r>
                <w:delText>Atazanavir</w:delText>
              </w:r>
            </w:del>
            <w:ins w:id="152" w:author="BMS" w:date="2025-03-11T10:30:00Z">
              <w:r>
                <w:t>atazanavir</w:t>
              </w:r>
            </w:ins>
            <w:r>
              <w:t>:</w:t>
            </w:r>
          </w:p>
          <w:p w14:paraId="216B286F" w14:textId="77777777" w:rsidR="00EF68F4" w:rsidRPr="00E0446F" w:rsidRDefault="00EF68F4" w:rsidP="00EF68F4">
            <w:pPr>
              <w:pStyle w:val="EMEABodyText"/>
              <w:keepNext/>
            </w:pPr>
            <w:r>
              <w:t>AUC ↑6% (↑1% ↑11%)</w:t>
            </w:r>
          </w:p>
          <w:p w14:paraId="26FAE48C" w14:textId="77777777" w:rsidR="00EF68F4" w:rsidRPr="00E0446F" w:rsidRDefault="00EF68F4" w:rsidP="00EF68F4">
            <w:pPr>
              <w:pStyle w:val="EMEABodyText"/>
              <w:keepNext/>
            </w:pPr>
            <w:r>
              <w:t>C</w:t>
            </w:r>
            <w:r>
              <w:rPr>
                <w:vertAlign w:val="subscript"/>
              </w:rPr>
              <w:t>max</w:t>
            </w:r>
            <w:r>
              <w:t xml:space="preserve"> ↓2% (↓4% ↑2%)</w:t>
            </w:r>
          </w:p>
          <w:p w14:paraId="5FBA79A5" w14:textId="021E8782" w:rsidR="00EF68F4" w:rsidRPr="00E0446F" w:rsidRDefault="00EF68F4" w:rsidP="00EF68F4">
            <w:pPr>
              <w:pStyle w:val="EMEABodyText"/>
              <w:keepNext/>
            </w:pPr>
            <w:r>
              <w:t>C</w:t>
            </w:r>
            <w:r>
              <w:rPr>
                <w:vertAlign w:val="subscript"/>
              </w:rPr>
              <w:t>min</w:t>
            </w:r>
            <w:r>
              <w:t xml:space="preserve"> ↑18% (↑6% ↑31%)</w:t>
            </w:r>
          </w:p>
        </w:tc>
        <w:tc>
          <w:tcPr>
            <w:tcW w:w="3114" w:type="dxa"/>
            <w:shd w:val="clear" w:color="auto" w:fill="auto"/>
          </w:tcPr>
          <w:p w14:paraId="2A832E3F" w14:textId="2B26EADB" w:rsidR="00EF68F4" w:rsidRPr="00E0446F" w:rsidRDefault="00EF68F4" w:rsidP="00EF68F4">
            <w:pPr>
              <w:pStyle w:val="EMEABodyText"/>
              <w:keepNext/>
            </w:pPr>
            <w:r>
              <w:t>Quando si co</w:t>
            </w:r>
            <w:r>
              <w:noBreakHyphen/>
              <w:t>somministrano tenofovir alafenamide/emtricitabina ed EVOTAZ, la dose raccomandata di tenofovir alafenamide/emtricitabina è 10/200 mg una volta al giorno.</w:t>
            </w:r>
          </w:p>
        </w:tc>
      </w:tr>
      <w:tr w:rsidR="00EF68F4" w:rsidRPr="00E0446F" w14:paraId="0213935D" w14:textId="77777777" w:rsidTr="00BA42E8">
        <w:trPr>
          <w:cantSplit/>
          <w:trHeight w:val="57"/>
        </w:trPr>
        <w:tc>
          <w:tcPr>
            <w:tcW w:w="3220" w:type="dxa"/>
            <w:shd w:val="clear" w:color="auto" w:fill="auto"/>
          </w:tcPr>
          <w:p w14:paraId="7439D5AA" w14:textId="4F8B4040" w:rsidR="00EF68F4" w:rsidRPr="00E0446F" w:rsidRDefault="00EF68F4" w:rsidP="00EF68F4">
            <w:pPr>
              <w:pStyle w:val="EMEABodyText"/>
              <w:rPr>
                <w:b/>
              </w:rPr>
            </w:pPr>
            <w:del w:id="153" w:author="BMS" w:date="2025-03-12T00:46:00Z">
              <w:r>
                <w:rPr>
                  <w:b/>
                </w:rPr>
                <w:delText>Tenofovir</w:delText>
              </w:r>
            </w:del>
            <w:ins w:id="154" w:author="BMS" w:date="2025-03-12T00:46:00Z">
              <w:r w:rsidR="005A2352">
                <w:rPr>
                  <w:b/>
                </w:rPr>
                <w:t>t</w:t>
              </w:r>
              <w:r>
                <w:rPr>
                  <w:b/>
                </w:rPr>
                <w:t>enofovir</w:t>
              </w:r>
            </w:ins>
            <w:r>
              <w:rPr>
                <w:b/>
              </w:rPr>
              <w:t xml:space="preserve"> alafenamide 10 mg una volta al giorno</w:t>
            </w:r>
          </w:p>
          <w:p w14:paraId="0D4029EF" w14:textId="69C6CB99" w:rsidR="00EF68F4" w:rsidRPr="00E0446F" w:rsidRDefault="00EF68F4" w:rsidP="00EF68F4">
            <w:pPr>
              <w:pStyle w:val="EMEABodyText"/>
            </w:pPr>
            <w:r>
              <w:t>(atazanavir 300 mg una volta al giorno con cobicistat 150 mg una volta al giorno)</w:t>
            </w:r>
          </w:p>
        </w:tc>
        <w:tc>
          <w:tcPr>
            <w:tcW w:w="3111" w:type="dxa"/>
            <w:vMerge/>
            <w:shd w:val="clear" w:color="auto" w:fill="auto"/>
          </w:tcPr>
          <w:p w14:paraId="7195610E" w14:textId="77777777" w:rsidR="00EF68F4" w:rsidRPr="00E0446F" w:rsidRDefault="00EF68F4" w:rsidP="00EF68F4">
            <w:pPr>
              <w:pStyle w:val="EMEABodyText"/>
              <w:rPr>
                <w:lang w:val="en-GB"/>
              </w:rPr>
            </w:pPr>
          </w:p>
        </w:tc>
        <w:tc>
          <w:tcPr>
            <w:tcW w:w="3114" w:type="dxa"/>
            <w:shd w:val="clear" w:color="auto" w:fill="auto"/>
          </w:tcPr>
          <w:p w14:paraId="0AB94EE0" w14:textId="0FCB0A2E" w:rsidR="00EF68F4" w:rsidRPr="00E0446F" w:rsidRDefault="00EF68F4" w:rsidP="00EF68F4">
            <w:pPr>
              <w:pStyle w:val="EMEABodyText"/>
            </w:pPr>
            <w:r>
              <w:t>La co</w:t>
            </w:r>
            <w:r>
              <w:noBreakHyphen/>
              <w:t>somministrazione di EVOTAZ e tenofovir alafenamide 25 mg per il trattamento dell'infezione da HBV non è raccomandata</w:t>
            </w:r>
            <w:ins w:id="155" w:author="BMS" w:date="2025-03-11T10:39:00Z">
              <w:r>
                <w:t>.</w:t>
              </w:r>
            </w:ins>
          </w:p>
        </w:tc>
      </w:tr>
      <w:tr w:rsidR="00C221D4" w:rsidRPr="00E0446F" w14:paraId="27B0B6FA" w14:textId="77777777" w:rsidTr="00BA42E8">
        <w:trPr>
          <w:cantSplit/>
          <w:trHeight w:val="57"/>
        </w:trPr>
        <w:tc>
          <w:tcPr>
            <w:tcW w:w="9445" w:type="dxa"/>
            <w:gridSpan w:val="3"/>
            <w:shd w:val="clear" w:color="auto" w:fill="auto"/>
          </w:tcPr>
          <w:p w14:paraId="4408FBCD" w14:textId="77777777" w:rsidR="001D12D9" w:rsidRPr="00E0446F" w:rsidRDefault="007A0A3F" w:rsidP="00D50984">
            <w:pPr>
              <w:pStyle w:val="EMEABodyText"/>
              <w:keepNext/>
              <w:rPr>
                <w:i/>
              </w:rPr>
            </w:pPr>
            <w:r>
              <w:rPr>
                <w:i/>
              </w:rPr>
              <w:lastRenderedPageBreak/>
              <w:t>Inibitori non</w:t>
            </w:r>
            <w:r>
              <w:rPr>
                <w:i/>
              </w:rPr>
              <w:noBreakHyphen/>
              <w:t>nucleosidici della trascrittasi inversa (NNRTIs)</w:t>
            </w:r>
          </w:p>
        </w:tc>
      </w:tr>
      <w:tr w:rsidR="00EF68F4" w:rsidRPr="00E0446F" w14:paraId="0B0E1B2B" w14:textId="77777777" w:rsidTr="00BA42E8">
        <w:trPr>
          <w:cantSplit/>
          <w:trHeight w:val="57"/>
        </w:trPr>
        <w:tc>
          <w:tcPr>
            <w:tcW w:w="3220" w:type="dxa"/>
            <w:shd w:val="clear" w:color="auto" w:fill="auto"/>
          </w:tcPr>
          <w:p w14:paraId="25719939" w14:textId="77777777" w:rsidR="00EF68F4" w:rsidRPr="00E0446F" w:rsidRDefault="00EF68F4" w:rsidP="00EF68F4">
            <w:pPr>
              <w:pStyle w:val="EMEABodyText"/>
              <w:rPr>
                <w:b/>
              </w:rPr>
            </w:pPr>
            <w:del w:id="156" w:author="BMS" w:date="2025-03-11T10:39:00Z">
              <w:r>
                <w:rPr>
                  <w:b/>
                </w:rPr>
                <w:delText>Efavirenz</w:delText>
              </w:r>
            </w:del>
            <w:ins w:id="157" w:author="BMS" w:date="2025-03-11T10:39:00Z">
              <w:r>
                <w:rPr>
                  <w:b/>
                </w:rPr>
                <w:t>efavirenz</w:t>
              </w:r>
            </w:ins>
            <w:r>
              <w:rPr>
                <w:b/>
              </w:rPr>
              <w:t xml:space="preserve"> 600 mg QD</w:t>
            </w:r>
          </w:p>
          <w:p w14:paraId="59396656" w14:textId="120FF61A" w:rsidR="00EF68F4" w:rsidRPr="00E0446F" w:rsidRDefault="00EF68F4" w:rsidP="00EF68F4">
            <w:pPr>
              <w:pStyle w:val="EMEABodyText"/>
            </w:pPr>
            <w:r>
              <w:t>(atazanavir 400 mg QD)</w:t>
            </w:r>
          </w:p>
        </w:tc>
        <w:tc>
          <w:tcPr>
            <w:tcW w:w="3111" w:type="dxa"/>
            <w:shd w:val="clear" w:color="auto" w:fill="auto"/>
          </w:tcPr>
          <w:p w14:paraId="6A68D0D3" w14:textId="77777777" w:rsidR="00EF68F4" w:rsidRPr="00E0446F" w:rsidRDefault="00EF68F4" w:rsidP="00EF68F4">
            <w:pPr>
              <w:pStyle w:val="EMEABodyText"/>
              <w:keepNext/>
              <w:rPr>
                <w:del w:id="158" w:author="BMS"/>
              </w:rPr>
            </w:pPr>
            <w:del w:id="159" w:author="BMS" w:date="2025-03-07T10:42:00Z">
              <w:r>
                <w:delText>Atazanavir</w:delText>
              </w:r>
            </w:del>
          </w:p>
          <w:p w14:paraId="52201202" w14:textId="77777777" w:rsidR="00EF68F4" w:rsidRPr="00E0446F" w:rsidRDefault="00EF68F4" w:rsidP="00EF68F4">
            <w:pPr>
              <w:pStyle w:val="EMEABodyText"/>
              <w:keepNext/>
              <w:rPr>
                <w:ins w:id="160" w:author="BMS"/>
              </w:rPr>
            </w:pPr>
            <w:del w:id="161" w:author="BMS" w:date="2025-03-11T10:40:00Z">
              <w:r>
                <w:delText>Atazanavir</w:delText>
              </w:r>
            </w:del>
            <w:ins w:id="162" w:author="BMS" w:date="2025-03-11T10:40:00Z">
              <w:r>
                <w:t>atazanavir</w:t>
              </w:r>
            </w:ins>
          </w:p>
          <w:p w14:paraId="335FAB06" w14:textId="77777777" w:rsidR="00EF68F4" w:rsidRPr="00E0446F" w:rsidRDefault="00EF68F4" w:rsidP="00EF68F4">
            <w:pPr>
              <w:pStyle w:val="EMEABodyText"/>
              <w:keepNext/>
            </w:pPr>
            <w:ins w:id="163" w:author="BMS" w:date="2025-03-12T01:17:00Z">
              <w:r>
                <w:t>atazanavir</w:t>
              </w:r>
            </w:ins>
            <w:r>
              <w:t xml:space="preserve"> AUC ↓74% (↓78% ↓68%)</w:t>
            </w:r>
          </w:p>
          <w:p w14:paraId="7830C5EA" w14:textId="77777777" w:rsidR="00EF68F4" w:rsidRPr="00E0446F" w:rsidRDefault="00EF68F4" w:rsidP="00EF68F4">
            <w:pPr>
              <w:pStyle w:val="EMEABodyText"/>
              <w:keepNext/>
            </w:pPr>
            <w:del w:id="164" w:author="BMS" w:date="2025-03-11T10:43:00Z">
              <w:r>
                <w:delText>Atazanavir</w:delText>
              </w:r>
            </w:del>
            <w:ins w:id="165" w:author="BMS" w:date="2025-03-11T10:43:00Z">
              <w:r>
                <w:t>atazanavir</w:t>
              </w:r>
            </w:ins>
            <w:r>
              <w:t xml:space="preserve"> C</w:t>
            </w:r>
            <w:r>
              <w:rPr>
                <w:vertAlign w:val="subscript"/>
              </w:rPr>
              <w:t>max</w:t>
            </w:r>
            <w:r>
              <w:t xml:space="preserve"> ↓59% (↓77% ↓49%)</w:t>
            </w:r>
          </w:p>
          <w:p w14:paraId="7F8F9310" w14:textId="02259FD1" w:rsidR="00EF68F4" w:rsidRPr="00E0446F" w:rsidRDefault="00EF68F4" w:rsidP="00EF68F4">
            <w:pPr>
              <w:pStyle w:val="EMEABodyText"/>
              <w:keepNext/>
            </w:pPr>
            <w:del w:id="166" w:author="BMS" w:date="2025-03-11T10:43:00Z">
              <w:r>
                <w:delText>Atazanavir</w:delText>
              </w:r>
            </w:del>
            <w:ins w:id="167" w:author="BMS" w:date="2025-03-11T10:43:00Z">
              <w:r>
                <w:t>atazanavir</w:t>
              </w:r>
            </w:ins>
            <w:r>
              <w:t xml:space="preserve"> C</w:t>
            </w:r>
            <w:r>
              <w:rPr>
                <w:vertAlign w:val="subscript"/>
              </w:rPr>
              <w:t>min</w:t>
            </w:r>
            <w:r>
              <w:t xml:space="preserve"> ↓93% (↓95% ↓90%)</w:t>
            </w:r>
          </w:p>
        </w:tc>
        <w:tc>
          <w:tcPr>
            <w:tcW w:w="3114" w:type="dxa"/>
            <w:vMerge w:val="restart"/>
            <w:shd w:val="clear" w:color="auto" w:fill="auto"/>
          </w:tcPr>
          <w:p w14:paraId="4209BFC1" w14:textId="19A26AA6" w:rsidR="00EF68F4" w:rsidRPr="00E0446F" w:rsidRDefault="00EF68F4" w:rsidP="00EF68F4">
            <w:pPr>
              <w:pStyle w:val="EMEABodyText"/>
              <w:keepNext/>
            </w:pPr>
            <w:r>
              <w:t>La co</w:t>
            </w:r>
            <w:r>
              <w:noBreakHyphen/>
              <w:t>somministrazione di efavirenz con EVOTAZ non è raccomandata. Efavirenz riduce le concentrazioni di atazanavir e ci si attende che riduca le concentrazioni plasmatiche di cobicistat. Ciò può causare una perdita dell'effetto terapeutico di EVOTAZ e lo sviluppo di resistenza ad atazanavir (vedere paragrafo 4.4).</w:t>
            </w:r>
          </w:p>
        </w:tc>
      </w:tr>
      <w:tr w:rsidR="00EF68F4" w:rsidRPr="00E0446F" w14:paraId="306938D7" w14:textId="77777777" w:rsidTr="00BA42E8">
        <w:trPr>
          <w:cantSplit/>
          <w:trHeight w:val="57"/>
        </w:trPr>
        <w:tc>
          <w:tcPr>
            <w:tcW w:w="3220" w:type="dxa"/>
            <w:shd w:val="clear" w:color="auto" w:fill="auto"/>
          </w:tcPr>
          <w:p w14:paraId="5FDCC29B" w14:textId="77777777" w:rsidR="00EF68F4" w:rsidRPr="00E0446F" w:rsidRDefault="00EF68F4" w:rsidP="00EF68F4">
            <w:pPr>
              <w:pStyle w:val="EMEABodyText"/>
              <w:rPr>
                <w:b/>
              </w:rPr>
            </w:pPr>
            <w:del w:id="168" w:author="BMS" w:date="2025-03-11T10:44:00Z">
              <w:r>
                <w:rPr>
                  <w:b/>
                </w:rPr>
                <w:delText>Efavirenz</w:delText>
              </w:r>
            </w:del>
            <w:ins w:id="169" w:author="BMS" w:date="2025-03-11T10:44:00Z">
              <w:r>
                <w:rPr>
                  <w:b/>
                </w:rPr>
                <w:t>efavirenz</w:t>
              </w:r>
            </w:ins>
            <w:r>
              <w:rPr>
                <w:b/>
              </w:rPr>
              <w:t xml:space="preserve"> 600 mg singola dose</w:t>
            </w:r>
          </w:p>
          <w:p w14:paraId="079EBC93" w14:textId="0F2E2932" w:rsidR="00EF68F4" w:rsidRPr="00E0446F" w:rsidRDefault="00EF68F4" w:rsidP="00EF68F4">
            <w:pPr>
              <w:pStyle w:val="EMEABodyText"/>
            </w:pPr>
            <w:r>
              <w:t>(cobicistat 150 mg QD)</w:t>
            </w:r>
          </w:p>
        </w:tc>
        <w:tc>
          <w:tcPr>
            <w:tcW w:w="3111" w:type="dxa"/>
            <w:shd w:val="clear" w:color="auto" w:fill="auto"/>
          </w:tcPr>
          <w:p w14:paraId="3CF91168" w14:textId="77777777" w:rsidR="00EF68F4" w:rsidRPr="00E0446F" w:rsidRDefault="00EF68F4" w:rsidP="00EF68F4">
            <w:pPr>
              <w:pStyle w:val="Default"/>
              <w:rPr>
                <w:sz w:val="22"/>
                <w:szCs w:val="22"/>
              </w:rPr>
            </w:pPr>
            <w:del w:id="170" w:author="BMS" w:date="2025-03-11T10:45:00Z">
              <w:r>
                <w:rPr>
                  <w:sz w:val="22"/>
                </w:rPr>
                <w:delText>Efavirenz</w:delText>
              </w:r>
            </w:del>
            <w:ins w:id="171" w:author="BMS" w:date="2025-03-11T10:45:00Z">
              <w:r>
                <w:rPr>
                  <w:sz w:val="22"/>
                </w:rPr>
                <w:t>efavirenz</w:t>
              </w:r>
            </w:ins>
            <w:r>
              <w:rPr>
                <w:sz w:val="22"/>
              </w:rPr>
              <w:t>:</w:t>
            </w:r>
          </w:p>
          <w:p w14:paraId="3A1DA8AF" w14:textId="77777777" w:rsidR="00EF68F4" w:rsidRPr="00E0446F" w:rsidRDefault="00EF68F4" w:rsidP="00EF68F4">
            <w:pPr>
              <w:pStyle w:val="Default"/>
              <w:rPr>
                <w:sz w:val="22"/>
                <w:szCs w:val="22"/>
              </w:rPr>
            </w:pPr>
            <w:r>
              <w:rPr>
                <w:sz w:val="22"/>
              </w:rPr>
              <w:t>AUC: ↔7% (↓11% ↓3%)</w:t>
            </w:r>
          </w:p>
          <w:p w14:paraId="1EDD1C9D" w14:textId="77777777" w:rsidR="00EF68F4" w:rsidRPr="00E0446F" w:rsidRDefault="00EF68F4" w:rsidP="00EF68F4">
            <w:pPr>
              <w:pStyle w:val="Default"/>
              <w:rPr>
                <w:sz w:val="22"/>
                <w:szCs w:val="22"/>
              </w:rPr>
            </w:pPr>
            <w:r>
              <w:rPr>
                <w:sz w:val="22"/>
              </w:rPr>
              <w:t>C</w:t>
            </w:r>
            <w:r>
              <w:rPr>
                <w:sz w:val="22"/>
                <w:vertAlign w:val="subscript"/>
              </w:rPr>
              <w:t>max</w:t>
            </w:r>
            <w:r>
              <w:rPr>
                <w:sz w:val="22"/>
              </w:rPr>
              <w:t>: ↓13% (↓20% ↓6%)</w:t>
            </w:r>
          </w:p>
          <w:p w14:paraId="239F811D" w14:textId="77777777" w:rsidR="00EF68F4" w:rsidRPr="00E0446F" w:rsidRDefault="00EF68F4" w:rsidP="00EF68F4">
            <w:pPr>
              <w:pStyle w:val="EMEABodyText"/>
            </w:pPr>
            <w:r>
              <w:t>C</w:t>
            </w:r>
            <w:r>
              <w:rPr>
                <w:vertAlign w:val="subscript"/>
              </w:rPr>
              <w:t>min</w:t>
            </w:r>
            <w:r>
              <w:t>: Non determinato</w:t>
            </w:r>
          </w:p>
          <w:p w14:paraId="3928F35A" w14:textId="77777777" w:rsidR="00EF68F4" w:rsidRPr="00E0446F" w:rsidRDefault="00EF68F4" w:rsidP="00EF68F4">
            <w:pPr>
              <w:pStyle w:val="EMEABodyText"/>
              <w:rPr>
                <w:lang w:val="en-GB"/>
              </w:rPr>
            </w:pPr>
          </w:p>
          <w:p w14:paraId="1DDB8B49" w14:textId="3BB81DB3" w:rsidR="00EF68F4" w:rsidRPr="00E0446F" w:rsidRDefault="00EF68F4" w:rsidP="00EF68F4">
            <w:pPr>
              <w:pStyle w:val="EMEABodyText"/>
            </w:pPr>
            <w:r>
              <w:t>Il meccanismo dell'interazione tra efavirenz ed atazanavir, o efavirenz e cobicistat, è l'induzione del CYP3A4 da parte di efavirenz.</w:t>
            </w:r>
          </w:p>
        </w:tc>
        <w:tc>
          <w:tcPr>
            <w:tcW w:w="3114" w:type="dxa"/>
            <w:vMerge/>
            <w:shd w:val="clear" w:color="auto" w:fill="auto"/>
          </w:tcPr>
          <w:p w14:paraId="0A7B1F37" w14:textId="77777777" w:rsidR="00EF68F4" w:rsidRPr="00E0446F" w:rsidRDefault="00EF68F4" w:rsidP="00EF68F4">
            <w:pPr>
              <w:pStyle w:val="EMEABodyText"/>
              <w:rPr>
                <w:lang w:val="en-GB"/>
              </w:rPr>
            </w:pPr>
          </w:p>
        </w:tc>
      </w:tr>
      <w:tr w:rsidR="00EF68F4" w:rsidRPr="00E0446F" w14:paraId="3C18F89B" w14:textId="77777777" w:rsidTr="00BA42E8">
        <w:trPr>
          <w:cantSplit/>
          <w:trHeight w:val="57"/>
        </w:trPr>
        <w:tc>
          <w:tcPr>
            <w:tcW w:w="3220" w:type="dxa"/>
            <w:shd w:val="clear" w:color="auto" w:fill="auto"/>
          </w:tcPr>
          <w:p w14:paraId="4FB6669C" w14:textId="1556A85D" w:rsidR="00EF68F4" w:rsidRPr="00E0446F" w:rsidRDefault="00EF68F4" w:rsidP="00EF68F4">
            <w:pPr>
              <w:pStyle w:val="EMEABodyText"/>
              <w:rPr>
                <w:b/>
              </w:rPr>
            </w:pPr>
            <w:del w:id="172" w:author="BMS" w:date="2025-03-11T10:46:00Z">
              <w:r>
                <w:rPr>
                  <w:b/>
                </w:rPr>
                <w:delText>Etravirina</w:delText>
              </w:r>
            </w:del>
            <w:ins w:id="173" w:author="BMS" w:date="2025-03-11T10:46:00Z">
              <w:r>
                <w:rPr>
                  <w:b/>
                </w:rPr>
                <w:t>etravirina</w:t>
              </w:r>
            </w:ins>
          </w:p>
        </w:tc>
        <w:tc>
          <w:tcPr>
            <w:tcW w:w="3111" w:type="dxa"/>
            <w:shd w:val="clear" w:color="auto" w:fill="auto"/>
          </w:tcPr>
          <w:p w14:paraId="7A2AA4F7" w14:textId="77777777" w:rsidR="00EF68F4" w:rsidRPr="00E0446F" w:rsidRDefault="00EF68F4" w:rsidP="00EF68F4">
            <w:pPr>
              <w:pStyle w:val="Default"/>
              <w:keepNext/>
              <w:rPr>
                <w:sz w:val="22"/>
                <w:szCs w:val="22"/>
              </w:rPr>
            </w:pPr>
            <w:r>
              <w:rPr>
                <w:sz w:val="22"/>
              </w:rPr>
              <w:t>Ci si attende che la co</w:t>
            </w:r>
            <w:r>
              <w:rPr>
                <w:sz w:val="22"/>
              </w:rPr>
              <w:noBreakHyphen/>
              <w:t>somministrazione di etravirina ed EVOTAZ riduca le concentrazioni plasmatiche di atazanavir e cobicistat.</w:t>
            </w:r>
          </w:p>
          <w:p w14:paraId="5107A1E6" w14:textId="77777777" w:rsidR="00EF68F4" w:rsidRPr="00E0446F" w:rsidRDefault="00EF68F4" w:rsidP="00EF68F4">
            <w:pPr>
              <w:pStyle w:val="EMEABodyText"/>
              <w:keepNext/>
              <w:rPr>
                <w:lang w:val="en-GB"/>
              </w:rPr>
            </w:pPr>
          </w:p>
          <w:p w14:paraId="3F32FC5E" w14:textId="2CDACC4C" w:rsidR="00EF68F4" w:rsidRPr="00E0446F" w:rsidRDefault="00EF68F4" w:rsidP="00EF68F4">
            <w:pPr>
              <w:pStyle w:val="EMEABodyText"/>
              <w:keepNext/>
            </w:pPr>
            <w:r>
              <w:t>Il meccanismo dell'interazione è l'induzione del CYP3A4 da parte di etravirina.</w:t>
            </w:r>
          </w:p>
        </w:tc>
        <w:tc>
          <w:tcPr>
            <w:tcW w:w="3114" w:type="dxa"/>
            <w:shd w:val="clear" w:color="auto" w:fill="auto"/>
          </w:tcPr>
          <w:p w14:paraId="22088668" w14:textId="7EA8963C" w:rsidR="00EF68F4" w:rsidRPr="00E0446F" w:rsidRDefault="00EF68F4" w:rsidP="00EF68F4">
            <w:pPr>
              <w:pStyle w:val="EMEABodyText"/>
              <w:keepNext/>
            </w:pPr>
            <w:r>
              <w:t>La co</w:t>
            </w:r>
            <w:r>
              <w:noBreakHyphen/>
              <w:t>somministrazione di EVOTAZ ed etravirina non è raccomandata perché può causare una perdita dell'effetto terapeutico e lo sviluppo di resistenza ad atazanavir.</w:t>
            </w:r>
          </w:p>
        </w:tc>
      </w:tr>
      <w:tr w:rsidR="00EF68F4" w:rsidRPr="00E0446F" w14:paraId="24363367" w14:textId="77777777" w:rsidTr="00BA42E8">
        <w:trPr>
          <w:cantSplit/>
          <w:trHeight w:val="57"/>
        </w:trPr>
        <w:tc>
          <w:tcPr>
            <w:tcW w:w="3220" w:type="dxa"/>
            <w:shd w:val="clear" w:color="auto" w:fill="auto"/>
          </w:tcPr>
          <w:p w14:paraId="2A6910CE" w14:textId="77777777" w:rsidR="00EF68F4" w:rsidRPr="00E0446F" w:rsidRDefault="00EF68F4" w:rsidP="00EF68F4">
            <w:pPr>
              <w:pStyle w:val="EMEABodyText"/>
              <w:rPr>
                <w:b/>
              </w:rPr>
            </w:pPr>
            <w:del w:id="174" w:author="BMS" w:date="2025-03-11T10:49:00Z">
              <w:r>
                <w:rPr>
                  <w:b/>
                </w:rPr>
                <w:lastRenderedPageBreak/>
                <w:delText>Nevirapina</w:delText>
              </w:r>
            </w:del>
            <w:ins w:id="175" w:author="BMS" w:date="2025-03-11T10:49:00Z">
              <w:r>
                <w:rPr>
                  <w:b/>
                </w:rPr>
                <w:t>nevirapina</w:t>
              </w:r>
            </w:ins>
            <w:r>
              <w:rPr>
                <w:b/>
              </w:rPr>
              <w:t xml:space="preserve"> 200 mg BID</w:t>
            </w:r>
          </w:p>
          <w:p w14:paraId="1BB66B28" w14:textId="77777777" w:rsidR="00EF68F4" w:rsidRPr="00E0446F" w:rsidRDefault="00EF68F4" w:rsidP="00EF68F4">
            <w:pPr>
              <w:pStyle w:val="EMEABodyText"/>
            </w:pPr>
            <w:r>
              <w:t>(atazanavir 300 mg QD con ritonavir 100 mg QD)</w:t>
            </w:r>
          </w:p>
          <w:p w14:paraId="40399979" w14:textId="77777777" w:rsidR="00EF68F4" w:rsidRPr="00E0446F" w:rsidRDefault="00EF68F4" w:rsidP="00EF68F4">
            <w:pPr>
              <w:pStyle w:val="EMEABodyText"/>
              <w:rPr>
                <w:lang w:val="en-GB"/>
              </w:rPr>
            </w:pPr>
          </w:p>
          <w:p w14:paraId="3E1FC92A" w14:textId="1D38DC4F" w:rsidR="00EF68F4" w:rsidRPr="00E0446F" w:rsidRDefault="00EF68F4" w:rsidP="00EF68F4">
            <w:pPr>
              <w:pStyle w:val="EMEABodyText"/>
            </w:pPr>
            <w:r>
              <w:t>Studio condotto in pazienti affetti da HIV</w:t>
            </w:r>
          </w:p>
        </w:tc>
        <w:tc>
          <w:tcPr>
            <w:tcW w:w="3111" w:type="dxa"/>
            <w:shd w:val="clear" w:color="auto" w:fill="auto"/>
          </w:tcPr>
          <w:p w14:paraId="21EC07B4" w14:textId="77777777" w:rsidR="00EF68F4" w:rsidRPr="00E0446F" w:rsidRDefault="00EF68F4" w:rsidP="00EF68F4">
            <w:pPr>
              <w:pStyle w:val="EMEABodyText"/>
            </w:pPr>
            <w:del w:id="176" w:author="BMS" w:date="2025-03-11T10:50:00Z">
              <w:r>
                <w:delText>Nevirapina</w:delText>
              </w:r>
            </w:del>
            <w:ins w:id="177" w:author="BMS" w:date="2025-03-11T10:50:00Z">
              <w:r>
                <w:t>nevirapina</w:t>
              </w:r>
            </w:ins>
            <w:r>
              <w:t xml:space="preserve"> AUC ↑25% (↑17% ↑34%)</w:t>
            </w:r>
          </w:p>
          <w:p w14:paraId="76F04FC4" w14:textId="77777777" w:rsidR="00EF68F4" w:rsidRPr="00E0446F" w:rsidRDefault="00EF68F4" w:rsidP="00EF68F4">
            <w:pPr>
              <w:pStyle w:val="EMEABodyText"/>
            </w:pPr>
            <w:del w:id="178" w:author="BMS" w:date="2025-03-11T10:50:00Z">
              <w:r>
                <w:delText>Nevirapina</w:delText>
              </w:r>
            </w:del>
            <w:ins w:id="179" w:author="BMS" w:date="2025-03-11T10:50:00Z">
              <w:r>
                <w:t>nevirapina</w:t>
              </w:r>
            </w:ins>
            <w:r>
              <w:t xml:space="preserve"> C</w:t>
            </w:r>
            <w:r>
              <w:rPr>
                <w:vertAlign w:val="subscript"/>
              </w:rPr>
              <w:t>max</w:t>
            </w:r>
            <w:r>
              <w:t xml:space="preserve"> ↑17% (↑9% ↑25%)</w:t>
            </w:r>
          </w:p>
          <w:p w14:paraId="7C310810" w14:textId="77777777" w:rsidR="00EF68F4" w:rsidRPr="00E0446F" w:rsidRDefault="00EF68F4" w:rsidP="00EF68F4">
            <w:pPr>
              <w:pStyle w:val="EMEABodyText"/>
            </w:pPr>
            <w:del w:id="180" w:author="BMS" w:date="2025-03-11T10:50:00Z">
              <w:r>
                <w:delText>Nevirapina</w:delText>
              </w:r>
            </w:del>
            <w:ins w:id="181" w:author="BMS" w:date="2025-03-11T10:50:00Z">
              <w:r>
                <w:t>nevirapina</w:t>
              </w:r>
            </w:ins>
            <w:r>
              <w:t xml:space="preserve"> C</w:t>
            </w:r>
            <w:r>
              <w:rPr>
                <w:vertAlign w:val="subscript"/>
              </w:rPr>
              <w:t>min</w:t>
            </w:r>
            <w:r>
              <w:t xml:space="preserve"> ↑32% (↑22% ↑43%)</w:t>
            </w:r>
          </w:p>
          <w:p w14:paraId="000F4361" w14:textId="77777777" w:rsidR="00EF68F4" w:rsidRPr="00E0446F" w:rsidRDefault="00EF68F4" w:rsidP="00EF68F4">
            <w:pPr>
              <w:pStyle w:val="EMEABodyText"/>
              <w:rPr>
                <w:lang w:val="en-GB"/>
              </w:rPr>
            </w:pPr>
          </w:p>
          <w:p w14:paraId="64989390" w14:textId="77777777" w:rsidR="00EF68F4" w:rsidRPr="00E0446F" w:rsidRDefault="00EF68F4" w:rsidP="00EF68F4">
            <w:pPr>
              <w:pStyle w:val="EMEABodyText"/>
            </w:pPr>
            <w:del w:id="182" w:author="BMS" w:date="2025-03-11T10:51:00Z">
              <w:r>
                <w:delText>Atazanavir</w:delText>
              </w:r>
            </w:del>
            <w:ins w:id="183" w:author="BMS" w:date="2025-03-11T10:51:00Z">
              <w:r>
                <w:t>atazanavir</w:t>
              </w:r>
            </w:ins>
            <w:r>
              <w:t xml:space="preserve"> AUC ↓42% (↓52% ↓29%)</w:t>
            </w:r>
          </w:p>
          <w:p w14:paraId="4C61E569" w14:textId="77777777" w:rsidR="00EF68F4" w:rsidRPr="00E0446F" w:rsidRDefault="00EF68F4" w:rsidP="00EF68F4">
            <w:pPr>
              <w:pStyle w:val="EMEABodyText"/>
            </w:pPr>
            <w:del w:id="184" w:author="BMS" w:date="2025-03-11T10:51:00Z">
              <w:r>
                <w:delText>Atazanavir</w:delText>
              </w:r>
            </w:del>
            <w:ins w:id="185" w:author="BMS" w:date="2025-03-11T10:51:00Z">
              <w:r>
                <w:t>atazanavir</w:t>
              </w:r>
            </w:ins>
            <w:r>
              <w:t xml:space="preserve"> C</w:t>
            </w:r>
            <w:r>
              <w:rPr>
                <w:vertAlign w:val="subscript"/>
              </w:rPr>
              <w:t>max</w:t>
            </w:r>
            <w:r>
              <w:t xml:space="preserve"> ↓28% (↓40% ↓14%)</w:t>
            </w:r>
          </w:p>
          <w:p w14:paraId="62AADC69" w14:textId="77777777" w:rsidR="00EF68F4" w:rsidRPr="00E0446F" w:rsidRDefault="00EF68F4" w:rsidP="00EF68F4">
            <w:pPr>
              <w:pStyle w:val="EMEABodyText"/>
            </w:pPr>
            <w:del w:id="186" w:author="BMS" w:date="2025-03-11T10:51:00Z">
              <w:r>
                <w:delText>Atazanavir</w:delText>
              </w:r>
            </w:del>
            <w:ins w:id="187" w:author="BMS" w:date="2025-03-11T10:51:00Z">
              <w:r>
                <w:t>atazanavir</w:t>
              </w:r>
            </w:ins>
            <w:r>
              <w:t xml:space="preserve"> C</w:t>
            </w:r>
            <w:r>
              <w:rPr>
                <w:vertAlign w:val="subscript"/>
              </w:rPr>
              <w:t>min</w:t>
            </w:r>
            <w:r>
              <w:t xml:space="preserve"> ↓72% (↓80% ↓60%)</w:t>
            </w:r>
          </w:p>
          <w:p w14:paraId="4FD69E3B" w14:textId="77777777" w:rsidR="00EF68F4" w:rsidRPr="00E0446F" w:rsidRDefault="00EF68F4" w:rsidP="00EF68F4">
            <w:pPr>
              <w:pStyle w:val="EMEABodyText"/>
              <w:rPr>
                <w:lang w:val="en-GB"/>
              </w:rPr>
            </w:pPr>
          </w:p>
          <w:p w14:paraId="77812176" w14:textId="77777777" w:rsidR="00EF68F4" w:rsidRPr="00E0446F" w:rsidRDefault="00EF68F4" w:rsidP="00EF68F4">
            <w:pPr>
              <w:pStyle w:val="Default"/>
              <w:rPr>
                <w:sz w:val="22"/>
                <w:szCs w:val="22"/>
              </w:rPr>
            </w:pPr>
            <w:r>
              <w:rPr>
                <w:sz w:val="22"/>
              </w:rPr>
              <w:t>Ci si attende che la co</w:t>
            </w:r>
            <w:r>
              <w:rPr>
                <w:sz w:val="22"/>
              </w:rPr>
              <w:noBreakHyphen/>
              <w:t>somministrazione di nevirapina e cobicistat riduca le concentrazioni plasmatiche di cobicistat mentre le concentrazioni plasmatiche di nevirapina possono essere aumentate.</w:t>
            </w:r>
          </w:p>
          <w:p w14:paraId="2FED9884" w14:textId="77777777" w:rsidR="00EF68F4" w:rsidRPr="00E0446F" w:rsidRDefault="00EF68F4" w:rsidP="00EF68F4">
            <w:pPr>
              <w:pStyle w:val="EMEABodyText"/>
              <w:rPr>
                <w:lang w:val="en-GB"/>
              </w:rPr>
            </w:pPr>
          </w:p>
          <w:p w14:paraId="307E35B3" w14:textId="4900C21D" w:rsidR="00EF68F4" w:rsidRPr="00E0446F" w:rsidRDefault="00EF68F4" w:rsidP="00EF68F4">
            <w:pPr>
              <w:pStyle w:val="EMEABodyText"/>
            </w:pPr>
            <w:r>
              <w:t>Il meccanismo dell'interazione è l'induzione del CYP3A4 da parte di nevirapina e di inibizione del CYP3A4 da parte di atazanavir e cobicistat.</w:t>
            </w:r>
          </w:p>
        </w:tc>
        <w:tc>
          <w:tcPr>
            <w:tcW w:w="3114" w:type="dxa"/>
            <w:shd w:val="clear" w:color="auto" w:fill="auto"/>
          </w:tcPr>
          <w:p w14:paraId="74DED8F5" w14:textId="1ED4B6D0" w:rsidR="00EF68F4" w:rsidRPr="00E0446F" w:rsidRDefault="00EF68F4" w:rsidP="00EF68F4">
            <w:pPr>
              <w:pStyle w:val="EMEABodyText"/>
            </w:pPr>
            <w:r>
              <w:t>La co</w:t>
            </w:r>
            <w:r>
              <w:noBreakHyphen/>
              <w:t>somministrazione di EVOTAZ e nevirapina non è raccomandata e può causare una perdita dell'effetto terapeutico di EVOTAZ e lo sviluppo di resistenza ad atazanavir. Ci si attende che la co</w:t>
            </w:r>
            <w:r>
              <w:noBreakHyphen/>
              <w:t>somministrazione di nevirapina ed EVOTAZ aumenti le concentrazioni plasmatiche di nevirapina che possono aumentare il rischio di tossicità associata a nevirapina (vedere paragrafo 4.4).</w:t>
            </w:r>
          </w:p>
        </w:tc>
      </w:tr>
      <w:tr w:rsidR="00EF68F4" w:rsidRPr="00E0446F" w14:paraId="32F2000E" w14:textId="77777777" w:rsidTr="00BA42E8">
        <w:trPr>
          <w:cantSplit/>
          <w:trHeight w:val="57"/>
        </w:trPr>
        <w:tc>
          <w:tcPr>
            <w:tcW w:w="3220" w:type="dxa"/>
            <w:shd w:val="clear" w:color="auto" w:fill="auto"/>
          </w:tcPr>
          <w:p w14:paraId="4E5ECEC2" w14:textId="603432C2" w:rsidR="00EF68F4" w:rsidRPr="00E0446F" w:rsidRDefault="00EF68F4" w:rsidP="00EF68F4">
            <w:pPr>
              <w:pStyle w:val="EMEABodyText"/>
              <w:rPr>
                <w:b/>
              </w:rPr>
            </w:pPr>
            <w:del w:id="188" w:author="BMS" w:date="2025-03-11T10:55:00Z">
              <w:r>
                <w:rPr>
                  <w:b/>
                </w:rPr>
                <w:delText>Rilpivirina</w:delText>
              </w:r>
            </w:del>
            <w:ins w:id="189" w:author="BMS" w:date="2025-03-11T10:55:00Z">
              <w:r>
                <w:rPr>
                  <w:b/>
                </w:rPr>
                <w:t>rilpivirina</w:t>
              </w:r>
            </w:ins>
          </w:p>
        </w:tc>
        <w:tc>
          <w:tcPr>
            <w:tcW w:w="3111" w:type="dxa"/>
            <w:shd w:val="clear" w:color="auto" w:fill="auto"/>
          </w:tcPr>
          <w:p w14:paraId="15F2A88D" w14:textId="77777777" w:rsidR="00EF68F4" w:rsidRPr="00E0446F" w:rsidRDefault="00EF68F4" w:rsidP="00EF68F4">
            <w:pPr>
              <w:pStyle w:val="EMEABodyText"/>
            </w:pPr>
            <w:r>
              <w:t>Ci si attende che EVOTAZ aumenti le concentrazioni plasmatiche di rilpivirina.</w:t>
            </w:r>
          </w:p>
          <w:p w14:paraId="1938F581" w14:textId="77777777" w:rsidR="00EF68F4" w:rsidRPr="00E0446F" w:rsidRDefault="00EF68F4" w:rsidP="00EF68F4">
            <w:pPr>
              <w:pStyle w:val="EMEABodyText"/>
              <w:rPr>
                <w:lang w:val="en-GB"/>
              </w:rPr>
            </w:pPr>
          </w:p>
          <w:p w14:paraId="6D2A98D5" w14:textId="392F05E5" w:rsidR="00EF68F4" w:rsidRPr="00E0446F" w:rsidRDefault="00EF68F4" w:rsidP="00EF68F4">
            <w:pPr>
              <w:pStyle w:val="EMEABodyText"/>
            </w:pPr>
            <w:r>
              <w:t>Il meccanismo dell'interazione è l'inibizione di CYP3A.</w:t>
            </w:r>
          </w:p>
        </w:tc>
        <w:tc>
          <w:tcPr>
            <w:tcW w:w="3114" w:type="dxa"/>
            <w:shd w:val="clear" w:color="auto" w:fill="auto"/>
          </w:tcPr>
          <w:p w14:paraId="16360F34" w14:textId="4FEA1636" w:rsidR="00EF68F4" w:rsidRPr="00E0446F" w:rsidRDefault="00EF68F4" w:rsidP="00EF68F4">
            <w:pPr>
              <w:pStyle w:val="EMEABodyText"/>
            </w:pPr>
            <w:r>
              <w:t>EVOTAZ e rilpivirina possono essere co</w:t>
            </w:r>
            <w:r>
              <w:noBreakHyphen/>
              <w:t>somministrati senza aggiustamenti della dose, in quanto l'aumento atteso delle concentrazioni di rilpivirina non è considerato clinicamente rilevante.</w:t>
            </w:r>
          </w:p>
        </w:tc>
      </w:tr>
      <w:tr w:rsidR="00C221D4" w:rsidRPr="00E0446F" w14:paraId="4E08883F" w14:textId="77777777" w:rsidTr="00BA42E8">
        <w:trPr>
          <w:cantSplit/>
          <w:trHeight w:val="57"/>
        </w:trPr>
        <w:tc>
          <w:tcPr>
            <w:tcW w:w="9445" w:type="dxa"/>
            <w:gridSpan w:val="3"/>
            <w:shd w:val="clear" w:color="auto" w:fill="auto"/>
          </w:tcPr>
          <w:p w14:paraId="08F8DB7A" w14:textId="77777777" w:rsidR="001D12D9" w:rsidRPr="00E0446F" w:rsidRDefault="007A0A3F" w:rsidP="005848C7">
            <w:pPr>
              <w:pStyle w:val="EMEABodyText"/>
              <w:keepNext/>
              <w:rPr>
                <w:i/>
              </w:rPr>
            </w:pPr>
            <w:r>
              <w:rPr>
                <w:i/>
              </w:rPr>
              <w:t>Inibitori dell'integrasi</w:t>
            </w:r>
          </w:p>
        </w:tc>
      </w:tr>
      <w:tr w:rsidR="00EF68F4" w:rsidRPr="00E0446F" w14:paraId="0EA8D0EB" w14:textId="77777777" w:rsidTr="00BA42E8">
        <w:trPr>
          <w:cantSplit/>
          <w:trHeight w:val="57"/>
        </w:trPr>
        <w:tc>
          <w:tcPr>
            <w:tcW w:w="3220" w:type="dxa"/>
            <w:shd w:val="clear" w:color="auto" w:fill="auto"/>
          </w:tcPr>
          <w:p w14:paraId="385FCA2E" w14:textId="35C68762" w:rsidR="00EF68F4" w:rsidRPr="00E0446F" w:rsidRDefault="00EF68F4" w:rsidP="00EF68F4">
            <w:pPr>
              <w:pStyle w:val="EMEABodyText"/>
              <w:keepNext/>
              <w:rPr>
                <w:b/>
              </w:rPr>
            </w:pPr>
            <w:del w:id="190" w:author="BMS" w:date="2025-03-11T10:56:00Z">
              <w:r>
                <w:rPr>
                  <w:b/>
                </w:rPr>
                <w:delText>Dolutegravir</w:delText>
              </w:r>
            </w:del>
            <w:ins w:id="191" w:author="BMS" w:date="2025-03-11T10:56:00Z">
              <w:r>
                <w:rPr>
                  <w:b/>
                </w:rPr>
                <w:t>dolutegravir</w:t>
              </w:r>
            </w:ins>
          </w:p>
        </w:tc>
        <w:tc>
          <w:tcPr>
            <w:tcW w:w="3111" w:type="dxa"/>
            <w:shd w:val="clear" w:color="auto" w:fill="auto"/>
          </w:tcPr>
          <w:p w14:paraId="0B2B2551" w14:textId="77777777" w:rsidR="00EF68F4" w:rsidRPr="00E0446F" w:rsidRDefault="00EF68F4" w:rsidP="00EF68F4">
            <w:pPr>
              <w:pStyle w:val="EMEABodyText"/>
              <w:keepNext/>
            </w:pPr>
            <w:r>
              <w:t>Ci si attende che la co</w:t>
            </w:r>
            <w:r>
              <w:noBreakHyphen/>
              <w:t>somministrazione di EVOTAZ aumenti le concentrazioni plasmatiche di dolutegravir. Non ci si attende che dolutegravir influisca sulla farmacocinetica di EVOTAZ.</w:t>
            </w:r>
          </w:p>
          <w:p w14:paraId="11434A27" w14:textId="77777777" w:rsidR="00EF68F4" w:rsidRPr="00E0446F" w:rsidRDefault="00EF68F4" w:rsidP="00EF68F4">
            <w:pPr>
              <w:pStyle w:val="EMEABodyText"/>
              <w:keepNext/>
              <w:rPr>
                <w:lang w:val="en-GB"/>
              </w:rPr>
            </w:pPr>
          </w:p>
          <w:p w14:paraId="434918B3" w14:textId="5D8076B5" w:rsidR="00EF68F4" w:rsidRPr="00E0446F" w:rsidRDefault="00EF68F4" w:rsidP="00EF68F4">
            <w:pPr>
              <w:pStyle w:val="EMEABodyText"/>
              <w:keepNext/>
            </w:pPr>
            <w:r>
              <w:t>Il meccanismo dell'interazione è l'inibizione di UGT1A1 da parte di atazanavir.</w:t>
            </w:r>
          </w:p>
        </w:tc>
        <w:tc>
          <w:tcPr>
            <w:tcW w:w="3114" w:type="dxa"/>
            <w:shd w:val="clear" w:color="auto" w:fill="auto"/>
          </w:tcPr>
          <w:p w14:paraId="6645610B" w14:textId="37008132" w:rsidR="00EF68F4" w:rsidRPr="00E0446F" w:rsidRDefault="00EF68F4" w:rsidP="00EF68F4">
            <w:pPr>
              <w:pStyle w:val="EMEABodyText"/>
              <w:keepNext/>
            </w:pPr>
            <w:r>
              <w:t>EVOTAZ e dolutegravir possono essere usati senza aggiustamenti della dose.</w:t>
            </w:r>
          </w:p>
        </w:tc>
      </w:tr>
      <w:tr w:rsidR="00EF68F4" w:rsidRPr="00E0446F" w14:paraId="7659A812" w14:textId="77777777" w:rsidTr="00BA42E8">
        <w:trPr>
          <w:cantSplit/>
          <w:trHeight w:val="57"/>
        </w:trPr>
        <w:tc>
          <w:tcPr>
            <w:tcW w:w="3220" w:type="dxa"/>
            <w:shd w:val="clear" w:color="auto" w:fill="auto"/>
          </w:tcPr>
          <w:p w14:paraId="6D5FCA77" w14:textId="77777777" w:rsidR="00EF68F4" w:rsidRPr="00E0446F" w:rsidRDefault="00EF68F4" w:rsidP="00EF68F4">
            <w:pPr>
              <w:pStyle w:val="EMEABodyText"/>
              <w:rPr>
                <w:b/>
              </w:rPr>
            </w:pPr>
            <w:del w:id="192" w:author="BMS" w:date="2025-03-11T10:58:00Z">
              <w:r>
                <w:rPr>
                  <w:b/>
                </w:rPr>
                <w:delText>Raltegravir</w:delText>
              </w:r>
            </w:del>
            <w:ins w:id="193" w:author="BMS" w:date="2025-03-11T10:58:00Z">
              <w:r>
                <w:rPr>
                  <w:b/>
                </w:rPr>
                <w:t>raltegravir</w:t>
              </w:r>
            </w:ins>
            <w:r>
              <w:rPr>
                <w:b/>
              </w:rPr>
              <w:t xml:space="preserve"> 400 mg BID</w:t>
            </w:r>
          </w:p>
          <w:p w14:paraId="6F1BA998" w14:textId="0EE72DFF" w:rsidR="00EF68F4" w:rsidRPr="00E0446F" w:rsidRDefault="00EF68F4" w:rsidP="00EF68F4">
            <w:pPr>
              <w:pStyle w:val="EMEABodyText"/>
            </w:pPr>
            <w:r>
              <w:t>(atazanavir 400 mg)</w:t>
            </w:r>
          </w:p>
        </w:tc>
        <w:tc>
          <w:tcPr>
            <w:tcW w:w="3111" w:type="dxa"/>
            <w:shd w:val="clear" w:color="auto" w:fill="auto"/>
          </w:tcPr>
          <w:p w14:paraId="7D77C7AB" w14:textId="77777777" w:rsidR="00EF68F4" w:rsidRPr="00E0446F" w:rsidRDefault="00EF68F4" w:rsidP="00EF68F4">
            <w:pPr>
              <w:pStyle w:val="EMEABodyText"/>
            </w:pPr>
            <w:del w:id="194" w:author="BMS" w:date="2025-03-11T11:00:00Z">
              <w:r>
                <w:delText>Raltegravir</w:delText>
              </w:r>
            </w:del>
            <w:ins w:id="195" w:author="BMS" w:date="2025-03-11T11:00:00Z">
              <w:r>
                <w:t>raltegravir</w:t>
              </w:r>
            </w:ins>
            <w:r>
              <w:t xml:space="preserve"> AUC ↑72%</w:t>
            </w:r>
          </w:p>
          <w:p w14:paraId="7733F91B" w14:textId="77777777" w:rsidR="00EF68F4" w:rsidRPr="00E0446F" w:rsidRDefault="00EF68F4" w:rsidP="00EF68F4">
            <w:pPr>
              <w:pStyle w:val="EMEABodyText"/>
            </w:pPr>
            <w:del w:id="196" w:author="BMS" w:date="2025-03-11T11:00:00Z">
              <w:r>
                <w:delText>Raltegravir</w:delText>
              </w:r>
            </w:del>
            <w:ins w:id="197" w:author="BMS" w:date="2025-03-11T11:00:00Z">
              <w:r>
                <w:t>raltegravir</w:t>
              </w:r>
            </w:ins>
            <w:r>
              <w:t xml:space="preserve"> C</w:t>
            </w:r>
            <w:r>
              <w:rPr>
                <w:vertAlign w:val="subscript"/>
              </w:rPr>
              <w:t>max</w:t>
            </w:r>
            <w:r>
              <w:t xml:space="preserve"> ↑53%</w:t>
            </w:r>
          </w:p>
          <w:p w14:paraId="1FE8891B" w14:textId="77777777" w:rsidR="00EF68F4" w:rsidRPr="00E0446F" w:rsidRDefault="00EF68F4" w:rsidP="00EF68F4">
            <w:pPr>
              <w:pStyle w:val="EMEABodyText"/>
            </w:pPr>
            <w:del w:id="198" w:author="BMS" w:date="2025-03-11T11:00:00Z">
              <w:r>
                <w:delText>Raltegravir</w:delText>
              </w:r>
            </w:del>
            <w:ins w:id="199" w:author="BMS" w:date="2025-03-11T11:00:00Z">
              <w:r>
                <w:t>raltegravir</w:t>
              </w:r>
            </w:ins>
            <w:r>
              <w:t xml:space="preserve"> C</w:t>
            </w:r>
            <w:r>
              <w:rPr>
                <w:vertAlign w:val="subscript"/>
              </w:rPr>
              <w:t>12hr</w:t>
            </w:r>
            <w:r>
              <w:t xml:space="preserve"> ↑95%</w:t>
            </w:r>
          </w:p>
          <w:p w14:paraId="36E093DF" w14:textId="77777777" w:rsidR="00EF68F4" w:rsidRPr="00E0446F" w:rsidRDefault="00EF68F4" w:rsidP="00EF68F4">
            <w:pPr>
              <w:pStyle w:val="EMEABodyText"/>
              <w:rPr>
                <w:lang w:val="en-GB"/>
              </w:rPr>
            </w:pPr>
          </w:p>
          <w:p w14:paraId="6F63FAED" w14:textId="60959B4A" w:rsidR="00EF68F4" w:rsidRPr="00E0446F" w:rsidRDefault="00EF68F4" w:rsidP="00EF68F4">
            <w:pPr>
              <w:pStyle w:val="EMEABodyText"/>
            </w:pPr>
            <w:r>
              <w:t>Il meccanismo è l'inibizione di UGT1A1 da parte di atazanavir.</w:t>
            </w:r>
          </w:p>
        </w:tc>
        <w:tc>
          <w:tcPr>
            <w:tcW w:w="3114" w:type="dxa"/>
            <w:shd w:val="clear" w:color="auto" w:fill="auto"/>
          </w:tcPr>
          <w:p w14:paraId="699E3B66" w14:textId="72150333" w:rsidR="00EF68F4" w:rsidRPr="00E0446F" w:rsidRDefault="00EF68F4" w:rsidP="00EF68F4">
            <w:pPr>
              <w:pStyle w:val="EMEABodyText"/>
            </w:pPr>
            <w:r>
              <w:t>Non sono necessari aggiustamenti della dose per raltegravir in caso di co</w:t>
            </w:r>
            <w:r>
              <w:noBreakHyphen/>
              <w:t>somministrazione di EVOTAZ.</w:t>
            </w:r>
          </w:p>
        </w:tc>
      </w:tr>
      <w:tr w:rsidR="00C221D4" w:rsidRPr="00E0446F" w14:paraId="37239A76" w14:textId="77777777" w:rsidTr="00BA42E8">
        <w:trPr>
          <w:cantSplit/>
          <w:trHeight w:val="57"/>
        </w:trPr>
        <w:tc>
          <w:tcPr>
            <w:tcW w:w="9445" w:type="dxa"/>
            <w:gridSpan w:val="3"/>
            <w:shd w:val="clear" w:color="auto" w:fill="auto"/>
          </w:tcPr>
          <w:p w14:paraId="6891A995" w14:textId="77777777" w:rsidR="001D12D9" w:rsidRPr="00E0446F" w:rsidRDefault="007A0A3F" w:rsidP="00D50984">
            <w:pPr>
              <w:pStyle w:val="EMEABodyText"/>
              <w:keepNext/>
              <w:rPr>
                <w:i/>
              </w:rPr>
            </w:pPr>
            <w:r>
              <w:rPr>
                <w:i/>
              </w:rPr>
              <w:lastRenderedPageBreak/>
              <w:t>Antagonisti CCR5</w:t>
            </w:r>
          </w:p>
        </w:tc>
      </w:tr>
      <w:tr w:rsidR="00EF68F4" w:rsidRPr="00E0446F" w14:paraId="3CBC0007" w14:textId="77777777" w:rsidTr="00BA42E8">
        <w:trPr>
          <w:cantSplit/>
          <w:trHeight w:val="57"/>
        </w:trPr>
        <w:tc>
          <w:tcPr>
            <w:tcW w:w="3220" w:type="dxa"/>
            <w:shd w:val="clear" w:color="auto" w:fill="auto"/>
          </w:tcPr>
          <w:p w14:paraId="76CD66A8" w14:textId="75CF75D7" w:rsidR="00EF68F4" w:rsidRPr="00E0446F" w:rsidRDefault="00EF68F4" w:rsidP="00EF68F4">
            <w:pPr>
              <w:pStyle w:val="EMEABodyText"/>
              <w:rPr>
                <w:b/>
              </w:rPr>
            </w:pPr>
            <w:del w:id="200" w:author="BMS" w:date="2025-03-11T11:01:00Z">
              <w:r>
                <w:rPr>
                  <w:b/>
                </w:rPr>
                <w:delText>Maraviroc</w:delText>
              </w:r>
            </w:del>
            <w:ins w:id="201" w:author="BMS" w:date="2025-03-11T11:01:00Z">
              <w:r>
                <w:rPr>
                  <w:b/>
                </w:rPr>
                <w:t>maraviroc</w:t>
              </w:r>
            </w:ins>
          </w:p>
        </w:tc>
        <w:tc>
          <w:tcPr>
            <w:tcW w:w="3111" w:type="dxa"/>
            <w:shd w:val="clear" w:color="auto" w:fill="auto"/>
          </w:tcPr>
          <w:p w14:paraId="24F19F42" w14:textId="77777777" w:rsidR="00EF68F4" w:rsidRPr="00E0446F" w:rsidRDefault="00EF68F4" w:rsidP="00EF68F4">
            <w:pPr>
              <w:pStyle w:val="Default"/>
              <w:keepNext/>
              <w:rPr>
                <w:sz w:val="22"/>
                <w:szCs w:val="22"/>
              </w:rPr>
            </w:pPr>
            <w:r>
              <w:rPr>
                <w:sz w:val="22"/>
              </w:rPr>
              <w:t>Maraviroc è un substrato di CYP3A e la sua concentrazione plasmatica aumenta in caso di co</w:t>
            </w:r>
            <w:r>
              <w:rPr>
                <w:sz w:val="22"/>
              </w:rPr>
              <w:noBreakHyphen/>
              <w:t>somministrazione con potenti inibitori di CYP3A.</w:t>
            </w:r>
          </w:p>
          <w:p w14:paraId="6477744D" w14:textId="77777777" w:rsidR="00EF68F4" w:rsidRPr="00E0446F" w:rsidRDefault="00EF68F4" w:rsidP="00EF68F4">
            <w:pPr>
              <w:pStyle w:val="Default"/>
              <w:keepNext/>
              <w:rPr>
                <w:color w:val="auto"/>
                <w:sz w:val="22"/>
                <w:szCs w:val="22"/>
                <w:lang w:val="en-GB"/>
              </w:rPr>
            </w:pPr>
          </w:p>
          <w:p w14:paraId="55B59932" w14:textId="77777777" w:rsidR="00EF68F4" w:rsidRPr="00E0446F" w:rsidRDefault="00EF68F4" w:rsidP="00EF68F4">
            <w:pPr>
              <w:pStyle w:val="Default"/>
              <w:keepNext/>
              <w:rPr>
                <w:color w:val="auto"/>
                <w:sz w:val="22"/>
                <w:szCs w:val="22"/>
              </w:rPr>
            </w:pPr>
            <w:r>
              <w:rPr>
                <w:color w:val="auto"/>
                <w:sz w:val="22"/>
              </w:rPr>
              <w:t>Non ci si attende che maraviroc abbia alcuna influenza sulle concentrazioni di atazanavir e cobicistat.</w:t>
            </w:r>
          </w:p>
          <w:p w14:paraId="32C2EA3B" w14:textId="77777777" w:rsidR="00EF68F4" w:rsidRPr="00E0446F" w:rsidRDefault="00EF68F4" w:rsidP="00EF68F4">
            <w:pPr>
              <w:pStyle w:val="EMEABodyText"/>
              <w:keepNext/>
              <w:rPr>
                <w:lang w:val="en-GB"/>
              </w:rPr>
            </w:pPr>
          </w:p>
          <w:p w14:paraId="6A4277A1" w14:textId="7AA0B5D1" w:rsidR="00EF68F4" w:rsidRPr="00E0446F" w:rsidRDefault="00EF68F4" w:rsidP="00EF68F4">
            <w:pPr>
              <w:pStyle w:val="EMEABodyText"/>
              <w:keepNext/>
            </w:pPr>
            <w:r>
              <w:t>Il meccanismo dell'interazione è l'inibizione del CYP3A4 da parte di atazanavir e cobicistat.</w:t>
            </w:r>
          </w:p>
        </w:tc>
        <w:tc>
          <w:tcPr>
            <w:tcW w:w="3114" w:type="dxa"/>
            <w:shd w:val="clear" w:color="auto" w:fill="auto"/>
          </w:tcPr>
          <w:p w14:paraId="41C4FA1D" w14:textId="06F00D1F" w:rsidR="00EF68F4" w:rsidRPr="00E0446F" w:rsidRDefault="00EF68F4" w:rsidP="00EF68F4">
            <w:pPr>
              <w:pStyle w:val="Default"/>
              <w:keepNext/>
              <w:rPr>
                <w:sz w:val="22"/>
                <w:szCs w:val="22"/>
              </w:rPr>
            </w:pPr>
            <w:r>
              <w:rPr>
                <w:sz w:val="22"/>
              </w:rPr>
              <w:t>In caso di co</w:t>
            </w:r>
            <w:r>
              <w:rPr>
                <w:sz w:val="22"/>
              </w:rPr>
              <w:noBreakHyphen/>
              <w:t>somministrazione di maraviroc ed EVOTAZ, i pazienti devono ricevere 150 mg di maraviroc due volte al giorno. Consultare il Riassunto delle Caratteristiche del Prodotto di maraviroc per maggiori dettagli.</w:t>
            </w:r>
          </w:p>
        </w:tc>
      </w:tr>
      <w:tr w:rsidR="00C221D4" w:rsidRPr="00E0446F" w14:paraId="7C5ADE96" w14:textId="77777777" w:rsidTr="00BA42E8">
        <w:trPr>
          <w:cantSplit/>
          <w:trHeight w:val="57"/>
        </w:trPr>
        <w:tc>
          <w:tcPr>
            <w:tcW w:w="9445" w:type="dxa"/>
            <w:gridSpan w:val="3"/>
            <w:shd w:val="clear" w:color="auto" w:fill="auto"/>
          </w:tcPr>
          <w:p w14:paraId="1359F00D" w14:textId="6C87CFDA" w:rsidR="001D12D9" w:rsidRPr="00E0446F" w:rsidRDefault="007A0A3F" w:rsidP="00D50984">
            <w:pPr>
              <w:pStyle w:val="EMEABodyText"/>
              <w:keepNext/>
              <w:rPr>
                <w:b/>
              </w:rPr>
            </w:pPr>
            <w:r>
              <w:rPr>
                <w:b/>
              </w:rPr>
              <w:t>ANTIBIOTICI</w:t>
            </w:r>
          </w:p>
        </w:tc>
      </w:tr>
      <w:tr w:rsidR="00EF68F4" w:rsidRPr="00E0446F" w14:paraId="60E221E5" w14:textId="77777777" w:rsidTr="00BA42E8">
        <w:trPr>
          <w:cantSplit/>
          <w:trHeight w:val="57"/>
        </w:trPr>
        <w:tc>
          <w:tcPr>
            <w:tcW w:w="3220" w:type="dxa"/>
            <w:shd w:val="clear" w:color="auto" w:fill="auto"/>
          </w:tcPr>
          <w:p w14:paraId="39F3634F" w14:textId="77777777" w:rsidR="00EF68F4" w:rsidRPr="00E0446F" w:rsidRDefault="00EF68F4" w:rsidP="00EF68F4">
            <w:pPr>
              <w:pStyle w:val="EMEABodyText"/>
              <w:rPr>
                <w:b/>
              </w:rPr>
            </w:pPr>
            <w:del w:id="202" w:author="BMS" w:date="2025-03-11T11:02:00Z">
              <w:r>
                <w:rPr>
                  <w:b/>
                </w:rPr>
                <w:delText>Claritromicina</w:delText>
              </w:r>
            </w:del>
            <w:ins w:id="203" w:author="BMS" w:date="2025-03-11T11:02:00Z">
              <w:r>
                <w:rPr>
                  <w:b/>
                </w:rPr>
                <w:t>claritromicina</w:t>
              </w:r>
            </w:ins>
            <w:r>
              <w:rPr>
                <w:b/>
              </w:rPr>
              <w:t xml:space="preserve"> 500 mg BID</w:t>
            </w:r>
          </w:p>
          <w:p w14:paraId="1725B5D3" w14:textId="4935AD3C" w:rsidR="00EF68F4" w:rsidRPr="00E0446F" w:rsidRDefault="00EF68F4" w:rsidP="00EF68F4">
            <w:pPr>
              <w:pStyle w:val="EMEABodyText"/>
              <w:keepNext/>
            </w:pPr>
            <w:r>
              <w:t>(atazanavir 400 mg QD)</w:t>
            </w:r>
          </w:p>
        </w:tc>
        <w:tc>
          <w:tcPr>
            <w:tcW w:w="3111" w:type="dxa"/>
            <w:shd w:val="clear" w:color="auto" w:fill="auto"/>
          </w:tcPr>
          <w:p w14:paraId="5C8369EA" w14:textId="77777777" w:rsidR="00EF68F4" w:rsidRPr="00E0446F" w:rsidRDefault="00EF68F4" w:rsidP="00EF68F4">
            <w:pPr>
              <w:pStyle w:val="EMEABodyText"/>
              <w:keepNext/>
            </w:pPr>
            <w:del w:id="204" w:author="BMS" w:date="2025-03-11T11:03:00Z">
              <w:r>
                <w:delText>Claritromicina</w:delText>
              </w:r>
            </w:del>
            <w:ins w:id="205" w:author="BMS" w:date="2025-03-11T11:03:00Z">
              <w:r>
                <w:t>claritromicina</w:t>
              </w:r>
            </w:ins>
            <w:r>
              <w:t xml:space="preserve"> AUC ↑94% (↑75% ↑116%)</w:t>
            </w:r>
          </w:p>
          <w:p w14:paraId="388320B5" w14:textId="77777777" w:rsidR="00EF68F4" w:rsidRPr="00E0446F" w:rsidRDefault="00EF68F4" w:rsidP="00EF68F4">
            <w:pPr>
              <w:pStyle w:val="EMEABodyText"/>
              <w:keepNext/>
            </w:pPr>
            <w:del w:id="206" w:author="BMS" w:date="2025-03-11T11:03:00Z">
              <w:r>
                <w:delText>Claritromicina</w:delText>
              </w:r>
            </w:del>
            <w:ins w:id="207" w:author="BMS" w:date="2025-03-11T11:03:00Z">
              <w:r>
                <w:t>claritromicina</w:t>
              </w:r>
            </w:ins>
            <w:r>
              <w:t xml:space="preserve"> C</w:t>
            </w:r>
            <w:r>
              <w:rPr>
                <w:vertAlign w:val="subscript"/>
              </w:rPr>
              <w:t>max</w:t>
            </w:r>
            <w:r>
              <w:t xml:space="preserve"> ↑50% (↑32% ↑71%)</w:t>
            </w:r>
          </w:p>
          <w:p w14:paraId="198A8C69" w14:textId="77777777" w:rsidR="00EF68F4" w:rsidRPr="00E0446F" w:rsidRDefault="00EF68F4" w:rsidP="00EF68F4">
            <w:pPr>
              <w:pStyle w:val="EMEABodyText"/>
              <w:keepNext/>
            </w:pPr>
            <w:del w:id="208" w:author="BMS" w:date="2025-03-11T11:03:00Z">
              <w:r>
                <w:delText>Claritromicina</w:delText>
              </w:r>
            </w:del>
            <w:ins w:id="209" w:author="BMS" w:date="2025-03-11T11:03:00Z">
              <w:r>
                <w:t>claritromicina</w:t>
              </w:r>
            </w:ins>
            <w:r>
              <w:t xml:space="preserve"> C</w:t>
            </w:r>
            <w:r>
              <w:rPr>
                <w:vertAlign w:val="subscript"/>
              </w:rPr>
              <w:t>min</w:t>
            </w:r>
            <w:r>
              <w:t xml:space="preserve"> ↑160% (↑135% ↑188%)</w:t>
            </w:r>
          </w:p>
          <w:p w14:paraId="733944A6" w14:textId="77777777" w:rsidR="00EF68F4" w:rsidRPr="00E0446F" w:rsidRDefault="00EF68F4" w:rsidP="00EF68F4">
            <w:pPr>
              <w:pStyle w:val="EMEABodyText"/>
              <w:keepNext/>
              <w:rPr>
                <w:lang w:val="en-GB"/>
              </w:rPr>
            </w:pPr>
          </w:p>
          <w:p w14:paraId="770B9075" w14:textId="77777777" w:rsidR="00EF68F4" w:rsidRPr="00E0446F" w:rsidRDefault="00EF68F4" w:rsidP="00EF68F4">
            <w:pPr>
              <w:pStyle w:val="EMEABodyText"/>
              <w:keepNext/>
            </w:pPr>
            <w:r>
              <w:t>14</w:t>
            </w:r>
            <w:r>
              <w:noBreakHyphen/>
              <w:t>idrossi claritromicina</w:t>
            </w:r>
          </w:p>
          <w:p w14:paraId="11B1D7F6" w14:textId="77777777" w:rsidR="00EF68F4" w:rsidRPr="00E0446F" w:rsidRDefault="00EF68F4" w:rsidP="00EF68F4">
            <w:pPr>
              <w:pStyle w:val="EMEABodyText"/>
              <w:keepNext/>
            </w:pPr>
            <w:r>
              <w:t>14</w:t>
            </w:r>
            <w:r>
              <w:noBreakHyphen/>
              <w:t>idrossi claritromicina AUC ↓70% (↓74% ↓66%)</w:t>
            </w:r>
          </w:p>
          <w:p w14:paraId="6EB6AACB" w14:textId="77777777" w:rsidR="00EF68F4" w:rsidRPr="00E0446F" w:rsidRDefault="00EF68F4" w:rsidP="00EF68F4">
            <w:pPr>
              <w:pStyle w:val="EMEABodyText"/>
              <w:keepNext/>
            </w:pPr>
            <w:r>
              <w:t>14</w:t>
            </w:r>
            <w:r>
              <w:noBreakHyphen/>
              <w:t>idrossi claritromicina C</w:t>
            </w:r>
            <w:r>
              <w:rPr>
                <w:vertAlign w:val="subscript"/>
              </w:rPr>
              <w:t>max</w:t>
            </w:r>
            <w:r>
              <w:t xml:space="preserve"> ↓72% (↓76% ↓67%)</w:t>
            </w:r>
          </w:p>
          <w:p w14:paraId="70C310F3" w14:textId="77777777" w:rsidR="00EF68F4" w:rsidRPr="00E0446F" w:rsidRDefault="00EF68F4" w:rsidP="00EF68F4">
            <w:pPr>
              <w:pStyle w:val="EMEABodyText"/>
              <w:keepNext/>
            </w:pPr>
            <w:r>
              <w:t>14</w:t>
            </w:r>
            <w:r>
              <w:noBreakHyphen/>
              <w:t>idrossi claritromicina C</w:t>
            </w:r>
            <w:r>
              <w:rPr>
                <w:vertAlign w:val="subscript"/>
              </w:rPr>
              <w:t>min</w:t>
            </w:r>
            <w:r>
              <w:t xml:space="preserve"> ↓62% (↓66% ↓58%)</w:t>
            </w:r>
          </w:p>
          <w:p w14:paraId="066E2701" w14:textId="77777777" w:rsidR="00EF68F4" w:rsidRPr="00E0446F" w:rsidRDefault="00EF68F4" w:rsidP="00EF68F4">
            <w:pPr>
              <w:pStyle w:val="EMEABodyText"/>
              <w:keepNext/>
              <w:rPr>
                <w:lang w:val="en-GB"/>
              </w:rPr>
            </w:pPr>
          </w:p>
          <w:p w14:paraId="4ADAF40E" w14:textId="77777777" w:rsidR="00EF68F4" w:rsidRPr="00E0446F" w:rsidRDefault="00EF68F4" w:rsidP="00EF68F4">
            <w:pPr>
              <w:pStyle w:val="EMEABodyText"/>
              <w:keepNext/>
            </w:pPr>
            <w:del w:id="210" w:author="BMS" w:date="2025-03-11T11:05:00Z">
              <w:r>
                <w:delText>Atazanavir</w:delText>
              </w:r>
            </w:del>
            <w:ins w:id="211" w:author="BMS" w:date="2025-03-11T11:05:00Z">
              <w:r>
                <w:t>atazanavir</w:t>
              </w:r>
            </w:ins>
            <w:r>
              <w:t xml:space="preserve"> AUC ↑28% (↑16% ↑43%)</w:t>
            </w:r>
          </w:p>
          <w:p w14:paraId="4CD19ABF" w14:textId="77777777" w:rsidR="00EF68F4" w:rsidRPr="00E0446F" w:rsidRDefault="00EF68F4" w:rsidP="00EF68F4">
            <w:pPr>
              <w:pStyle w:val="EMEABodyText"/>
              <w:keepNext/>
            </w:pPr>
            <w:del w:id="212" w:author="BMS" w:date="2025-03-11T11:06:00Z">
              <w:r>
                <w:delText>Atazanavir</w:delText>
              </w:r>
            </w:del>
            <w:ins w:id="213" w:author="BMS" w:date="2025-03-11T11:06:00Z">
              <w:r>
                <w:t>atazanavir</w:t>
              </w:r>
            </w:ins>
            <w:r>
              <w:t xml:space="preserve"> C</w:t>
            </w:r>
            <w:r>
              <w:rPr>
                <w:vertAlign w:val="subscript"/>
              </w:rPr>
              <w:t>max</w:t>
            </w:r>
            <w:r>
              <w:t xml:space="preserve"> ↔6% (↓7% ↑20%)</w:t>
            </w:r>
          </w:p>
          <w:p w14:paraId="202A6D2D" w14:textId="77777777" w:rsidR="00EF68F4" w:rsidRPr="00E0446F" w:rsidRDefault="00EF68F4" w:rsidP="00EF68F4">
            <w:pPr>
              <w:pStyle w:val="EMEABodyText"/>
              <w:keepNext/>
            </w:pPr>
            <w:del w:id="214" w:author="BMS" w:date="2025-03-11T11:06:00Z">
              <w:r>
                <w:delText>Atazanavir</w:delText>
              </w:r>
            </w:del>
            <w:ins w:id="215" w:author="BMS" w:date="2025-03-11T11:06:00Z">
              <w:r>
                <w:t>atazanavir</w:t>
              </w:r>
            </w:ins>
            <w:r>
              <w:t xml:space="preserve"> C</w:t>
            </w:r>
            <w:r>
              <w:rPr>
                <w:vertAlign w:val="subscript"/>
              </w:rPr>
              <w:t>min</w:t>
            </w:r>
            <w:r>
              <w:t xml:space="preserve"> ↑91% (↑66% ↑121%)</w:t>
            </w:r>
          </w:p>
          <w:p w14:paraId="16AB1E62" w14:textId="77777777" w:rsidR="00EF68F4" w:rsidRPr="00E0446F" w:rsidRDefault="00EF68F4" w:rsidP="00EF68F4">
            <w:pPr>
              <w:pStyle w:val="EMEABodyText"/>
              <w:keepNext/>
              <w:rPr>
                <w:lang w:val="en-GB"/>
              </w:rPr>
            </w:pPr>
          </w:p>
          <w:p w14:paraId="3DB95092" w14:textId="77777777" w:rsidR="00EF68F4" w:rsidRPr="00E0446F" w:rsidRDefault="00EF68F4" w:rsidP="00EF68F4">
            <w:pPr>
              <w:pStyle w:val="EMEABodyText"/>
              <w:keepNext/>
            </w:pPr>
            <w:r>
              <w:t>Claritromicina può aumentare le concentrazioni di atazanavir e cobicistat. Ci si attende un aumento dell'esposizione alla claritromicina in caso di co</w:t>
            </w:r>
            <w:r>
              <w:noBreakHyphen/>
              <w:t>somministrazione con EVOTAZ.</w:t>
            </w:r>
          </w:p>
          <w:p w14:paraId="0954C902" w14:textId="77777777" w:rsidR="00EF68F4" w:rsidRPr="00E0446F" w:rsidRDefault="00EF68F4" w:rsidP="00EF68F4">
            <w:pPr>
              <w:pStyle w:val="EMEABodyText"/>
              <w:keepNext/>
              <w:rPr>
                <w:lang w:val="en-GB"/>
              </w:rPr>
            </w:pPr>
          </w:p>
          <w:p w14:paraId="3AB0A278" w14:textId="14B00EA5" w:rsidR="00EF68F4" w:rsidRPr="00E0446F" w:rsidRDefault="00EF68F4" w:rsidP="00EF68F4">
            <w:pPr>
              <w:pStyle w:val="EMEABodyText"/>
              <w:keepNext/>
            </w:pPr>
            <w:r>
              <w:t>Il meccanismo dell'interazione è l'inibizione del CYP3A4 da parte di atazanavir e/o cobicistat e claritromicina.</w:t>
            </w:r>
          </w:p>
        </w:tc>
        <w:tc>
          <w:tcPr>
            <w:tcW w:w="3114" w:type="dxa"/>
            <w:shd w:val="clear" w:color="auto" w:fill="auto"/>
          </w:tcPr>
          <w:p w14:paraId="25559FDA" w14:textId="345424ED" w:rsidR="00EF68F4" w:rsidRPr="00E0446F" w:rsidRDefault="00EF68F4" w:rsidP="00EF68F4">
            <w:pPr>
              <w:pStyle w:val="EMEABodyText"/>
              <w:keepNext/>
            </w:pPr>
            <w:r>
              <w:t>Considerare l'uso di antibiotici alternativi.</w:t>
            </w:r>
          </w:p>
        </w:tc>
      </w:tr>
      <w:tr w:rsidR="00C221D4" w:rsidRPr="00E0446F" w14:paraId="20643698" w14:textId="77777777" w:rsidTr="00BA42E8">
        <w:trPr>
          <w:cantSplit/>
          <w:trHeight w:val="57"/>
        </w:trPr>
        <w:tc>
          <w:tcPr>
            <w:tcW w:w="9445" w:type="dxa"/>
            <w:gridSpan w:val="3"/>
            <w:shd w:val="clear" w:color="auto" w:fill="auto"/>
          </w:tcPr>
          <w:p w14:paraId="5E3B34C4" w14:textId="77777777" w:rsidR="001D12D9" w:rsidRPr="00E0446F" w:rsidRDefault="007A0A3F" w:rsidP="00D50984">
            <w:pPr>
              <w:pStyle w:val="BMSTableText"/>
              <w:keepNext/>
              <w:spacing w:before="0" w:after="0"/>
              <w:jc w:val="left"/>
              <w:rPr>
                <w:b/>
                <w:sz w:val="22"/>
                <w:szCs w:val="22"/>
              </w:rPr>
            </w:pPr>
            <w:r>
              <w:rPr>
                <w:b/>
                <w:sz w:val="22"/>
              </w:rPr>
              <w:lastRenderedPageBreak/>
              <w:t>ANTIDIABETICI</w:t>
            </w:r>
          </w:p>
        </w:tc>
      </w:tr>
      <w:tr w:rsidR="00EF68F4" w:rsidRPr="00E0446F" w14:paraId="5812EB27" w14:textId="77777777" w:rsidTr="00BA42E8">
        <w:trPr>
          <w:cantSplit/>
          <w:trHeight w:val="57"/>
        </w:trPr>
        <w:tc>
          <w:tcPr>
            <w:tcW w:w="3220" w:type="dxa"/>
            <w:shd w:val="clear" w:color="auto" w:fill="auto"/>
          </w:tcPr>
          <w:p w14:paraId="3F8F3491" w14:textId="6570A71E" w:rsidR="00EF68F4" w:rsidRPr="00E0446F" w:rsidRDefault="00EF68F4" w:rsidP="00EF68F4">
            <w:pPr>
              <w:pStyle w:val="EMEABodyText"/>
              <w:rPr>
                <w:b/>
              </w:rPr>
            </w:pPr>
            <w:del w:id="216" w:author="BMS" w:date="2025-03-11T11:12:00Z">
              <w:r>
                <w:rPr>
                  <w:b/>
                </w:rPr>
                <w:delText>Metformina</w:delText>
              </w:r>
            </w:del>
            <w:ins w:id="217" w:author="BMS" w:date="2025-03-11T11:12:00Z">
              <w:r>
                <w:rPr>
                  <w:b/>
                </w:rPr>
                <w:t>metformina</w:t>
              </w:r>
            </w:ins>
          </w:p>
        </w:tc>
        <w:tc>
          <w:tcPr>
            <w:tcW w:w="3111" w:type="dxa"/>
            <w:shd w:val="clear" w:color="auto" w:fill="auto"/>
          </w:tcPr>
          <w:p w14:paraId="73E08639" w14:textId="71604BFF" w:rsidR="00EF68F4" w:rsidRPr="00E0446F" w:rsidRDefault="00EF68F4" w:rsidP="00EF68F4">
            <w:pPr>
              <w:pStyle w:val="Default"/>
              <w:rPr>
                <w:sz w:val="22"/>
                <w:szCs w:val="22"/>
              </w:rPr>
            </w:pPr>
            <w:r>
              <w:rPr>
                <w:sz w:val="22"/>
              </w:rPr>
              <w:t>Cobicistat inibisce in modo reversibile MATE1 e le concentrazioni di metformina possono aumentare in caso di co</w:t>
            </w:r>
            <w:r>
              <w:rPr>
                <w:sz w:val="22"/>
              </w:rPr>
              <w:noBreakHyphen/>
              <w:t>somministrazione con EVOTAZ.</w:t>
            </w:r>
          </w:p>
        </w:tc>
        <w:tc>
          <w:tcPr>
            <w:tcW w:w="3114" w:type="dxa"/>
            <w:shd w:val="clear" w:color="auto" w:fill="auto"/>
          </w:tcPr>
          <w:p w14:paraId="5CDE5294" w14:textId="25E2A095" w:rsidR="00EF68F4" w:rsidRPr="00E0446F" w:rsidRDefault="00EF68F4" w:rsidP="00EF68F4">
            <w:pPr>
              <w:pStyle w:val="Default"/>
              <w:rPr>
                <w:sz w:val="22"/>
                <w:szCs w:val="22"/>
              </w:rPr>
            </w:pPr>
            <w:r>
              <w:rPr>
                <w:sz w:val="22"/>
              </w:rPr>
              <w:t>Si raccomandano un attento monitoraggio del paziente ed un aggiustamento della dose di metformina nei pazienti che assumono EVOTAZ.</w:t>
            </w:r>
          </w:p>
        </w:tc>
      </w:tr>
      <w:tr w:rsidR="00C221D4" w:rsidRPr="00E0446F" w14:paraId="2ECA9B4A" w14:textId="77777777" w:rsidTr="00BA42E8">
        <w:trPr>
          <w:cantSplit/>
          <w:trHeight w:val="57"/>
        </w:trPr>
        <w:tc>
          <w:tcPr>
            <w:tcW w:w="9445" w:type="dxa"/>
            <w:gridSpan w:val="3"/>
            <w:shd w:val="clear" w:color="auto" w:fill="auto"/>
          </w:tcPr>
          <w:p w14:paraId="68D42CE1" w14:textId="77777777" w:rsidR="001D12D9" w:rsidRPr="00E0446F" w:rsidRDefault="007A0A3F" w:rsidP="005848C7">
            <w:pPr>
              <w:pStyle w:val="EMEABodyText"/>
              <w:keepNext/>
            </w:pPr>
            <w:r>
              <w:rPr>
                <w:b/>
              </w:rPr>
              <w:t>ANTIFUNGINI</w:t>
            </w:r>
          </w:p>
        </w:tc>
      </w:tr>
      <w:tr w:rsidR="00EF68F4" w:rsidRPr="00E0446F" w14:paraId="38A5C1CD" w14:textId="77777777" w:rsidTr="00BA42E8">
        <w:trPr>
          <w:cantSplit/>
          <w:trHeight w:val="57"/>
        </w:trPr>
        <w:tc>
          <w:tcPr>
            <w:tcW w:w="3220" w:type="dxa"/>
            <w:shd w:val="clear" w:color="auto" w:fill="auto"/>
          </w:tcPr>
          <w:p w14:paraId="7954CCC9" w14:textId="77777777" w:rsidR="00EF68F4" w:rsidRPr="00E0446F" w:rsidRDefault="00EF68F4" w:rsidP="00EF68F4">
            <w:pPr>
              <w:pStyle w:val="EMEABodyText"/>
              <w:keepNext/>
              <w:rPr>
                <w:b/>
              </w:rPr>
            </w:pPr>
            <w:del w:id="218" w:author="BMS" w:date="2025-03-11T11:13:00Z">
              <w:r>
                <w:rPr>
                  <w:b/>
                </w:rPr>
                <w:delText>Ketoconazolo</w:delText>
              </w:r>
            </w:del>
            <w:ins w:id="219" w:author="BMS" w:date="2025-03-11T11:13:00Z">
              <w:r>
                <w:rPr>
                  <w:b/>
                </w:rPr>
                <w:t>ketoconazolo</w:t>
              </w:r>
            </w:ins>
            <w:r>
              <w:rPr>
                <w:b/>
              </w:rPr>
              <w:t xml:space="preserve"> 200 mg QD</w:t>
            </w:r>
          </w:p>
          <w:p w14:paraId="7725AC11" w14:textId="4541341B" w:rsidR="00EF68F4" w:rsidRPr="00E0446F" w:rsidRDefault="00EF68F4" w:rsidP="00EF68F4">
            <w:pPr>
              <w:pStyle w:val="EMEABodyText"/>
              <w:keepNext/>
            </w:pPr>
            <w:r>
              <w:t>(atazanavir 400 mg QD)</w:t>
            </w:r>
          </w:p>
        </w:tc>
        <w:tc>
          <w:tcPr>
            <w:tcW w:w="3111" w:type="dxa"/>
            <w:shd w:val="clear" w:color="auto" w:fill="auto"/>
          </w:tcPr>
          <w:p w14:paraId="7B46F498" w14:textId="3F2AD604" w:rsidR="00EF68F4" w:rsidRPr="00E0446F" w:rsidRDefault="00EF68F4" w:rsidP="00EF68F4">
            <w:pPr>
              <w:pStyle w:val="EMEABodyText"/>
              <w:keepNext/>
            </w:pPr>
            <w:r>
              <w:t>Non sono stati osservati effetti significativi sulle concentrazioni di atazanavir.</w:t>
            </w:r>
          </w:p>
        </w:tc>
        <w:tc>
          <w:tcPr>
            <w:tcW w:w="3114" w:type="dxa"/>
            <w:vMerge w:val="restart"/>
            <w:shd w:val="clear" w:color="auto" w:fill="auto"/>
          </w:tcPr>
          <w:p w14:paraId="4F5F6AEB" w14:textId="77777777" w:rsidR="00EF68F4" w:rsidRPr="00E0446F" w:rsidRDefault="00EF68F4" w:rsidP="00EF68F4">
            <w:pPr>
              <w:pStyle w:val="EMEABodyText"/>
              <w:keepNext/>
            </w:pPr>
            <w:r>
              <w:t>Si richiede cautela. Non sono disponibili raccomandazioni specifiche sul dosaggio per la co</w:t>
            </w:r>
            <w:r>
              <w:noBreakHyphen/>
              <w:t>somministrazione di EVOTAZ con ketoconazolo o itraconazolo.</w:t>
            </w:r>
          </w:p>
          <w:p w14:paraId="7E8E6AD7" w14:textId="1A95A472" w:rsidR="00EF68F4" w:rsidRPr="00E0446F" w:rsidRDefault="00EF68F4" w:rsidP="00EF68F4">
            <w:pPr>
              <w:pStyle w:val="EMEABodyText"/>
              <w:keepNext/>
            </w:pPr>
            <w:r>
              <w:t>Se è necessaria la co</w:t>
            </w:r>
            <w:r>
              <w:noBreakHyphen/>
              <w:t>somministrazione, la dose giornaliera di ketoconazolo o itraconazolo non deve superare 200 mg.</w:t>
            </w:r>
          </w:p>
        </w:tc>
      </w:tr>
      <w:tr w:rsidR="00EF68F4" w:rsidRPr="00E0446F" w14:paraId="0B012E00" w14:textId="77777777" w:rsidTr="00BA42E8">
        <w:trPr>
          <w:cantSplit/>
          <w:trHeight w:val="57"/>
        </w:trPr>
        <w:tc>
          <w:tcPr>
            <w:tcW w:w="3220" w:type="dxa"/>
            <w:shd w:val="clear" w:color="auto" w:fill="auto"/>
          </w:tcPr>
          <w:p w14:paraId="4A08AD83" w14:textId="6947AF03" w:rsidR="00EF68F4" w:rsidRPr="00E0446F" w:rsidRDefault="00EF68F4" w:rsidP="00EF68F4">
            <w:pPr>
              <w:pStyle w:val="EMEABodyText"/>
              <w:rPr>
                <w:b/>
              </w:rPr>
            </w:pPr>
            <w:del w:id="220" w:author="BMS" w:date="2025-03-11T11:16:00Z">
              <w:r>
                <w:rPr>
                  <w:b/>
                </w:rPr>
                <w:delText>Itraconazolo</w:delText>
              </w:r>
            </w:del>
            <w:ins w:id="221" w:author="BMS" w:date="2025-03-11T11:16:00Z">
              <w:r>
                <w:rPr>
                  <w:b/>
                </w:rPr>
                <w:t>itraconazolo</w:t>
              </w:r>
            </w:ins>
          </w:p>
        </w:tc>
        <w:tc>
          <w:tcPr>
            <w:tcW w:w="3111" w:type="dxa"/>
            <w:shd w:val="clear" w:color="auto" w:fill="auto"/>
          </w:tcPr>
          <w:p w14:paraId="127FF454" w14:textId="77777777" w:rsidR="00EF68F4" w:rsidRPr="00E0446F" w:rsidRDefault="00EF68F4" w:rsidP="00EF68F4">
            <w:pPr>
              <w:pStyle w:val="EMEABodyText"/>
            </w:pPr>
            <w:r>
              <w:t>Itraconazolo, come ketoconazolo, è un potente inibitore nonché un substrato di CYP3A4.</w:t>
            </w:r>
          </w:p>
          <w:p w14:paraId="51CCFEA0" w14:textId="77777777" w:rsidR="00EF68F4" w:rsidRPr="00E0446F" w:rsidRDefault="00EF68F4" w:rsidP="00EF68F4">
            <w:pPr>
              <w:pStyle w:val="EMEABodyText"/>
              <w:rPr>
                <w:lang w:val="en-GB"/>
              </w:rPr>
            </w:pPr>
          </w:p>
          <w:p w14:paraId="40511E3C" w14:textId="77777777" w:rsidR="00EF68F4" w:rsidRPr="00E0446F" w:rsidRDefault="00EF68F4" w:rsidP="00EF68F4">
            <w:pPr>
              <w:pStyle w:val="EMEABodyText"/>
            </w:pPr>
            <w:r>
              <w:t>Le concentrazioni di ketoconazolo, itraconazolo e/o cobicistat possono aumentare in caso di co</w:t>
            </w:r>
            <w:r>
              <w:noBreakHyphen/>
              <w:t>somministrazione di ketoconazolo o itraconazolo con EVOTAZ.</w:t>
            </w:r>
          </w:p>
          <w:p w14:paraId="0301C309" w14:textId="77777777" w:rsidR="00EF68F4" w:rsidRPr="00E0446F" w:rsidRDefault="00EF68F4" w:rsidP="00EF68F4">
            <w:pPr>
              <w:pStyle w:val="EMEABodyText"/>
              <w:rPr>
                <w:lang w:val="en-GB"/>
              </w:rPr>
            </w:pPr>
          </w:p>
          <w:p w14:paraId="76EEBC50" w14:textId="75A3DE93" w:rsidR="00EF68F4" w:rsidRPr="00E0446F" w:rsidRDefault="00EF68F4" w:rsidP="00EF68F4">
            <w:pPr>
              <w:pStyle w:val="EMEABodyText"/>
            </w:pPr>
            <w:r>
              <w:t>Il meccanismo d'interazione è l'inibizione del CYP3A4 da parte di atazanavir, cobicistat e ketoconazolo o itraconazolo.</w:t>
            </w:r>
          </w:p>
        </w:tc>
        <w:tc>
          <w:tcPr>
            <w:tcW w:w="3114" w:type="dxa"/>
            <w:vMerge/>
            <w:shd w:val="clear" w:color="auto" w:fill="auto"/>
          </w:tcPr>
          <w:p w14:paraId="3FBB2EDA" w14:textId="77777777" w:rsidR="00EF68F4" w:rsidRPr="00E0446F" w:rsidRDefault="00EF68F4" w:rsidP="00EF68F4">
            <w:pPr>
              <w:pStyle w:val="EMEABodyText"/>
              <w:rPr>
                <w:lang w:val="en-GB"/>
              </w:rPr>
            </w:pPr>
          </w:p>
        </w:tc>
      </w:tr>
      <w:tr w:rsidR="00EF68F4" w:rsidRPr="00E0446F" w14:paraId="5763BDD7" w14:textId="77777777" w:rsidTr="00BA42E8">
        <w:trPr>
          <w:cantSplit/>
          <w:trHeight w:val="57"/>
        </w:trPr>
        <w:tc>
          <w:tcPr>
            <w:tcW w:w="3220" w:type="dxa"/>
            <w:shd w:val="clear" w:color="auto" w:fill="auto"/>
          </w:tcPr>
          <w:p w14:paraId="474E7072" w14:textId="55098462" w:rsidR="00EF68F4" w:rsidRPr="00E0446F" w:rsidRDefault="00EF68F4" w:rsidP="00EF68F4">
            <w:pPr>
              <w:pStyle w:val="EMEABodyText"/>
              <w:rPr>
                <w:b/>
              </w:rPr>
            </w:pPr>
            <w:del w:id="222" w:author="BMS" w:date="2025-03-11T13:53:00Z">
              <w:r>
                <w:rPr>
                  <w:b/>
                </w:rPr>
                <w:delText>Voriconazolo</w:delText>
              </w:r>
            </w:del>
            <w:ins w:id="223" w:author="BMS" w:date="2025-03-11T13:53:00Z">
              <w:r>
                <w:rPr>
                  <w:b/>
                </w:rPr>
                <w:t>voriconazolo</w:t>
              </w:r>
            </w:ins>
          </w:p>
        </w:tc>
        <w:tc>
          <w:tcPr>
            <w:tcW w:w="3111" w:type="dxa"/>
            <w:shd w:val="clear" w:color="auto" w:fill="auto"/>
          </w:tcPr>
          <w:p w14:paraId="273C92F7" w14:textId="537D9169" w:rsidR="00EF68F4" w:rsidRPr="00E0446F" w:rsidRDefault="00EF68F4" w:rsidP="00EF68F4">
            <w:pPr>
              <w:pStyle w:val="EMEABodyText"/>
            </w:pPr>
            <w:r>
              <w:t>Effetti non noti</w:t>
            </w:r>
          </w:p>
        </w:tc>
        <w:tc>
          <w:tcPr>
            <w:tcW w:w="3114" w:type="dxa"/>
            <w:shd w:val="clear" w:color="auto" w:fill="auto"/>
          </w:tcPr>
          <w:p w14:paraId="59DEE77E" w14:textId="2225DCEE" w:rsidR="00EF68F4" w:rsidRPr="00E0446F" w:rsidRDefault="00EF68F4" w:rsidP="00EF68F4">
            <w:pPr>
              <w:pStyle w:val="EMEABodyText"/>
            </w:pPr>
            <w:r>
              <w:t>Voriconazolo non deve essere co</w:t>
            </w:r>
            <w:r>
              <w:noBreakHyphen/>
              <w:t>somministrato con EVOTAZ a meno che una valutazione del beneficio/rischio giustifichi l'uso di voriconazolo (vedere paragrafo 4.4). Il monitoraggio clinico può essere necessario in caso di co</w:t>
            </w:r>
            <w:r>
              <w:noBreakHyphen/>
              <w:t>somministrazione con EVOTAZ.</w:t>
            </w:r>
          </w:p>
        </w:tc>
      </w:tr>
      <w:tr w:rsidR="00EF68F4" w:rsidRPr="00E0446F" w14:paraId="24A11198" w14:textId="77777777" w:rsidTr="00BA42E8">
        <w:trPr>
          <w:cantSplit/>
          <w:trHeight w:val="57"/>
        </w:trPr>
        <w:tc>
          <w:tcPr>
            <w:tcW w:w="3220" w:type="dxa"/>
            <w:shd w:val="clear" w:color="auto" w:fill="auto"/>
          </w:tcPr>
          <w:p w14:paraId="66E7EFF8" w14:textId="77777777" w:rsidR="00EF68F4" w:rsidRPr="00E0446F" w:rsidRDefault="00EF68F4" w:rsidP="00EF68F4">
            <w:pPr>
              <w:pStyle w:val="EMEABodyText"/>
              <w:rPr>
                <w:b/>
              </w:rPr>
            </w:pPr>
            <w:del w:id="224" w:author="BMS" w:date="2025-03-11T13:54:00Z">
              <w:r>
                <w:rPr>
                  <w:b/>
                </w:rPr>
                <w:delText>Fluconazolo</w:delText>
              </w:r>
            </w:del>
            <w:ins w:id="225" w:author="BMS" w:date="2025-03-11T13:54:00Z">
              <w:r>
                <w:rPr>
                  <w:b/>
                </w:rPr>
                <w:t>fluconazolo</w:t>
              </w:r>
            </w:ins>
            <w:r>
              <w:rPr>
                <w:b/>
              </w:rPr>
              <w:t xml:space="preserve"> 200 mg QD</w:t>
            </w:r>
          </w:p>
          <w:p w14:paraId="6E7B813F" w14:textId="6AEDF820" w:rsidR="00EF68F4" w:rsidRPr="00E0446F" w:rsidRDefault="00EF68F4" w:rsidP="00EF68F4">
            <w:pPr>
              <w:pStyle w:val="EMEABodyText"/>
            </w:pPr>
            <w:r>
              <w:t>(atazanavir 300 mg e ritonavir 100 mg QD)</w:t>
            </w:r>
          </w:p>
        </w:tc>
        <w:tc>
          <w:tcPr>
            <w:tcW w:w="3111" w:type="dxa"/>
            <w:shd w:val="clear" w:color="auto" w:fill="auto"/>
          </w:tcPr>
          <w:p w14:paraId="3D6AFF2A" w14:textId="77777777" w:rsidR="00EF68F4" w:rsidRPr="00E0446F" w:rsidRDefault="00EF68F4" w:rsidP="00EF68F4">
            <w:pPr>
              <w:pStyle w:val="EMEABodyText"/>
            </w:pPr>
            <w:r>
              <w:t>Le concentrazioni di atazanavir e fluconazolo non sono state modificate significativamente quando atazanavir/ritonavir è stato somministrato con fluconazolo.</w:t>
            </w:r>
          </w:p>
          <w:p w14:paraId="4CCBCFF7" w14:textId="77777777" w:rsidR="00EF68F4" w:rsidRPr="00E0446F" w:rsidRDefault="00EF68F4" w:rsidP="00EF68F4">
            <w:pPr>
              <w:pStyle w:val="EMEABodyText"/>
              <w:rPr>
                <w:lang w:val="en-GB"/>
              </w:rPr>
            </w:pPr>
          </w:p>
          <w:p w14:paraId="3A894517" w14:textId="41F60B2D" w:rsidR="00EF68F4" w:rsidRPr="00E0446F" w:rsidRDefault="00EF68F4" w:rsidP="00EF68F4">
            <w:pPr>
              <w:pStyle w:val="EMEABodyText"/>
            </w:pPr>
            <w:r>
              <w:t>Le concentrazioni di fluconazolo possono aumentare in caso di co</w:t>
            </w:r>
            <w:r>
              <w:noBreakHyphen/>
              <w:t>somministrazione con cobicistat.</w:t>
            </w:r>
          </w:p>
        </w:tc>
        <w:tc>
          <w:tcPr>
            <w:tcW w:w="3114" w:type="dxa"/>
            <w:shd w:val="clear" w:color="auto" w:fill="auto"/>
          </w:tcPr>
          <w:p w14:paraId="3F2C6164" w14:textId="77777777" w:rsidR="00EF68F4" w:rsidRPr="00E0446F" w:rsidRDefault="00EF68F4" w:rsidP="00EF68F4">
            <w:pPr>
              <w:pStyle w:val="EMEABodyText"/>
            </w:pPr>
            <w:r>
              <w:t>È raccomandato il monitoraggio clinico in caso di co</w:t>
            </w:r>
            <w:r>
              <w:noBreakHyphen/>
              <w:t>somministrazione con EVOTAZ.</w:t>
            </w:r>
          </w:p>
        </w:tc>
      </w:tr>
      <w:tr w:rsidR="00C221D4" w:rsidRPr="00E0446F" w14:paraId="1BC1A8EF" w14:textId="77777777" w:rsidTr="00BA42E8">
        <w:trPr>
          <w:cantSplit/>
          <w:trHeight w:val="57"/>
        </w:trPr>
        <w:tc>
          <w:tcPr>
            <w:tcW w:w="9445" w:type="dxa"/>
            <w:gridSpan w:val="3"/>
            <w:shd w:val="clear" w:color="auto" w:fill="auto"/>
          </w:tcPr>
          <w:p w14:paraId="522CCD02" w14:textId="77777777" w:rsidR="001D12D9" w:rsidRPr="00E0446F" w:rsidRDefault="007A0A3F" w:rsidP="00D50984">
            <w:pPr>
              <w:pStyle w:val="EMEABodyText"/>
              <w:keepNext/>
            </w:pPr>
            <w:r>
              <w:rPr>
                <w:b/>
              </w:rPr>
              <w:lastRenderedPageBreak/>
              <w:t>ANTIGOTTA</w:t>
            </w:r>
          </w:p>
        </w:tc>
      </w:tr>
      <w:tr w:rsidR="00EF68F4" w:rsidRPr="00E0446F" w14:paraId="40043128" w14:textId="77777777" w:rsidTr="00BA42E8">
        <w:trPr>
          <w:cantSplit/>
          <w:trHeight w:val="57"/>
        </w:trPr>
        <w:tc>
          <w:tcPr>
            <w:tcW w:w="3220" w:type="dxa"/>
            <w:shd w:val="clear" w:color="auto" w:fill="auto"/>
          </w:tcPr>
          <w:p w14:paraId="6F7A9F2E" w14:textId="128910A5" w:rsidR="00EF68F4" w:rsidRPr="00E0446F" w:rsidRDefault="00EF68F4" w:rsidP="00EF68F4">
            <w:pPr>
              <w:pStyle w:val="EMEABodyText"/>
              <w:rPr>
                <w:b/>
              </w:rPr>
            </w:pPr>
            <w:del w:id="226" w:author="BMS" w:date="2025-03-11T13:58:00Z">
              <w:r>
                <w:rPr>
                  <w:b/>
                </w:rPr>
                <w:delText>Colchicina</w:delText>
              </w:r>
            </w:del>
            <w:ins w:id="227" w:author="BMS" w:date="2025-03-11T13:58:00Z">
              <w:r>
                <w:rPr>
                  <w:b/>
                </w:rPr>
                <w:t>colchicina</w:t>
              </w:r>
            </w:ins>
          </w:p>
        </w:tc>
        <w:tc>
          <w:tcPr>
            <w:tcW w:w="3111" w:type="dxa"/>
            <w:shd w:val="clear" w:color="auto" w:fill="auto"/>
          </w:tcPr>
          <w:p w14:paraId="368D09CF" w14:textId="77777777" w:rsidR="00EF68F4" w:rsidRPr="00E0446F" w:rsidRDefault="00EF68F4" w:rsidP="00EF68F4">
            <w:pPr>
              <w:pStyle w:val="Default"/>
              <w:rPr>
                <w:sz w:val="22"/>
                <w:szCs w:val="22"/>
              </w:rPr>
            </w:pPr>
            <w:r>
              <w:rPr>
                <w:sz w:val="22"/>
              </w:rPr>
              <w:t>Le concentrazioni plasmatiche di colchicina possono aumentare in caso di co</w:t>
            </w:r>
            <w:r>
              <w:rPr>
                <w:sz w:val="22"/>
              </w:rPr>
              <w:noBreakHyphen/>
              <w:t>somministrazione con EVOTAZ.</w:t>
            </w:r>
          </w:p>
          <w:p w14:paraId="5BBE1520" w14:textId="77777777" w:rsidR="00EF68F4" w:rsidRPr="00E0446F" w:rsidRDefault="00EF68F4" w:rsidP="00EF68F4">
            <w:pPr>
              <w:pStyle w:val="Default"/>
              <w:rPr>
                <w:sz w:val="22"/>
                <w:szCs w:val="22"/>
                <w:lang w:val="en-GB"/>
              </w:rPr>
            </w:pPr>
          </w:p>
          <w:p w14:paraId="3FC9D3F1" w14:textId="263D5F0B" w:rsidR="00EF68F4" w:rsidRPr="00E0446F" w:rsidRDefault="00EF68F4" w:rsidP="00EF68F4">
            <w:pPr>
              <w:pStyle w:val="Default"/>
              <w:rPr>
                <w:sz w:val="22"/>
                <w:szCs w:val="22"/>
              </w:rPr>
            </w:pPr>
            <w:r>
              <w:rPr>
                <w:sz w:val="22"/>
              </w:rPr>
              <w:t>Il meccanismo dell'interazione è l'inibizione del CYP3A4 da parte di atazanavir e cobicistat.</w:t>
            </w:r>
          </w:p>
        </w:tc>
        <w:tc>
          <w:tcPr>
            <w:tcW w:w="3114" w:type="dxa"/>
            <w:shd w:val="clear" w:color="auto" w:fill="auto"/>
          </w:tcPr>
          <w:p w14:paraId="48F76772" w14:textId="77777777" w:rsidR="00EF68F4" w:rsidRPr="00E0446F" w:rsidRDefault="00EF68F4" w:rsidP="00EF68F4">
            <w:pPr>
              <w:pStyle w:val="BMSTableText"/>
              <w:tabs>
                <w:tab w:val="clear" w:pos="360"/>
                <w:tab w:val="left" w:pos="256"/>
              </w:tabs>
              <w:spacing w:before="0" w:after="0"/>
              <w:jc w:val="left"/>
              <w:rPr>
                <w:sz w:val="22"/>
                <w:szCs w:val="22"/>
              </w:rPr>
            </w:pPr>
            <w:r>
              <w:rPr>
                <w:sz w:val="22"/>
              </w:rPr>
              <w:t>EVOTAZ non deve essere co</w:t>
            </w:r>
            <w:r>
              <w:rPr>
                <w:sz w:val="22"/>
              </w:rPr>
              <w:noBreakHyphen/>
              <w:t>somministrato con colchicina in pazienti con compromissione renale o epatica.</w:t>
            </w:r>
          </w:p>
          <w:p w14:paraId="1679216E" w14:textId="5648566E" w:rsidR="00EF68F4" w:rsidRPr="00E0446F" w:rsidRDefault="00EF68F4" w:rsidP="00EF68F4">
            <w:pPr>
              <w:pStyle w:val="EMEABodyText"/>
            </w:pPr>
            <w:r>
              <w:rPr>
                <w:b/>
              </w:rPr>
              <w:t>Dosaggio raccomandato di colchicina in caso di somministrazione con EVOTAZ in pazienti senza compromissione renale o epatica:</w:t>
            </w:r>
            <w:r>
              <w:t xml:space="preserve"> una riduzione della dose di colchicina o l'interruzione del trattamento con colchicina è raccomandato nei pazienti con funzione renale o epatica normale se è richiesto un trattamento con EVOTAZ.</w:t>
            </w:r>
          </w:p>
        </w:tc>
      </w:tr>
      <w:tr w:rsidR="00C221D4" w:rsidRPr="00E0446F" w14:paraId="28CE2FED" w14:textId="77777777" w:rsidTr="00BA42E8">
        <w:trPr>
          <w:cantSplit/>
          <w:trHeight w:val="57"/>
        </w:trPr>
        <w:tc>
          <w:tcPr>
            <w:tcW w:w="9445" w:type="dxa"/>
            <w:gridSpan w:val="3"/>
            <w:shd w:val="clear" w:color="auto" w:fill="auto"/>
          </w:tcPr>
          <w:p w14:paraId="7BDEAE35" w14:textId="77777777" w:rsidR="001D12D9" w:rsidRPr="00E0446F" w:rsidRDefault="007A0A3F" w:rsidP="005848C7">
            <w:pPr>
              <w:pStyle w:val="EMEABodyText"/>
              <w:keepNext/>
              <w:tabs>
                <w:tab w:val="clear" w:pos="567"/>
              </w:tabs>
            </w:pPr>
            <w:r>
              <w:rPr>
                <w:b/>
              </w:rPr>
              <w:lastRenderedPageBreak/>
              <w:t>ANTIMICOBATTERICI</w:t>
            </w:r>
          </w:p>
        </w:tc>
      </w:tr>
      <w:tr w:rsidR="00EF68F4" w:rsidRPr="00E0446F" w14:paraId="14C81868" w14:textId="77777777" w:rsidTr="00BA42E8">
        <w:trPr>
          <w:cantSplit/>
          <w:trHeight w:val="57"/>
        </w:trPr>
        <w:tc>
          <w:tcPr>
            <w:tcW w:w="3220" w:type="dxa"/>
            <w:shd w:val="clear" w:color="auto" w:fill="auto"/>
          </w:tcPr>
          <w:p w14:paraId="01FF2946" w14:textId="77777777" w:rsidR="00EF68F4" w:rsidRPr="00E0446F" w:rsidRDefault="00EF68F4" w:rsidP="00EF68F4">
            <w:pPr>
              <w:pStyle w:val="EMEABodyText"/>
              <w:keepNext/>
              <w:rPr>
                <w:b/>
              </w:rPr>
            </w:pPr>
            <w:del w:id="228" w:author="BMS" w:date="2025-03-11T14:00:00Z">
              <w:r>
                <w:rPr>
                  <w:b/>
                </w:rPr>
                <w:delText>Rifabutina</w:delText>
              </w:r>
            </w:del>
            <w:ins w:id="229" w:author="BMS" w:date="2025-03-11T14:00:00Z">
              <w:r>
                <w:rPr>
                  <w:b/>
                </w:rPr>
                <w:t>rifabutina</w:t>
              </w:r>
            </w:ins>
            <w:r>
              <w:rPr>
                <w:b/>
              </w:rPr>
              <w:t xml:space="preserve"> 150 mg due volte a settimana</w:t>
            </w:r>
          </w:p>
          <w:p w14:paraId="09115691" w14:textId="34DF19F4" w:rsidR="00EF68F4" w:rsidRPr="00E0446F" w:rsidRDefault="00EF68F4" w:rsidP="00EF68F4">
            <w:pPr>
              <w:pStyle w:val="EMEABodyText"/>
              <w:keepNext/>
            </w:pPr>
            <w:r>
              <w:t>(atazanavir 300 mg e ritonavir 100 mg QD)</w:t>
            </w:r>
          </w:p>
        </w:tc>
        <w:tc>
          <w:tcPr>
            <w:tcW w:w="3111" w:type="dxa"/>
            <w:shd w:val="clear" w:color="auto" w:fill="auto"/>
          </w:tcPr>
          <w:p w14:paraId="2F1B7521" w14:textId="77777777" w:rsidR="00EF68F4" w:rsidRPr="00E0446F" w:rsidRDefault="00EF68F4" w:rsidP="00EF68F4">
            <w:pPr>
              <w:pStyle w:val="EMEABodyText"/>
              <w:keepNext/>
            </w:pPr>
            <w:del w:id="230" w:author="BMS" w:date="2025-03-11T14:00:00Z">
              <w:r>
                <w:delText>Rifabutina</w:delText>
              </w:r>
            </w:del>
            <w:ins w:id="231" w:author="BMS" w:date="2025-03-11T14:00:00Z">
              <w:r>
                <w:t>rifabutina</w:t>
              </w:r>
            </w:ins>
            <w:r>
              <w:t xml:space="preserve"> AUC ↑48% (↑19% ↑84%)*</w:t>
            </w:r>
          </w:p>
          <w:p w14:paraId="4B694C87" w14:textId="77777777" w:rsidR="00EF68F4" w:rsidRPr="00E0446F" w:rsidRDefault="00EF68F4" w:rsidP="00EF68F4">
            <w:pPr>
              <w:pStyle w:val="EMEABodyText"/>
              <w:keepNext/>
            </w:pPr>
            <w:del w:id="232" w:author="BMS" w:date="2025-03-11T14:01:00Z">
              <w:r>
                <w:delText>Rifabutina</w:delText>
              </w:r>
            </w:del>
            <w:ins w:id="233" w:author="BMS" w:date="2025-03-11T14:01:00Z">
              <w:r>
                <w:t>rifabutina</w:t>
              </w:r>
            </w:ins>
            <w:r>
              <w:t xml:space="preserve"> C</w:t>
            </w:r>
            <w:r>
              <w:rPr>
                <w:vertAlign w:val="subscript"/>
              </w:rPr>
              <w:t>max</w:t>
            </w:r>
            <w:r>
              <w:t xml:space="preserve"> ↑149% (↑103% ↑206%)*</w:t>
            </w:r>
          </w:p>
          <w:p w14:paraId="21A9B335" w14:textId="77777777" w:rsidR="00EF68F4" w:rsidRPr="00E0446F" w:rsidRDefault="00EF68F4" w:rsidP="00EF68F4">
            <w:pPr>
              <w:pStyle w:val="EMEABodyText"/>
              <w:keepNext/>
            </w:pPr>
            <w:del w:id="234" w:author="BMS" w:date="2025-03-11T14:01:00Z">
              <w:r>
                <w:delText>Rifabutina</w:delText>
              </w:r>
            </w:del>
            <w:ins w:id="235" w:author="BMS" w:date="2025-03-11T14:01:00Z">
              <w:r>
                <w:t>rifabutina</w:t>
              </w:r>
            </w:ins>
            <w:r>
              <w:t xml:space="preserve"> C</w:t>
            </w:r>
            <w:r>
              <w:rPr>
                <w:vertAlign w:val="subscript"/>
              </w:rPr>
              <w:t>min</w:t>
            </w:r>
            <w:r>
              <w:t xml:space="preserve"> ↑40% (↑5% ↑87%)*</w:t>
            </w:r>
          </w:p>
          <w:p w14:paraId="064CBBC5" w14:textId="77777777" w:rsidR="00EF68F4" w:rsidRPr="00E0446F" w:rsidRDefault="00EF68F4" w:rsidP="00EF68F4">
            <w:pPr>
              <w:pStyle w:val="EMEABodyText"/>
              <w:keepNext/>
              <w:rPr>
                <w:lang w:val="en-GB"/>
              </w:rPr>
            </w:pPr>
          </w:p>
          <w:p w14:paraId="48CC1AEE" w14:textId="77777777" w:rsidR="00EF68F4" w:rsidRPr="00E0446F" w:rsidRDefault="00EF68F4" w:rsidP="00EF68F4">
            <w:pPr>
              <w:pStyle w:val="EMEABodyText"/>
              <w:keepNext/>
            </w:pPr>
            <w:r>
              <w:t>25</w:t>
            </w:r>
            <w:r>
              <w:noBreakHyphen/>
              <w:t>O</w:t>
            </w:r>
            <w:r>
              <w:noBreakHyphen/>
              <w:t>desacetil</w:t>
            </w:r>
            <w:r>
              <w:noBreakHyphen/>
              <w:t>rifabutina AUC ↑990% (↑714% ↑1361%)*</w:t>
            </w:r>
          </w:p>
          <w:p w14:paraId="5931F64C" w14:textId="77777777" w:rsidR="00EF68F4" w:rsidRPr="00E0446F" w:rsidRDefault="00EF68F4" w:rsidP="00EF68F4">
            <w:pPr>
              <w:pStyle w:val="EMEABodyText"/>
              <w:keepNext/>
            </w:pPr>
            <w:r>
              <w:t>25</w:t>
            </w:r>
            <w:r>
              <w:noBreakHyphen/>
              <w:t>O</w:t>
            </w:r>
            <w:r>
              <w:noBreakHyphen/>
              <w:t>desacetil</w:t>
            </w:r>
            <w:r>
              <w:noBreakHyphen/>
              <w:t>rifabutina C</w:t>
            </w:r>
            <w:r>
              <w:rPr>
                <w:vertAlign w:val="subscript"/>
              </w:rPr>
              <w:t>max</w:t>
            </w:r>
            <w:r>
              <w:t xml:space="preserve"> ↑677% (↑513% ↑883%)*</w:t>
            </w:r>
          </w:p>
          <w:p w14:paraId="6CC2B9A4" w14:textId="77777777" w:rsidR="00EF68F4" w:rsidRPr="00E0446F" w:rsidRDefault="00EF68F4" w:rsidP="00EF68F4">
            <w:pPr>
              <w:pStyle w:val="EMEABodyText"/>
              <w:keepNext/>
            </w:pPr>
            <w:r>
              <w:t>25</w:t>
            </w:r>
            <w:r>
              <w:noBreakHyphen/>
              <w:t>O</w:t>
            </w:r>
            <w:r>
              <w:noBreakHyphen/>
              <w:t>desacetil</w:t>
            </w:r>
            <w:r>
              <w:noBreakHyphen/>
              <w:t>rifabutina C</w:t>
            </w:r>
            <w:r>
              <w:rPr>
                <w:vertAlign w:val="subscript"/>
              </w:rPr>
              <w:t>min</w:t>
            </w:r>
            <w:r>
              <w:t xml:space="preserve"> ↑1045% (↑715% ↑1510%)*</w:t>
            </w:r>
          </w:p>
          <w:p w14:paraId="0558C856" w14:textId="77777777" w:rsidR="00EF68F4" w:rsidRPr="00E0446F" w:rsidRDefault="00EF68F4" w:rsidP="00EF68F4">
            <w:pPr>
              <w:pStyle w:val="EMEABodyText"/>
              <w:keepNext/>
              <w:rPr>
                <w:lang w:val="en-GB"/>
              </w:rPr>
            </w:pPr>
          </w:p>
          <w:p w14:paraId="21DF728C" w14:textId="3A0A332E" w:rsidR="00EF68F4" w:rsidRPr="00E0446F" w:rsidRDefault="00EF68F4" w:rsidP="00EF68F4">
            <w:pPr>
              <w:pStyle w:val="EMEABodyText"/>
              <w:keepNext/>
            </w:pPr>
            <w:r>
              <w:t>*Quando paragonata a rifabutina 150 mg QD da sola. AUC totale di rifabutina e 25</w:t>
            </w:r>
            <w:r>
              <w:noBreakHyphen/>
              <w:t>O</w:t>
            </w:r>
            <w:r>
              <w:noBreakHyphen/>
              <w:t>desacetil</w:t>
            </w:r>
            <w:r>
              <w:noBreakHyphen/>
              <w:t>rifabutina ↑119% (↑78% ↑169%).</w:t>
            </w:r>
          </w:p>
        </w:tc>
        <w:tc>
          <w:tcPr>
            <w:tcW w:w="3114" w:type="dxa"/>
            <w:vMerge w:val="restart"/>
            <w:shd w:val="clear" w:color="auto" w:fill="auto"/>
          </w:tcPr>
          <w:p w14:paraId="0519F02F" w14:textId="77777777" w:rsidR="00EF68F4" w:rsidRPr="00E0446F" w:rsidRDefault="00EF68F4" w:rsidP="00EF68F4">
            <w:pPr>
              <w:pStyle w:val="EMEABodyText"/>
              <w:keepNext/>
            </w:pPr>
            <w:r>
              <w:t>La co</w:t>
            </w:r>
            <w:r>
              <w:noBreakHyphen/>
              <w:t>somministrazione di EVOTAZ e rifabutina non è raccomandata. Se l'associazione è necessaria, la dose raccomandata di rifabutina è di 150 mg 3 volte a settimana a giorni stabiliti (ad esempio: lunedì, mercoledì e venerdì). Un monitoraggio più attento degli eventi avversi associati a rifabutina, incluse neutropenia ed uveite, è giustificato da un atteso aumento dell'esposizione a rifabutina. Si raccomanda un'ulteriore riduzione del dosaggio di rifabutina a 150 mg due volte a settimana a giorni stabiliti per quei pazienti che non tollerano la dose di 150 mg 3 volte a settimana. Si deve ricordare che il dosaggio di 150 mg due volte a settimana può fornire un'esposizione non ottimale a rifabutina, generando così un possibile rischio di resistenza alla rifamicina ed il fallimento del trattamento.</w:t>
            </w:r>
          </w:p>
          <w:p w14:paraId="15345C5D" w14:textId="15D60728" w:rsidR="00EF68F4" w:rsidRPr="00E0446F" w:rsidRDefault="00EF68F4" w:rsidP="00EF68F4">
            <w:pPr>
              <w:pStyle w:val="EMEABodyText"/>
              <w:keepNext/>
            </w:pPr>
            <w:r>
              <w:t>Si devono considerare le linee guida ufficiali su un appropriato trattamento della tubercolosi nei pazienti affetti da HIV.</w:t>
            </w:r>
          </w:p>
        </w:tc>
      </w:tr>
      <w:tr w:rsidR="00EF68F4" w:rsidRPr="00E0446F" w14:paraId="4B5DDD4E" w14:textId="77777777" w:rsidTr="00BA42E8">
        <w:trPr>
          <w:cantSplit/>
          <w:trHeight w:val="57"/>
        </w:trPr>
        <w:tc>
          <w:tcPr>
            <w:tcW w:w="3220" w:type="dxa"/>
            <w:shd w:val="clear" w:color="auto" w:fill="auto"/>
          </w:tcPr>
          <w:p w14:paraId="5B5CFF3C" w14:textId="7D7EC5F5" w:rsidR="00EF68F4" w:rsidRPr="00E0446F" w:rsidRDefault="00EF68F4" w:rsidP="00EF68F4">
            <w:pPr>
              <w:pStyle w:val="EMEABodyText"/>
              <w:rPr>
                <w:b/>
              </w:rPr>
            </w:pPr>
            <w:del w:id="236" w:author="BMS" w:date="2025-03-11T14:08:00Z">
              <w:r>
                <w:rPr>
                  <w:b/>
                </w:rPr>
                <w:delText>Rifabutina</w:delText>
              </w:r>
            </w:del>
            <w:ins w:id="237" w:author="BMS" w:date="2025-03-11T14:08:00Z">
              <w:r>
                <w:rPr>
                  <w:b/>
                </w:rPr>
                <w:t>rifabutina</w:t>
              </w:r>
            </w:ins>
            <w:r>
              <w:rPr>
                <w:b/>
              </w:rPr>
              <w:t xml:space="preserve"> 150 mg a giorni alterni/elvitegravir 150 mg QD/cobicistat 150 mg QD</w:t>
            </w:r>
          </w:p>
        </w:tc>
        <w:tc>
          <w:tcPr>
            <w:tcW w:w="3111" w:type="dxa"/>
            <w:shd w:val="clear" w:color="auto" w:fill="auto"/>
          </w:tcPr>
          <w:p w14:paraId="7584CAD0" w14:textId="77777777" w:rsidR="00EF68F4" w:rsidRPr="00E0446F" w:rsidRDefault="00EF68F4" w:rsidP="00EF68F4">
            <w:pPr>
              <w:pStyle w:val="Default"/>
              <w:rPr>
                <w:sz w:val="22"/>
                <w:szCs w:val="22"/>
              </w:rPr>
            </w:pPr>
            <w:del w:id="238" w:author="BMS" w:date="2025-03-11T14:09:00Z">
              <w:r>
                <w:rPr>
                  <w:sz w:val="22"/>
                </w:rPr>
                <w:delText>Cobicistat</w:delText>
              </w:r>
            </w:del>
            <w:ins w:id="239" w:author="BMS" w:date="2025-03-11T14:09:00Z">
              <w:r>
                <w:rPr>
                  <w:sz w:val="22"/>
                </w:rPr>
                <w:t>cobicistat</w:t>
              </w:r>
            </w:ins>
            <w:r>
              <w:rPr>
                <w:sz w:val="22"/>
              </w:rPr>
              <w:t>:</w:t>
            </w:r>
          </w:p>
          <w:p w14:paraId="02657E42" w14:textId="77777777" w:rsidR="00EF68F4" w:rsidRPr="00E0446F" w:rsidRDefault="00EF68F4" w:rsidP="00EF68F4">
            <w:pPr>
              <w:pStyle w:val="Default"/>
              <w:rPr>
                <w:sz w:val="22"/>
                <w:szCs w:val="22"/>
              </w:rPr>
            </w:pPr>
            <w:r>
              <w:rPr>
                <w:sz w:val="22"/>
              </w:rPr>
              <w:t>AUC: ↔</w:t>
            </w:r>
          </w:p>
          <w:p w14:paraId="0AA964A6" w14:textId="77777777" w:rsidR="00EF68F4" w:rsidRPr="00E0446F" w:rsidRDefault="00EF68F4" w:rsidP="00EF68F4">
            <w:pPr>
              <w:pStyle w:val="Default"/>
              <w:rPr>
                <w:sz w:val="22"/>
                <w:szCs w:val="22"/>
              </w:rPr>
            </w:pPr>
            <w:r>
              <w:rPr>
                <w:sz w:val="22"/>
              </w:rPr>
              <w:t>C</w:t>
            </w:r>
            <w:r>
              <w:rPr>
                <w:sz w:val="22"/>
                <w:vertAlign w:val="subscript"/>
              </w:rPr>
              <w:t>max</w:t>
            </w:r>
            <w:r>
              <w:rPr>
                <w:sz w:val="22"/>
              </w:rPr>
              <w:t>: ↔</w:t>
            </w:r>
          </w:p>
          <w:p w14:paraId="1F86F067" w14:textId="77777777" w:rsidR="00EF68F4" w:rsidRPr="00E0446F" w:rsidRDefault="00EF68F4" w:rsidP="00EF68F4">
            <w:pPr>
              <w:pStyle w:val="Default"/>
              <w:rPr>
                <w:sz w:val="22"/>
                <w:szCs w:val="22"/>
              </w:rPr>
            </w:pPr>
            <w:r>
              <w:rPr>
                <w:sz w:val="22"/>
              </w:rPr>
              <w:t>C</w:t>
            </w:r>
            <w:r>
              <w:rPr>
                <w:sz w:val="22"/>
                <w:vertAlign w:val="subscript"/>
              </w:rPr>
              <w:t>min</w:t>
            </w:r>
            <w:r>
              <w:rPr>
                <w:sz w:val="22"/>
              </w:rPr>
              <w:t>: ↓66%</w:t>
            </w:r>
          </w:p>
          <w:p w14:paraId="16C15D74" w14:textId="77777777" w:rsidR="00EF68F4" w:rsidRPr="00E0446F" w:rsidRDefault="00EF68F4" w:rsidP="00EF68F4">
            <w:pPr>
              <w:pStyle w:val="Default"/>
              <w:rPr>
                <w:sz w:val="22"/>
                <w:szCs w:val="22"/>
                <w:lang w:val="en-GB"/>
              </w:rPr>
            </w:pPr>
          </w:p>
          <w:p w14:paraId="132ADEA8" w14:textId="77777777" w:rsidR="00EF68F4" w:rsidRPr="00E0446F" w:rsidRDefault="00EF68F4" w:rsidP="00EF68F4">
            <w:pPr>
              <w:pStyle w:val="Default"/>
              <w:rPr>
                <w:sz w:val="22"/>
                <w:szCs w:val="22"/>
              </w:rPr>
            </w:pPr>
            <w:del w:id="240" w:author="BMS" w:date="2025-03-11T14:09:00Z">
              <w:r>
                <w:rPr>
                  <w:sz w:val="22"/>
                </w:rPr>
                <w:delText>Rifabutina</w:delText>
              </w:r>
            </w:del>
            <w:ins w:id="241" w:author="BMS" w:date="2025-03-11T14:09:00Z">
              <w:r>
                <w:rPr>
                  <w:sz w:val="22"/>
                </w:rPr>
                <w:t>rifabutina</w:t>
              </w:r>
            </w:ins>
            <w:r>
              <w:rPr>
                <w:sz w:val="22"/>
              </w:rPr>
              <w:t>:</w:t>
            </w:r>
          </w:p>
          <w:p w14:paraId="6EAC9501" w14:textId="77777777" w:rsidR="00EF68F4" w:rsidRPr="00E0446F" w:rsidRDefault="00EF68F4" w:rsidP="00EF68F4">
            <w:pPr>
              <w:pStyle w:val="Default"/>
              <w:rPr>
                <w:sz w:val="22"/>
                <w:szCs w:val="22"/>
              </w:rPr>
            </w:pPr>
            <w:r>
              <w:rPr>
                <w:sz w:val="22"/>
              </w:rPr>
              <w:t>AUC: ↔8%</w:t>
            </w:r>
          </w:p>
          <w:p w14:paraId="6DDD31DF" w14:textId="77777777" w:rsidR="00EF68F4" w:rsidRPr="00E0446F" w:rsidRDefault="00EF68F4" w:rsidP="00EF68F4">
            <w:pPr>
              <w:pStyle w:val="Default"/>
              <w:rPr>
                <w:sz w:val="22"/>
                <w:szCs w:val="22"/>
              </w:rPr>
            </w:pPr>
            <w:r>
              <w:rPr>
                <w:sz w:val="22"/>
              </w:rPr>
              <w:t>C</w:t>
            </w:r>
            <w:r>
              <w:rPr>
                <w:sz w:val="22"/>
                <w:vertAlign w:val="subscript"/>
              </w:rPr>
              <w:t>max</w:t>
            </w:r>
            <w:r>
              <w:rPr>
                <w:sz w:val="22"/>
              </w:rPr>
              <w:t>: ↔9%</w:t>
            </w:r>
          </w:p>
          <w:p w14:paraId="59CF2CD3" w14:textId="77777777" w:rsidR="00EF68F4" w:rsidRPr="00E0446F" w:rsidRDefault="00EF68F4" w:rsidP="00EF68F4">
            <w:pPr>
              <w:pStyle w:val="Default"/>
              <w:rPr>
                <w:sz w:val="22"/>
                <w:szCs w:val="22"/>
              </w:rPr>
            </w:pPr>
            <w:r>
              <w:rPr>
                <w:sz w:val="22"/>
              </w:rPr>
              <w:t>C</w:t>
            </w:r>
            <w:r>
              <w:rPr>
                <w:sz w:val="22"/>
                <w:vertAlign w:val="subscript"/>
              </w:rPr>
              <w:t>min</w:t>
            </w:r>
            <w:r>
              <w:rPr>
                <w:sz w:val="22"/>
              </w:rPr>
              <w:t>: ↔6%</w:t>
            </w:r>
          </w:p>
          <w:p w14:paraId="7BF77B62" w14:textId="77777777" w:rsidR="00EF68F4" w:rsidRPr="00E0446F" w:rsidRDefault="00EF68F4" w:rsidP="00EF68F4">
            <w:pPr>
              <w:pStyle w:val="Default"/>
              <w:rPr>
                <w:sz w:val="22"/>
                <w:szCs w:val="22"/>
                <w:lang w:val="en-GB"/>
              </w:rPr>
            </w:pPr>
          </w:p>
          <w:p w14:paraId="60454B8C" w14:textId="77777777" w:rsidR="00EF68F4" w:rsidRPr="00E0446F" w:rsidRDefault="00EF68F4" w:rsidP="00EF68F4">
            <w:pPr>
              <w:pStyle w:val="Default"/>
              <w:rPr>
                <w:sz w:val="22"/>
                <w:szCs w:val="22"/>
              </w:rPr>
            </w:pPr>
            <w:r>
              <w:rPr>
                <w:sz w:val="22"/>
              </w:rPr>
              <w:t>25</w:t>
            </w:r>
            <w:r>
              <w:rPr>
                <w:sz w:val="22"/>
              </w:rPr>
              <w:noBreakHyphen/>
              <w:t>O</w:t>
            </w:r>
            <w:r>
              <w:rPr>
                <w:sz w:val="22"/>
              </w:rPr>
              <w:noBreakHyphen/>
              <w:t>desacetil</w:t>
            </w:r>
            <w:r>
              <w:rPr>
                <w:sz w:val="22"/>
              </w:rPr>
              <w:noBreakHyphen/>
              <w:t>rifabutina:</w:t>
            </w:r>
          </w:p>
          <w:p w14:paraId="5D7017E5" w14:textId="77777777" w:rsidR="00EF68F4" w:rsidRPr="00E0446F" w:rsidRDefault="00EF68F4" w:rsidP="00EF68F4">
            <w:pPr>
              <w:pStyle w:val="Default"/>
              <w:rPr>
                <w:sz w:val="22"/>
                <w:szCs w:val="22"/>
              </w:rPr>
            </w:pPr>
            <w:r>
              <w:rPr>
                <w:sz w:val="22"/>
              </w:rPr>
              <w:t>AUC: ↑525%</w:t>
            </w:r>
          </w:p>
          <w:p w14:paraId="30518475" w14:textId="77777777" w:rsidR="00EF68F4" w:rsidRPr="00E0446F" w:rsidRDefault="00EF68F4" w:rsidP="00EF68F4">
            <w:pPr>
              <w:pStyle w:val="Default"/>
              <w:rPr>
                <w:sz w:val="22"/>
                <w:szCs w:val="22"/>
              </w:rPr>
            </w:pPr>
            <w:r>
              <w:rPr>
                <w:sz w:val="22"/>
              </w:rPr>
              <w:t>C</w:t>
            </w:r>
            <w:r>
              <w:rPr>
                <w:sz w:val="22"/>
                <w:vertAlign w:val="subscript"/>
              </w:rPr>
              <w:t>max</w:t>
            </w:r>
            <w:r>
              <w:rPr>
                <w:sz w:val="22"/>
              </w:rPr>
              <w:t>: ↑384%</w:t>
            </w:r>
          </w:p>
          <w:p w14:paraId="4253554B" w14:textId="77777777" w:rsidR="00EF68F4" w:rsidRPr="00E0446F" w:rsidRDefault="00EF68F4" w:rsidP="00EF68F4">
            <w:pPr>
              <w:pStyle w:val="EMEABodyText"/>
            </w:pPr>
            <w:r>
              <w:t>C</w:t>
            </w:r>
            <w:r>
              <w:rPr>
                <w:vertAlign w:val="subscript"/>
              </w:rPr>
              <w:t>min</w:t>
            </w:r>
            <w:r>
              <w:t>: ↑394%</w:t>
            </w:r>
          </w:p>
          <w:p w14:paraId="11FC0174" w14:textId="77777777" w:rsidR="00EF68F4" w:rsidRPr="00E0446F" w:rsidRDefault="00EF68F4" w:rsidP="00EF68F4">
            <w:pPr>
              <w:pStyle w:val="EMEABodyText"/>
              <w:rPr>
                <w:lang w:val="en-GB"/>
              </w:rPr>
            </w:pPr>
          </w:p>
          <w:p w14:paraId="3B7E89B7" w14:textId="0BD08580" w:rsidR="00EF68F4" w:rsidRPr="00E0446F" w:rsidRDefault="00EF68F4" w:rsidP="00EF68F4">
            <w:pPr>
              <w:pStyle w:val="EMEABodyText"/>
            </w:pPr>
            <w:r>
              <w:t>Il meccanismo dell'interazione è l'inibizione del CYP3A4 da parte di atazanavir e cobicistat.</w:t>
            </w:r>
          </w:p>
        </w:tc>
        <w:tc>
          <w:tcPr>
            <w:tcW w:w="3114" w:type="dxa"/>
            <w:vMerge/>
            <w:shd w:val="clear" w:color="auto" w:fill="auto"/>
          </w:tcPr>
          <w:p w14:paraId="007609AD" w14:textId="77777777" w:rsidR="00EF68F4" w:rsidRPr="00E0446F" w:rsidRDefault="00EF68F4" w:rsidP="00EF68F4">
            <w:pPr>
              <w:pStyle w:val="EMEABodyText"/>
              <w:rPr>
                <w:lang w:val="en-GB"/>
              </w:rPr>
            </w:pPr>
          </w:p>
        </w:tc>
      </w:tr>
      <w:tr w:rsidR="00EF68F4" w:rsidRPr="00E0446F" w14:paraId="1077FE61" w14:textId="77777777" w:rsidTr="00BA42E8">
        <w:trPr>
          <w:cantSplit/>
          <w:trHeight w:val="57"/>
        </w:trPr>
        <w:tc>
          <w:tcPr>
            <w:tcW w:w="3220" w:type="dxa"/>
            <w:shd w:val="clear" w:color="auto" w:fill="auto"/>
          </w:tcPr>
          <w:p w14:paraId="55C3C6C4" w14:textId="77777777" w:rsidR="00EF68F4" w:rsidRPr="00E0446F" w:rsidRDefault="00EF68F4" w:rsidP="00EF68F4">
            <w:pPr>
              <w:pStyle w:val="EMEABodyText"/>
              <w:rPr>
                <w:b/>
              </w:rPr>
            </w:pPr>
            <w:del w:id="242" w:author="BMS" w:date="2025-03-11T14:10:00Z">
              <w:r>
                <w:rPr>
                  <w:b/>
                </w:rPr>
                <w:delText>Rifampicina</w:delText>
              </w:r>
            </w:del>
            <w:ins w:id="243" w:author="BMS" w:date="2025-03-11T14:10:00Z">
              <w:r>
                <w:rPr>
                  <w:b/>
                </w:rPr>
                <w:t>rifampicina</w:t>
              </w:r>
            </w:ins>
            <w:r>
              <w:rPr>
                <w:b/>
              </w:rPr>
              <w:t xml:space="preserve"> 600 mg QD</w:t>
            </w:r>
          </w:p>
          <w:p w14:paraId="6AFFE0A9" w14:textId="52AD3DBF" w:rsidR="00EF68F4" w:rsidRPr="00E0446F" w:rsidRDefault="00EF68F4" w:rsidP="00EF68F4">
            <w:pPr>
              <w:pStyle w:val="EMEABodyText"/>
              <w:rPr>
                <w:b/>
              </w:rPr>
            </w:pPr>
            <w:r>
              <w:t>(atazanavir 300 mg QD con ritonavir 100 mg QD)</w:t>
            </w:r>
          </w:p>
        </w:tc>
        <w:tc>
          <w:tcPr>
            <w:tcW w:w="3111" w:type="dxa"/>
            <w:shd w:val="clear" w:color="auto" w:fill="auto"/>
          </w:tcPr>
          <w:p w14:paraId="7327A861" w14:textId="77777777" w:rsidR="00EF68F4" w:rsidRPr="00E0446F" w:rsidRDefault="00EF68F4" w:rsidP="00EF68F4">
            <w:pPr>
              <w:pStyle w:val="EMEABodyText"/>
            </w:pPr>
            <w:r>
              <w:t>Rifampicina è un forte induttore del CYP3A4 ed ha mostrato di causare una riduzione della AUC di atazanavir del 72% che può determinare il fallimento virologico e lo sviluppo di resistenza.</w:t>
            </w:r>
          </w:p>
          <w:p w14:paraId="53738441" w14:textId="77777777" w:rsidR="00EF68F4" w:rsidRPr="00E0446F" w:rsidRDefault="00EF68F4" w:rsidP="00EF68F4">
            <w:pPr>
              <w:pStyle w:val="EMEABodyText"/>
              <w:rPr>
                <w:lang w:val="en-GB"/>
              </w:rPr>
            </w:pPr>
          </w:p>
          <w:p w14:paraId="2DFF1132" w14:textId="11A58490" w:rsidR="00EF68F4" w:rsidRPr="00E0446F" w:rsidRDefault="00EF68F4" w:rsidP="00EF68F4">
            <w:pPr>
              <w:pStyle w:val="EMEABodyText"/>
            </w:pPr>
            <w:r>
              <w:t>Il meccanismo dell'interazione è l'induzione del CYP3A4 da parte della rifampicina.</w:t>
            </w:r>
          </w:p>
        </w:tc>
        <w:tc>
          <w:tcPr>
            <w:tcW w:w="3114" w:type="dxa"/>
            <w:shd w:val="clear" w:color="auto" w:fill="auto"/>
          </w:tcPr>
          <w:p w14:paraId="2D4378A4" w14:textId="4FA61D5E" w:rsidR="00EF68F4" w:rsidRPr="00E0446F" w:rsidRDefault="00EF68F4" w:rsidP="00EF68F4">
            <w:pPr>
              <w:pStyle w:val="EMEABodyText"/>
            </w:pPr>
            <w:r>
              <w:t>Rifampicina riduce notevolmente le concentrazioni plasmatiche di atazanavir e ciò può causare perdita dell'effetto terapeutico di EVOTAZ e lo sviluppo di resistenza ad atazanavir. L'associazione di rifampicina ed EVOTAZ è controindicata (vedere paragrafo 4.3).</w:t>
            </w:r>
          </w:p>
        </w:tc>
      </w:tr>
      <w:tr w:rsidR="00C221D4" w:rsidRPr="00E0446F" w14:paraId="040AEB2B" w14:textId="77777777" w:rsidTr="00BA42E8">
        <w:trPr>
          <w:cantSplit/>
          <w:trHeight w:val="57"/>
        </w:trPr>
        <w:tc>
          <w:tcPr>
            <w:tcW w:w="9445" w:type="dxa"/>
            <w:gridSpan w:val="3"/>
            <w:shd w:val="clear" w:color="auto" w:fill="auto"/>
          </w:tcPr>
          <w:p w14:paraId="666677B3" w14:textId="3A2DF48C" w:rsidR="00604B83" w:rsidRPr="00E0446F" w:rsidRDefault="005A66C0" w:rsidP="004E5728">
            <w:pPr>
              <w:pStyle w:val="EMEABodyText"/>
              <w:keepNext/>
              <w:rPr>
                <w:b/>
              </w:rPr>
            </w:pPr>
            <w:r>
              <w:rPr>
                <w:b/>
              </w:rPr>
              <w:lastRenderedPageBreak/>
              <w:t>RIDUTTORI DI ACIDITÀ</w:t>
            </w:r>
          </w:p>
        </w:tc>
      </w:tr>
      <w:tr w:rsidR="00C221D4" w:rsidRPr="00E0446F" w14:paraId="584FB35E" w14:textId="77777777" w:rsidTr="00BA42E8">
        <w:trPr>
          <w:cantSplit/>
          <w:trHeight w:val="57"/>
        </w:trPr>
        <w:tc>
          <w:tcPr>
            <w:tcW w:w="9445" w:type="dxa"/>
            <w:gridSpan w:val="3"/>
            <w:shd w:val="clear" w:color="auto" w:fill="auto"/>
          </w:tcPr>
          <w:p w14:paraId="31EC7BA2" w14:textId="77777777" w:rsidR="00604B83" w:rsidRPr="00E0446F" w:rsidRDefault="007A0A3F" w:rsidP="00D50984">
            <w:pPr>
              <w:pStyle w:val="EMEABodyText"/>
              <w:keepNext/>
              <w:rPr>
                <w:b/>
              </w:rPr>
            </w:pPr>
            <w:r>
              <w:rPr>
                <w:i/>
              </w:rPr>
              <w:t>Antagonisti dei Recettori H</w:t>
            </w:r>
            <w:r>
              <w:rPr>
                <w:i/>
                <w:vertAlign w:val="subscript"/>
              </w:rPr>
              <w:t>2</w:t>
            </w:r>
          </w:p>
        </w:tc>
      </w:tr>
      <w:tr w:rsidR="00EF68F4" w:rsidRPr="00E0446F" w14:paraId="2EEAF12D" w14:textId="77777777" w:rsidTr="00BA42E8">
        <w:trPr>
          <w:cantSplit/>
          <w:trHeight w:val="57"/>
        </w:trPr>
        <w:tc>
          <w:tcPr>
            <w:tcW w:w="9445" w:type="dxa"/>
            <w:gridSpan w:val="3"/>
            <w:shd w:val="clear" w:color="auto" w:fill="auto"/>
          </w:tcPr>
          <w:p w14:paraId="04A0FBDD" w14:textId="317F1CFC" w:rsidR="00EF68F4" w:rsidRPr="00E0446F" w:rsidRDefault="00EF68F4" w:rsidP="00EF68F4">
            <w:pPr>
              <w:pStyle w:val="EMEABodyText"/>
              <w:keepNext/>
              <w:rPr>
                <w:b/>
              </w:rPr>
            </w:pPr>
            <w:r>
              <w:rPr>
                <w:b/>
              </w:rPr>
              <w:t xml:space="preserve">Senza </w:t>
            </w:r>
            <w:del w:id="244" w:author="BMS" w:date="2025-03-11T17:58:00Z">
              <w:r>
                <w:rPr>
                  <w:b/>
                </w:rPr>
                <w:delText>Tenofovir</w:delText>
              </w:r>
            </w:del>
            <w:ins w:id="245" w:author="BMS" w:date="2025-03-11T17:58:00Z">
              <w:r>
                <w:rPr>
                  <w:b/>
                </w:rPr>
                <w:t>tenofovir</w:t>
              </w:r>
            </w:ins>
          </w:p>
        </w:tc>
      </w:tr>
      <w:tr w:rsidR="00EF68F4" w:rsidRPr="00E0446F" w14:paraId="61F7FB88" w14:textId="77777777" w:rsidTr="00BA42E8">
        <w:trPr>
          <w:cantSplit/>
          <w:trHeight w:val="57"/>
        </w:trPr>
        <w:tc>
          <w:tcPr>
            <w:tcW w:w="3220" w:type="dxa"/>
            <w:shd w:val="clear" w:color="auto" w:fill="auto"/>
          </w:tcPr>
          <w:p w14:paraId="3D41205C" w14:textId="77777777" w:rsidR="00EF68F4" w:rsidRPr="00E0446F" w:rsidRDefault="00EF68F4" w:rsidP="00EF68F4">
            <w:pPr>
              <w:pStyle w:val="EMEABodyText"/>
              <w:rPr>
                <w:b/>
              </w:rPr>
            </w:pPr>
            <w:del w:id="246" w:author="BMS" w:date="2025-03-11T17:58:00Z">
              <w:r>
                <w:rPr>
                  <w:b/>
                </w:rPr>
                <w:delText>Famotidina</w:delText>
              </w:r>
            </w:del>
            <w:ins w:id="247" w:author="BMS" w:date="2025-03-11T17:58:00Z">
              <w:r>
                <w:rPr>
                  <w:b/>
                </w:rPr>
                <w:t>famotidina</w:t>
              </w:r>
            </w:ins>
            <w:r>
              <w:rPr>
                <w:b/>
              </w:rPr>
              <w:t xml:space="preserve"> 20 mg BID</w:t>
            </w:r>
          </w:p>
          <w:p w14:paraId="5AAF6625" w14:textId="06834DD4" w:rsidR="00EF68F4" w:rsidRPr="00E0446F" w:rsidRDefault="00EF68F4" w:rsidP="00EF68F4">
            <w:pPr>
              <w:pStyle w:val="EMEABodyText"/>
              <w:rPr>
                <w:b/>
              </w:rPr>
            </w:pPr>
            <w:r>
              <w:t>(atazanavir 300 mg/ritonavir 100 mg QD) in pazienti affetti da HIV</w:t>
            </w:r>
          </w:p>
        </w:tc>
        <w:tc>
          <w:tcPr>
            <w:tcW w:w="3111" w:type="dxa"/>
            <w:shd w:val="clear" w:color="auto" w:fill="auto"/>
          </w:tcPr>
          <w:p w14:paraId="16522611" w14:textId="77777777" w:rsidR="00EF68F4" w:rsidRPr="00E0446F" w:rsidRDefault="00EF68F4" w:rsidP="00EF68F4">
            <w:pPr>
              <w:pStyle w:val="EMEABodyText"/>
            </w:pPr>
            <w:del w:id="248" w:author="BMS" w:date="2025-03-11T19:16:00Z">
              <w:r>
                <w:delText>Atazanavir</w:delText>
              </w:r>
            </w:del>
            <w:ins w:id="249" w:author="BMS" w:date="2025-03-11T19:16:00Z">
              <w:r>
                <w:t>atazanavir</w:t>
              </w:r>
            </w:ins>
            <w:r>
              <w:t xml:space="preserve"> AUC ↓18% (↓25% ↑1%)</w:t>
            </w:r>
          </w:p>
          <w:p w14:paraId="688B10A6" w14:textId="77777777" w:rsidR="00EF68F4" w:rsidRPr="00E0446F" w:rsidRDefault="00EF68F4" w:rsidP="00EF68F4">
            <w:pPr>
              <w:pStyle w:val="EMEABodyText"/>
            </w:pPr>
            <w:del w:id="250" w:author="BMS" w:date="2025-03-11T17:59:00Z">
              <w:r>
                <w:delText>Atazanavir</w:delText>
              </w:r>
            </w:del>
            <w:ins w:id="251" w:author="BMS" w:date="2025-03-11T17:59:00Z">
              <w:r>
                <w:t>atazanavir</w:t>
              </w:r>
            </w:ins>
            <w:r>
              <w:t xml:space="preserve"> C</w:t>
            </w:r>
            <w:r>
              <w:rPr>
                <w:vertAlign w:val="subscript"/>
              </w:rPr>
              <w:t>max</w:t>
            </w:r>
            <w:r>
              <w:t xml:space="preserve"> ↓20% (↓32% ↓7%)</w:t>
            </w:r>
          </w:p>
          <w:p w14:paraId="627C0F56" w14:textId="3A0A8C2B" w:rsidR="00EF68F4" w:rsidRPr="00E0446F" w:rsidRDefault="00EF68F4" w:rsidP="00EF68F4">
            <w:pPr>
              <w:pStyle w:val="EMEABodyText"/>
            </w:pPr>
            <w:del w:id="252" w:author="BMS" w:date="2025-03-11T17:59:00Z">
              <w:r>
                <w:delText>Atazanavir</w:delText>
              </w:r>
            </w:del>
            <w:ins w:id="253" w:author="BMS" w:date="2025-03-11T17:59:00Z">
              <w:r>
                <w:t>atazanavir</w:t>
              </w:r>
            </w:ins>
            <w:r>
              <w:t xml:space="preserve"> C</w:t>
            </w:r>
            <w:r>
              <w:rPr>
                <w:vertAlign w:val="subscript"/>
              </w:rPr>
              <w:t>min</w:t>
            </w:r>
            <w:r>
              <w:t xml:space="preserve"> ↔1% (↓16% ↑18%)</w:t>
            </w:r>
          </w:p>
        </w:tc>
        <w:tc>
          <w:tcPr>
            <w:tcW w:w="3114" w:type="dxa"/>
            <w:shd w:val="clear" w:color="auto" w:fill="auto"/>
          </w:tcPr>
          <w:p w14:paraId="4C6536E6" w14:textId="1C207FFA" w:rsidR="00EF68F4" w:rsidRPr="00E0446F" w:rsidRDefault="00EF68F4" w:rsidP="00EF68F4">
            <w:pPr>
              <w:pStyle w:val="EMEABodyText"/>
              <w:rPr>
                <w:b/>
              </w:rPr>
            </w:pPr>
            <w:r>
              <w:rPr>
                <w:b/>
              </w:rPr>
              <w:t>Per pazienti che non assumono tenofovir</w:t>
            </w:r>
            <w:r>
              <w:t>, EVOTAZ QD da assumere con il cibo deve essere somministrato simultaneamente a, e/o almeno 10 ore dopo, una dose dell'antagonista dei recettori H</w:t>
            </w:r>
            <w:r>
              <w:rPr>
                <w:vertAlign w:val="subscript"/>
              </w:rPr>
              <w:t>2</w:t>
            </w:r>
            <w:r>
              <w:t>. La dose dell'antagonista dei recettori H</w:t>
            </w:r>
            <w:r>
              <w:rPr>
                <w:vertAlign w:val="subscript"/>
              </w:rPr>
              <w:t>2</w:t>
            </w:r>
            <w:r>
              <w:t xml:space="preserve"> non deve superare una dose paragonabile di famotidina 20 mg BID.</w:t>
            </w:r>
          </w:p>
        </w:tc>
      </w:tr>
      <w:tr w:rsidR="00EF68F4" w:rsidRPr="00E0446F" w14:paraId="2B271677" w14:textId="77777777" w:rsidTr="00BA42E8">
        <w:trPr>
          <w:cantSplit/>
          <w:trHeight w:val="57"/>
        </w:trPr>
        <w:tc>
          <w:tcPr>
            <w:tcW w:w="9445" w:type="dxa"/>
            <w:gridSpan w:val="3"/>
            <w:shd w:val="clear" w:color="auto" w:fill="auto"/>
          </w:tcPr>
          <w:p w14:paraId="0179726B" w14:textId="32060801" w:rsidR="00EF68F4" w:rsidRPr="00E0446F" w:rsidRDefault="00EF68F4" w:rsidP="00EF68F4">
            <w:pPr>
              <w:pStyle w:val="EMEABodyText"/>
              <w:keepNext/>
              <w:rPr>
                <w:b/>
              </w:rPr>
            </w:pPr>
            <w:r>
              <w:rPr>
                <w:b/>
              </w:rPr>
              <w:t xml:space="preserve">Con </w:t>
            </w:r>
            <w:del w:id="254" w:author="BMS" w:date="2025-03-11T19:17:00Z">
              <w:r>
                <w:rPr>
                  <w:b/>
                </w:rPr>
                <w:delText>Tenofovir</w:delText>
              </w:r>
            </w:del>
            <w:ins w:id="255" w:author="BMS" w:date="2025-03-11T19:17:00Z">
              <w:r>
                <w:rPr>
                  <w:b/>
                </w:rPr>
                <w:t>tenofovir</w:t>
              </w:r>
            </w:ins>
            <w:r>
              <w:rPr>
                <w:b/>
              </w:rPr>
              <w:t xml:space="preserve"> DF 300 mg QD</w:t>
            </w:r>
          </w:p>
        </w:tc>
      </w:tr>
      <w:tr w:rsidR="00EF68F4" w:rsidRPr="00E0446F" w14:paraId="699E06A9" w14:textId="77777777" w:rsidTr="00BA42E8">
        <w:trPr>
          <w:cantSplit/>
          <w:trHeight w:val="57"/>
        </w:trPr>
        <w:tc>
          <w:tcPr>
            <w:tcW w:w="3220" w:type="dxa"/>
            <w:shd w:val="clear" w:color="auto" w:fill="auto"/>
          </w:tcPr>
          <w:p w14:paraId="7AAB2E5D" w14:textId="77777777" w:rsidR="00EF68F4" w:rsidRPr="00E0446F" w:rsidRDefault="00EF68F4" w:rsidP="00EF68F4">
            <w:pPr>
              <w:pStyle w:val="EMEABodyText"/>
              <w:rPr>
                <w:b/>
              </w:rPr>
            </w:pPr>
            <w:del w:id="256" w:author="BMS" w:date="2025-03-11T17:58:00Z">
              <w:r>
                <w:rPr>
                  <w:b/>
                </w:rPr>
                <w:delText>Famotidina</w:delText>
              </w:r>
            </w:del>
            <w:ins w:id="257" w:author="BMS" w:date="2025-03-11T17:58:00Z">
              <w:r>
                <w:rPr>
                  <w:b/>
                </w:rPr>
                <w:t>famotidina</w:t>
              </w:r>
            </w:ins>
            <w:r>
              <w:rPr>
                <w:b/>
              </w:rPr>
              <w:t xml:space="preserve"> 20 mg BID</w:t>
            </w:r>
          </w:p>
          <w:p w14:paraId="51C85480" w14:textId="141E9342" w:rsidR="00EF68F4" w:rsidRPr="00E0446F" w:rsidRDefault="00EF68F4" w:rsidP="00EF68F4">
            <w:pPr>
              <w:pStyle w:val="EMEABodyText"/>
              <w:rPr>
                <w:b/>
              </w:rPr>
            </w:pPr>
            <w:r>
              <w:t>(atazanavir 300 mg/ritonavir 100 mg/tenofovir DF 300 mg QD, somministrazione simultanea)</w:t>
            </w:r>
          </w:p>
        </w:tc>
        <w:tc>
          <w:tcPr>
            <w:tcW w:w="3111" w:type="dxa"/>
            <w:shd w:val="clear" w:color="auto" w:fill="auto"/>
          </w:tcPr>
          <w:p w14:paraId="5A7320B9" w14:textId="77777777" w:rsidR="00EF68F4" w:rsidRPr="00E0446F" w:rsidRDefault="00EF68F4" w:rsidP="00EF68F4">
            <w:pPr>
              <w:pStyle w:val="EMEABodyText"/>
            </w:pPr>
            <w:del w:id="258" w:author="BMS" w:date="2025-03-11T17:59:00Z">
              <w:r>
                <w:delText>Atazanavir</w:delText>
              </w:r>
            </w:del>
            <w:ins w:id="259" w:author="BMS" w:date="2025-03-11T17:59:00Z">
              <w:r>
                <w:t>atazanavir</w:t>
              </w:r>
            </w:ins>
            <w:r>
              <w:t xml:space="preserve"> AUC ↓10% (↓18% ↓2%)</w:t>
            </w:r>
          </w:p>
          <w:p w14:paraId="0DBB38BE" w14:textId="77777777" w:rsidR="00EF68F4" w:rsidRPr="00E0446F" w:rsidRDefault="00EF68F4" w:rsidP="00EF68F4">
            <w:pPr>
              <w:pStyle w:val="EMEABodyText"/>
            </w:pPr>
            <w:del w:id="260" w:author="BMS" w:date="2025-03-11T17:59:00Z">
              <w:r>
                <w:delText>Atazanavir</w:delText>
              </w:r>
            </w:del>
            <w:ins w:id="261" w:author="BMS" w:date="2025-03-11T17:59:00Z">
              <w:r>
                <w:t>atazanavir</w:t>
              </w:r>
            </w:ins>
            <w:r>
              <w:t xml:space="preserve"> C</w:t>
            </w:r>
            <w:r>
              <w:rPr>
                <w:vertAlign w:val="subscript"/>
              </w:rPr>
              <w:t>max</w:t>
            </w:r>
            <w:r>
              <w:t xml:space="preserve"> ↓9% (↓16% ↓1%)</w:t>
            </w:r>
          </w:p>
          <w:p w14:paraId="627C9B33" w14:textId="77777777" w:rsidR="00EF68F4" w:rsidRPr="00E0446F" w:rsidRDefault="00EF68F4" w:rsidP="00EF68F4">
            <w:pPr>
              <w:pStyle w:val="EMEABodyText"/>
            </w:pPr>
            <w:del w:id="262" w:author="BMS" w:date="2025-03-11T17:59:00Z">
              <w:r>
                <w:delText>Atazanavir</w:delText>
              </w:r>
            </w:del>
            <w:ins w:id="263" w:author="BMS" w:date="2025-03-11T17:59:00Z">
              <w:r>
                <w:t>atazanavir</w:t>
              </w:r>
            </w:ins>
            <w:r>
              <w:t xml:space="preserve"> C</w:t>
            </w:r>
            <w:r>
              <w:rPr>
                <w:vertAlign w:val="subscript"/>
              </w:rPr>
              <w:t>min</w:t>
            </w:r>
            <w:r>
              <w:t xml:space="preserve"> ↓19% (↓31% ↓6%)</w:t>
            </w:r>
          </w:p>
          <w:p w14:paraId="615AECFC" w14:textId="77777777" w:rsidR="00EF68F4" w:rsidRPr="00E0446F" w:rsidRDefault="00EF68F4" w:rsidP="00EF68F4">
            <w:pPr>
              <w:pStyle w:val="EMEABodyText"/>
              <w:rPr>
                <w:lang w:val="en-GB"/>
              </w:rPr>
            </w:pPr>
          </w:p>
          <w:p w14:paraId="17A1ECF1" w14:textId="78426A3E" w:rsidR="00EF68F4" w:rsidRPr="00E0446F" w:rsidRDefault="00EF68F4" w:rsidP="00EF68F4">
            <w:pPr>
              <w:pStyle w:val="EMEABodyText"/>
            </w:pPr>
            <w:r>
              <w:t>Il meccanismo dell'interazione è una ridotta solubilità di atazanavir in quanto gli antagonisti dei recettori H</w:t>
            </w:r>
            <w:r>
              <w:rPr>
                <w:vertAlign w:val="subscript"/>
              </w:rPr>
              <w:t xml:space="preserve">2 </w:t>
            </w:r>
            <w:r>
              <w:t>aumentano il pH gastrico.</w:t>
            </w:r>
          </w:p>
        </w:tc>
        <w:tc>
          <w:tcPr>
            <w:tcW w:w="3114" w:type="dxa"/>
            <w:shd w:val="clear" w:color="auto" w:fill="auto"/>
          </w:tcPr>
          <w:p w14:paraId="3A0B969E" w14:textId="49AAE414" w:rsidR="00EF68F4" w:rsidRPr="00E0446F" w:rsidRDefault="00EF68F4" w:rsidP="00EF68F4">
            <w:pPr>
              <w:pStyle w:val="EMEABodyText"/>
            </w:pPr>
            <w:r>
              <w:rPr>
                <w:b/>
              </w:rPr>
              <w:t>Per pazienti che assumono tenofovir DF</w:t>
            </w:r>
            <w:r>
              <w:t>, non è raccomandato co</w:t>
            </w:r>
            <w:r>
              <w:noBreakHyphen/>
              <w:t>somministrare EVOTAZ con un antagonista dei recettori H</w:t>
            </w:r>
            <w:r>
              <w:rPr>
                <w:vertAlign w:val="subscript"/>
              </w:rPr>
              <w:t>2</w:t>
            </w:r>
            <w:r>
              <w:t>.</w:t>
            </w:r>
          </w:p>
        </w:tc>
      </w:tr>
      <w:tr w:rsidR="00C221D4" w:rsidRPr="00E0446F" w14:paraId="35818EB1" w14:textId="77777777" w:rsidTr="00BA42E8">
        <w:trPr>
          <w:cantSplit/>
          <w:trHeight w:val="57"/>
        </w:trPr>
        <w:tc>
          <w:tcPr>
            <w:tcW w:w="9445" w:type="dxa"/>
            <w:gridSpan w:val="3"/>
            <w:shd w:val="clear" w:color="auto" w:fill="auto"/>
          </w:tcPr>
          <w:p w14:paraId="6E72645F" w14:textId="77777777" w:rsidR="00604B83" w:rsidRPr="00E0446F" w:rsidRDefault="007A0A3F" w:rsidP="00987D9F">
            <w:pPr>
              <w:pStyle w:val="EMEABodyText"/>
              <w:keepNext/>
            </w:pPr>
            <w:r>
              <w:rPr>
                <w:i/>
              </w:rPr>
              <w:t>Inibitori della pompa protonica</w:t>
            </w:r>
          </w:p>
        </w:tc>
      </w:tr>
      <w:tr w:rsidR="00EF68F4" w:rsidRPr="00E0446F" w14:paraId="4D73F2F9" w14:textId="77777777" w:rsidTr="00BA42E8">
        <w:trPr>
          <w:cantSplit/>
          <w:trHeight w:val="57"/>
        </w:trPr>
        <w:tc>
          <w:tcPr>
            <w:tcW w:w="3220" w:type="dxa"/>
            <w:shd w:val="clear" w:color="auto" w:fill="auto"/>
          </w:tcPr>
          <w:p w14:paraId="635EDD92" w14:textId="77777777" w:rsidR="00EF68F4" w:rsidRPr="00E0446F" w:rsidRDefault="00EF68F4" w:rsidP="00EF68F4">
            <w:pPr>
              <w:pStyle w:val="EMEABodyText"/>
            </w:pPr>
            <w:del w:id="264" w:author="BMS" w:date="2025-03-11T19:18:00Z">
              <w:r>
                <w:rPr>
                  <w:b/>
                </w:rPr>
                <w:delText>Omeprazolo</w:delText>
              </w:r>
            </w:del>
            <w:ins w:id="265" w:author="BMS" w:date="2025-03-11T19:18:00Z">
              <w:r>
                <w:rPr>
                  <w:b/>
                </w:rPr>
                <w:t>omeprazolo</w:t>
              </w:r>
            </w:ins>
            <w:r>
              <w:rPr>
                <w:b/>
              </w:rPr>
              <w:t xml:space="preserve"> 40 mg QD</w:t>
            </w:r>
          </w:p>
          <w:p w14:paraId="1C8C91B4" w14:textId="496726DF" w:rsidR="00EF68F4" w:rsidRPr="00E0446F" w:rsidRDefault="00EF68F4" w:rsidP="00EF68F4">
            <w:pPr>
              <w:pStyle w:val="EMEABodyText"/>
            </w:pPr>
            <w:r>
              <w:t>(atazanavir 400 mg QD, 2 ore dopo omeprazolo)</w:t>
            </w:r>
          </w:p>
        </w:tc>
        <w:tc>
          <w:tcPr>
            <w:tcW w:w="3111" w:type="dxa"/>
            <w:shd w:val="clear" w:color="auto" w:fill="auto"/>
          </w:tcPr>
          <w:p w14:paraId="79E5E078" w14:textId="77777777" w:rsidR="00EF68F4" w:rsidRPr="00E0446F" w:rsidRDefault="00EF68F4" w:rsidP="00EF68F4">
            <w:pPr>
              <w:pStyle w:val="EMEABodyText"/>
            </w:pPr>
            <w:del w:id="266" w:author="BMS" w:date="2025-03-11T17:59:00Z">
              <w:r>
                <w:delText>Atazanavir</w:delText>
              </w:r>
            </w:del>
            <w:ins w:id="267" w:author="BMS" w:date="2025-03-11T17:59:00Z">
              <w:r>
                <w:t>atazanavir</w:t>
              </w:r>
            </w:ins>
            <w:r>
              <w:t xml:space="preserve"> AUC ↓94% (↓95% ↓93%)</w:t>
            </w:r>
          </w:p>
          <w:p w14:paraId="02E165B1" w14:textId="77777777" w:rsidR="00EF68F4" w:rsidRPr="00E0446F" w:rsidRDefault="00EF68F4" w:rsidP="00EF68F4">
            <w:pPr>
              <w:pStyle w:val="EMEABodyText"/>
            </w:pPr>
            <w:del w:id="268" w:author="BMS" w:date="2025-03-11T17:59:00Z">
              <w:r>
                <w:delText>Atazanavir</w:delText>
              </w:r>
            </w:del>
            <w:ins w:id="269" w:author="BMS" w:date="2025-03-11T17:59:00Z">
              <w:r>
                <w:t>atazanavir</w:t>
              </w:r>
            </w:ins>
            <w:r>
              <w:t xml:space="preserve"> C</w:t>
            </w:r>
            <w:r>
              <w:rPr>
                <w:vertAlign w:val="subscript"/>
              </w:rPr>
              <w:t>max</w:t>
            </w:r>
            <w:r>
              <w:t xml:space="preserve"> ↓96% (↓96% ↓95%)</w:t>
            </w:r>
          </w:p>
          <w:p w14:paraId="32F195F3" w14:textId="1C06E1CA" w:rsidR="00EF68F4" w:rsidRPr="00E0446F" w:rsidRDefault="00EF68F4" w:rsidP="00EF68F4">
            <w:pPr>
              <w:pStyle w:val="EMEABodyText"/>
            </w:pPr>
            <w:del w:id="270" w:author="BMS" w:date="2025-03-11T17:59:00Z">
              <w:r>
                <w:delText>Atazanavir</w:delText>
              </w:r>
            </w:del>
            <w:ins w:id="271" w:author="BMS" w:date="2025-03-11T17:59:00Z">
              <w:r>
                <w:t>atazanavir</w:t>
              </w:r>
            </w:ins>
            <w:r>
              <w:t xml:space="preserve"> C</w:t>
            </w:r>
            <w:r>
              <w:rPr>
                <w:vertAlign w:val="subscript"/>
              </w:rPr>
              <w:t>min</w:t>
            </w:r>
            <w:r>
              <w:t xml:space="preserve"> ↓95% (↓97% ↓93%)</w:t>
            </w:r>
          </w:p>
        </w:tc>
        <w:tc>
          <w:tcPr>
            <w:tcW w:w="3114" w:type="dxa"/>
            <w:vMerge w:val="restart"/>
            <w:shd w:val="clear" w:color="auto" w:fill="auto"/>
          </w:tcPr>
          <w:p w14:paraId="7912487E" w14:textId="77777777" w:rsidR="00EF68F4" w:rsidRPr="00E0446F" w:rsidRDefault="00EF68F4" w:rsidP="00EF68F4">
            <w:pPr>
              <w:pStyle w:val="EMEABodyText"/>
            </w:pPr>
            <w:r>
              <w:t>La co</w:t>
            </w:r>
            <w:r>
              <w:noBreakHyphen/>
              <w:t>somministrazione di inibitori della pompa protonica con EVOTAZ non è raccomandata.</w:t>
            </w:r>
          </w:p>
        </w:tc>
      </w:tr>
      <w:tr w:rsidR="00EF68F4" w:rsidRPr="00E0446F" w14:paraId="2A578CF0" w14:textId="77777777" w:rsidTr="00BA42E8">
        <w:trPr>
          <w:cantSplit/>
          <w:trHeight w:val="57"/>
        </w:trPr>
        <w:tc>
          <w:tcPr>
            <w:tcW w:w="3220" w:type="dxa"/>
            <w:shd w:val="clear" w:color="auto" w:fill="auto"/>
          </w:tcPr>
          <w:p w14:paraId="5C585249" w14:textId="77777777" w:rsidR="00EF68F4" w:rsidRPr="00E0446F" w:rsidRDefault="00EF68F4" w:rsidP="00EF68F4">
            <w:pPr>
              <w:pStyle w:val="EMEABodyText"/>
            </w:pPr>
            <w:del w:id="272" w:author="BMS" w:date="2025-03-11T19:18:00Z">
              <w:r>
                <w:rPr>
                  <w:b/>
                </w:rPr>
                <w:delText>Omeprazolo</w:delText>
              </w:r>
            </w:del>
            <w:ins w:id="273" w:author="BMS" w:date="2025-03-11T19:18:00Z">
              <w:r>
                <w:rPr>
                  <w:b/>
                </w:rPr>
                <w:t>omeprazolo</w:t>
              </w:r>
            </w:ins>
            <w:r>
              <w:rPr>
                <w:b/>
              </w:rPr>
              <w:t xml:space="preserve"> 40 mg QD</w:t>
            </w:r>
          </w:p>
          <w:p w14:paraId="7DC68F61" w14:textId="43599CAD" w:rsidR="00EF68F4" w:rsidRPr="00E0446F" w:rsidRDefault="00EF68F4" w:rsidP="00EF68F4">
            <w:pPr>
              <w:pStyle w:val="EMEABodyText"/>
            </w:pPr>
            <w:r>
              <w:t>(atazanavir 300 mg QD con ritonavir 100 mg QD, 2 ore dopo omeprazolo)</w:t>
            </w:r>
          </w:p>
        </w:tc>
        <w:tc>
          <w:tcPr>
            <w:tcW w:w="3111" w:type="dxa"/>
            <w:shd w:val="clear" w:color="auto" w:fill="auto"/>
          </w:tcPr>
          <w:p w14:paraId="26DDDEF9" w14:textId="77777777" w:rsidR="00EF68F4" w:rsidRPr="00E0446F" w:rsidRDefault="00EF68F4" w:rsidP="00EF68F4">
            <w:pPr>
              <w:pStyle w:val="EMEABodyText"/>
            </w:pPr>
            <w:del w:id="274" w:author="BMS" w:date="2025-03-11T17:59:00Z">
              <w:r>
                <w:delText>Atazanavir</w:delText>
              </w:r>
            </w:del>
            <w:ins w:id="275" w:author="BMS" w:date="2025-03-11T17:59:00Z">
              <w:r>
                <w:t>atazanavir</w:t>
              </w:r>
            </w:ins>
            <w:r>
              <w:t xml:space="preserve"> AUC ↓76% (↓78% ↓73%)</w:t>
            </w:r>
          </w:p>
          <w:p w14:paraId="28BFC7E8" w14:textId="77777777" w:rsidR="00EF68F4" w:rsidRPr="00E0446F" w:rsidRDefault="00EF68F4" w:rsidP="00EF68F4">
            <w:pPr>
              <w:pStyle w:val="EMEABodyText"/>
            </w:pPr>
            <w:del w:id="276" w:author="BMS" w:date="2025-03-11T17:59:00Z">
              <w:r>
                <w:delText>Atazanavir</w:delText>
              </w:r>
            </w:del>
            <w:ins w:id="277" w:author="BMS" w:date="2025-03-11T17:59:00Z">
              <w:r>
                <w:t>atazanavir</w:t>
              </w:r>
            </w:ins>
            <w:r>
              <w:t xml:space="preserve"> C</w:t>
            </w:r>
            <w:r>
              <w:rPr>
                <w:vertAlign w:val="subscript"/>
              </w:rPr>
              <w:t>max</w:t>
            </w:r>
            <w:r>
              <w:t xml:space="preserve"> ↓72% (↓76% ↓68%)</w:t>
            </w:r>
          </w:p>
          <w:p w14:paraId="57E11263" w14:textId="6064D3C4" w:rsidR="00EF68F4" w:rsidRPr="00E0446F" w:rsidRDefault="00EF68F4" w:rsidP="00EF68F4">
            <w:pPr>
              <w:pStyle w:val="EMEABodyText"/>
            </w:pPr>
            <w:del w:id="278" w:author="BMS" w:date="2025-03-11T17:59:00Z">
              <w:r>
                <w:delText>Atazanavir</w:delText>
              </w:r>
            </w:del>
            <w:ins w:id="279" w:author="BMS" w:date="2025-03-11T17:59:00Z">
              <w:r>
                <w:t>atazanavir</w:t>
              </w:r>
            </w:ins>
            <w:r>
              <w:t xml:space="preserve"> C</w:t>
            </w:r>
            <w:r>
              <w:rPr>
                <w:vertAlign w:val="subscript"/>
              </w:rPr>
              <w:t>min</w:t>
            </w:r>
            <w:r>
              <w:t xml:space="preserve"> ↓78% (↓81% ↓74%)</w:t>
            </w:r>
          </w:p>
        </w:tc>
        <w:tc>
          <w:tcPr>
            <w:tcW w:w="3114" w:type="dxa"/>
            <w:vMerge/>
            <w:shd w:val="clear" w:color="auto" w:fill="auto"/>
          </w:tcPr>
          <w:p w14:paraId="708B480A" w14:textId="77777777" w:rsidR="00EF68F4" w:rsidRPr="00E0446F" w:rsidRDefault="00EF68F4" w:rsidP="00EF68F4">
            <w:pPr>
              <w:pStyle w:val="EMEABodyText"/>
              <w:rPr>
                <w:lang w:val="en-GB"/>
              </w:rPr>
            </w:pPr>
          </w:p>
        </w:tc>
      </w:tr>
      <w:tr w:rsidR="00EF68F4" w:rsidRPr="00E0446F" w14:paraId="2EB42667" w14:textId="77777777" w:rsidTr="00BA42E8">
        <w:trPr>
          <w:cantSplit/>
          <w:trHeight w:val="57"/>
        </w:trPr>
        <w:tc>
          <w:tcPr>
            <w:tcW w:w="3220" w:type="dxa"/>
            <w:shd w:val="clear" w:color="auto" w:fill="auto"/>
          </w:tcPr>
          <w:p w14:paraId="49FC23D4" w14:textId="77777777" w:rsidR="00EF68F4" w:rsidRPr="00E0446F" w:rsidRDefault="00EF68F4" w:rsidP="00EF68F4">
            <w:pPr>
              <w:pStyle w:val="EMEABodyText"/>
              <w:rPr>
                <w:b/>
              </w:rPr>
            </w:pPr>
            <w:del w:id="280" w:author="BMS" w:date="2025-03-11T19:18:00Z">
              <w:r>
                <w:rPr>
                  <w:b/>
                </w:rPr>
                <w:delText>Omeprazolo</w:delText>
              </w:r>
            </w:del>
            <w:ins w:id="281" w:author="BMS" w:date="2025-03-11T19:18:00Z">
              <w:r>
                <w:rPr>
                  <w:b/>
                </w:rPr>
                <w:t>omeprazolo</w:t>
              </w:r>
            </w:ins>
            <w:r>
              <w:rPr>
                <w:b/>
              </w:rPr>
              <w:t xml:space="preserve"> 20 mg QD al mattino</w:t>
            </w:r>
          </w:p>
          <w:p w14:paraId="7BC69CD7" w14:textId="68F7612B" w:rsidR="00EF68F4" w:rsidRPr="00E0446F" w:rsidRDefault="00EF68F4" w:rsidP="00EF68F4">
            <w:pPr>
              <w:pStyle w:val="EMEABodyText"/>
              <w:rPr>
                <w:b/>
              </w:rPr>
            </w:pPr>
            <w:r>
              <w:t>(atazanavir 300 mg QD con ritonavir 100 mg QD la sera, 12 ore dopo omeprazolo)</w:t>
            </w:r>
          </w:p>
        </w:tc>
        <w:tc>
          <w:tcPr>
            <w:tcW w:w="3111" w:type="dxa"/>
            <w:shd w:val="clear" w:color="auto" w:fill="auto"/>
          </w:tcPr>
          <w:p w14:paraId="3B571A50" w14:textId="77777777" w:rsidR="00EF68F4" w:rsidRPr="00E0446F" w:rsidRDefault="00EF68F4" w:rsidP="00EF68F4">
            <w:pPr>
              <w:pStyle w:val="EMEABodyText"/>
            </w:pPr>
            <w:del w:id="282" w:author="BMS" w:date="2025-03-11T17:59:00Z">
              <w:r>
                <w:delText>Atazanavir</w:delText>
              </w:r>
            </w:del>
            <w:ins w:id="283" w:author="BMS" w:date="2025-03-11T17:59:00Z">
              <w:r>
                <w:t>atazanavir</w:t>
              </w:r>
            </w:ins>
            <w:r>
              <w:t xml:space="preserve"> AUC ↓42% (↓66% ↓25%)</w:t>
            </w:r>
          </w:p>
          <w:p w14:paraId="17994F7F" w14:textId="77777777" w:rsidR="00EF68F4" w:rsidRPr="00E0446F" w:rsidRDefault="00EF68F4" w:rsidP="00EF68F4">
            <w:pPr>
              <w:pStyle w:val="EMEABodyText"/>
            </w:pPr>
            <w:del w:id="284" w:author="BMS" w:date="2025-03-11T17:59:00Z">
              <w:r>
                <w:delText>Atazanavir</w:delText>
              </w:r>
            </w:del>
            <w:ins w:id="285" w:author="BMS" w:date="2025-03-11T17:59:00Z">
              <w:r>
                <w:t>atazanavir</w:t>
              </w:r>
            </w:ins>
            <w:r>
              <w:t xml:space="preserve"> C</w:t>
            </w:r>
            <w:r>
              <w:rPr>
                <w:vertAlign w:val="subscript"/>
              </w:rPr>
              <w:t>max</w:t>
            </w:r>
            <w:r>
              <w:t xml:space="preserve"> ↓39% (↓64% ↓19%)</w:t>
            </w:r>
          </w:p>
          <w:p w14:paraId="6F8B8C35" w14:textId="77777777" w:rsidR="00EF68F4" w:rsidRPr="00E0446F" w:rsidRDefault="00EF68F4" w:rsidP="00EF68F4">
            <w:pPr>
              <w:pStyle w:val="EMEABodyText"/>
            </w:pPr>
            <w:del w:id="286" w:author="BMS" w:date="2025-03-11T17:59:00Z">
              <w:r>
                <w:delText>Atazanavir</w:delText>
              </w:r>
            </w:del>
            <w:ins w:id="287" w:author="BMS" w:date="2025-03-11T17:59:00Z">
              <w:r>
                <w:t>atazanavir</w:t>
              </w:r>
            </w:ins>
            <w:r>
              <w:t xml:space="preserve"> C</w:t>
            </w:r>
            <w:r>
              <w:rPr>
                <w:vertAlign w:val="subscript"/>
              </w:rPr>
              <w:t>min</w:t>
            </w:r>
            <w:r>
              <w:t xml:space="preserve"> ↓46% (↓59% ↓29%)</w:t>
            </w:r>
          </w:p>
          <w:p w14:paraId="578EBB9F" w14:textId="77777777" w:rsidR="00EF68F4" w:rsidRPr="00E0446F" w:rsidRDefault="00EF68F4" w:rsidP="00EF68F4">
            <w:pPr>
              <w:pStyle w:val="EMEABodyText"/>
              <w:rPr>
                <w:lang w:val="en-GB"/>
              </w:rPr>
            </w:pPr>
          </w:p>
          <w:p w14:paraId="2D6D751A" w14:textId="19C0B208" w:rsidR="00EF68F4" w:rsidRPr="00E0446F" w:rsidRDefault="00EF68F4" w:rsidP="00EF68F4">
            <w:pPr>
              <w:pStyle w:val="EMEABodyText"/>
            </w:pPr>
            <w:r>
              <w:t>Il meccanismo dell'interazione è una ridotta solubilità di atazanavir in quanto gli inibitori della pompa protonica aumentano il pH gastrico.</w:t>
            </w:r>
          </w:p>
        </w:tc>
        <w:tc>
          <w:tcPr>
            <w:tcW w:w="3114" w:type="dxa"/>
            <w:vMerge/>
            <w:shd w:val="clear" w:color="auto" w:fill="auto"/>
          </w:tcPr>
          <w:p w14:paraId="5B322B4E" w14:textId="77777777" w:rsidR="00EF68F4" w:rsidRPr="00E0446F" w:rsidRDefault="00EF68F4" w:rsidP="00EF68F4">
            <w:pPr>
              <w:pStyle w:val="EMEABodyText"/>
              <w:rPr>
                <w:lang w:val="en-GB"/>
              </w:rPr>
            </w:pPr>
          </w:p>
        </w:tc>
      </w:tr>
      <w:tr w:rsidR="00C221D4" w:rsidRPr="00E0446F" w14:paraId="2D14CC41" w14:textId="77777777" w:rsidTr="00BA42E8">
        <w:trPr>
          <w:cantSplit/>
          <w:trHeight w:val="57"/>
        </w:trPr>
        <w:tc>
          <w:tcPr>
            <w:tcW w:w="9445" w:type="dxa"/>
            <w:gridSpan w:val="3"/>
            <w:shd w:val="clear" w:color="auto" w:fill="auto"/>
          </w:tcPr>
          <w:p w14:paraId="503219CE" w14:textId="77777777" w:rsidR="00604B83" w:rsidRPr="00E0446F" w:rsidRDefault="007A0A3F" w:rsidP="00D50984">
            <w:pPr>
              <w:keepNext/>
            </w:pPr>
            <w:r>
              <w:rPr>
                <w:i/>
              </w:rPr>
              <w:lastRenderedPageBreak/>
              <w:t>Antiacidi</w:t>
            </w:r>
          </w:p>
        </w:tc>
      </w:tr>
      <w:tr w:rsidR="00EF68F4" w:rsidRPr="00E0446F" w14:paraId="1340D7EE" w14:textId="77777777" w:rsidTr="00BA42E8">
        <w:trPr>
          <w:cantSplit/>
          <w:trHeight w:val="57"/>
        </w:trPr>
        <w:tc>
          <w:tcPr>
            <w:tcW w:w="3220" w:type="dxa"/>
            <w:shd w:val="clear" w:color="auto" w:fill="auto"/>
          </w:tcPr>
          <w:p w14:paraId="11EC99FB" w14:textId="44125CFD" w:rsidR="00EF68F4" w:rsidRPr="00E0446F" w:rsidRDefault="00EF68F4" w:rsidP="00EF68F4">
            <w:pPr>
              <w:rPr>
                <w:b/>
              </w:rPr>
            </w:pPr>
            <w:del w:id="288" w:author="BMS" w:date="2025-03-19T13:47:00Z">
              <w:r>
                <w:rPr>
                  <w:b/>
                </w:rPr>
                <w:delText>A</w:delText>
              </w:r>
            </w:del>
            <w:ins w:id="289" w:author="BMS" w:date="2025-03-19T13:47:00Z">
              <w:r>
                <w:rPr>
                  <w:b/>
                </w:rPr>
                <w:t>a</w:t>
              </w:r>
            </w:ins>
            <w:r>
              <w:rPr>
                <w:b/>
              </w:rPr>
              <w:t>ntiacidi e medicinali contenenti tamponi</w:t>
            </w:r>
          </w:p>
        </w:tc>
        <w:tc>
          <w:tcPr>
            <w:tcW w:w="3111" w:type="dxa"/>
            <w:shd w:val="clear" w:color="auto" w:fill="auto"/>
          </w:tcPr>
          <w:p w14:paraId="3CDBE6C9" w14:textId="2AEB1E87" w:rsidR="00EF68F4" w:rsidRPr="00E0446F" w:rsidRDefault="00EF68F4" w:rsidP="00EF68F4">
            <w:r>
              <w:t>La riduzione delle concentrazioni plasmatiche di atazanavir può essere causata dall'aumento del pH gastrico nel caso in cui gli antiacidi, inclusi i medicinali tamponati, vengano somministrati con EVOTAZ.</w:t>
            </w:r>
          </w:p>
        </w:tc>
        <w:tc>
          <w:tcPr>
            <w:tcW w:w="3114" w:type="dxa"/>
            <w:shd w:val="clear" w:color="auto" w:fill="auto"/>
          </w:tcPr>
          <w:p w14:paraId="5B317420" w14:textId="77777777" w:rsidR="00EF68F4" w:rsidRPr="00E0446F" w:rsidRDefault="00EF68F4" w:rsidP="00EF68F4">
            <w:pPr>
              <w:rPr>
                <w:spacing w:val="-5"/>
              </w:rPr>
            </w:pPr>
            <w:r>
              <w:t>EVOTAZ deve essere somministrato 2 ore prima o 1 ora dopo l'assunzione di antiacidi o di medicinali tamponati.</w:t>
            </w:r>
          </w:p>
        </w:tc>
      </w:tr>
      <w:tr w:rsidR="00C221D4" w:rsidRPr="00E0446F" w14:paraId="0E4E6B35" w14:textId="77777777" w:rsidTr="00BA42E8">
        <w:trPr>
          <w:cantSplit/>
          <w:trHeight w:val="57"/>
        </w:trPr>
        <w:tc>
          <w:tcPr>
            <w:tcW w:w="9445" w:type="dxa"/>
            <w:gridSpan w:val="3"/>
            <w:shd w:val="clear" w:color="auto" w:fill="auto"/>
          </w:tcPr>
          <w:p w14:paraId="39A872F1" w14:textId="77777777" w:rsidR="00604B83" w:rsidRPr="00E0446F" w:rsidRDefault="007A0A3F" w:rsidP="00987D9F">
            <w:pPr>
              <w:keepNext/>
            </w:pPr>
            <w:r>
              <w:rPr>
                <w:b/>
              </w:rPr>
              <w:t>ANTAGONISTI DEGLI ADRENORECETTORI ALFA 1</w:t>
            </w:r>
          </w:p>
        </w:tc>
      </w:tr>
      <w:tr w:rsidR="00EF68F4" w:rsidRPr="00E0446F" w14:paraId="73776914" w14:textId="77777777" w:rsidTr="00BA42E8">
        <w:trPr>
          <w:cantSplit/>
          <w:trHeight w:val="57"/>
        </w:trPr>
        <w:tc>
          <w:tcPr>
            <w:tcW w:w="3220" w:type="dxa"/>
            <w:shd w:val="clear" w:color="auto" w:fill="auto"/>
          </w:tcPr>
          <w:p w14:paraId="71739A0E" w14:textId="3D1855E5" w:rsidR="00EF68F4" w:rsidRPr="00E0446F" w:rsidRDefault="00EF68F4" w:rsidP="00EF68F4">
            <w:pPr>
              <w:rPr>
                <w:b/>
              </w:rPr>
            </w:pPr>
            <w:del w:id="290" w:author="BMS" w:date="2025-03-11T19:19:00Z">
              <w:r>
                <w:rPr>
                  <w:b/>
                </w:rPr>
                <w:delText>Alfuzosina</w:delText>
              </w:r>
            </w:del>
            <w:ins w:id="291" w:author="BMS" w:date="2025-03-11T19:19:00Z">
              <w:r>
                <w:rPr>
                  <w:b/>
                </w:rPr>
                <w:t>alfuzosina</w:t>
              </w:r>
            </w:ins>
          </w:p>
        </w:tc>
        <w:tc>
          <w:tcPr>
            <w:tcW w:w="3111" w:type="dxa"/>
            <w:shd w:val="clear" w:color="auto" w:fill="auto"/>
          </w:tcPr>
          <w:p w14:paraId="56D2D08A" w14:textId="77777777" w:rsidR="00EF68F4" w:rsidRPr="00E0446F" w:rsidRDefault="00EF68F4" w:rsidP="00EF68F4">
            <w:r>
              <w:t>Potenziale aumento delle concentrazioni di alfuzosina che può portare ad ipotensione.</w:t>
            </w:r>
          </w:p>
          <w:p w14:paraId="70973198" w14:textId="77777777" w:rsidR="00EF68F4" w:rsidRPr="00E0446F" w:rsidRDefault="00EF68F4" w:rsidP="00EF68F4">
            <w:pPr>
              <w:rPr>
                <w:lang w:val="en-GB"/>
              </w:rPr>
            </w:pPr>
          </w:p>
          <w:p w14:paraId="7A4F42C0" w14:textId="735690E6" w:rsidR="00EF68F4" w:rsidRPr="00E0446F" w:rsidRDefault="00EF68F4" w:rsidP="00EF68F4">
            <w:r>
              <w:t>Il meccanismo dell'interazione è l'inibizione del CYP3A4 da parte di atazanavir e cobicistat.</w:t>
            </w:r>
          </w:p>
        </w:tc>
        <w:tc>
          <w:tcPr>
            <w:tcW w:w="3114" w:type="dxa"/>
            <w:shd w:val="clear" w:color="auto" w:fill="auto"/>
          </w:tcPr>
          <w:p w14:paraId="4DC0AB46" w14:textId="6A0960E2" w:rsidR="00EF68F4" w:rsidRPr="00E0446F" w:rsidRDefault="00EF68F4" w:rsidP="00EF68F4">
            <w:pPr>
              <w:rPr>
                <w:spacing w:val="-5"/>
              </w:rPr>
            </w:pPr>
            <w:r>
              <w:t>La co</w:t>
            </w:r>
            <w:r>
              <w:noBreakHyphen/>
              <w:t>somministrazione di EVOTAZ con alfuzosina è controindicata (vedere paragrafo 4.3).</w:t>
            </w:r>
          </w:p>
        </w:tc>
      </w:tr>
      <w:tr w:rsidR="00C221D4" w:rsidRPr="00E0446F" w14:paraId="77038D71" w14:textId="77777777" w:rsidTr="00BA42E8">
        <w:trPr>
          <w:cantSplit/>
          <w:trHeight w:val="57"/>
        </w:trPr>
        <w:tc>
          <w:tcPr>
            <w:tcW w:w="9445" w:type="dxa"/>
            <w:gridSpan w:val="3"/>
            <w:shd w:val="clear" w:color="auto" w:fill="auto"/>
          </w:tcPr>
          <w:p w14:paraId="47071D80" w14:textId="77777777" w:rsidR="00604B83" w:rsidRPr="00E0446F" w:rsidRDefault="007A0A3F" w:rsidP="00987D9F">
            <w:pPr>
              <w:keepNext/>
            </w:pPr>
            <w:r>
              <w:rPr>
                <w:b/>
              </w:rPr>
              <w:t>ANTICOAGULANTI</w:t>
            </w:r>
          </w:p>
        </w:tc>
      </w:tr>
      <w:tr w:rsidR="00EF68F4" w:rsidRPr="00E0446F" w14:paraId="14809073" w14:textId="77777777" w:rsidTr="00BA42E8">
        <w:trPr>
          <w:cantSplit/>
          <w:trHeight w:val="57"/>
        </w:trPr>
        <w:tc>
          <w:tcPr>
            <w:tcW w:w="3220" w:type="dxa"/>
            <w:shd w:val="clear" w:color="auto" w:fill="auto"/>
          </w:tcPr>
          <w:p w14:paraId="5E560F00" w14:textId="6F33F36A" w:rsidR="00EF68F4" w:rsidRPr="00E0446F" w:rsidRDefault="00EF68F4" w:rsidP="00EF68F4">
            <w:pPr>
              <w:rPr>
                <w:b/>
              </w:rPr>
            </w:pPr>
            <w:del w:id="292" w:author="BMS" w:date="2025-03-11T19:19:00Z">
              <w:r>
                <w:rPr>
                  <w:b/>
                </w:rPr>
                <w:delText>Dabigatran</w:delText>
              </w:r>
            </w:del>
            <w:ins w:id="293" w:author="BMS" w:date="2025-03-11T19:19:00Z">
              <w:r>
                <w:rPr>
                  <w:b/>
                </w:rPr>
                <w:t>dabigatran</w:t>
              </w:r>
            </w:ins>
          </w:p>
        </w:tc>
        <w:tc>
          <w:tcPr>
            <w:tcW w:w="3111" w:type="dxa"/>
            <w:shd w:val="clear" w:color="auto" w:fill="auto"/>
          </w:tcPr>
          <w:p w14:paraId="351B202C" w14:textId="77777777" w:rsidR="00EF68F4" w:rsidRPr="00E0446F" w:rsidRDefault="00EF68F4" w:rsidP="00EF68F4">
            <w:pPr>
              <w:pStyle w:val="Default"/>
              <w:rPr>
                <w:color w:val="auto"/>
                <w:sz w:val="22"/>
                <w:szCs w:val="22"/>
              </w:rPr>
            </w:pPr>
            <w:r>
              <w:rPr>
                <w:color w:val="auto"/>
                <w:sz w:val="22"/>
              </w:rPr>
              <w:t>La co</w:t>
            </w:r>
            <w:r>
              <w:rPr>
                <w:color w:val="auto"/>
                <w:sz w:val="22"/>
              </w:rPr>
              <w:noBreakHyphen/>
              <w:t>somministrazione con EVOTAZ può aumentare i livelli plasmatici di dabigatran con effetti simili a quelli visti con altri forti inibitori di P</w:t>
            </w:r>
            <w:r>
              <w:rPr>
                <w:color w:val="auto"/>
                <w:sz w:val="22"/>
              </w:rPr>
              <w:noBreakHyphen/>
              <w:t>gp.</w:t>
            </w:r>
          </w:p>
          <w:p w14:paraId="6CAE133F" w14:textId="77777777" w:rsidR="00EF68F4" w:rsidRPr="00E0446F" w:rsidRDefault="00EF68F4" w:rsidP="00EF68F4">
            <w:pPr>
              <w:pStyle w:val="Default"/>
              <w:rPr>
                <w:color w:val="auto"/>
                <w:sz w:val="22"/>
                <w:szCs w:val="22"/>
                <w:lang w:val="en-GB"/>
              </w:rPr>
            </w:pPr>
          </w:p>
          <w:p w14:paraId="3BF90C52" w14:textId="6D253ADD" w:rsidR="00EF68F4" w:rsidRPr="00E0446F" w:rsidRDefault="00EF68F4" w:rsidP="00EF68F4">
            <w:r>
              <w:t>Il meccanismo dell'interazione è l'inibizione di P</w:t>
            </w:r>
            <w:r>
              <w:noBreakHyphen/>
              <w:t>gp da parte di cobicistat.</w:t>
            </w:r>
          </w:p>
        </w:tc>
        <w:tc>
          <w:tcPr>
            <w:tcW w:w="3114" w:type="dxa"/>
            <w:shd w:val="clear" w:color="auto" w:fill="auto"/>
          </w:tcPr>
          <w:p w14:paraId="5C5A6FD1" w14:textId="47164085" w:rsidR="00EF68F4" w:rsidRPr="00E0446F" w:rsidRDefault="00EF68F4" w:rsidP="00EF68F4">
            <w:r>
              <w:t>La co</w:t>
            </w:r>
            <w:r>
              <w:noBreakHyphen/>
              <w:t>somministrazione di EVOTAZ con dabigatran è controindicata (vedere paragrafo 4.3).</w:t>
            </w:r>
          </w:p>
        </w:tc>
      </w:tr>
      <w:tr w:rsidR="00EF68F4" w:rsidRPr="00E0446F" w14:paraId="58936682" w14:textId="77777777" w:rsidTr="00BA42E8">
        <w:trPr>
          <w:cantSplit/>
          <w:trHeight w:val="57"/>
        </w:trPr>
        <w:tc>
          <w:tcPr>
            <w:tcW w:w="3220" w:type="dxa"/>
            <w:shd w:val="clear" w:color="auto" w:fill="auto"/>
          </w:tcPr>
          <w:p w14:paraId="342D1A94" w14:textId="42A08D99" w:rsidR="00EF68F4" w:rsidRPr="00E0446F" w:rsidRDefault="00EF68F4" w:rsidP="00EF68F4">
            <w:pPr>
              <w:rPr>
                <w:b/>
              </w:rPr>
            </w:pPr>
            <w:del w:id="294" w:author="BMS" w:date="2025-03-11T19:19:00Z">
              <w:r>
                <w:rPr>
                  <w:b/>
                </w:rPr>
                <w:delText>Warfarin</w:delText>
              </w:r>
            </w:del>
            <w:ins w:id="295" w:author="BMS" w:date="2025-03-11T19:19:00Z">
              <w:r>
                <w:rPr>
                  <w:b/>
                </w:rPr>
                <w:t>warfarin</w:t>
              </w:r>
            </w:ins>
          </w:p>
        </w:tc>
        <w:tc>
          <w:tcPr>
            <w:tcW w:w="3111" w:type="dxa"/>
            <w:shd w:val="clear" w:color="auto" w:fill="auto"/>
          </w:tcPr>
          <w:p w14:paraId="4F35FEC8" w14:textId="77777777" w:rsidR="00EF68F4" w:rsidRPr="00E0446F" w:rsidRDefault="00EF68F4" w:rsidP="00EF68F4">
            <w:r>
              <w:t>La co</w:t>
            </w:r>
            <w:r>
              <w:noBreakHyphen/>
              <w:t>somministrazione con EVOTAZ può aumentare le concentrazioni plasmatiche di warfarin.</w:t>
            </w:r>
          </w:p>
          <w:p w14:paraId="657C10ED" w14:textId="77777777" w:rsidR="00EF68F4" w:rsidRPr="00E0446F" w:rsidRDefault="00EF68F4" w:rsidP="00EF68F4">
            <w:pPr>
              <w:rPr>
                <w:lang w:val="en-GB"/>
              </w:rPr>
            </w:pPr>
          </w:p>
          <w:p w14:paraId="15582025" w14:textId="63A23EDE" w:rsidR="00EF68F4" w:rsidRPr="00E0446F" w:rsidRDefault="00EF68F4" w:rsidP="00EF68F4">
            <w:r>
              <w:t>Il meccanismo dell'interazione è l'inibizione del CYP3A4 da parte di atazanavir e cobicistat.</w:t>
            </w:r>
          </w:p>
        </w:tc>
        <w:tc>
          <w:tcPr>
            <w:tcW w:w="3114" w:type="dxa"/>
            <w:shd w:val="clear" w:color="auto" w:fill="auto"/>
          </w:tcPr>
          <w:p w14:paraId="70D5E3DC" w14:textId="1C4E499B" w:rsidR="00EF68F4" w:rsidRPr="00E0446F" w:rsidRDefault="00EF68F4" w:rsidP="00EF68F4">
            <w:pPr>
              <w:rPr>
                <w:spacing w:val="-5"/>
              </w:rPr>
            </w:pPr>
            <w:r>
              <w:t>La co</w:t>
            </w:r>
            <w:r>
              <w:noBreakHyphen/>
              <w:t>somministrazione con EVOTAZ può provocare sanguinamento grave e/o potenzialmente fatale a causa dell'aumentata esposizione al warfarin e non è stata studiata. Si raccomanda il monitoraggio dell'INR.</w:t>
            </w:r>
          </w:p>
        </w:tc>
      </w:tr>
      <w:tr w:rsidR="00EF68F4" w:rsidRPr="00E0446F" w14:paraId="1AB9BCA2" w14:textId="77777777" w:rsidTr="00BA42E8">
        <w:trPr>
          <w:cantSplit/>
          <w:trHeight w:val="57"/>
        </w:trPr>
        <w:tc>
          <w:tcPr>
            <w:tcW w:w="3220" w:type="dxa"/>
            <w:shd w:val="clear" w:color="auto" w:fill="auto"/>
          </w:tcPr>
          <w:p w14:paraId="2D600ABB" w14:textId="68B96FEB" w:rsidR="00EF68F4" w:rsidRPr="00E0446F" w:rsidRDefault="00EF68F4" w:rsidP="00B865B9">
            <w:pPr>
              <w:pStyle w:val="Bold11pt"/>
            </w:pPr>
            <w:del w:id="296" w:author="BMS" w:date="2025-03-11T19:19:00Z">
              <w:r>
                <w:lastRenderedPageBreak/>
                <w:delText>Apixaban</w:delText>
              </w:r>
            </w:del>
            <w:ins w:id="297" w:author="BMS" w:date="2025-03-11T19:20:00Z">
              <w:r>
                <w:t>apixaban</w:t>
              </w:r>
            </w:ins>
          </w:p>
          <w:p w14:paraId="58887DF3" w14:textId="7F29C3A8" w:rsidR="00EF68F4" w:rsidRPr="00E0446F" w:rsidRDefault="00EF68F4" w:rsidP="00B865B9">
            <w:pPr>
              <w:pStyle w:val="Bold11pt"/>
            </w:pPr>
            <w:del w:id="298" w:author="BMS" w:date="2025-03-11T19:20:00Z">
              <w:r>
                <w:delText>Edoxaban</w:delText>
              </w:r>
            </w:del>
            <w:ins w:id="299" w:author="BMS" w:date="2025-03-11T19:20:00Z">
              <w:r>
                <w:t>edoxaban</w:t>
              </w:r>
            </w:ins>
          </w:p>
          <w:p w14:paraId="3C272864" w14:textId="4F296723" w:rsidR="00EF68F4" w:rsidRPr="00E0446F" w:rsidRDefault="00EF68F4" w:rsidP="00DF039A">
            <w:pPr>
              <w:pStyle w:val="Bold11pt"/>
              <w:rPr>
                <w:b w:val="0"/>
              </w:rPr>
            </w:pPr>
            <w:del w:id="300" w:author="BMS" w:date="2025-03-11T19:20:00Z">
              <w:r>
                <w:delText>Rivaroxaban</w:delText>
              </w:r>
            </w:del>
            <w:ins w:id="301" w:author="BMS" w:date="2025-03-11T19:20:00Z">
              <w:r>
                <w:t>rivaroxaban</w:t>
              </w:r>
            </w:ins>
          </w:p>
        </w:tc>
        <w:tc>
          <w:tcPr>
            <w:tcW w:w="3111" w:type="dxa"/>
            <w:shd w:val="clear" w:color="auto" w:fill="auto"/>
          </w:tcPr>
          <w:p w14:paraId="213E2D15" w14:textId="1C4BF2FA" w:rsidR="00EF68F4" w:rsidRPr="00E0446F" w:rsidRDefault="00EF68F4" w:rsidP="00EF68F4">
            <w:r>
              <w:t>La co</w:t>
            </w:r>
            <w:r>
              <w:noBreakHyphen/>
              <w:t>somministrazione con EVOTAZ può aumentare le concentrazioni plasmatiche degli Anticoagulanti Orali ad Azione Diretta (DOAC), il che può determinare un aumento del rischio di sanguinamento.</w:t>
            </w:r>
          </w:p>
          <w:p w14:paraId="69544CB4" w14:textId="77777777" w:rsidR="00EF68F4" w:rsidRPr="00E0446F" w:rsidRDefault="00EF68F4" w:rsidP="00EF68F4">
            <w:pPr>
              <w:pStyle w:val="Default"/>
              <w:rPr>
                <w:sz w:val="22"/>
                <w:szCs w:val="22"/>
                <w:lang w:val="en-GB"/>
              </w:rPr>
            </w:pPr>
          </w:p>
          <w:p w14:paraId="15487CE0" w14:textId="620F7991" w:rsidR="00EF68F4" w:rsidRPr="00E0446F" w:rsidRDefault="00EF68F4" w:rsidP="00EF68F4">
            <w:r>
              <w:t>Il meccanismo dell'interazione è l'inibizione del CYP3A4 e/o della P</w:t>
            </w:r>
            <w:r>
              <w:noBreakHyphen/>
              <w:t>gp da parte di cobicistat.</w:t>
            </w:r>
          </w:p>
        </w:tc>
        <w:tc>
          <w:tcPr>
            <w:tcW w:w="3114" w:type="dxa"/>
            <w:shd w:val="clear" w:color="auto" w:fill="auto"/>
          </w:tcPr>
          <w:p w14:paraId="18EB6CCD" w14:textId="4F0B861C" w:rsidR="00EF68F4" w:rsidRPr="00E0446F" w:rsidRDefault="00EF68F4" w:rsidP="00EF68F4">
            <w:r>
              <w:t>La co</w:t>
            </w:r>
            <w:r>
              <w:noBreakHyphen/>
              <w:t>somministrazione di apixaban, edoxaban o rivaroxaban non è raccomandata con EVOTAZ.</w:t>
            </w:r>
          </w:p>
        </w:tc>
      </w:tr>
      <w:tr w:rsidR="0083278F" w:rsidRPr="00E0446F" w14:paraId="2B6B5B7F" w14:textId="77777777" w:rsidTr="00BA42E8">
        <w:trPr>
          <w:cantSplit/>
          <w:trHeight w:val="57"/>
        </w:trPr>
        <w:tc>
          <w:tcPr>
            <w:tcW w:w="9445" w:type="dxa"/>
            <w:gridSpan w:val="3"/>
            <w:shd w:val="clear" w:color="auto" w:fill="auto"/>
          </w:tcPr>
          <w:p w14:paraId="64A715EE" w14:textId="3AD1B675" w:rsidR="005A66C0" w:rsidRPr="00E0446F" w:rsidRDefault="005A66C0" w:rsidP="009B6829">
            <w:pPr>
              <w:pStyle w:val="Bold11pt"/>
            </w:pPr>
            <w:r>
              <w:t>ANTIAGGREGANTI PIASTRINICI</w:t>
            </w:r>
          </w:p>
        </w:tc>
      </w:tr>
      <w:tr w:rsidR="00EF68F4" w:rsidRPr="00E0446F" w14:paraId="4DEBF68A" w14:textId="77777777" w:rsidTr="00BA42E8">
        <w:trPr>
          <w:cantSplit/>
          <w:trHeight w:val="57"/>
        </w:trPr>
        <w:tc>
          <w:tcPr>
            <w:tcW w:w="3220" w:type="dxa"/>
            <w:shd w:val="clear" w:color="auto" w:fill="auto"/>
          </w:tcPr>
          <w:p w14:paraId="6A4D8954" w14:textId="408D4857" w:rsidR="00EF68F4" w:rsidRPr="00E0446F" w:rsidRDefault="00EF68F4" w:rsidP="00EF68F4">
            <w:pPr>
              <w:pStyle w:val="Bold11pt"/>
            </w:pPr>
            <w:del w:id="302" w:author="BMS" w:date="2025-03-11T19:20:00Z">
              <w:r>
                <w:delText>Ticagrelor</w:delText>
              </w:r>
            </w:del>
            <w:ins w:id="303" w:author="BMS" w:date="2025-03-11T19:20:00Z">
              <w:r>
                <w:t>ticagrelor</w:t>
              </w:r>
            </w:ins>
          </w:p>
        </w:tc>
        <w:tc>
          <w:tcPr>
            <w:tcW w:w="3111" w:type="dxa"/>
            <w:shd w:val="clear" w:color="auto" w:fill="auto"/>
          </w:tcPr>
          <w:p w14:paraId="7F24D367" w14:textId="77777777" w:rsidR="00EF68F4" w:rsidRPr="00E0446F" w:rsidRDefault="00EF68F4" w:rsidP="00EF68F4">
            <w:pPr>
              <w:keepNext/>
              <w:tabs>
                <w:tab w:val="clear" w:pos="567"/>
              </w:tabs>
              <w:autoSpaceDE w:val="0"/>
              <w:autoSpaceDN w:val="0"/>
              <w:adjustRightInd w:val="0"/>
            </w:pPr>
            <w:r>
              <w:t>La co</w:t>
            </w:r>
            <w:r>
              <w:noBreakHyphen/>
              <w:t>somministrazione di EVOTAZ e ticagrelor può aumentare le concentrazioni dell'antiaggregante piastrinico.</w:t>
            </w:r>
          </w:p>
          <w:p w14:paraId="42CF18A5" w14:textId="77777777" w:rsidR="00EF68F4" w:rsidRPr="00E0446F" w:rsidRDefault="00EF68F4" w:rsidP="00EF68F4">
            <w:pPr>
              <w:keepNext/>
              <w:tabs>
                <w:tab w:val="clear" w:pos="567"/>
              </w:tabs>
              <w:autoSpaceDE w:val="0"/>
              <w:autoSpaceDN w:val="0"/>
              <w:adjustRightInd w:val="0"/>
              <w:rPr>
                <w:lang w:val="en-GB" w:eastAsia="en-GB"/>
              </w:rPr>
            </w:pPr>
          </w:p>
          <w:p w14:paraId="3B9A5C2B" w14:textId="1DF14018" w:rsidR="00EF68F4" w:rsidRPr="00E0446F" w:rsidDel="005A66C0" w:rsidRDefault="00EF68F4" w:rsidP="00EF68F4">
            <w:pPr>
              <w:keepNext/>
            </w:pPr>
            <w:r>
              <w:t>Il meccanismo dell'interazione è l'inibizione del CYP3A e/o della P</w:t>
            </w:r>
            <w:r>
              <w:noBreakHyphen/>
              <w:t>gp da parte di atazanavir e cobicistat.</w:t>
            </w:r>
          </w:p>
        </w:tc>
        <w:tc>
          <w:tcPr>
            <w:tcW w:w="3114" w:type="dxa"/>
            <w:shd w:val="clear" w:color="auto" w:fill="auto"/>
          </w:tcPr>
          <w:p w14:paraId="3C8B2DF6" w14:textId="77777777" w:rsidR="00EF68F4" w:rsidRPr="00E0446F" w:rsidRDefault="00EF68F4" w:rsidP="00EF68F4">
            <w:pPr>
              <w:keepNext/>
              <w:tabs>
                <w:tab w:val="clear" w:pos="567"/>
              </w:tabs>
              <w:autoSpaceDE w:val="0"/>
              <w:autoSpaceDN w:val="0"/>
              <w:adjustRightInd w:val="0"/>
            </w:pPr>
            <w:r>
              <w:t>La co</w:t>
            </w:r>
            <w:r>
              <w:noBreakHyphen/>
              <w:t>somministrazione di EVOTAZ con ticagrelor è controindicata.</w:t>
            </w:r>
          </w:p>
          <w:p w14:paraId="426F16E0" w14:textId="77777777" w:rsidR="00EF68F4" w:rsidRPr="00E0446F" w:rsidRDefault="00EF68F4" w:rsidP="00EF68F4">
            <w:pPr>
              <w:keepNext/>
              <w:tabs>
                <w:tab w:val="clear" w:pos="567"/>
              </w:tabs>
              <w:autoSpaceDE w:val="0"/>
              <w:autoSpaceDN w:val="0"/>
              <w:adjustRightInd w:val="0"/>
              <w:rPr>
                <w:lang w:val="en-GB" w:eastAsia="en-GB"/>
              </w:rPr>
            </w:pPr>
          </w:p>
          <w:p w14:paraId="2BCEB2BE" w14:textId="3ACD676B" w:rsidR="00EF68F4" w:rsidRPr="00E0446F" w:rsidRDefault="00EF68F4" w:rsidP="00EF68F4">
            <w:pPr>
              <w:keepNext/>
            </w:pPr>
            <w:r>
              <w:t>Si raccomanda l'uso di altri antiaggreganti piastrinici che non sono influenzati dall'inibizione o induzione del CYP (ad es. prasugrel) (vedere paragrafo 4.3).</w:t>
            </w:r>
          </w:p>
        </w:tc>
      </w:tr>
      <w:tr w:rsidR="00EF68F4" w:rsidRPr="00E0446F" w14:paraId="02C687D3" w14:textId="77777777" w:rsidTr="00BA42E8">
        <w:trPr>
          <w:cantSplit/>
          <w:trHeight w:val="57"/>
        </w:trPr>
        <w:tc>
          <w:tcPr>
            <w:tcW w:w="3220" w:type="dxa"/>
            <w:shd w:val="clear" w:color="auto" w:fill="auto"/>
          </w:tcPr>
          <w:p w14:paraId="056F88F8" w14:textId="445EE40F" w:rsidR="00EF68F4" w:rsidRPr="00E0446F" w:rsidRDefault="00EF68F4" w:rsidP="00EF68F4">
            <w:pPr>
              <w:pStyle w:val="Bold11pt"/>
            </w:pPr>
            <w:del w:id="304" w:author="BMS" w:date="2025-03-11T19:20:00Z">
              <w:r>
                <w:delText>Clopidogrel</w:delText>
              </w:r>
            </w:del>
            <w:ins w:id="305" w:author="BMS" w:date="2025-03-11T19:20:00Z">
              <w:r>
                <w:t>clopidogrel</w:t>
              </w:r>
            </w:ins>
          </w:p>
        </w:tc>
        <w:tc>
          <w:tcPr>
            <w:tcW w:w="3111" w:type="dxa"/>
            <w:shd w:val="clear" w:color="auto" w:fill="auto"/>
          </w:tcPr>
          <w:p w14:paraId="05BF6DE1" w14:textId="77777777" w:rsidR="00EF68F4" w:rsidRPr="00E0446F" w:rsidRDefault="00EF68F4" w:rsidP="00EF68F4">
            <w:pPr>
              <w:tabs>
                <w:tab w:val="clear" w:pos="567"/>
              </w:tabs>
              <w:autoSpaceDE w:val="0"/>
              <w:autoSpaceDN w:val="0"/>
              <w:adjustRightInd w:val="0"/>
            </w:pPr>
            <w:r>
              <w:t>La co</w:t>
            </w:r>
            <w:r>
              <w:noBreakHyphen/>
              <w:t>somministrazione di EVOTAZ con clopidogrel può portare ad una potenziale riduzione dell'attività antiaggregante di clopidogrel.</w:t>
            </w:r>
          </w:p>
          <w:p w14:paraId="1BE6F515" w14:textId="77777777" w:rsidR="00EF68F4" w:rsidRPr="00E0446F" w:rsidRDefault="00EF68F4" w:rsidP="00EF68F4">
            <w:pPr>
              <w:tabs>
                <w:tab w:val="clear" w:pos="567"/>
              </w:tabs>
              <w:autoSpaceDE w:val="0"/>
              <w:autoSpaceDN w:val="0"/>
              <w:adjustRightInd w:val="0"/>
              <w:rPr>
                <w:lang w:val="en-GB" w:eastAsia="en-GB"/>
              </w:rPr>
            </w:pPr>
          </w:p>
          <w:p w14:paraId="22E65049" w14:textId="0654DDC8" w:rsidR="00EF68F4" w:rsidRPr="00E0446F" w:rsidDel="005A66C0" w:rsidRDefault="00EF68F4" w:rsidP="00EF68F4">
            <w:r>
              <w:t>Il meccanismo dell'interazione è l'inibizione del CYP3A4 da parte di atazanavir e/o cobicistat.</w:t>
            </w:r>
          </w:p>
        </w:tc>
        <w:tc>
          <w:tcPr>
            <w:tcW w:w="3114" w:type="dxa"/>
            <w:shd w:val="clear" w:color="auto" w:fill="auto"/>
          </w:tcPr>
          <w:p w14:paraId="5018FFB7" w14:textId="77777777" w:rsidR="00EF68F4" w:rsidRPr="00E0446F" w:rsidRDefault="00EF68F4" w:rsidP="00EF68F4">
            <w:pPr>
              <w:tabs>
                <w:tab w:val="clear" w:pos="567"/>
              </w:tabs>
              <w:autoSpaceDE w:val="0"/>
              <w:autoSpaceDN w:val="0"/>
              <w:adjustRightInd w:val="0"/>
            </w:pPr>
            <w:r>
              <w:t>La co</w:t>
            </w:r>
            <w:r>
              <w:noBreakHyphen/>
              <w:t>somministrazione di EVOTAZ con clopidogrel non è raccomandata.</w:t>
            </w:r>
          </w:p>
          <w:p w14:paraId="6A16F010" w14:textId="77777777" w:rsidR="00EF68F4" w:rsidRPr="00E0446F" w:rsidRDefault="00EF68F4" w:rsidP="00EF68F4">
            <w:pPr>
              <w:tabs>
                <w:tab w:val="clear" w:pos="567"/>
              </w:tabs>
              <w:autoSpaceDE w:val="0"/>
              <w:autoSpaceDN w:val="0"/>
              <w:adjustRightInd w:val="0"/>
              <w:rPr>
                <w:lang w:val="en-GB" w:eastAsia="en-GB"/>
              </w:rPr>
            </w:pPr>
          </w:p>
          <w:p w14:paraId="78A2D137" w14:textId="0D04804A" w:rsidR="00EF68F4" w:rsidRPr="00E0446F" w:rsidRDefault="00EF68F4" w:rsidP="00EF68F4">
            <w:r>
              <w:t>Si raccomanda l'uso di altri antiaggreganti piastrinici che non sono influenzati dall'inibizione o induzione del CYP (ad es. prasugrel).</w:t>
            </w:r>
          </w:p>
        </w:tc>
      </w:tr>
      <w:tr w:rsidR="00EF68F4" w:rsidRPr="00E0446F" w14:paraId="20D88309" w14:textId="77777777" w:rsidTr="00BA42E8">
        <w:trPr>
          <w:cantSplit/>
          <w:trHeight w:val="57"/>
        </w:trPr>
        <w:tc>
          <w:tcPr>
            <w:tcW w:w="3220" w:type="dxa"/>
            <w:shd w:val="clear" w:color="auto" w:fill="auto"/>
          </w:tcPr>
          <w:p w14:paraId="3AF7C07B" w14:textId="066755BA" w:rsidR="00EF68F4" w:rsidRPr="00E0446F" w:rsidRDefault="00EF68F4" w:rsidP="00EF68F4">
            <w:pPr>
              <w:pStyle w:val="Bold11pt"/>
              <w:keepNext w:val="0"/>
            </w:pPr>
            <w:del w:id="306" w:author="BMS" w:date="2025-03-11T19:20:00Z">
              <w:r>
                <w:delText>Prasugrel</w:delText>
              </w:r>
            </w:del>
            <w:ins w:id="307" w:author="BMS" w:date="2025-03-11T19:20:00Z">
              <w:r>
                <w:t>prasugrel</w:t>
              </w:r>
            </w:ins>
          </w:p>
        </w:tc>
        <w:tc>
          <w:tcPr>
            <w:tcW w:w="3111" w:type="dxa"/>
            <w:shd w:val="clear" w:color="auto" w:fill="auto"/>
          </w:tcPr>
          <w:p w14:paraId="4D9FEF0C" w14:textId="39BA7674" w:rsidR="00EF68F4" w:rsidRPr="00E0446F" w:rsidDel="005A66C0" w:rsidRDefault="00EF68F4" w:rsidP="00EF68F4">
            <w:r>
              <w:t>Il meccanismo dell'interazione è l'inibizione del CYP3A4 da parte di atazanavir e/o cobicistat. Ci si attende che l'attività antiaggregante sia adeguata.</w:t>
            </w:r>
          </w:p>
        </w:tc>
        <w:tc>
          <w:tcPr>
            <w:tcW w:w="3114" w:type="dxa"/>
            <w:shd w:val="clear" w:color="auto" w:fill="auto"/>
          </w:tcPr>
          <w:p w14:paraId="0BA27A53" w14:textId="76103F66" w:rsidR="00EF68F4" w:rsidRPr="00E0446F" w:rsidRDefault="00EF68F4" w:rsidP="00EF68F4">
            <w:r>
              <w:t>Non sono necessari aggiustamenti della dose di prasugrel.</w:t>
            </w:r>
          </w:p>
        </w:tc>
      </w:tr>
      <w:tr w:rsidR="00C221D4" w:rsidRPr="00E0446F" w14:paraId="53CEFB7D" w14:textId="77777777" w:rsidTr="00BA42E8">
        <w:trPr>
          <w:cantSplit/>
          <w:trHeight w:val="57"/>
        </w:trPr>
        <w:tc>
          <w:tcPr>
            <w:tcW w:w="9445" w:type="dxa"/>
            <w:gridSpan w:val="3"/>
            <w:shd w:val="clear" w:color="auto" w:fill="auto"/>
          </w:tcPr>
          <w:p w14:paraId="62864341" w14:textId="77777777" w:rsidR="00604B83" w:rsidRPr="00E0446F" w:rsidRDefault="007A0A3F" w:rsidP="00D50984">
            <w:pPr>
              <w:pStyle w:val="Default"/>
              <w:keepNext/>
              <w:rPr>
                <w:sz w:val="22"/>
                <w:szCs w:val="22"/>
              </w:rPr>
            </w:pPr>
            <w:r>
              <w:rPr>
                <w:b/>
                <w:sz w:val="22"/>
              </w:rPr>
              <w:t>ANTIEPILETTICI</w:t>
            </w:r>
          </w:p>
        </w:tc>
      </w:tr>
      <w:tr w:rsidR="00EF68F4" w:rsidRPr="00E0446F" w14:paraId="3DD8CC5A" w14:textId="77777777" w:rsidTr="00BA42E8">
        <w:trPr>
          <w:cantSplit/>
          <w:trHeight w:val="57"/>
        </w:trPr>
        <w:tc>
          <w:tcPr>
            <w:tcW w:w="3220" w:type="dxa"/>
            <w:shd w:val="clear" w:color="auto" w:fill="auto"/>
          </w:tcPr>
          <w:p w14:paraId="5CCCC0C0" w14:textId="41C1D356" w:rsidR="00EF68F4" w:rsidRPr="00E0446F" w:rsidRDefault="00EF68F4" w:rsidP="00B865B9">
            <w:pPr>
              <w:pStyle w:val="Bold11pt"/>
              <w:keepNext w:val="0"/>
            </w:pPr>
            <w:del w:id="308" w:author="BMS" w:date="2025-03-11T19:21:00Z">
              <w:r>
                <w:delText>Carbamazepina</w:delText>
              </w:r>
            </w:del>
            <w:ins w:id="309" w:author="BMS" w:date="2025-03-11T19:21:00Z">
              <w:r>
                <w:t>carbamazepina</w:t>
              </w:r>
            </w:ins>
          </w:p>
          <w:p w14:paraId="360B692E" w14:textId="586A5BC4" w:rsidR="00EF68F4" w:rsidRPr="00E0446F" w:rsidRDefault="00EF68F4" w:rsidP="00B865B9">
            <w:pPr>
              <w:pStyle w:val="Bold11pt"/>
              <w:keepNext w:val="0"/>
            </w:pPr>
            <w:del w:id="310" w:author="BMS" w:date="2025-03-11T19:21:00Z">
              <w:r>
                <w:delText>Fenobarbital</w:delText>
              </w:r>
            </w:del>
            <w:ins w:id="311" w:author="BMS" w:date="2025-03-11T19:21:00Z">
              <w:r>
                <w:t>fenobarbital</w:t>
              </w:r>
            </w:ins>
          </w:p>
          <w:p w14:paraId="5AFD0725" w14:textId="2B4E445D" w:rsidR="00EF68F4" w:rsidRPr="00E0446F" w:rsidRDefault="00EF68F4" w:rsidP="00DF039A">
            <w:pPr>
              <w:pStyle w:val="Bold11pt"/>
              <w:keepNext w:val="0"/>
              <w:rPr>
                <w:b w:val="0"/>
              </w:rPr>
            </w:pPr>
            <w:del w:id="312" w:author="BMS" w:date="2025-03-11T19:21:00Z">
              <w:r>
                <w:delText>Fenitoina</w:delText>
              </w:r>
            </w:del>
            <w:ins w:id="313" w:author="BMS" w:date="2025-03-11T19:21:00Z">
              <w:r>
                <w:t>fenitoina</w:t>
              </w:r>
            </w:ins>
          </w:p>
        </w:tc>
        <w:tc>
          <w:tcPr>
            <w:tcW w:w="3111" w:type="dxa"/>
            <w:shd w:val="clear" w:color="auto" w:fill="auto"/>
          </w:tcPr>
          <w:p w14:paraId="312035B7" w14:textId="77777777" w:rsidR="00EF68F4" w:rsidRPr="00E0446F" w:rsidRDefault="00EF68F4" w:rsidP="00EF68F4">
            <w:pPr>
              <w:pStyle w:val="Default"/>
              <w:rPr>
                <w:sz w:val="22"/>
                <w:szCs w:val="22"/>
              </w:rPr>
            </w:pPr>
            <w:r>
              <w:rPr>
                <w:sz w:val="22"/>
              </w:rPr>
              <w:t>Ci si attende che questi antiepilettici riducano le concentrazioni plasmatiche di atazanavir e/o cobicistat.</w:t>
            </w:r>
          </w:p>
          <w:p w14:paraId="3BB971F7" w14:textId="77777777" w:rsidR="00EF68F4" w:rsidRPr="00E0446F" w:rsidRDefault="00EF68F4" w:rsidP="00EF68F4">
            <w:pPr>
              <w:pStyle w:val="Default"/>
              <w:rPr>
                <w:sz w:val="22"/>
                <w:szCs w:val="22"/>
                <w:lang w:val="en-GB"/>
              </w:rPr>
            </w:pPr>
          </w:p>
          <w:p w14:paraId="77252C72" w14:textId="5455EB51" w:rsidR="00EF68F4" w:rsidRPr="00E0446F" w:rsidRDefault="00EF68F4" w:rsidP="00EF68F4">
            <w:pPr>
              <w:pStyle w:val="Default"/>
              <w:rPr>
                <w:sz w:val="22"/>
                <w:szCs w:val="22"/>
              </w:rPr>
            </w:pPr>
            <w:r>
              <w:rPr>
                <w:sz w:val="22"/>
              </w:rPr>
              <w:t>Il meccanismo dell'interazione è l'induzione del CYP3A da parte dell'antiepilettico.</w:t>
            </w:r>
          </w:p>
        </w:tc>
        <w:tc>
          <w:tcPr>
            <w:tcW w:w="3114" w:type="dxa"/>
            <w:shd w:val="clear" w:color="auto" w:fill="auto"/>
          </w:tcPr>
          <w:p w14:paraId="6827118A" w14:textId="77777777" w:rsidR="00EF68F4" w:rsidRPr="00E0446F" w:rsidRDefault="00EF68F4" w:rsidP="00EF68F4">
            <w:pPr>
              <w:pStyle w:val="Default"/>
              <w:rPr>
                <w:sz w:val="22"/>
                <w:szCs w:val="22"/>
              </w:rPr>
            </w:pPr>
            <w:r>
              <w:rPr>
                <w:sz w:val="22"/>
              </w:rPr>
              <w:t>La co</w:t>
            </w:r>
            <w:r>
              <w:rPr>
                <w:sz w:val="22"/>
              </w:rPr>
              <w:noBreakHyphen/>
              <w:t>somministrazione di EVOTAZ con questi antiepilettici è controindicata (vedere paragrafo 4.3).</w:t>
            </w:r>
          </w:p>
        </w:tc>
      </w:tr>
      <w:tr w:rsidR="00C221D4" w:rsidRPr="00E0446F" w14:paraId="2B2E8744" w14:textId="77777777" w:rsidTr="00BA42E8">
        <w:trPr>
          <w:cantSplit/>
          <w:trHeight w:val="57"/>
        </w:trPr>
        <w:tc>
          <w:tcPr>
            <w:tcW w:w="9445" w:type="dxa"/>
            <w:gridSpan w:val="3"/>
            <w:shd w:val="clear" w:color="auto" w:fill="auto"/>
          </w:tcPr>
          <w:p w14:paraId="41245DC8" w14:textId="77777777" w:rsidR="00604B83" w:rsidRPr="00E0446F" w:rsidRDefault="007A0A3F" w:rsidP="00D50984">
            <w:pPr>
              <w:pStyle w:val="Default"/>
              <w:keepNext/>
              <w:rPr>
                <w:sz w:val="22"/>
              </w:rPr>
            </w:pPr>
            <w:r>
              <w:rPr>
                <w:b/>
                <w:sz w:val="22"/>
              </w:rPr>
              <w:lastRenderedPageBreak/>
              <w:t>ANTISTAMINICI</w:t>
            </w:r>
          </w:p>
        </w:tc>
      </w:tr>
      <w:tr w:rsidR="00EF68F4" w:rsidRPr="00E0446F" w14:paraId="252A9CD8" w14:textId="77777777" w:rsidTr="00BA42E8">
        <w:trPr>
          <w:cantSplit/>
          <w:trHeight w:val="57"/>
        </w:trPr>
        <w:tc>
          <w:tcPr>
            <w:tcW w:w="3220" w:type="dxa"/>
            <w:shd w:val="clear" w:color="auto" w:fill="auto"/>
          </w:tcPr>
          <w:p w14:paraId="07CD6570" w14:textId="58C1AF0B" w:rsidR="00EF68F4" w:rsidRPr="00E0446F" w:rsidRDefault="00EF68F4" w:rsidP="00B865B9">
            <w:pPr>
              <w:pStyle w:val="Bold11pt"/>
            </w:pPr>
            <w:del w:id="314" w:author="BMS" w:date="2025-03-11T19:21:00Z">
              <w:r>
                <w:delText>Astemizolo</w:delText>
              </w:r>
            </w:del>
            <w:ins w:id="315" w:author="BMS" w:date="2025-03-11T19:21:00Z">
              <w:r>
                <w:t>astemizolo</w:t>
              </w:r>
            </w:ins>
          </w:p>
          <w:p w14:paraId="56B6B81C" w14:textId="2CD230AA" w:rsidR="00EF68F4" w:rsidRPr="00E0446F" w:rsidRDefault="00EF68F4" w:rsidP="00DF039A">
            <w:pPr>
              <w:pStyle w:val="Bold11pt"/>
            </w:pPr>
            <w:del w:id="316" w:author="BMS" w:date="2025-03-11T19:21:00Z">
              <w:r>
                <w:delText>Terfenadina</w:delText>
              </w:r>
            </w:del>
            <w:ins w:id="317" w:author="BMS" w:date="2025-03-11T19:21:00Z">
              <w:r>
                <w:t>terfenadina</w:t>
              </w:r>
            </w:ins>
          </w:p>
        </w:tc>
        <w:tc>
          <w:tcPr>
            <w:tcW w:w="3111" w:type="dxa"/>
            <w:shd w:val="clear" w:color="auto" w:fill="auto"/>
          </w:tcPr>
          <w:p w14:paraId="3AC1E656" w14:textId="77777777" w:rsidR="00EF68F4" w:rsidRPr="00E0446F" w:rsidRDefault="00EF68F4" w:rsidP="00EF68F4">
            <w:pPr>
              <w:pStyle w:val="Default"/>
              <w:rPr>
                <w:sz w:val="22"/>
                <w:szCs w:val="22"/>
              </w:rPr>
            </w:pPr>
            <w:r>
              <w:rPr>
                <w:sz w:val="22"/>
              </w:rPr>
              <w:t>EVOTAZ non deve essere usato in associazione con medicinali substrati di CYP3A4 che hanno un indice terapeutico stretto.</w:t>
            </w:r>
          </w:p>
        </w:tc>
        <w:tc>
          <w:tcPr>
            <w:tcW w:w="3114" w:type="dxa"/>
            <w:shd w:val="clear" w:color="auto" w:fill="auto"/>
          </w:tcPr>
          <w:p w14:paraId="3BAE34C1" w14:textId="0049ADB1" w:rsidR="00EF68F4" w:rsidRPr="00E0446F" w:rsidRDefault="00EF68F4" w:rsidP="00EF68F4">
            <w:pPr>
              <w:pStyle w:val="Default"/>
              <w:rPr>
                <w:sz w:val="22"/>
                <w:szCs w:val="22"/>
              </w:rPr>
            </w:pPr>
            <w:r>
              <w:rPr>
                <w:sz w:val="22"/>
              </w:rPr>
              <w:t>La co</w:t>
            </w:r>
            <w:r>
              <w:rPr>
                <w:sz w:val="22"/>
              </w:rPr>
              <w:noBreakHyphen/>
              <w:t>somministrazione di EVOTAZ con astemizolo e terfenadina è controindicata (vedere paragrafo 4.3).</w:t>
            </w:r>
          </w:p>
        </w:tc>
      </w:tr>
      <w:tr w:rsidR="00C221D4" w:rsidRPr="00E0446F" w14:paraId="32B6BE96" w14:textId="77777777" w:rsidTr="00BA42E8">
        <w:trPr>
          <w:cantSplit/>
          <w:trHeight w:val="57"/>
        </w:trPr>
        <w:tc>
          <w:tcPr>
            <w:tcW w:w="9445" w:type="dxa"/>
            <w:gridSpan w:val="3"/>
            <w:shd w:val="clear" w:color="auto" w:fill="auto"/>
          </w:tcPr>
          <w:p w14:paraId="6ECFBDF1" w14:textId="77777777" w:rsidR="00604B83" w:rsidRPr="00E0446F" w:rsidRDefault="007A0A3F" w:rsidP="00D50984">
            <w:pPr>
              <w:keepNext/>
              <w:rPr>
                <w:spacing w:val="-5"/>
              </w:rPr>
            </w:pPr>
            <w:r>
              <w:rPr>
                <w:b/>
              </w:rPr>
              <w:t>ANTINEOPLASTICI E IMMUNOSOPPRESSORI</w:t>
            </w:r>
          </w:p>
        </w:tc>
      </w:tr>
      <w:tr w:rsidR="00C221D4" w:rsidRPr="00E0446F" w14:paraId="331CC112" w14:textId="77777777" w:rsidTr="00BA42E8">
        <w:trPr>
          <w:cantSplit/>
          <w:trHeight w:val="57"/>
        </w:trPr>
        <w:tc>
          <w:tcPr>
            <w:tcW w:w="9445" w:type="dxa"/>
            <w:gridSpan w:val="3"/>
            <w:shd w:val="clear" w:color="auto" w:fill="auto"/>
          </w:tcPr>
          <w:p w14:paraId="27BA5A09" w14:textId="77777777" w:rsidR="00604B83" w:rsidRPr="00E0446F" w:rsidRDefault="007A0A3F" w:rsidP="00D50984">
            <w:pPr>
              <w:keepNext/>
              <w:rPr>
                <w:spacing w:val="-5"/>
              </w:rPr>
            </w:pPr>
            <w:r>
              <w:rPr>
                <w:i/>
              </w:rPr>
              <w:t>Antineoplastici</w:t>
            </w:r>
          </w:p>
        </w:tc>
      </w:tr>
      <w:tr w:rsidR="00EF68F4" w:rsidRPr="00E0446F" w14:paraId="5864F612" w14:textId="77777777" w:rsidTr="00BA42E8">
        <w:trPr>
          <w:cantSplit/>
          <w:trHeight w:val="57"/>
        </w:trPr>
        <w:tc>
          <w:tcPr>
            <w:tcW w:w="3220" w:type="dxa"/>
            <w:shd w:val="clear" w:color="auto" w:fill="auto"/>
          </w:tcPr>
          <w:p w14:paraId="7127930C" w14:textId="5399CF62" w:rsidR="00EF68F4" w:rsidRPr="00E0446F" w:rsidRDefault="00EF68F4" w:rsidP="00EF68F4">
            <w:pPr>
              <w:rPr>
                <w:b/>
              </w:rPr>
            </w:pPr>
            <w:del w:id="318" w:author="BMS" w:date="2025-03-11T19:21:00Z">
              <w:r>
                <w:rPr>
                  <w:b/>
                </w:rPr>
                <w:delText>Irinotecan</w:delText>
              </w:r>
            </w:del>
            <w:ins w:id="319" w:author="BMS" w:date="2025-03-11T19:21:00Z">
              <w:r>
                <w:rPr>
                  <w:b/>
                </w:rPr>
                <w:t>irinotecan</w:t>
              </w:r>
            </w:ins>
          </w:p>
        </w:tc>
        <w:tc>
          <w:tcPr>
            <w:tcW w:w="3111" w:type="dxa"/>
            <w:shd w:val="clear" w:color="auto" w:fill="auto"/>
          </w:tcPr>
          <w:p w14:paraId="16412674" w14:textId="294280E4" w:rsidR="00EF68F4" w:rsidRPr="00E0446F" w:rsidRDefault="00EF68F4" w:rsidP="00EF68F4">
            <w:r>
              <w:t>Atazanavir inibisce l'UGT e può interferire con il metabolismo di irinotecan, determinando un aumento di tossicità da irinotecan.</w:t>
            </w:r>
          </w:p>
        </w:tc>
        <w:tc>
          <w:tcPr>
            <w:tcW w:w="3114" w:type="dxa"/>
            <w:shd w:val="clear" w:color="auto" w:fill="auto"/>
          </w:tcPr>
          <w:p w14:paraId="5C6CE39D" w14:textId="30F1F5D4" w:rsidR="00EF68F4" w:rsidRPr="00E0446F" w:rsidRDefault="00EF68F4" w:rsidP="00EF68F4">
            <w:pPr>
              <w:rPr>
                <w:spacing w:val="-5"/>
              </w:rPr>
            </w:pPr>
            <w:r>
              <w:t>Se EVOTAZ è co</w:t>
            </w:r>
            <w:r>
              <w:noBreakHyphen/>
              <w:t>somministrato con irinotecan, i pazienti devono essere attentamente monitorati per le reazioni avverse correlate a irinotecan.</w:t>
            </w:r>
          </w:p>
        </w:tc>
      </w:tr>
      <w:tr w:rsidR="00EF68F4" w:rsidRPr="00E0446F" w14:paraId="6A8B18FF" w14:textId="77777777" w:rsidTr="00BA42E8">
        <w:trPr>
          <w:cantSplit/>
          <w:trHeight w:val="57"/>
        </w:trPr>
        <w:tc>
          <w:tcPr>
            <w:tcW w:w="3220" w:type="dxa"/>
            <w:shd w:val="clear" w:color="auto" w:fill="auto"/>
          </w:tcPr>
          <w:p w14:paraId="0FF472B1" w14:textId="25C208A1" w:rsidR="00EF68F4" w:rsidRPr="00E0446F" w:rsidRDefault="00EF68F4" w:rsidP="00DF039A">
            <w:pPr>
              <w:pStyle w:val="Bold11pt"/>
              <w:keepNext w:val="0"/>
            </w:pPr>
            <w:del w:id="320" w:author="BMS" w:date="2025-03-11T19:22:00Z">
              <w:r>
                <w:delText>Dasatinib</w:delText>
              </w:r>
            </w:del>
            <w:ins w:id="321" w:author="BMS" w:date="2025-03-11T19:22:00Z">
              <w:r>
                <w:t>dasatinib</w:t>
              </w:r>
            </w:ins>
          </w:p>
          <w:p w14:paraId="2FE0A8DF" w14:textId="48CAAE65" w:rsidR="00EF68F4" w:rsidRPr="00E0446F" w:rsidRDefault="00EF68F4" w:rsidP="00DF039A">
            <w:pPr>
              <w:pStyle w:val="Bold11pt"/>
              <w:keepNext w:val="0"/>
            </w:pPr>
            <w:del w:id="322" w:author="BMS" w:date="2025-03-11T19:22:00Z">
              <w:r>
                <w:delText>Nilotinib</w:delText>
              </w:r>
            </w:del>
            <w:ins w:id="323" w:author="BMS" w:date="2025-03-11T19:22:00Z">
              <w:r>
                <w:t>nilotinib</w:t>
              </w:r>
            </w:ins>
          </w:p>
          <w:p w14:paraId="58BB522B" w14:textId="4712C29B" w:rsidR="00EF68F4" w:rsidRPr="00E0446F" w:rsidRDefault="00EF68F4" w:rsidP="00DF039A">
            <w:pPr>
              <w:pStyle w:val="Bold11pt"/>
              <w:keepNext w:val="0"/>
            </w:pPr>
            <w:del w:id="324" w:author="BMS" w:date="2025-03-11T19:22:00Z">
              <w:r>
                <w:delText>Vinblastina</w:delText>
              </w:r>
            </w:del>
            <w:ins w:id="325" w:author="BMS" w:date="2025-03-11T19:22:00Z">
              <w:r>
                <w:t>vinblastina</w:t>
              </w:r>
            </w:ins>
          </w:p>
          <w:p w14:paraId="547BA2D3" w14:textId="0C0A6C05" w:rsidR="00EF68F4" w:rsidRPr="00E0446F" w:rsidRDefault="00EF68F4" w:rsidP="00DF039A">
            <w:pPr>
              <w:pStyle w:val="Bold11pt"/>
              <w:keepNext w:val="0"/>
            </w:pPr>
            <w:del w:id="326" w:author="BMS" w:date="2025-03-11T19:22:00Z">
              <w:r>
                <w:delText>Vincristina</w:delText>
              </w:r>
            </w:del>
            <w:ins w:id="327" w:author="BMS" w:date="2025-03-11T19:22:00Z">
              <w:r>
                <w:t>vincristina</w:t>
              </w:r>
            </w:ins>
          </w:p>
        </w:tc>
        <w:tc>
          <w:tcPr>
            <w:tcW w:w="3111" w:type="dxa"/>
            <w:shd w:val="clear" w:color="auto" w:fill="auto"/>
          </w:tcPr>
          <w:p w14:paraId="3AD85E64" w14:textId="77777777" w:rsidR="00EF68F4" w:rsidRPr="00E0446F" w:rsidRDefault="00EF68F4" w:rsidP="00DF039A">
            <w:pPr>
              <w:pStyle w:val="EMEABodyText"/>
            </w:pPr>
            <w:r>
              <w:t>Le concentrazioni di questi medicinali possono aumentare in caso di co</w:t>
            </w:r>
            <w:r>
              <w:noBreakHyphen/>
              <w:t>somministrazione con EVOTAZ.</w:t>
            </w:r>
          </w:p>
          <w:p w14:paraId="19AA0709" w14:textId="77777777" w:rsidR="00EF68F4" w:rsidRPr="00E0446F" w:rsidRDefault="00EF68F4" w:rsidP="00DF039A">
            <w:pPr>
              <w:pStyle w:val="EMEABodyText"/>
              <w:rPr>
                <w:lang w:val="en-GB"/>
              </w:rPr>
            </w:pPr>
          </w:p>
          <w:p w14:paraId="2951E93B" w14:textId="2ADC9C8B" w:rsidR="00EF68F4" w:rsidRPr="00E0446F" w:rsidRDefault="00EF68F4" w:rsidP="00DF039A">
            <w:r>
              <w:t>Il meccanismo dell'interazione è l'inibizione del CYP3A4 da parte di cobicistat.</w:t>
            </w:r>
          </w:p>
        </w:tc>
        <w:tc>
          <w:tcPr>
            <w:tcW w:w="3114" w:type="dxa"/>
            <w:shd w:val="clear" w:color="auto" w:fill="auto"/>
          </w:tcPr>
          <w:p w14:paraId="466D4F61" w14:textId="3C1351EC" w:rsidR="00EF68F4" w:rsidRPr="00E0446F" w:rsidRDefault="00EF68F4" w:rsidP="00DF039A">
            <w:pPr>
              <w:pStyle w:val="Default"/>
              <w:rPr>
                <w:sz w:val="22"/>
                <w:szCs w:val="22"/>
              </w:rPr>
            </w:pPr>
            <w:r>
              <w:rPr>
                <w:sz w:val="22"/>
              </w:rPr>
              <w:t>Le concentrazioni di questi medicinali possono aumentare in caso di co</w:t>
            </w:r>
            <w:r>
              <w:rPr>
                <w:sz w:val="22"/>
              </w:rPr>
              <w:noBreakHyphen/>
              <w:t>somministrazione con EVOTAZ, con possibile aumento degli eventi avversi abitualmente associati a questi medicinali antitumorali.</w:t>
            </w:r>
          </w:p>
        </w:tc>
      </w:tr>
      <w:tr w:rsidR="00813F1E" w:rsidRPr="00E0446F" w14:paraId="2DCEAAC9" w14:textId="77777777" w:rsidTr="00BA42E8">
        <w:trPr>
          <w:cantSplit/>
          <w:trHeight w:val="57"/>
          <w:ins w:id="328" w:author="BMS"/>
        </w:trPr>
        <w:tc>
          <w:tcPr>
            <w:tcW w:w="3220" w:type="dxa"/>
            <w:shd w:val="clear" w:color="auto" w:fill="auto"/>
          </w:tcPr>
          <w:p w14:paraId="753806BA" w14:textId="716021A3" w:rsidR="00813F1E" w:rsidRPr="00E0446F" w:rsidRDefault="00EF68F4" w:rsidP="00DF039A">
            <w:pPr>
              <w:pStyle w:val="Bold11pt"/>
              <w:keepNext w:val="0"/>
              <w:rPr>
                <w:ins w:id="329" w:author="BMS"/>
              </w:rPr>
            </w:pPr>
            <w:ins w:id="330" w:author="BMS" w:date="2025-03-12T00:33:00Z">
              <w:r>
                <w:t>apalutamide</w:t>
              </w:r>
            </w:ins>
          </w:p>
        </w:tc>
        <w:tc>
          <w:tcPr>
            <w:tcW w:w="3111" w:type="dxa"/>
            <w:shd w:val="clear" w:color="auto" w:fill="auto"/>
          </w:tcPr>
          <w:p w14:paraId="1697764C" w14:textId="1DA4FDD6" w:rsidR="00813F1E" w:rsidRPr="00E0446F" w:rsidRDefault="00230A4A" w:rsidP="00DF039A">
            <w:pPr>
              <w:rPr>
                <w:ins w:id="331" w:author="BMS"/>
              </w:rPr>
            </w:pPr>
            <w:ins w:id="332" w:author="BMS" w:date="2025-03-11T19:22:00Z">
              <w:r>
                <w:t>Potenziale diminuzione sostanziale delle concentrazioni plasmatiche di atazanavir e cobicistat, che può determinare la perdita della risposta virologica di EVOTAZ e una possibile resistenza ad atazanavir o ad altri inibitori delle proteasi.</w:t>
              </w:r>
            </w:ins>
          </w:p>
          <w:p w14:paraId="7570C6BA" w14:textId="77777777" w:rsidR="00D96543" w:rsidRPr="00E0446F" w:rsidRDefault="00D96543" w:rsidP="00DF039A">
            <w:pPr>
              <w:rPr>
                <w:ins w:id="333" w:author="BMS"/>
                <w:lang w:val="en-GB"/>
              </w:rPr>
            </w:pPr>
          </w:p>
          <w:p w14:paraId="01670490" w14:textId="3A20F7E6" w:rsidR="00D96543" w:rsidRPr="00E0446F" w:rsidRDefault="007807D5" w:rsidP="00DF039A">
            <w:pPr>
              <w:rPr>
                <w:ins w:id="334" w:author="BMS"/>
              </w:rPr>
            </w:pPr>
            <w:ins w:id="335" w:author="BMS" w:date="2025-03-11T19:22:00Z">
              <w:r>
                <w:t>Il meccanismo dell'interazione è l'induzione del CYP3A4 da parte di apalutamide.</w:t>
              </w:r>
            </w:ins>
          </w:p>
        </w:tc>
        <w:tc>
          <w:tcPr>
            <w:tcW w:w="3110" w:type="dxa"/>
            <w:shd w:val="clear" w:color="auto" w:fill="auto"/>
          </w:tcPr>
          <w:p w14:paraId="6826A682" w14:textId="304C7B4E" w:rsidR="00813F1E" w:rsidRPr="00E0446F" w:rsidRDefault="00F83800" w:rsidP="00DF039A">
            <w:pPr>
              <w:rPr>
                <w:ins w:id="336" w:author="BMS"/>
              </w:rPr>
            </w:pPr>
            <w:ins w:id="337" w:author="BMS" w:date="2025-03-07T10:42:00Z">
              <w:r>
                <w:t>La co</w:t>
              </w:r>
              <w:r>
                <w:noBreakHyphen/>
              </w:r>
            </w:ins>
            <w:ins w:id="338" w:author="BMS" w:date="2025-03-11T19:22:00Z">
              <w:r>
                <w:t>somministrazione di EVOTAZ con apalutamide è controindicata (vedere paragrafo 4.3).</w:t>
              </w:r>
            </w:ins>
          </w:p>
        </w:tc>
      </w:tr>
      <w:tr w:rsidR="00926BD9" w:rsidRPr="00E0446F" w14:paraId="46B6676D" w14:textId="77777777" w:rsidTr="00BA42E8">
        <w:trPr>
          <w:cantSplit/>
          <w:trHeight w:val="57"/>
          <w:ins w:id="339" w:author="BMS"/>
        </w:trPr>
        <w:tc>
          <w:tcPr>
            <w:tcW w:w="3220" w:type="dxa"/>
            <w:shd w:val="clear" w:color="auto" w:fill="auto"/>
          </w:tcPr>
          <w:p w14:paraId="322CE1F9" w14:textId="227095D9" w:rsidR="00926BD9" w:rsidRPr="00E0446F" w:rsidRDefault="00EF68F4" w:rsidP="00DF039A">
            <w:pPr>
              <w:pStyle w:val="Bold11pt"/>
              <w:keepNext w:val="0"/>
              <w:rPr>
                <w:ins w:id="340" w:author="BMS"/>
              </w:rPr>
            </w:pPr>
            <w:ins w:id="341" w:author="BMS" w:date="2025-03-11T19:22:00Z">
              <w:r>
                <w:t>encorafenib</w:t>
              </w:r>
            </w:ins>
          </w:p>
          <w:p w14:paraId="34F2D795" w14:textId="0F8ED408" w:rsidR="00193724" w:rsidRPr="00E0446F" w:rsidRDefault="00EF68F4" w:rsidP="00DF039A">
            <w:pPr>
              <w:pStyle w:val="Bold11pt"/>
              <w:keepNext w:val="0"/>
              <w:rPr>
                <w:ins w:id="342" w:author="BMS"/>
              </w:rPr>
            </w:pPr>
            <w:ins w:id="343" w:author="BMS" w:date="2025-03-11T19:22:00Z">
              <w:r>
                <w:t>ivosidenib</w:t>
              </w:r>
            </w:ins>
          </w:p>
        </w:tc>
        <w:tc>
          <w:tcPr>
            <w:tcW w:w="3111" w:type="dxa"/>
            <w:shd w:val="clear" w:color="auto" w:fill="auto"/>
          </w:tcPr>
          <w:p w14:paraId="49A13A4D" w14:textId="66B0C80E" w:rsidR="000C1146" w:rsidRPr="00E0446F" w:rsidRDefault="000C1146" w:rsidP="00DF039A">
            <w:pPr>
              <w:rPr>
                <w:ins w:id="344" w:author="BMS"/>
              </w:rPr>
            </w:pPr>
            <w:ins w:id="345" w:author="BMS" w:date="2025-01-08T13:12:00Z">
              <w:r>
                <w:t>Potenziale perdita della risposta virologica di EVOTAZ, sviluppo di resistenza e rischio di eventi avversi gravi come il prolungamento dell'intervallo QT.</w:t>
              </w:r>
            </w:ins>
          </w:p>
          <w:p w14:paraId="5CC9FA6F" w14:textId="77777777" w:rsidR="00CA6911" w:rsidRPr="00E0446F" w:rsidRDefault="00CA6911" w:rsidP="00DF039A">
            <w:pPr>
              <w:rPr>
                <w:ins w:id="346" w:author="BMS"/>
                <w:lang w:val="en-GB"/>
              </w:rPr>
            </w:pPr>
          </w:p>
          <w:p w14:paraId="63454FEF" w14:textId="30D0A064" w:rsidR="00926BD9" w:rsidRPr="00E0446F" w:rsidRDefault="000C1146" w:rsidP="00DF039A">
            <w:pPr>
              <w:rPr>
                <w:ins w:id="347" w:author="BMS"/>
              </w:rPr>
            </w:pPr>
            <w:ins w:id="348" w:author="BMS" w:date="2025-03-11T19:22:00Z">
              <w:r>
                <w:t>Il meccanismo dell'interazione è l'induzione del CYP3A4 da parte di encorafenib o ivosidenib.</w:t>
              </w:r>
            </w:ins>
          </w:p>
        </w:tc>
        <w:tc>
          <w:tcPr>
            <w:tcW w:w="3110" w:type="dxa"/>
            <w:shd w:val="clear" w:color="auto" w:fill="auto"/>
          </w:tcPr>
          <w:p w14:paraId="751877BC" w14:textId="2AE53D1A" w:rsidR="008A7074" w:rsidRPr="00E0446F" w:rsidRDefault="00207F46" w:rsidP="00DF039A">
            <w:pPr>
              <w:rPr>
                <w:ins w:id="349" w:author="BMS"/>
              </w:rPr>
            </w:pPr>
            <w:ins w:id="350" w:author="BMS" w:date="2025-03-07T10:42:00Z">
              <w:r>
                <w:t>La co</w:t>
              </w:r>
              <w:r>
                <w:noBreakHyphen/>
              </w:r>
            </w:ins>
            <w:ins w:id="351" w:author="BMS" w:date="2025-03-11T19:22:00Z">
              <w:r>
                <w:t>somministrazione di EVOTAZ con encorafenib o ivosidenib è controindicata (vedere paragrafo 4.3).</w:t>
              </w:r>
            </w:ins>
          </w:p>
        </w:tc>
      </w:tr>
      <w:tr w:rsidR="00C221D4" w:rsidRPr="00E0446F" w14:paraId="55FBC850" w14:textId="77777777" w:rsidTr="00BA42E8">
        <w:trPr>
          <w:cantSplit/>
          <w:trHeight w:val="57"/>
        </w:trPr>
        <w:tc>
          <w:tcPr>
            <w:tcW w:w="9445" w:type="dxa"/>
            <w:gridSpan w:val="3"/>
            <w:shd w:val="clear" w:color="auto" w:fill="auto"/>
          </w:tcPr>
          <w:p w14:paraId="754AE9E4" w14:textId="77777777" w:rsidR="00604B83" w:rsidRPr="00E0446F" w:rsidRDefault="007A0A3F" w:rsidP="00D50984">
            <w:pPr>
              <w:keepNext/>
            </w:pPr>
            <w:r>
              <w:rPr>
                <w:i/>
              </w:rPr>
              <w:lastRenderedPageBreak/>
              <w:t>Immunosoppressori</w:t>
            </w:r>
          </w:p>
        </w:tc>
      </w:tr>
      <w:tr w:rsidR="00EF68F4" w:rsidRPr="00E0446F" w14:paraId="7E80639C" w14:textId="77777777" w:rsidTr="00BA42E8">
        <w:trPr>
          <w:cantSplit/>
          <w:trHeight w:val="57"/>
        </w:trPr>
        <w:tc>
          <w:tcPr>
            <w:tcW w:w="3220" w:type="dxa"/>
            <w:shd w:val="clear" w:color="auto" w:fill="auto"/>
          </w:tcPr>
          <w:p w14:paraId="2C8B9699" w14:textId="2DF6B65E" w:rsidR="00EF68F4" w:rsidRPr="00E0446F" w:rsidRDefault="00EF68F4" w:rsidP="00B865B9">
            <w:pPr>
              <w:pStyle w:val="Bold11pt"/>
            </w:pPr>
            <w:del w:id="352" w:author="BMS" w:date="2025-03-11T19:23:00Z">
              <w:r>
                <w:delText>Ciclosporina</w:delText>
              </w:r>
            </w:del>
            <w:ins w:id="353" w:author="BMS" w:date="2025-03-11T19:23:00Z">
              <w:r>
                <w:t>ciclosporina</w:t>
              </w:r>
            </w:ins>
          </w:p>
          <w:p w14:paraId="021D3205" w14:textId="0D000F40" w:rsidR="00EF68F4" w:rsidRPr="00E0446F" w:rsidRDefault="00EF68F4" w:rsidP="00B865B9">
            <w:pPr>
              <w:pStyle w:val="Bold11pt"/>
            </w:pPr>
            <w:del w:id="354" w:author="BMS" w:date="2025-03-11T19:23:00Z">
              <w:r>
                <w:delText>Tacrolimus</w:delText>
              </w:r>
            </w:del>
            <w:ins w:id="355" w:author="BMS" w:date="2025-03-11T19:23:00Z">
              <w:r>
                <w:t>tacrolimus</w:t>
              </w:r>
            </w:ins>
          </w:p>
          <w:p w14:paraId="3DE5B639" w14:textId="09A5D9B2" w:rsidR="00EF68F4" w:rsidRPr="00E0446F" w:rsidRDefault="00EF68F4" w:rsidP="00DF039A">
            <w:pPr>
              <w:pStyle w:val="Bold11pt"/>
            </w:pPr>
            <w:del w:id="356" w:author="BMS" w:date="2025-03-11T19:23:00Z">
              <w:r>
                <w:delText>Sirolimus</w:delText>
              </w:r>
            </w:del>
            <w:ins w:id="357" w:author="BMS" w:date="2025-03-11T19:23:00Z">
              <w:r>
                <w:t>sirolimus</w:t>
              </w:r>
            </w:ins>
          </w:p>
        </w:tc>
        <w:tc>
          <w:tcPr>
            <w:tcW w:w="3111" w:type="dxa"/>
            <w:shd w:val="clear" w:color="auto" w:fill="auto"/>
          </w:tcPr>
          <w:p w14:paraId="6BD3D5A7" w14:textId="77777777" w:rsidR="00EF68F4" w:rsidRPr="00E0446F" w:rsidRDefault="00EF68F4" w:rsidP="00EF68F4">
            <w:r>
              <w:t>Le concentrazioni di questi immunosoppressori possono aumentare in caso di co</w:t>
            </w:r>
            <w:r>
              <w:noBreakHyphen/>
              <w:t>somministrazione con EVOTAZ.</w:t>
            </w:r>
          </w:p>
          <w:p w14:paraId="38B85630" w14:textId="77777777" w:rsidR="00EF68F4" w:rsidRPr="00E0446F" w:rsidRDefault="00EF68F4" w:rsidP="00EF68F4">
            <w:pPr>
              <w:rPr>
                <w:lang w:val="en-GB"/>
              </w:rPr>
            </w:pPr>
          </w:p>
          <w:p w14:paraId="357C22FC" w14:textId="12CF4648" w:rsidR="00EF68F4" w:rsidRPr="00E0446F" w:rsidRDefault="00EF68F4" w:rsidP="00EF68F4">
            <w:r>
              <w:t>Il meccanismo dell'interazione è l'inibizione del CYP3A4 da parte di atazanavir e cobicistat.</w:t>
            </w:r>
          </w:p>
        </w:tc>
        <w:tc>
          <w:tcPr>
            <w:tcW w:w="3114" w:type="dxa"/>
            <w:shd w:val="clear" w:color="auto" w:fill="auto"/>
          </w:tcPr>
          <w:p w14:paraId="7656E447" w14:textId="77777777" w:rsidR="00EF68F4" w:rsidRPr="00E0446F" w:rsidRDefault="00EF68F4" w:rsidP="00EF68F4">
            <w:pPr>
              <w:rPr>
                <w:spacing w:val="-5"/>
              </w:rPr>
            </w:pPr>
            <w:r>
              <w:t>Si raccomanda un controllo più frequente delle concentrazioni terapeutiche degli immunosoppressori quando co</w:t>
            </w:r>
            <w:r>
              <w:noBreakHyphen/>
              <w:t>somministrati EVOTAZ.</w:t>
            </w:r>
          </w:p>
        </w:tc>
      </w:tr>
      <w:tr w:rsidR="00C221D4" w:rsidRPr="00E0446F" w14:paraId="58BD64C6" w14:textId="77777777" w:rsidTr="00BA42E8">
        <w:trPr>
          <w:cantSplit/>
          <w:trHeight w:val="57"/>
        </w:trPr>
        <w:tc>
          <w:tcPr>
            <w:tcW w:w="9445" w:type="dxa"/>
            <w:gridSpan w:val="3"/>
            <w:shd w:val="clear" w:color="auto" w:fill="auto"/>
          </w:tcPr>
          <w:p w14:paraId="1E7A6690" w14:textId="77777777" w:rsidR="00604B83" w:rsidRPr="00E0446F" w:rsidRDefault="007A0A3F" w:rsidP="00D50984">
            <w:pPr>
              <w:keepNext/>
            </w:pPr>
            <w:r>
              <w:rPr>
                <w:b/>
              </w:rPr>
              <w:t>ANTIPSICOTICI</w:t>
            </w:r>
          </w:p>
        </w:tc>
      </w:tr>
      <w:tr w:rsidR="00EF68F4" w:rsidRPr="00E0446F" w14:paraId="05FA5CD4" w14:textId="77777777" w:rsidTr="00BA42E8">
        <w:trPr>
          <w:cantSplit/>
          <w:trHeight w:val="57"/>
        </w:trPr>
        <w:tc>
          <w:tcPr>
            <w:tcW w:w="3220" w:type="dxa"/>
            <w:shd w:val="clear" w:color="auto" w:fill="auto"/>
          </w:tcPr>
          <w:p w14:paraId="20E82BA2" w14:textId="2BEF0D8E" w:rsidR="00EF68F4" w:rsidRPr="00E0446F" w:rsidRDefault="00EF68F4" w:rsidP="00B865B9">
            <w:pPr>
              <w:pStyle w:val="Bold11pt"/>
              <w:keepNext w:val="0"/>
            </w:pPr>
            <w:del w:id="358" w:author="BMS" w:date="2025-03-11T19:23:00Z">
              <w:r>
                <w:delText>Pimozide</w:delText>
              </w:r>
            </w:del>
            <w:ins w:id="359" w:author="BMS" w:date="2025-03-11T19:23:00Z">
              <w:r>
                <w:t>pimozide</w:t>
              </w:r>
            </w:ins>
          </w:p>
          <w:p w14:paraId="05DE9762" w14:textId="2303DE65" w:rsidR="00EF68F4" w:rsidRPr="00E0446F" w:rsidRDefault="00EF68F4" w:rsidP="00B865B9">
            <w:pPr>
              <w:pStyle w:val="Bold11pt"/>
              <w:keepNext w:val="0"/>
            </w:pPr>
            <w:del w:id="360" w:author="BMS" w:date="2025-03-11T19:23:00Z">
              <w:r>
                <w:delText>Quetiapina</w:delText>
              </w:r>
            </w:del>
            <w:ins w:id="361" w:author="BMS" w:date="2025-03-11T19:23:00Z">
              <w:r>
                <w:t>quetiapina</w:t>
              </w:r>
            </w:ins>
          </w:p>
          <w:p w14:paraId="3E02612D" w14:textId="6C7C6668" w:rsidR="00EF68F4" w:rsidRPr="00E0446F" w:rsidRDefault="00EF68F4" w:rsidP="00DF039A">
            <w:pPr>
              <w:pStyle w:val="Bold11pt"/>
              <w:keepNext w:val="0"/>
            </w:pPr>
            <w:del w:id="362" w:author="BMS" w:date="2025-03-11T19:23:00Z">
              <w:r>
                <w:delText>Lurasidone</w:delText>
              </w:r>
            </w:del>
            <w:ins w:id="363" w:author="BMS" w:date="2025-03-11T19:23:00Z">
              <w:r>
                <w:t>lurasidone</w:t>
              </w:r>
            </w:ins>
          </w:p>
        </w:tc>
        <w:tc>
          <w:tcPr>
            <w:tcW w:w="3111" w:type="dxa"/>
            <w:shd w:val="clear" w:color="auto" w:fill="auto"/>
          </w:tcPr>
          <w:p w14:paraId="75BECC33" w14:textId="77777777" w:rsidR="00EF68F4" w:rsidRPr="00E0446F" w:rsidRDefault="00EF68F4" w:rsidP="00B865B9">
            <w:r>
              <w:t>Le concentrazioni di questi medicinali possono aumentare in caso di co</w:t>
            </w:r>
            <w:r>
              <w:noBreakHyphen/>
              <w:t>somministrazione con EVOTAZ.</w:t>
            </w:r>
          </w:p>
          <w:p w14:paraId="33ACBD70" w14:textId="77777777" w:rsidR="00EF68F4" w:rsidRPr="00E0446F" w:rsidRDefault="00EF68F4" w:rsidP="00B865B9">
            <w:pPr>
              <w:rPr>
                <w:lang w:val="en-GB"/>
              </w:rPr>
            </w:pPr>
          </w:p>
          <w:p w14:paraId="6178F824" w14:textId="04EC344D" w:rsidR="00EF68F4" w:rsidRPr="00E0446F" w:rsidRDefault="00EF68F4" w:rsidP="00B865B9">
            <w:r>
              <w:t>Il meccanismo dell'interazione è l'inibizione del CYP3A da parte di atazanavir e cobicistat.</w:t>
            </w:r>
          </w:p>
        </w:tc>
        <w:tc>
          <w:tcPr>
            <w:tcW w:w="3114" w:type="dxa"/>
            <w:shd w:val="clear" w:color="auto" w:fill="auto"/>
          </w:tcPr>
          <w:p w14:paraId="78D45CD5" w14:textId="1A934AC4" w:rsidR="00EF68F4" w:rsidRPr="00E0446F" w:rsidRDefault="00EF68F4" w:rsidP="00B865B9">
            <w:r>
              <w:t>L'associazione di pimozide, quetiapina o lurasidone ed EVOTAZ è controindicata (vedere paragrafo 4.3).</w:t>
            </w:r>
          </w:p>
        </w:tc>
      </w:tr>
      <w:tr w:rsidR="00C221D4" w:rsidRPr="00E0446F" w14:paraId="427B2614" w14:textId="77777777" w:rsidTr="00BA42E8">
        <w:trPr>
          <w:cantSplit/>
          <w:trHeight w:val="57"/>
        </w:trPr>
        <w:tc>
          <w:tcPr>
            <w:tcW w:w="9445" w:type="dxa"/>
            <w:gridSpan w:val="3"/>
            <w:shd w:val="clear" w:color="auto" w:fill="auto"/>
          </w:tcPr>
          <w:p w14:paraId="70C7F7D2" w14:textId="77777777" w:rsidR="00604B83" w:rsidRPr="00E0446F" w:rsidRDefault="007A0A3F" w:rsidP="00D50984">
            <w:pPr>
              <w:keepNext/>
            </w:pPr>
            <w:r>
              <w:rPr>
                <w:b/>
              </w:rPr>
              <w:t>CARDIOVASCOLARI</w:t>
            </w:r>
          </w:p>
        </w:tc>
      </w:tr>
      <w:tr w:rsidR="00C221D4" w:rsidRPr="00E0446F" w14:paraId="4359F660" w14:textId="77777777" w:rsidTr="00BA42E8">
        <w:trPr>
          <w:cantSplit/>
          <w:trHeight w:val="57"/>
        </w:trPr>
        <w:tc>
          <w:tcPr>
            <w:tcW w:w="9445" w:type="dxa"/>
            <w:gridSpan w:val="3"/>
            <w:shd w:val="clear" w:color="auto" w:fill="auto"/>
          </w:tcPr>
          <w:p w14:paraId="0970B199" w14:textId="77777777" w:rsidR="00604B83" w:rsidRPr="00E0446F" w:rsidRDefault="007A0A3F" w:rsidP="00B865B9">
            <w:pPr>
              <w:keepNext/>
            </w:pPr>
            <w:r>
              <w:rPr>
                <w:i/>
              </w:rPr>
              <w:t>Antiaritmici</w:t>
            </w:r>
          </w:p>
        </w:tc>
      </w:tr>
      <w:tr w:rsidR="00EF68F4" w:rsidRPr="00E0446F" w14:paraId="1F9322C6" w14:textId="77777777" w:rsidTr="00BA42E8">
        <w:trPr>
          <w:cantSplit/>
          <w:trHeight w:val="57"/>
        </w:trPr>
        <w:tc>
          <w:tcPr>
            <w:tcW w:w="3220" w:type="dxa"/>
            <w:shd w:val="clear" w:color="auto" w:fill="auto"/>
          </w:tcPr>
          <w:p w14:paraId="495F8DF5" w14:textId="5207943C" w:rsidR="00EF68F4" w:rsidRPr="00E0446F" w:rsidRDefault="00EF68F4" w:rsidP="00B865B9">
            <w:pPr>
              <w:pStyle w:val="Bold11pt"/>
            </w:pPr>
            <w:del w:id="364" w:author="BMS" w:date="2025-03-11T19:23:00Z">
              <w:r>
                <w:delText>Disopiramide</w:delText>
              </w:r>
            </w:del>
            <w:ins w:id="365" w:author="BMS" w:date="2025-03-11T19:23:00Z">
              <w:r>
                <w:t>disopiramide</w:t>
              </w:r>
            </w:ins>
          </w:p>
          <w:p w14:paraId="71D5C5F2" w14:textId="1C44771F" w:rsidR="00EF68F4" w:rsidRPr="00E0446F" w:rsidRDefault="00EF68F4" w:rsidP="00B865B9">
            <w:pPr>
              <w:pStyle w:val="Bold11pt"/>
            </w:pPr>
            <w:del w:id="366" w:author="BMS" w:date="2025-03-11T19:23:00Z">
              <w:r>
                <w:delText>Flecainide</w:delText>
              </w:r>
            </w:del>
            <w:ins w:id="367" w:author="BMS" w:date="2025-03-11T19:23:00Z">
              <w:r>
                <w:t>flecainide</w:t>
              </w:r>
            </w:ins>
          </w:p>
          <w:p w14:paraId="3117BBDE" w14:textId="4F5768DB" w:rsidR="00EF68F4" w:rsidRPr="00E0446F" w:rsidRDefault="00EF68F4" w:rsidP="00B865B9">
            <w:pPr>
              <w:pStyle w:val="Bold11pt"/>
            </w:pPr>
            <w:del w:id="368" w:author="BMS" w:date="2025-03-11T19:23:00Z">
              <w:r>
                <w:delText>Mexiletina</w:delText>
              </w:r>
            </w:del>
            <w:ins w:id="369" w:author="BMS" w:date="2025-03-11T19:23:00Z">
              <w:r>
                <w:t>mexiletina</w:t>
              </w:r>
            </w:ins>
          </w:p>
          <w:p w14:paraId="5CA513E7" w14:textId="47CCAFF1" w:rsidR="00EF68F4" w:rsidRPr="00E0446F" w:rsidRDefault="00EF68F4" w:rsidP="00DF039A">
            <w:pPr>
              <w:pStyle w:val="Bold11pt"/>
            </w:pPr>
            <w:del w:id="370" w:author="BMS" w:date="2025-03-11T19:23:00Z">
              <w:r>
                <w:delText>Propafenone</w:delText>
              </w:r>
            </w:del>
            <w:ins w:id="371" w:author="BMS" w:date="2025-03-11T19:23:00Z">
              <w:r>
                <w:t>propafenone</w:t>
              </w:r>
            </w:ins>
          </w:p>
        </w:tc>
        <w:tc>
          <w:tcPr>
            <w:tcW w:w="3111" w:type="dxa"/>
            <w:shd w:val="clear" w:color="auto" w:fill="auto"/>
          </w:tcPr>
          <w:p w14:paraId="05FF2A16" w14:textId="77777777" w:rsidR="00EF68F4" w:rsidRPr="00E0446F" w:rsidRDefault="00EF68F4" w:rsidP="00EF68F4">
            <w:r>
              <w:t>Le concentrazioni di questi medicinali antiaritmici possono aumentare in caso di co</w:t>
            </w:r>
            <w:r>
              <w:noBreakHyphen/>
              <w:t>somministrazione con EVOTAZ.</w:t>
            </w:r>
          </w:p>
          <w:p w14:paraId="28FE4A9C" w14:textId="77777777" w:rsidR="00EF68F4" w:rsidRPr="00E0446F" w:rsidRDefault="00EF68F4" w:rsidP="00EF68F4">
            <w:pPr>
              <w:rPr>
                <w:lang w:val="en-GB"/>
              </w:rPr>
            </w:pPr>
          </w:p>
          <w:p w14:paraId="1B13501A" w14:textId="3E811A7D" w:rsidR="00EF68F4" w:rsidRPr="00E0446F" w:rsidRDefault="00EF68F4" w:rsidP="00EF68F4">
            <w:r>
              <w:t>Il meccanismo dell'interazione è l'inibizione del CYP3A da parte di atazanavir e cobicistat.</w:t>
            </w:r>
          </w:p>
        </w:tc>
        <w:tc>
          <w:tcPr>
            <w:tcW w:w="3114" w:type="dxa"/>
            <w:shd w:val="clear" w:color="auto" w:fill="auto"/>
          </w:tcPr>
          <w:p w14:paraId="4EF4C76B" w14:textId="6E907BAE" w:rsidR="00EF68F4" w:rsidRPr="00E0446F" w:rsidRDefault="00EF68F4" w:rsidP="00EF68F4">
            <w:pPr>
              <w:rPr>
                <w:spacing w:val="-5"/>
              </w:rPr>
            </w:pPr>
            <w:r>
              <w:t>La co</w:t>
            </w:r>
            <w:r>
              <w:noBreakHyphen/>
              <w:t>somministrazione con EVOTAZ può causare reazioni avverse gravi e/o potenzialmente pericolose per la vita. È necessaria cautela e si raccomanda il monitoraggio delle concentrazioni terapeutiche di questi medicinali in caso di uso concomitante con EVOTAZ.</w:t>
            </w:r>
          </w:p>
        </w:tc>
      </w:tr>
      <w:tr w:rsidR="00EF68F4" w:rsidRPr="00E0446F" w14:paraId="43B8DD5F" w14:textId="77777777" w:rsidTr="00BA42E8">
        <w:trPr>
          <w:cantSplit/>
          <w:trHeight w:val="57"/>
        </w:trPr>
        <w:tc>
          <w:tcPr>
            <w:tcW w:w="3220" w:type="dxa"/>
            <w:shd w:val="clear" w:color="auto" w:fill="auto"/>
          </w:tcPr>
          <w:p w14:paraId="01245381" w14:textId="546BA4DD" w:rsidR="00EF68F4" w:rsidRPr="00E0446F" w:rsidRDefault="00EF68F4" w:rsidP="00B865B9">
            <w:pPr>
              <w:pStyle w:val="Bold11pt"/>
            </w:pPr>
            <w:del w:id="372" w:author="BMS" w:date="2025-03-11T19:24:00Z">
              <w:r>
                <w:delText>Amiodarone</w:delText>
              </w:r>
            </w:del>
            <w:ins w:id="373" w:author="BMS" w:date="2025-03-11T19:24:00Z">
              <w:r>
                <w:t>amiodarone</w:t>
              </w:r>
            </w:ins>
          </w:p>
          <w:p w14:paraId="69A43375" w14:textId="284947D6" w:rsidR="00EF68F4" w:rsidRPr="00E0446F" w:rsidRDefault="00EF68F4" w:rsidP="00DF039A">
            <w:pPr>
              <w:pStyle w:val="Bold11pt"/>
            </w:pPr>
            <w:del w:id="374" w:author="BMS" w:date="2025-03-11T19:24:00Z">
              <w:r>
                <w:delText>Dronedarone</w:delText>
              </w:r>
            </w:del>
            <w:ins w:id="375" w:author="BMS" w:date="2025-03-11T19:24:00Z">
              <w:r>
                <w:t>dronedarone</w:t>
              </w:r>
            </w:ins>
          </w:p>
          <w:p w14:paraId="5B57072A" w14:textId="48456E04" w:rsidR="00EF68F4" w:rsidRPr="00E0446F" w:rsidRDefault="00EF68F4" w:rsidP="00DF039A">
            <w:pPr>
              <w:pStyle w:val="Bold11pt"/>
            </w:pPr>
            <w:del w:id="376" w:author="BMS" w:date="2025-03-11T19:24:00Z">
              <w:r>
                <w:delText>Chinidina</w:delText>
              </w:r>
            </w:del>
            <w:ins w:id="377" w:author="BMS" w:date="2025-03-11T19:24:00Z">
              <w:r>
                <w:t>chinidina</w:t>
              </w:r>
            </w:ins>
          </w:p>
          <w:p w14:paraId="2B90C628" w14:textId="4C39CB34" w:rsidR="00EF68F4" w:rsidRPr="00E0446F" w:rsidRDefault="00EF68F4" w:rsidP="00DF039A">
            <w:pPr>
              <w:pStyle w:val="Bold11pt"/>
            </w:pPr>
            <w:del w:id="378" w:author="BMS" w:date="2025-03-11T19:24:00Z">
              <w:r>
                <w:delText>Lidocaina sistemica</w:delText>
              </w:r>
            </w:del>
            <w:ins w:id="379" w:author="BMS" w:date="2025-03-11T19:24:00Z">
              <w:r>
                <w:t>lidocaina sistemica</w:t>
              </w:r>
            </w:ins>
          </w:p>
        </w:tc>
        <w:tc>
          <w:tcPr>
            <w:tcW w:w="3111" w:type="dxa"/>
            <w:shd w:val="clear" w:color="auto" w:fill="auto"/>
          </w:tcPr>
          <w:p w14:paraId="1D468165" w14:textId="77777777" w:rsidR="00EF68F4" w:rsidRPr="00E0446F" w:rsidRDefault="00EF68F4" w:rsidP="00EF68F4">
            <w:r>
              <w:t>Le concentrazioni di questi medicinali antiaritmici possono aumentare in caso di co somministrazione con EVOTAZ.</w:t>
            </w:r>
          </w:p>
          <w:p w14:paraId="34DEB50B" w14:textId="77777777" w:rsidR="00EF68F4" w:rsidRPr="00E0446F" w:rsidRDefault="00EF68F4" w:rsidP="00EF68F4">
            <w:pPr>
              <w:rPr>
                <w:lang w:val="en-GB"/>
              </w:rPr>
            </w:pPr>
          </w:p>
          <w:p w14:paraId="0177058E" w14:textId="5ED4270F" w:rsidR="00EF68F4" w:rsidRPr="00E0446F" w:rsidRDefault="00EF68F4" w:rsidP="00EF68F4">
            <w:r>
              <w:t>Il meccanismo dell'interazione è l'inibizione del CYP3A da parte di atazanavir e cobicistat.</w:t>
            </w:r>
          </w:p>
        </w:tc>
        <w:tc>
          <w:tcPr>
            <w:tcW w:w="3114" w:type="dxa"/>
            <w:shd w:val="clear" w:color="auto" w:fill="auto"/>
          </w:tcPr>
          <w:p w14:paraId="4E1CD8E0" w14:textId="5D652882" w:rsidR="00EF68F4" w:rsidRPr="00E0446F" w:rsidRDefault="00EF68F4" w:rsidP="00EF68F4">
            <w:r>
              <w:t>Amiodarone, dronedarone, chinidina e lidocaina sistemica hanno una ristretta finestra terapeutica e sono controindicati a causa della potenziale inibizione del CYP3A da parte di EVOTAZ (vedere paragrafo 4.3).</w:t>
            </w:r>
          </w:p>
        </w:tc>
      </w:tr>
      <w:tr w:rsidR="00EF68F4" w:rsidRPr="00E0446F" w14:paraId="2422316E" w14:textId="77777777" w:rsidTr="00BA42E8">
        <w:trPr>
          <w:cantSplit/>
          <w:trHeight w:val="57"/>
        </w:trPr>
        <w:tc>
          <w:tcPr>
            <w:tcW w:w="3220" w:type="dxa"/>
            <w:shd w:val="clear" w:color="auto" w:fill="auto"/>
          </w:tcPr>
          <w:p w14:paraId="1F51F07A" w14:textId="77777777" w:rsidR="00EF68F4" w:rsidRPr="00E0446F" w:rsidRDefault="00EF68F4" w:rsidP="00EF68F4">
            <w:pPr>
              <w:tabs>
                <w:tab w:val="left" w:pos="0"/>
              </w:tabs>
            </w:pPr>
            <w:del w:id="380" w:author="BMS" w:date="2025-03-11T19:24:00Z">
              <w:r>
                <w:rPr>
                  <w:b/>
                </w:rPr>
                <w:delText>Digossina</w:delText>
              </w:r>
            </w:del>
            <w:ins w:id="381" w:author="BMS" w:date="2025-03-11T19:24:00Z">
              <w:r>
                <w:rPr>
                  <w:b/>
                </w:rPr>
                <w:t>digossina</w:t>
              </w:r>
            </w:ins>
            <w:r>
              <w:rPr>
                <w:b/>
              </w:rPr>
              <w:t xml:space="preserve"> (0,5 mg singola dose)/cobicistat</w:t>
            </w:r>
          </w:p>
          <w:p w14:paraId="26115C35" w14:textId="25833B4F" w:rsidR="00EF68F4" w:rsidRPr="00E0446F" w:rsidRDefault="00EF68F4" w:rsidP="00EF68F4">
            <w:pPr>
              <w:tabs>
                <w:tab w:val="left" w:pos="0"/>
              </w:tabs>
              <w:rPr>
                <w:b/>
              </w:rPr>
            </w:pPr>
            <w:r>
              <w:t>(150 mg dosi multiple)</w:t>
            </w:r>
          </w:p>
        </w:tc>
        <w:tc>
          <w:tcPr>
            <w:tcW w:w="3111" w:type="dxa"/>
            <w:shd w:val="clear" w:color="auto" w:fill="auto"/>
          </w:tcPr>
          <w:p w14:paraId="754B2B69" w14:textId="77777777" w:rsidR="00EF68F4" w:rsidRPr="00E0446F" w:rsidRDefault="00EF68F4" w:rsidP="00EF68F4">
            <w:pPr>
              <w:pStyle w:val="Default"/>
              <w:rPr>
                <w:sz w:val="22"/>
                <w:szCs w:val="22"/>
              </w:rPr>
            </w:pPr>
            <w:r>
              <w:rPr>
                <w:sz w:val="22"/>
              </w:rPr>
              <w:t>Le concentrazioni plasmatiche di digossina possono aumentare in caso di co</w:t>
            </w:r>
            <w:r>
              <w:rPr>
                <w:sz w:val="22"/>
              </w:rPr>
              <w:noBreakHyphen/>
              <w:t>somministrazione con EVOTAZ.</w:t>
            </w:r>
          </w:p>
          <w:p w14:paraId="5FCD508E" w14:textId="77777777" w:rsidR="00EF68F4" w:rsidRPr="00E0446F" w:rsidRDefault="00EF68F4" w:rsidP="00EF68F4">
            <w:pPr>
              <w:pStyle w:val="Default"/>
              <w:rPr>
                <w:sz w:val="22"/>
                <w:szCs w:val="22"/>
                <w:lang w:val="en-GB"/>
              </w:rPr>
            </w:pPr>
          </w:p>
          <w:p w14:paraId="629849B3" w14:textId="77777777" w:rsidR="00EF68F4" w:rsidRPr="00E0446F" w:rsidRDefault="00EF68F4" w:rsidP="00EF68F4">
            <w:pPr>
              <w:pStyle w:val="Default"/>
              <w:rPr>
                <w:sz w:val="22"/>
                <w:szCs w:val="22"/>
              </w:rPr>
            </w:pPr>
            <w:del w:id="382" w:author="BMS" w:date="2025-03-11T19:25:00Z">
              <w:r>
                <w:rPr>
                  <w:sz w:val="22"/>
                </w:rPr>
                <w:delText>Digossina</w:delText>
              </w:r>
            </w:del>
            <w:ins w:id="383" w:author="BMS" w:date="2025-03-11T19:25:00Z">
              <w:r>
                <w:rPr>
                  <w:sz w:val="22"/>
                </w:rPr>
                <w:t>digossina</w:t>
              </w:r>
            </w:ins>
            <w:r>
              <w:rPr>
                <w:sz w:val="22"/>
              </w:rPr>
              <w:t>:</w:t>
            </w:r>
          </w:p>
          <w:p w14:paraId="07504A5F" w14:textId="77777777" w:rsidR="00EF68F4" w:rsidRPr="00E0446F" w:rsidRDefault="00EF68F4" w:rsidP="00EF68F4">
            <w:pPr>
              <w:pStyle w:val="Default"/>
              <w:rPr>
                <w:sz w:val="22"/>
                <w:szCs w:val="22"/>
              </w:rPr>
            </w:pPr>
            <w:r>
              <w:rPr>
                <w:sz w:val="22"/>
              </w:rPr>
              <w:t>AUC: ↔</w:t>
            </w:r>
          </w:p>
          <w:p w14:paraId="2E41D908" w14:textId="77777777" w:rsidR="00EF68F4" w:rsidRPr="00E0446F" w:rsidRDefault="00EF68F4" w:rsidP="00EF68F4">
            <w:pPr>
              <w:pStyle w:val="Default"/>
              <w:rPr>
                <w:sz w:val="22"/>
                <w:szCs w:val="22"/>
              </w:rPr>
            </w:pPr>
            <w:r>
              <w:rPr>
                <w:sz w:val="22"/>
              </w:rPr>
              <w:t>C</w:t>
            </w:r>
            <w:r>
              <w:rPr>
                <w:sz w:val="22"/>
                <w:vertAlign w:val="subscript"/>
              </w:rPr>
              <w:t>max</w:t>
            </w:r>
            <w:r>
              <w:rPr>
                <w:sz w:val="22"/>
              </w:rPr>
              <w:t>: ↑41%</w:t>
            </w:r>
          </w:p>
          <w:p w14:paraId="2F2FDC6D" w14:textId="77777777" w:rsidR="00EF68F4" w:rsidRPr="00E0446F" w:rsidRDefault="00EF68F4" w:rsidP="00EF68F4">
            <w:pPr>
              <w:pStyle w:val="Default"/>
              <w:rPr>
                <w:sz w:val="22"/>
                <w:szCs w:val="22"/>
              </w:rPr>
            </w:pPr>
            <w:r>
              <w:rPr>
                <w:sz w:val="22"/>
              </w:rPr>
              <w:t>C</w:t>
            </w:r>
            <w:r>
              <w:rPr>
                <w:sz w:val="22"/>
                <w:vertAlign w:val="subscript"/>
              </w:rPr>
              <w:t>min</w:t>
            </w:r>
            <w:r>
              <w:rPr>
                <w:sz w:val="22"/>
              </w:rPr>
              <w:t>: non determinato</w:t>
            </w:r>
          </w:p>
          <w:p w14:paraId="5A28173D" w14:textId="77777777" w:rsidR="00EF68F4" w:rsidRPr="00E0446F" w:rsidRDefault="00EF68F4" w:rsidP="00EF68F4">
            <w:pPr>
              <w:pStyle w:val="Default"/>
              <w:rPr>
                <w:sz w:val="20"/>
                <w:szCs w:val="20"/>
                <w:lang w:val="en-GB"/>
              </w:rPr>
            </w:pPr>
          </w:p>
          <w:p w14:paraId="075A3ECD" w14:textId="4F10709A" w:rsidR="00EF68F4" w:rsidRPr="00E0446F" w:rsidRDefault="00EF68F4" w:rsidP="00EF68F4">
            <w:pPr>
              <w:pStyle w:val="Default"/>
              <w:rPr>
                <w:sz w:val="22"/>
                <w:szCs w:val="22"/>
              </w:rPr>
            </w:pPr>
            <w:r>
              <w:rPr>
                <w:color w:val="auto"/>
                <w:sz w:val="22"/>
              </w:rPr>
              <w:t>Il meccanismo dell'interazione è l'inibizione di P</w:t>
            </w:r>
            <w:r>
              <w:rPr>
                <w:color w:val="auto"/>
                <w:sz w:val="22"/>
              </w:rPr>
              <w:noBreakHyphen/>
              <w:t>gp da parte di cobicistat.</w:t>
            </w:r>
          </w:p>
        </w:tc>
        <w:tc>
          <w:tcPr>
            <w:tcW w:w="3114" w:type="dxa"/>
            <w:shd w:val="clear" w:color="auto" w:fill="auto"/>
          </w:tcPr>
          <w:p w14:paraId="162BA9EA" w14:textId="1303B970" w:rsidR="00EF68F4" w:rsidRPr="00E0446F" w:rsidRDefault="00EF68F4" w:rsidP="00EF68F4">
            <w:pPr>
              <w:pStyle w:val="Default"/>
              <w:rPr>
                <w:sz w:val="22"/>
                <w:szCs w:val="22"/>
              </w:rPr>
            </w:pPr>
            <w:r>
              <w:rPr>
                <w:sz w:val="22"/>
              </w:rPr>
              <w:t>Il picco di concentrazione di digossina aumenta in caso di co</w:t>
            </w:r>
            <w:r>
              <w:rPr>
                <w:sz w:val="22"/>
              </w:rPr>
              <w:noBreakHyphen/>
              <w:t>somministrazione con cobicistat. In caso di somministrazione con EVOTAZ, titolare la dose e monitorare le concentrazioni di digossina. Inizialmente deve essere prescritta la dose più bassa di digossina.</w:t>
            </w:r>
          </w:p>
        </w:tc>
      </w:tr>
      <w:tr w:rsidR="00C221D4" w:rsidRPr="00E0446F" w14:paraId="75F383A4" w14:textId="77777777" w:rsidTr="00BA42E8">
        <w:trPr>
          <w:cantSplit/>
          <w:trHeight w:val="57"/>
        </w:trPr>
        <w:tc>
          <w:tcPr>
            <w:tcW w:w="9445" w:type="dxa"/>
            <w:gridSpan w:val="3"/>
            <w:shd w:val="clear" w:color="auto" w:fill="auto"/>
          </w:tcPr>
          <w:p w14:paraId="4ECEFE02" w14:textId="77777777" w:rsidR="00604B83" w:rsidRPr="00E0446F" w:rsidRDefault="007A0A3F" w:rsidP="00D50984">
            <w:pPr>
              <w:pStyle w:val="Default"/>
              <w:keepNext/>
              <w:rPr>
                <w:sz w:val="22"/>
              </w:rPr>
            </w:pPr>
            <w:r>
              <w:rPr>
                <w:i/>
                <w:sz w:val="22"/>
              </w:rPr>
              <w:lastRenderedPageBreak/>
              <w:t>Antipertensivi</w:t>
            </w:r>
          </w:p>
        </w:tc>
      </w:tr>
      <w:tr w:rsidR="00EF68F4" w:rsidRPr="00E0446F" w14:paraId="452156CC" w14:textId="77777777" w:rsidTr="00BA42E8">
        <w:trPr>
          <w:cantSplit/>
          <w:trHeight w:val="57"/>
        </w:trPr>
        <w:tc>
          <w:tcPr>
            <w:tcW w:w="3220" w:type="dxa"/>
            <w:shd w:val="clear" w:color="auto" w:fill="auto"/>
          </w:tcPr>
          <w:p w14:paraId="6234C7DF" w14:textId="54A4FD21" w:rsidR="00EF68F4" w:rsidRPr="00E0446F" w:rsidRDefault="00EF68F4" w:rsidP="00B865B9">
            <w:pPr>
              <w:pStyle w:val="Bold11pt"/>
            </w:pPr>
            <w:del w:id="384" w:author="BMS" w:date="2025-03-11T19:33:00Z">
              <w:r>
                <w:delText>Metoprololo</w:delText>
              </w:r>
            </w:del>
            <w:ins w:id="385" w:author="BMS" w:date="2025-03-11T19:34:00Z">
              <w:r>
                <w:t>metoprololo</w:t>
              </w:r>
            </w:ins>
          </w:p>
          <w:p w14:paraId="1018E0A1" w14:textId="3A103CE4" w:rsidR="00EF68F4" w:rsidRPr="00E0446F" w:rsidRDefault="00EF68F4" w:rsidP="00DF039A">
            <w:pPr>
              <w:pStyle w:val="Bold11pt"/>
            </w:pPr>
            <w:del w:id="386" w:author="BMS" w:date="2025-03-11T19:34:00Z">
              <w:r>
                <w:delText>Timololo</w:delText>
              </w:r>
            </w:del>
            <w:ins w:id="387" w:author="BMS" w:date="2025-03-11T19:34:00Z">
              <w:r>
                <w:t>timololo</w:t>
              </w:r>
            </w:ins>
          </w:p>
        </w:tc>
        <w:tc>
          <w:tcPr>
            <w:tcW w:w="3111" w:type="dxa"/>
            <w:shd w:val="clear" w:color="auto" w:fill="auto"/>
          </w:tcPr>
          <w:p w14:paraId="1F763F65" w14:textId="77777777" w:rsidR="00EF68F4" w:rsidRPr="00E0446F" w:rsidRDefault="00EF68F4" w:rsidP="00EF68F4">
            <w:pPr>
              <w:pStyle w:val="Default"/>
              <w:keepNext/>
              <w:rPr>
                <w:sz w:val="22"/>
                <w:szCs w:val="22"/>
              </w:rPr>
            </w:pPr>
            <w:r>
              <w:rPr>
                <w:sz w:val="22"/>
              </w:rPr>
              <w:t>Le concentrazioni dei betabloccanti possono aumentare in caso di co</w:t>
            </w:r>
            <w:r>
              <w:rPr>
                <w:sz w:val="22"/>
              </w:rPr>
              <w:noBreakHyphen/>
              <w:t>somministrazione con EVOTAZ.</w:t>
            </w:r>
          </w:p>
          <w:p w14:paraId="166AD066" w14:textId="77777777" w:rsidR="00EF68F4" w:rsidRPr="00E0446F" w:rsidRDefault="00EF68F4" w:rsidP="00EF68F4">
            <w:pPr>
              <w:pStyle w:val="Default"/>
              <w:keepNext/>
              <w:rPr>
                <w:sz w:val="22"/>
                <w:szCs w:val="22"/>
                <w:lang w:val="en-GB"/>
              </w:rPr>
            </w:pPr>
          </w:p>
          <w:p w14:paraId="0E5C50B8" w14:textId="1AC99034" w:rsidR="00EF68F4" w:rsidRPr="00E0446F" w:rsidRDefault="00EF68F4" w:rsidP="00EF68F4">
            <w:pPr>
              <w:pStyle w:val="Default"/>
              <w:keepNext/>
              <w:rPr>
                <w:sz w:val="22"/>
                <w:szCs w:val="22"/>
              </w:rPr>
            </w:pPr>
            <w:r>
              <w:rPr>
                <w:sz w:val="22"/>
              </w:rPr>
              <w:t>Il meccanismo dell'interazione è l'inibizione del CYP2D6 da parte di cobicistat.</w:t>
            </w:r>
          </w:p>
        </w:tc>
        <w:tc>
          <w:tcPr>
            <w:tcW w:w="3114" w:type="dxa"/>
            <w:shd w:val="clear" w:color="auto" w:fill="auto"/>
          </w:tcPr>
          <w:p w14:paraId="68FCCBBF" w14:textId="2B90B852" w:rsidR="00EF68F4" w:rsidRPr="00E0446F" w:rsidRDefault="00EF68F4" w:rsidP="00EC74AA">
            <w:pPr>
              <w:pStyle w:val="Default"/>
              <w:keepNext/>
              <w:rPr>
                <w:sz w:val="22"/>
                <w:szCs w:val="22"/>
              </w:rPr>
            </w:pPr>
            <w:r>
              <w:rPr>
                <w:sz w:val="22"/>
              </w:rPr>
              <w:t>In caso di co</w:t>
            </w:r>
            <w:r>
              <w:rPr>
                <w:sz w:val="22"/>
              </w:rPr>
              <w:noBreakHyphen/>
              <w:t>somministrazione con EVOTAZ si raccomanda il monitoraggio clinico e può essere necessario ridurre la dose dei beta</w:t>
            </w:r>
            <w:r>
              <w:rPr>
                <w:sz w:val="22"/>
              </w:rPr>
              <w:noBreakHyphen/>
              <w:t>bloccanti.</w:t>
            </w:r>
          </w:p>
        </w:tc>
      </w:tr>
      <w:tr w:rsidR="00C221D4" w:rsidRPr="00E0446F" w14:paraId="78EB47CD" w14:textId="77777777" w:rsidTr="00BA42E8">
        <w:trPr>
          <w:cantSplit/>
          <w:trHeight w:val="57"/>
        </w:trPr>
        <w:tc>
          <w:tcPr>
            <w:tcW w:w="9445" w:type="dxa"/>
            <w:gridSpan w:val="3"/>
            <w:shd w:val="clear" w:color="auto" w:fill="auto"/>
          </w:tcPr>
          <w:p w14:paraId="2B0BA5FB" w14:textId="77777777" w:rsidR="00604B83" w:rsidRPr="00E0446F" w:rsidRDefault="007A0A3F" w:rsidP="00D50984">
            <w:pPr>
              <w:pStyle w:val="Default"/>
              <w:keepNext/>
              <w:rPr>
                <w:sz w:val="22"/>
                <w:szCs w:val="22"/>
              </w:rPr>
            </w:pPr>
            <w:r>
              <w:rPr>
                <w:i/>
                <w:sz w:val="22"/>
              </w:rPr>
              <w:t>Calcio</w:t>
            </w:r>
            <w:r>
              <w:rPr>
                <w:i/>
                <w:sz w:val="22"/>
              </w:rPr>
              <w:noBreakHyphen/>
              <w:t>antagonisti</w:t>
            </w:r>
          </w:p>
        </w:tc>
      </w:tr>
      <w:tr w:rsidR="0008536E" w:rsidRPr="00E0446F" w14:paraId="00F7C4CE" w14:textId="77777777" w:rsidTr="00BA42E8">
        <w:trPr>
          <w:cantSplit/>
          <w:trHeight w:val="57"/>
        </w:trPr>
        <w:tc>
          <w:tcPr>
            <w:tcW w:w="3220" w:type="dxa"/>
            <w:shd w:val="clear" w:color="auto" w:fill="auto"/>
          </w:tcPr>
          <w:p w14:paraId="752E7775" w14:textId="62EB42BE" w:rsidR="0008536E" w:rsidRPr="00E0446F" w:rsidRDefault="0008536E" w:rsidP="0008536E">
            <w:pPr>
              <w:keepNext/>
              <w:rPr>
                <w:b/>
              </w:rPr>
            </w:pPr>
            <w:del w:id="388" w:author="BMS" w:date="2025-03-11T19:34:00Z">
              <w:r>
                <w:rPr>
                  <w:b/>
                </w:rPr>
                <w:delText>Bepridil</w:delText>
              </w:r>
            </w:del>
            <w:ins w:id="389" w:author="BMS" w:date="2025-03-11T19:34:00Z">
              <w:r>
                <w:rPr>
                  <w:b/>
                </w:rPr>
                <w:t>bepridil</w:t>
              </w:r>
            </w:ins>
          </w:p>
        </w:tc>
        <w:tc>
          <w:tcPr>
            <w:tcW w:w="3111" w:type="dxa"/>
            <w:shd w:val="clear" w:color="auto" w:fill="auto"/>
          </w:tcPr>
          <w:p w14:paraId="12A9CA9A" w14:textId="36C749B0" w:rsidR="0008536E" w:rsidRPr="00E0446F" w:rsidRDefault="0008536E" w:rsidP="0008536E">
            <w:r>
              <w:t>EVOTAZ non deve essere usato in associazione con medicinali substrati di CYP3A4 che hanno un indice terapeutico stretto.</w:t>
            </w:r>
          </w:p>
        </w:tc>
        <w:tc>
          <w:tcPr>
            <w:tcW w:w="3114" w:type="dxa"/>
            <w:shd w:val="clear" w:color="auto" w:fill="auto"/>
          </w:tcPr>
          <w:p w14:paraId="16CE3C9B" w14:textId="62804985" w:rsidR="0008536E" w:rsidRPr="00E0446F" w:rsidRDefault="0008536E" w:rsidP="0008536E">
            <w:pPr>
              <w:rPr>
                <w:spacing w:val="-5"/>
              </w:rPr>
            </w:pPr>
            <w:r>
              <w:t>La co</w:t>
            </w:r>
            <w:r>
              <w:noBreakHyphen/>
              <w:t>somministrazione con bepridil è controindicata (vedere paragrafo 4.3).</w:t>
            </w:r>
          </w:p>
        </w:tc>
      </w:tr>
      <w:tr w:rsidR="0008536E" w:rsidRPr="00E0446F" w14:paraId="4B9149B8" w14:textId="77777777" w:rsidTr="00BA42E8">
        <w:trPr>
          <w:cantSplit/>
          <w:trHeight w:val="57"/>
        </w:trPr>
        <w:tc>
          <w:tcPr>
            <w:tcW w:w="3220" w:type="dxa"/>
            <w:shd w:val="clear" w:color="auto" w:fill="auto"/>
          </w:tcPr>
          <w:p w14:paraId="4B366723" w14:textId="77777777" w:rsidR="0008536E" w:rsidRPr="00E0446F" w:rsidRDefault="0008536E" w:rsidP="0008536E">
            <w:pPr>
              <w:pStyle w:val="EMEABodyText"/>
              <w:keepNext/>
              <w:rPr>
                <w:b/>
              </w:rPr>
            </w:pPr>
            <w:del w:id="390" w:author="BMS" w:date="2025-03-11T19:34:00Z">
              <w:r>
                <w:rPr>
                  <w:b/>
                </w:rPr>
                <w:delText>Diltiazem</w:delText>
              </w:r>
            </w:del>
            <w:ins w:id="391" w:author="BMS" w:date="2025-03-11T19:34:00Z">
              <w:r>
                <w:rPr>
                  <w:b/>
                </w:rPr>
                <w:t>diltiazem</w:t>
              </w:r>
            </w:ins>
            <w:r>
              <w:rPr>
                <w:b/>
              </w:rPr>
              <w:t xml:space="preserve"> 180 mg QD</w:t>
            </w:r>
          </w:p>
          <w:p w14:paraId="58E49E9E" w14:textId="011F8189" w:rsidR="0008536E" w:rsidRPr="00E0446F" w:rsidRDefault="0008536E" w:rsidP="0008536E">
            <w:pPr>
              <w:pStyle w:val="EMEABodyText"/>
              <w:keepNext/>
            </w:pPr>
            <w:r>
              <w:t>(atazanavir 400 mg QD)</w:t>
            </w:r>
          </w:p>
        </w:tc>
        <w:tc>
          <w:tcPr>
            <w:tcW w:w="3111" w:type="dxa"/>
            <w:shd w:val="clear" w:color="auto" w:fill="auto"/>
          </w:tcPr>
          <w:p w14:paraId="47378252" w14:textId="77777777" w:rsidR="0008536E" w:rsidRPr="00E0446F" w:rsidRDefault="0008536E" w:rsidP="0008536E">
            <w:pPr>
              <w:pStyle w:val="EMEABodyText"/>
            </w:pPr>
            <w:del w:id="392" w:author="BMS" w:date="2025-03-11T19:34:00Z">
              <w:r>
                <w:delText>Diltiazem</w:delText>
              </w:r>
            </w:del>
            <w:ins w:id="393" w:author="BMS" w:date="2025-03-11T19:34:00Z">
              <w:r>
                <w:t>diltiazem</w:t>
              </w:r>
            </w:ins>
            <w:r>
              <w:t xml:space="preserve"> AUC ↑125% (↑109% ↑141%)</w:t>
            </w:r>
          </w:p>
          <w:p w14:paraId="378F5367" w14:textId="77777777" w:rsidR="0008536E" w:rsidRPr="00E0446F" w:rsidRDefault="0008536E" w:rsidP="0008536E">
            <w:pPr>
              <w:pStyle w:val="EMEABodyText"/>
            </w:pPr>
            <w:del w:id="394" w:author="BMS" w:date="2025-03-11T19:34:00Z">
              <w:r>
                <w:delText>Diltiazem</w:delText>
              </w:r>
            </w:del>
            <w:ins w:id="395" w:author="BMS" w:date="2025-03-11T19:34:00Z">
              <w:r>
                <w:t>diltiazem</w:t>
              </w:r>
            </w:ins>
            <w:r>
              <w:t xml:space="preserve"> C</w:t>
            </w:r>
            <w:r>
              <w:rPr>
                <w:vertAlign w:val="subscript"/>
              </w:rPr>
              <w:t>max</w:t>
            </w:r>
            <w:r>
              <w:t xml:space="preserve"> ↑98% (↑78% ↑119%)</w:t>
            </w:r>
          </w:p>
          <w:p w14:paraId="107F5CDB" w14:textId="77777777" w:rsidR="0008536E" w:rsidRPr="00E0446F" w:rsidRDefault="0008536E" w:rsidP="0008536E">
            <w:pPr>
              <w:pStyle w:val="EMEABodyText"/>
            </w:pPr>
            <w:del w:id="396" w:author="BMS" w:date="2025-03-11T19:34:00Z">
              <w:r>
                <w:delText>Diltiazem</w:delText>
              </w:r>
            </w:del>
            <w:ins w:id="397" w:author="BMS" w:date="2025-03-11T19:34:00Z">
              <w:r>
                <w:t>diltiazem</w:t>
              </w:r>
            </w:ins>
            <w:r>
              <w:t xml:space="preserve"> C</w:t>
            </w:r>
            <w:r>
              <w:rPr>
                <w:vertAlign w:val="subscript"/>
              </w:rPr>
              <w:t>min</w:t>
            </w:r>
            <w:r>
              <w:t xml:space="preserve"> ↑142% (↑114% ↑173%)</w:t>
            </w:r>
          </w:p>
          <w:p w14:paraId="0119E726" w14:textId="77777777" w:rsidR="0008536E" w:rsidRPr="00E0446F" w:rsidRDefault="0008536E" w:rsidP="0008536E">
            <w:pPr>
              <w:pStyle w:val="EMEABodyText"/>
              <w:rPr>
                <w:lang w:val="en-GB"/>
              </w:rPr>
            </w:pPr>
          </w:p>
          <w:p w14:paraId="59C54903" w14:textId="77777777" w:rsidR="0008536E" w:rsidRPr="00E0446F" w:rsidRDefault="0008536E" w:rsidP="0008536E">
            <w:pPr>
              <w:pStyle w:val="EMEABodyText"/>
            </w:pPr>
            <w:del w:id="398" w:author="BMS" w:date="2025-03-12T01:02:00Z">
              <w:r>
                <w:delText>Desacetil</w:delText>
              </w:r>
            </w:del>
            <w:ins w:id="399" w:author="BMS" w:date="2025-03-12T01:02:00Z">
              <w:r>
                <w:t>desacetil</w:t>
              </w:r>
            </w:ins>
            <w:r>
              <w:noBreakHyphen/>
              <w:t>diltiazem AUC ↑165% (↑145% ↑187%)</w:t>
            </w:r>
          </w:p>
          <w:p w14:paraId="008ED861" w14:textId="77777777" w:rsidR="0008536E" w:rsidRPr="00E0446F" w:rsidRDefault="0008536E" w:rsidP="0008536E">
            <w:pPr>
              <w:pStyle w:val="EMEABodyText"/>
            </w:pPr>
            <w:del w:id="400" w:author="BMS" w:date="2025-03-12T01:02:00Z">
              <w:r>
                <w:delText>Desacetil</w:delText>
              </w:r>
            </w:del>
            <w:ins w:id="401" w:author="BMS" w:date="2025-03-12T01:02:00Z">
              <w:r>
                <w:t>desacetil</w:t>
              </w:r>
            </w:ins>
            <w:r>
              <w:noBreakHyphen/>
              <w:t>diltiazem C</w:t>
            </w:r>
            <w:r>
              <w:rPr>
                <w:vertAlign w:val="subscript"/>
              </w:rPr>
              <w:t>max</w:t>
            </w:r>
            <w:r>
              <w:t xml:space="preserve"> ↑172% (↑144% ↑203%)</w:t>
            </w:r>
          </w:p>
          <w:p w14:paraId="030FA97B" w14:textId="77777777" w:rsidR="0008536E" w:rsidRPr="00E0446F" w:rsidRDefault="0008536E" w:rsidP="0008536E">
            <w:pPr>
              <w:pStyle w:val="EMEABodyText"/>
            </w:pPr>
            <w:del w:id="402" w:author="BMS" w:date="2025-03-12T01:02:00Z">
              <w:r>
                <w:delText>Desacetil</w:delText>
              </w:r>
            </w:del>
            <w:ins w:id="403" w:author="BMS" w:date="2025-03-12T01:02:00Z">
              <w:r>
                <w:t>desacetil</w:t>
              </w:r>
            </w:ins>
            <w:r>
              <w:noBreakHyphen/>
              <w:t>diltiazem C</w:t>
            </w:r>
            <w:r>
              <w:rPr>
                <w:vertAlign w:val="subscript"/>
              </w:rPr>
              <w:t>min</w:t>
            </w:r>
            <w:r>
              <w:t xml:space="preserve"> ↑121% (↑102% ↑142%)</w:t>
            </w:r>
          </w:p>
          <w:p w14:paraId="0AE5758E" w14:textId="77777777" w:rsidR="0008536E" w:rsidRPr="00E0446F" w:rsidRDefault="0008536E" w:rsidP="0008536E">
            <w:pPr>
              <w:pStyle w:val="EMEABodyText"/>
              <w:rPr>
                <w:lang w:val="en-GB"/>
              </w:rPr>
            </w:pPr>
          </w:p>
          <w:p w14:paraId="1FDB8B76" w14:textId="77777777" w:rsidR="0008536E" w:rsidRPr="00E0446F" w:rsidRDefault="0008536E" w:rsidP="0008536E">
            <w:pPr>
              <w:pStyle w:val="EMEABodyText"/>
            </w:pPr>
            <w:r>
              <w:t>Non è stato osservato un effetto significativo sulle concentrazioni di atazanavir. Si è osservato un aumento del massimo intervallo PR rispetto ad atazanavir somministrato da solo.</w:t>
            </w:r>
          </w:p>
          <w:p w14:paraId="4481E1EA" w14:textId="77777777" w:rsidR="0008536E" w:rsidRPr="00E0446F" w:rsidRDefault="0008536E" w:rsidP="0008536E">
            <w:pPr>
              <w:pStyle w:val="EMEABodyText"/>
              <w:rPr>
                <w:lang w:val="en-GB"/>
              </w:rPr>
            </w:pPr>
          </w:p>
          <w:p w14:paraId="4783165E" w14:textId="45C4A9A5" w:rsidR="0008536E" w:rsidRPr="00E0446F" w:rsidRDefault="0008536E" w:rsidP="0008536E">
            <w:pPr>
              <w:pStyle w:val="EMEABodyText"/>
            </w:pPr>
            <w:r>
              <w:t>Il meccanismo dell'interazione è l'inibizione del CYP3A4 da parte di atazanavir e cobicistat.</w:t>
            </w:r>
          </w:p>
        </w:tc>
        <w:tc>
          <w:tcPr>
            <w:tcW w:w="3114" w:type="dxa"/>
            <w:shd w:val="clear" w:color="auto" w:fill="auto"/>
          </w:tcPr>
          <w:p w14:paraId="0AFDF449" w14:textId="1BA878A2" w:rsidR="0008536E" w:rsidRPr="00E0446F" w:rsidRDefault="0008536E" w:rsidP="0008536E">
            <w:pPr>
              <w:pStyle w:val="EMEABodyText"/>
            </w:pPr>
            <w:r>
              <w:t>L'esposizione a diltiazem ed al suo metabolita, desacetil</w:t>
            </w:r>
            <w:r>
              <w:noBreakHyphen/>
              <w:t>diltiazem, è aumentata quando diltiazem è co</w:t>
            </w:r>
            <w:r>
              <w:noBreakHyphen/>
              <w:t>somministrato con atazanavir, un componente di EVOTAZ. Si deve considerare una riduzione del 50% della dose iniziale di diltiazem e si raccomanda il monitoraggio elettrocardiografico.</w:t>
            </w:r>
          </w:p>
        </w:tc>
      </w:tr>
      <w:tr w:rsidR="0008536E" w:rsidRPr="00E0446F" w14:paraId="2DA3F715" w14:textId="77777777" w:rsidTr="00BA42E8">
        <w:trPr>
          <w:cantSplit/>
          <w:trHeight w:val="57"/>
        </w:trPr>
        <w:tc>
          <w:tcPr>
            <w:tcW w:w="3220" w:type="dxa"/>
            <w:shd w:val="clear" w:color="auto" w:fill="auto"/>
          </w:tcPr>
          <w:p w14:paraId="2E34D386" w14:textId="5AA1AD0E" w:rsidR="0008536E" w:rsidRPr="00E0446F" w:rsidRDefault="0008536E" w:rsidP="0091176B">
            <w:pPr>
              <w:pStyle w:val="Bold11pt"/>
              <w:keepNext w:val="0"/>
            </w:pPr>
            <w:del w:id="404" w:author="BMS" w:date="2025-03-11T19:35:00Z">
              <w:r>
                <w:delText>Amlodipina</w:delText>
              </w:r>
            </w:del>
            <w:ins w:id="405" w:author="BMS" w:date="2025-03-11T19:35:00Z">
              <w:r>
                <w:t>amlodipina</w:t>
              </w:r>
            </w:ins>
          </w:p>
          <w:p w14:paraId="3BA38423" w14:textId="2692B06F" w:rsidR="0008536E" w:rsidRPr="00E0446F" w:rsidRDefault="0008536E" w:rsidP="0091176B">
            <w:pPr>
              <w:pStyle w:val="Bold11pt"/>
              <w:keepNext w:val="0"/>
            </w:pPr>
            <w:del w:id="406" w:author="BMS" w:date="2025-03-11T19:35:00Z">
              <w:r>
                <w:delText>Felodipina</w:delText>
              </w:r>
            </w:del>
            <w:ins w:id="407" w:author="BMS" w:date="2025-03-11T19:35:00Z">
              <w:r>
                <w:t>felodipina</w:t>
              </w:r>
            </w:ins>
          </w:p>
          <w:p w14:paraId="0B10FEFF" w14:textId="2568B987" w:rsidR="0008536E" w:rsidRPr="00E0446F" w:rsidRDefault="0008536E" w:rsidP="0091176B">
            <w:pPr>
              <w:pStyle w:val="Bold11pt"/>
              <w:keepNext w:val="0"/>
            </w:pPr>
            <w:del w:id="408" w:author="BMS" w:date="2025-03-11T19:35:00Z">
              <w:r>
                <w:delText>Nicardipina</w:delText>
              </w:r>
            </w:del>
            <w:ins w:id="409" w:author="BMS" w:date="2025-03-11T19:35:00Z">
              <w:r>
                <w:t>nicardipina</w:t>
              </w:r>
            </w:ins>
          </w:p>
          <w:p w14:paraId="26132CAB" w14:textId="40E19686" w:rsidR="0008536E" w:rsidRPr="00E0446F" w:rsidRDefault="0008536E" w:rsidP="0091176B">
            <w:pPr>
              <w:pStyle w:val="Bold11pt"/>
              <w:keepNext w:val="0"/>
            </w:pPr>
            <w:del w:id="410" w:author="BMS" w:date="2025-03-11T19:35:00Z">
              <w:r>
                <w:delText>Nifedipina</w:delText>
              </w:r>
            </w:del>
            <w:ins w:id="411" w:author="BMS" w:date="2025-03-11T19:35:00Z">
              <w:r>
                <w:t>nifedipina</w:t>
              </w:r>
            </w:ins>
          </w:p>
          <w:p w14:paraId="333CE2EE" w14:textId="351C1CCA" w:rsidR="0008536E" w:rsidRPr="00E0446F" w:rsidRDefault="0008536E" w:rsidP="0091176B">
            <w:pPr>
              <w:pStyle w:val="Bold11pt"/>
              <w:keepNext w:val="0"/>
            </w:pPr>
            <w:del w:id="412" w:author="BMS" w:date="2025-03-11T19:35:00Z">
              <w:r>
                <w:delText>Verapamil</w:delText>
              </w:r>
            </w:del>
            <w:ins w:id="413" w:author="BMS" w:date="2025-03-11T19:35:00Z">
              <w:r>
                <w:t>verapamil</w:t>
              </w:r>
            </w:ins>
          </w:p>
        </w:tc>
        <w:tc>
          <w:tcPr>
            <w:tcW w:w="3111" w:type="dxa"/>
            <w:shd w:val="clear" w:color="auto" w:fill="auto"/>
          </w:tcPr>
          <w:p w14:paraId="0A516A37" w14:textId="77777777" w:rsidR="0008536E" w:rsidRPr="00E0446F" w:rsidRDefault="0008536E" w:rsidP="0091176B">
            <w:pPr>
              <w:pStyle w:val="Default"/>
              <w:rPr>
                <w:sz w:val="22"/>
                <w:szCs w:val="22"/>
              </w:rPr>
            </w:pPr>
            <w:r>
              <w:rPr>
                <w:sz w:val="22"/>
              </w:rPr>
              <w:t>Le concentrazioni di questi calcio</w:t>
            </w:r>
            <w:r>
              <w:rPr>
                <w:sz w:val="22"/>
              </w:rPr>
              <w:noBreakHyphen/>
              <w:t>antagonisti possono aumentare in caso di co</w:t>
            </w:r>
            <w:r>
              <w:rPr>
                <w:sz w:val="22"/>
              </w:rPr>
              <w:noBreakHyphen/>
              <w:t>somministrazione con EVOTAZ.</w:t>
            </w:r>
          </w:p>
          <w:p w14:paraId="7064843D" w14:textId="77777777" w:rsidR="0008536E" w:rsidRPr="00E0446F" w:rsidRDefault="0008536E" w:rsidP="0091176B">
            <w:pPr>
              <w:pStyle w:val="Default"/>
              <w:rPr>
                <w:sz w:val="22"/>
                <w:szCs w:val="22"/>
                <w:lang w:val="en-GB"/>
              </w:rPr>
            </w:pPr>
          </w:p>
          <w:p w14:paraId="2227D926" w14:textId="5B320435" w:rsidR="0008536E" w:rsidRPr="00E0446F" w:rsidRDefault="0008536E" w:rsidP="0091176B">
            <w:pPr>
              <w:pStyle w:val="EMEABodyText"/>
            </w:pPr>
            <w:r>
              <w:t>Il meccanismo dell'interazione è l'inibizione del CYP3A4 da parte di atazanavir e cobicistat.</w:t>
            </w:r>
          </w:p>
        </w:tc>
        <w:tc>
          <w:tcPr>
            <w:tcW w:w="3114" w:type="dxa"/>
            <w:shd w:val="clear" w:color="auto" w:fill="auto"/>
          </w:tcPr>
          <w:p w14:paraId="6DC24345" w14:textId="77777777" w:rsidR="0008536E" w:rsidRPr="00E0446F" w:rsidRDefault="0008536E" w:rsidP="0091176B">
            <w:pPr>
              <w:pStyle w:val="Default"/>
              <w:rPr>
                <w:rStyle w:val="BMSSuperscript"/>
                <w:sz w:val="22"/>
                <w:szCs w:val="22"/>
                <w:vertAlign w:val="baseline"/>
              </w:rPr>
            </w:pPr>
            <w:r>
              <w:rPr>
                <w:sz w:val="22"/>
              </w:rPr>
              <w:t>Si richiede cautela. Deve essere considerato l'aumento graduale della dose dei calcio</w:t>
            </w:r>
            <w:r>
              <w:rPr>
                <w:sz w:val="22"/>
              </w:rPr>
              <w:noBreakHyphen/>
              <w:t>antagonisti. Si raccomanda il monitoraggio elettrocardiografico.</w:t>
            </w:r>
          </w:p>
          <w:p w14:paraId="509B9E4F" w14:textId="77777777" w:rsidR="0008536E" w:rsidRPr="00E0446F" w:rsidRDefault="0008536E" w:rsidP="0091176B">
            <w:pPr>
              <w:pStyle w:val="Default"/>
              <w:rPr>
                <w:rStyle w:val="BMSSuperscript"/>
                <w:sz w:val="22"/>
                <w:szCs w:val="22"/>
                <w:vertAlign w:val="baseline"/>
                <w:lang w:val="en-GB"/>
              </w:rPr>
            </w:pPr>
          </w:p>
          <w:p w14:paraId="7D151A6E" w14:textId="77777777" w:rsidR="0008536E" w:rsidRPr="00E0446F" w:rsidRDefault="0008536E" w:rsidP="0091176B">
            <w:pPr>
              <w:pStyle w:val="EMEABodyText"/>
            </w:pPr>
            <w:r>
              <w:t>Quando questi medicinali sono co</w:t>
            </w:r>
            <w:r>
              <w:noBreakHyphen/>
              <w:t>somministrati con EVOTAZ, si raccomanda il monitoraggio clinico dell'effetto terapeutico e degli eventi avversi.</w:t>
            </w:r>
          </w:p>
        </w:tc>
      </w:tr>
      <w:tr w:rsidR="00C221D4" w:rsidRPr="00E0446F" w14:paraId="78768694" w14:textId="77777777" w:rsidTr="00BA42E8">
        <w:trPr>
          <w:cantSplit/>
          <w:trHeight w:val="57"/>
        </w:trPr>
        <w:tc>
          <w:tcPr>
            <w:tcW w:w="9445" w:type="dxa"/>
            <w:gridSpan w:val="3"/>
            <w:shd w:val="clear" w:color="auto" w:fill="auto"/>
          </w:tcPr>
          <w:p w14:paraId="064AA3B2" w14:textId="77777777" w:rsidR="00604B83" w:rsidRPr="00E0446F" w:rsidRDefault="007A0A3F" w:rsidP="0091176B">
            <w:pPr>
              <w:pStyle w:val="Default"/>
              <w:keepNext/>
              <w:rPr>
                <w:sz w:val="22"/>
                <w:szCs w:val="22"/>
              </w:rPr>
            </w:pPr>
            <w:r>
              <w:rPr>
                <w:i/>
                <w:sz w:val="22"/>
              </w:rPr>
              <w:lastRenderedPageBreak/>
              <w:t>Antagonisti dei recettori dell'endotelina</w:t>
            </w:r>
          </w:p>
        </w:tc>
      </w:tr>
      <w:tr w:rsidR="0008536E" w:rsidRPr="00E0446F" w14:paraId="62F2D3CE" w14:textId="77777777" w:rsidTr="00BA42E8">
        <w:trPr>
          <w:cantSplit/>
          <w:trHeight w:val="57"/>
        </w:trPr>
        <w:tc>
          <w:tcPr>
            <w:tcW w:w="3220" w:type="dxa"/>
            <w:shd w:val="clear" w:color="auto" w:fill="auto"/>
          </w:tcPr>
          <w:p w14:paraId="7615CE54" w14:textId="44B792B9" w:rsidR="0008536E" w:rsidRPr="00E0446F" w:rsidRDefault="0008536E" w:rsidP="0008536E">
            <w:pPr>
              <w:pStyle w:val="Default"/>
              <w:rPr>
                <w:b/>
                <w:sz w:val="22"/>
                <w:szCs w:val="22"/>
              </w:rPr>
            </w:pPr>
            <w:del w:id="414" w:author="BMS" w:date="2025-03-11T19:35:00Z">
              <w:r>
                <w:rPr>
                  <w:b/>
                  <w:sz w:val="22"/>
                </w:rPr>
                <w:delText>Bosentan</w:delText>
              </w:r>
            </w:del>
            <w:ins w:id="415" w:author="BMS" w:date="2025-03-11T19:35:00Z">
              <w:r>
                <w:rPr>
                  <w:b/>
                  <w:sz w:val="22"/>
                </w:rPr>
                <w:t>bosentan</w:t>
              </w:r>
            </w:ins>
          </w:p>
        </w:tc>
        <w:tc>
          <w:tcPr>
            <w:tcW w:w="3111" w:type="dxa"/>
            <w:shd w:val="clear" w:color="auto" w:fill="auto"/>
          </w:tcPr>
          <w:p w14:paraId="698F0FC0" w14:textId="77777777" w:rsidR="0008536E" w:rsidRPr="00E0446F" w:rsidRDefault="0008536E" w:rsidP="0008536E">
            <w:pPr>
              <w:pStyle w:val="Default"/>
              <w:keepNext/>
              <w:rPr>
                <w:sz w:val="22"/>
                <w:szCs w:val="22"/>
              </w:rPr>
            </w:pPr>
            <w:r>
              <w:rPr>
                <w:sz w:val="22"/>
              </w:rPr>
              <w:t>La co</w:t>
            </w:r>
            <w:r>
              <w:rPr>
                <w:sz w:val="22"/>
              </w:rPr>
              <w:noBreakHyphen/>
              <w:t>somministrazione di bosentan con cobicistat può ridurre le concentrazioni plasmatiche di cobicistat.</w:t>
            </w:r>
          </w:p>
          <w:p w14:paraId="305C2B9E" w14:textId="77777777" w:rsidR="0008536E" w:rsidRPr="00E0446F" w:rsidRDefault="0008536E" w:rsidP="0008536E">
            <w:pPr>
              <w:pStyle w:val="Default"/>
              <w:keepNext/>
              <w:rPr>
                <w:sz w:val="22"/>
                <w:szCs w:val="22"/>
                <w:lang w:val="en-GB"/>
              </w:rPr>
            </w:pPr>
          </w:p>
          <w:p w14:paraId="3BE48C4D" w14:textId="5B021155" w:rsidR="0008536E" w:rsidRPr="00E0446F" w:rsidRDefault="0008536E" w:rsidP="0008536E">
            <w:pPr>
              <w:pStyle w:val="Default"/>
              <w:keepNext/>
              <w:rPr>
                <w:sz w:val="22"/>
                <w:szCs w:val="22"/>
              </w:rPr>
            </w:pPr>
            <w:r>
              <w:rPr>
                <w:sz w:val="22"/>
              </w:rPr>
              <w:t>Il meccanismo dell'interazione è l'induzione del CYP3A4 da parte di bosentan.</w:t>
            </w:r>
          </w:p>
        </w:tc>
        <w:tc>
          <w:tcPr>
            <w:tcW w:w="3114" w:type="dxa"/>
            <w:shd w:val="clear" w:color="auto" w:fill="auto"/>
          </w:tcPr>
          <w:p w14:paraId="6A853445" w14:textId="77777777" w:rsidR="0008536E" w:rsidRPr="00E0446F" w:rsidRDefault="0008536E" w:rsidP="0008536E">
            <w:pPr>
              <w:pStyle w:val="Default"/>
              <w:keepNext/>
              <w:rPr>
                <w:sz w:val="22"/>
                <w:szCs w:val="22"/>
              </w:rPr>
            </w:pPr>
            <w:r>
              <w:rPr>
                <w:sz w:val="22"/>
              </w:rPr>
              <w:t>Le concentrazioni plasmatiche di atazanavir possono diminuire in seguito alla riduzione delle concentrazioni plasmatiche di cobicistat, con possibile perdita dell'effetto terapeutico e sviluppo di resistenza.</w:t>
            </w:r>
          </w:p>
          <w:p w14:paraId="13333A5F" w14:textId="77777777" w:rsidR="0008536E" w:rsidRPr="00E0446F" w:rsidRDefault="0008536E" w:rsidP="0008536E">
            <w:pPr>
              <w:pStyle w:val="Default"/>
              <w:keepNext/>
              <w:rPr>
                <w:sz w:val="22"/>
                <w:szCs w:val="22"/>
                <w:lang w:val="en-GB"/>
              </w:rPr>
            </w:pPr>
          </w:p>
          <w:p w14:paraId="2CCD81A1" w14:textId="2F53194B" w:rsidR="0008536E" w:rsidRPr="00E0446F" w:rsidRDefault="0008536E" w:rsidP="0008536E">
            <w:pPr>
              <w:pStyle w:val="Default"/>
              <w:keepNext/>
              <w:rPr>
                <w:sz w:val="22"/>
                <w:szCs w:val="22"/>
              </w:rPr>
            </w:pPr>
            <w:r>
              <w:rPr>
                <w:sz w:val="22"/>
              </w:rPr>
              <w:t>La co</w:t>
            </w:r>
            <w:r>
              <w:rPr>
                <w:sz w:val="22"/>
              </w:rPr>
              <w:noBreakHyphen/>
              <w:t>somministrazione non è raccomandata (vedere paragrafo 4.4).</w:t>
            </w:r>
          </w:p>
        </w:tc>
      </w:tr>
      <w:tr w:rsidR="0059663F" w:rsidRPr="00E0446F" w14:paraId="2B123F79" w14:textId="77777777" w:rsidTr="00BA42E8">
        <w:trPr>
          <w:cantSplit/>
          <w:trHeight w:val="57"/>
          <w:ins w:id="416" w:author="BMS"/>
        </w:trPr>
        <w:tc>
          <w:tcPr>
            <w:tcW w:w="3220" w:type="dxa"/>
            <w:shd w:val="clear" w:color="auto" w:fill="auto"/>
          </w:tcPr>
          <w:p w14:paraId="73FF22EE" w14:textId="7083C664" w:rsidR="006876CD" w:rsidRPr="00E0446F" w:rsidRDefault="00BA42E8" w:rsidP="002D52F7">
            <w:pPr>
              <w:pStyle w:val="Bold11pt"/>
              <w:keepNext w:val="0"/>
              <w:rPr>
                <w:ins w:id="417" w:author="BMS"/>
              </w:rPr>
            </w:pPr>
            <w:ins w:id="418" w:author="BMS" w:date="2025-03-07T10:42:00Z">
              <w:r>
                <w:t>a</w:t>
              </w:r>
              <w:r w:rsidR="0008536E">
                <w:t>ntagonista del recettore dell'ormone di rilascio delle gonadotropine (GnRH)</w:t>
              </w:r>
            </w:ins>
          </w:p>
          <w:p w14:paraId="11ADFAA6" w14:textId="6B8EB538" w:rsidR="0059663F" w:rsidRPr="00E0446F" w:rsidRDefault="0008536E" w:rsidP="00BF1938">
            <w:pPr>
              <w:rPr>
                <w:ins w:id="419" w:author="BMS"/>
              </w:rPr>
            </w:pPr>
            <w:ins w:id="420" w:author="BMS" w:date="2025-03-11T19:36:00Z">
              <w:r>
                <w:rPr>
                  <w:b/>
                  <w:color w:val="000000"/>
                </w:rPr>
                <w:t>elagolix</w:t>
              </w:r>
            </w:ins>
          </w:p>
        </w:tc>
        <w:tc>
          <w:tcPr>
            <w:tcW w:w="3111" w:type="dxa"/>
            <w:shd w:val="clear" w:color="auto" w:fill="auto"/>
          </w:tcPr>
          <w:p w14:paraId="10F0ABCF" w14:textId="47F42729" w:rsidR="00C95582" w:rsidRPr="00E0446F" w:rsidRDefault="00A6636B" w:rsidP="002D52F7">
            <w:pPr>
              <w:rPr>
                <w:ins w:id="421" w:author="BMS"/>
                <w:rFonts w:eastAsia="SimSun"/>
              </w:rPr>
            </w:pPr>
            <w:ins w:id="422" w:author="BMS" w:date="2025-03-11T17:59:00Z">
              <w:r>
                <w:t>↓atazanavir</w:t>
              </w:r>
            </w:ins>
          </w:p>
          <w:p w14:paraId="4C99557B" w14:textId="77777777" w:rsidR="00207F46" w:rsidRPr="00E0446F" w:rsidRDefault="00207F46" w:rsidP="002D52F7">
            <w:pPr>
              <w:rPr>
                <w:ins w:id="423" w:author="BMS"/>
                <w:rFonts w:eastAsia="SimSun"/>
                <w:lang w:val="en-GB"/>
              </w:rPr>
            </w:pPr>
          </w:p>
          <w:p w14:paraId="565EC64A" w14:textId="61218230" w:rsidR="00C95582" w:rsidRPr="00E0446F" w:rsidRDefault="00A6636B" w:rsidP="002D52F7">
            <w:pPr>
              <w:rPr>
                <w:ins w:id="424" w:author="BMS"/>
                <w:rFonts w:eastAsia="SimSun"/>
              </w:rPr>
            </w:pPr>
            <w:ins w:id="425" w:author="BMS" w:date="2025-03-11T19:36:00Z">
              <w:r>
                <w:t>↓cobicistat</w:t>
              </w:r>
            </w:ins>
          </w:p>
          <w:p w14:paraId="374D088A" w14:textId="77777777" w:rsidR="00207F46" w:rsidRPr="00E0446F" w:rsidRDefault="00207F46" w:rsidP="002D52F7">
            <w:pPr>
              <w:rPr>
                <w:ins w:id="426" w:author="BMS"/>
                <w:rFonts w:eastAsia="SimSun"/>
                <w:lang w:val="en-GB"/>
              </w:rPr>
            </w:pPr>
          </w:p>
          <w:p w14:paraId="376BD802" w14:textId="62502F37" w:rsidR="0059663F" w:rsidRPr="00E0446F" w:rsidRDefault="00A6636B" w:rsidP="002D52F7">
            <w:pPr>
              <w:rPr>
                <w:ins w:id="427" w:author="BMS"/>
                <w:rFonts w:eastAsia="SimSun"/>
              </w:rPr>
            </w:pPr>
            <w:ins w:id="428" w:author="BMS" w:date="2025-03-11T19:36:00Z">
              <w:r>
                <w:t>↑elagolix</w:t>
              </w:r>
            </w:ins>
          </w:p>
          <w:p w14:paraId="3404F0E7" w14:textId="77777777" w:rsidR="000C1481" w:rsidRPr="00E0446F" w:rsidRDefault="000C1481" w:rsidP="002D52F7">
            <w:pPr>
              <w:rPr>
                <w:ins w:id="429" w:author="BMS"/>
                <w:rFonts w:eastAsia="SimSun"/>
                <w:lang w:val="en-GB"/>
              </w:rPr>
            </w:pPr>
          </w:p>
          <w:p w14:paraId="5A756AE0" w14:textId="2A6305AD" w:rsidR="000C1481" w:rsidRPr="00E0446F" w:rsidRDefault="000C1481" w:rsidP="002D52F7">
            <w:pPr>
              <w:rPr>
                <w:ins w:id="430" w:author="BMS"/>
                <w:rFonts w:eastAsia="SimSun"/>
              </w:rPr>
            </w:pPr>
            <w:ins w:id="431" w:author="BMS" w:date="2025-03-11T18:12:00Z">
              <w:r>
                <w:t>Il meccanismo dell'interazione è l'aumento previsto dell'esposizione a elagolix in presenza di inibizione del CYP3A4 da parte di atazanavir e/o cobicistat.</w:t>
              </w:r>
            </w:ins>
          </w:p>
        </w:tc>
        <w:tc>
          <w:tcPr>
            <w:tcW w:w="3114" w:type="dxa"/>
            <w:shd w:val="clear" w:color="auto" w:fill="auto"/>
          </w:tcPr>
          <w:p w14:paraId="6591F288" w14:textId="046D6B39" w:rsidR="001443E8" w:rsidRPr="00E0446F" w:rsidRDefault="00A41652" w:rsidP="002D52F7">
            <w:pPr>
              <w:rPr>
                <w:ins w:id="432" w:author="BMS"/>
              </w:rPr>
            </w:pPr>
            <w:ins w:id="433" w:author="BMS" w:date="2025-03-11T19:36:00Z">
              <w:r>
                <w:t>Quando elagolix viene somministrato con EVOTAZ, le concentrazioni plasmatiche di atazanavir e/o cobicistat possono diminuire.</w:t>
              </w:r>
            </w:ins>
            <w:ins w:id="434" w:author="BMS" w:date="2025-03-18T11:18:00Z">
              <w:r>
                <w:t xml:space="preserve"> </w:t>
              </w:r>
            </w:ins>
            <w:ins w:id="435" w:author="BMS" w:date="2025-03-11T18:12:00Z">
              <w:r>
                <w:t>L'uso concomitante di elagolix 200 mg due volte al giorno con EVOTAZ per oltre 1 mese non è raccomandato a causa del potenziale rischio di eventi avversi quali perdita ossea e aumenti delle transaminasi epatiche.</w:t>
              </w:r>
            </w:ins>
            <w:ins w:id="436" w:author="BMS" w:date="2025-03-18T11:18:00Z">
              <w:r>
                <w:t xml:space="preserve"> </w:t>
              </w:r>
            </w:ins>
            <w:ins w:id="437" w:author="BMS" w:date="2025-03-11T18:12:00Z">
              <w:r>
                <w:t>Limitare l'uso concomitante di elagolix 150 mg una volta al giorno con EVOTAZ a 6 mesi.</w:t>
              </w:r>
            </w:ins>
            <w:ins w:id="438" w:author="BMS" w:date="2025-03-18T11:18:00Z">
              <w:r>
                <w:t xml:space="preserve"> </w:t>
              </w:r>
            </w:ins>
            <w:ins w:id="439" w:author="BMS" w:date="2025-03-11T18:00:00Z">
              <w:r>
                <w:t>Inoltre, monitorare le risposte virologiche a causa della potenziale riduzione dell'esposizione ad atazanavir/cobicistat.</w:t>
              </w:r>
            </w:ins>
          </w:p>
        </w:tc>
      </w:tr>
      <w:tr w:rsidR="00C221D4" w:rsidRPr="00E0446F" w14:paraId="5C3730F7" w14:textId="77777777" w:rsidTr="00BA42E8">
        <w:trPr>
          <w:cantSplit/>
          <w:trHeight w:val="57"/>
        </w:trPr>
        <w:tc>
          <w:tcPr>
            <w:tcW w:w="9445" w:type="dxa"/>
            <w:gridSpan w:val="3"/>
            <w:shd w:val="clear" w:color="auto" w:fill="auto"/>
          </w:tcPr>
          <w:p w14:paraId="18B46945" w14:textId="77777777" w:rsidR="00604B83" w:rsidRPr="00E0446F" w:rsidRDefault="007A0A3F" w:rsidP="00D50984">
            <w:pPr>
              <w:pStyle w:val="EMEABodyText"/>
              <w:keepNext/>
            </w:pPr>
            <w:r>
              <w:rPr>
                <w:b/>
              </w:rPr>
              <w:lastRenderedPageBreak/>
              <w:t>CORTICOSTEROIDI</w:t>
            </w:r>
          </w:p>
        </w:tc>
      </w:tr>
      <w:tr w:rsidR="0008536E" w:rsidRPr="00E0446F" w14:paraId="4495873A" w14:textId="77777777" w:rsidTr="00BA42E8">
        <w:trPr>
          <w:cantSplit/>
          <w:trHeight w:val="57"/>
        </w:trPr>
        <w:tc>
          <w:tcPr>
            <w:tcW w:w="3220" w:type="dxa"/>
            <w:shd w:val="clear" w:color="auto" w:fill="auto"/>
          </w:tcPr>
          <w:p w14:paraId="25B015EE" w14:textId="623066D6" w:rsidR="0008536E" w:rsidRPr="00E0446F" w:rsidRDefault="0008536E" w:rsidP="0008536E">
            <w:pPr>
              <w:pStyle w:val="Bold11pt"/>
              <w:keepNext w:val="0"/>
            </w:pPr>
            <w:del w:id="440" w:author="BMS" w:date="2025-03-11T19:36:00Z">
              <w:r>
                <w:delText>Desametasone</w:delText>
              </w:r>
            </w:del>
            <w:ins w:id="441" w:author="BMS" w:date="2025-03-11T19:36:00Z">
              <w:r>
                <w:t>desametasone</w:t>
              </w:r>
            </w:ins>
            <w:r>
              <w:t xml:space="preserve"> e altri corticosteroidi metabolizzati da CYP3A</w:t>
            </w:r>
          </w:p>
        </w:tc>
        <w:tc>
          <w:tcPr>
            <w:tcW w:w="3111" w:type="dxa"/>
            <w:shd w:val="clear" w:color="auto" w:fill="auto"/>
          </w:tcPr>
          <w:p w14:paraId="1789E26B" w14:textId="77777777" w:rsidR="0008536E" w:rsidRPr="00E0446F" w:rsidRDefault="0008536E" w:rsidP="0008536E">
            <w:pPr>
              <w:tabs>
                <w:tab w:val="clear" w:pos="567"/>
              </w:tabs>
              <w:autoSpaceDE w:val="0"/>
              <w:autoSpaceDN w:val="0"/>
              <w:adjustRightInd w:val="0"/>
            </w:pPr>
            <w:r>
              <w:t>La co</w:t>
            </w:r>
            <w:r>
              <w:noBreakHyphen/>
              <w:t>somministrazione con desametasone o altri corticosteroidi (tutte le vie di somministrazione) induttori del CYP3A può causare una perdita dell'effetto terapeutico di EVOTAZ e lo sviluppo di resistenza ad atazanavir.</w:t>
            </w:r>
          </w:p>
          <w:p w14:paraId="1FBFDC58" w14:textId="77777777" w:rsidR="0008536E" w:rsidRPr="00E0446F" w:rsidRDefault="0008536E" w:rsidP="0008536E">
            <w:pPr>
              <w:tabs>
                <w:tab w:val="clear" w:pos="567"/>
              </w:tabs>
              <w:autoSpaceDE w:val="0"/>
              <w:autoSpaceDN w:val="0"/>
              <w:adjustRightInd w:val="0"/>
              <w:rPr>
                <w:color w:val="000000"/>
                <w:lang w:val="en-GB" w:eastAsia="en-GB"/>
              </w:rPr>
            </w:pPr>
          </w:p>
          <w:p w14:paraId="6F4607C7" w14:textId="1E74DBA9" w:rsidR="0008536E" w:rsidRPr="00E0446F" w:rsidRDefault="0008536E" w:rsidP="0008536E">
            <w:pPr>
              <w:pStyle w:val="Regular11pt"/>
            </w:pPr>
            <w:r>
              <w:t>Il meccanismo dell'interazione è l'induzione del CYP3A4 da parte del desametasone e l'inibizione del CYP3A4 da parte di atazanavir e/o cobicistat.</w:t>
            </w:r>
          </w:p>
        </w:tc>
        <w:tc>
          <w:tcPr>
            <w:tcW w:w="3114" w:type="dxa"/>
            <w:shd w:val="clear" w:color="auto" w:fill="auto"/>
          </w:tcPr>
          <w:p w14:paraId="560B0E79" w14:textId="37230A9E" w:rsidR="0008536E" w:rsidRPr="00E0446F" w:rsidRDefault="0008536E" w:rsidP="0008536E">
            <w:pPr>
              <w:tabs>
                <w:tab w:val="clear" w:pos="567"/>
                <w:tab w:val="left" w:pos="1071"/>
              </w:tabs>
            </w:pPr>
            <w:r>
              <w:t>La co</w:t>
            </w:r>
            <w:r>
              <w:noBreakHyphen/>
              <w:t>somministrazione con corticosteroidi metabolizzati dal CYP3A, in particolare per l'utilizzo a lungo termine, può aumentare il rischio di sviluppare effetti sistemici dovuti ai corticosteroidi, comprese la sindrome di Cushing e la soppressione surrenalica. Occorre valutare il potenziale beneficio del trattamento a fronte del rischio di effetti sistemici dovuti ai corticosteroidi.</w:t>
            </w:r>
          </w:p>
          <w:p w14:paraId="01370BCE" w14:textId="77777777" w:rsidR="0008536E" w:rsidRPr="00E0446F" w:rsidRDefault="0008536E" w:rsidP="0008536E">
            <w:pPr>
              <w:tabs>
                <w:tab w:val="clear" w:pos="567"/>
                <w:tab w:val="left" w:pos="1071"/>
              </w:tabs>
              <w:rPr>
                <w:lang w:val="en-GB"/>
              </w:rPr>
            </w:pPr>
          </w:p>
          <w:p w14:paraId="6CA53F99" w14:textId="37CC9B21" w:rsidR="0008536E" w:rsidRPr="00E0446F" w:rsidRDefault="0008536E" w:rsidP="0008536E">
            <w:pPr>
              <w:pStyle w:val="EMEABodyText"/>
            </w:pPr>
            <w:r>
              <w:t>Per la co</w:t>
            </w:r>
            <w:r>
              <w:noBreakHyphen/>
              <w:t>somministrazione di corticosteroidi impiegati per via cutanea sensibili all'inibizione del CYP3A4, consultare il Riassunto delle Caratteristiche del Prodotto del corticosteroide per informazioni sulle condizioni o gli utilizzi che determinano un aumento del suo assorbimento sistemico.</w:t>
            </w:r>
          </w:p>
        </w:tc>
      </w:tr>
      <w:tr w:rsidR="00C221D4" w:rsidRPr="00E0446F" w14:paraId="28150101" w14:textId="77777777" w:rsidTr="00BA42E8">
        <w:trPr>
          <w:cantSplit/>
          <w:trHeight w:val="57"/>
        </w:trPr>
        <w:tc>
          <w:tcPr>
            <w:tcW w:w="3220" w:type="dxa"/>
            <w:shd w:val="clear" w:color="auto" w:fill="auto"/>
          </w:tcPr>
          <w:p w14:paraId="483376B0" w14:textId="77777777" w:rsidR="0008536E" w:rsidRPr="00E0446F" w:rsidRDefault="0008536E" w:rsidP="0008536E">
            <w:pPr>
              <w:pStyle w:val="EMEABodyText"/>
            </w:pPr>
            <w:del w:id="442" w:author="BMS" w:date="2025-03-11T19:37:00Z">
              <w:r>
                <w:rPr>
                  <w:b/>
                </w:rPr>
                <w:lastRenderedPageBreak/>
                <w:delText>Corticosteroidi</w:delText>
              </w:r>
            </w:del>
            <w:ins w:id="443" w:author="BMS" w:date="2025-03-11T19:37:00Z">
              <w:r>
                <w:rPr>
                  <w:b/>
                </w:rPr>
                <w:t>corticosteroidi</w:t>
              </w:r>
            </w:ins>
            <w:r>
              <w:rPr>
                <w:b/>
              </w:rPr>
              <w:t xml:space="preserve"> metabolizzati principalmente da CYP3A</w:t>
            </w:r>
          </w:p>
          <w:p w14:paraId="4C5E56B6" w14:textId="795D0D82" w:rsidR="00604B83" w:rsidRPr="00E0446F" w:rsidRDefault="0008536E" w:rsidP="0008536E">
            <w:pPr>
              <w:pStyle w:val="EMEABodyText"/>
            </w:pPr>
            <w:r>
              <w:t>(compreso betametasone, budesonide, fluticasone, mometasone, prednisone, triamcinolone).</w:t>
            </w:r>
          </w:p>
        </w:tc>
        <w:tc>
          <w:tcPr>
            <w:tcW w:w="3111" w:type="dxa"/>
            <w:shd w:val="clear" w:color="auto" w:fill="auto"/>
          </w:tcPr>
          <w:p w14:paraId="5A315BEF" w14:textId="77777777" w:rsidR="00604B83" w:rsidRPr="00E0446F" w:rsidRDefault="007A0A3F" w:rsidP="00D50984">
            <w:pPr>
              <w:pStyle w:val="Default"/>
              <w:rPr>
                <w:sz w:val="22"/>
                <w:szCs w:val="22"/>
              </w:rPr>
            </w:pPr>
            <w:r>
              <w:rPr>
                <w:sz w:val="22"/>
              </w:rPr>
              <w:t>Interazioni non studiate con uno qualsiasi dei componenti di EVOTAZ.</w:t>
            </w:r>
          </w:p>
          <w:p w14:paraId="32A0B52B" w14:textId="77777777" w:rsidR="00604B83" w:rsidRPr="00E0446F" w:rsidRDefault="00604B83" w:rsidP="00D50984">
            <w:pPr>
              <w:pStyle w:val="Default"/>
              <w:rPr>
                <w:sz w:val="22"/>
                <w:szCs w:val="22"/>
                <w:lang w:val="en-GB"/>
              </w:rPr>
            </w:pPr>
          </w:p>
          <w:p w14:paraId="5A530830" w14:textId="77777777" w:rsidR="00604B83" w:rsidRPr="00E0446F" w:rsidRDefault="007A0A3F" w:rsidP="00D50984">
            <w:pPr>
              <w:pStyle w:val="EMEABodyText"/>
            </w:pPr>
            <w:r>
              <w:t>Le concentrazioni plasmatiche di questi medicinali possono aumentare quando somministrati in concomitanza a EVOTAZ, provocando una riduzione delle concentrazioni sieriche di cortisolo.</w:t>
            </w:r>
          </w:p>
        </w:tc>
        <w:tc>
          <w:tcPr>
            <w:tcW w:w="3114" w:type="dxa"/>
            <w:shd w:val="clear" w:color="auto" w:fill="auto"/>
          </w:tcPr>
          <w:p w14:paraId="76D3FCFC" w14:textId="77777777" w:rsidR="0008536E" w:rsidRPr="00E0446F" w:rsidRDefault="0008536E" w:rsidP="0008536E">
            <w:pPr>
              <w:pStyle w:val="EMEABodyText"/>
            </w:pPr>
            <w:r>
              <w:t>L’utilizzo concomitante di EVOTAZ e corticosteroidi metabolizzati da CYP3A (per esempio fluticasone propionato o altri corticosteroidi assunti per via nasale o inalatoria) può aumentare il rischio di sviluppare effetti sistemici dovuti ai corticosteroidi, comprese la sindrome di Cushing e la soppressione surrenalica.</w:t>
            </w:r>
          </w:p>
          <w:p w14:paraId="1D98DFC2" w14:textId="77777777" w:rsidR="00604B83" w:rsidRPr="00E0446F" w:rsidRDefault="00604B83" w:rsidP="00D50984">
            <w:pPr>
              <w:pStyle w:val="EMEABodyText"/>
              <w:rPr>
                <w:lang w:val="en-GB"/>
              </w:rPr>
            </w:pPr>
          </w:p>
          <w:p w14:paraId="0CCCCE5A" w14:textId="4879F96E" w:rsidR="00604B83" w:rsidRPr="00E0446F" w:rsidRDefault="007A0A3F" w:rsidP="004E5728">
            <w:pPr>
              <w:pStyle w:val="EMEABodyText"/>
            </w:pPr>
            <w:r>
              <w:t>La somministrazione in concomitanza a corticosteroidi metabolizzati da CYP3A è sconsigliata, a meno che i potenziali benefici per il paziente non superino i rischi; in questo caso è necessario monitorare i pazienti per verificare l’assenza di effetti sistemici dovuti ai corticosteroidi. Deve essere valutato l’impiego di corticosteroidi alternativi che sono metabolizzati in misura minore dal CYP3A, ad esempio beclometasone per via nasale o inalatoria, in particolare per l’utilizzo a lungo termine.</w:t>
            </w:r>
          </w:p>
        </w:tc>
      </w:tr>
      <w:tr w:rsidR="00350380" w:rsidRPr="00E0446F" w14:paraId="73F946DF" w14:textId="77777777" w:rsidTr="00BA42E8">
        <w:trPr>
          <w:cantSplit/>
          <w:trHeight w:val="57"/>
          <w:ins w:id="444" w:author="BMS"/>
        </w:trPr>
        <w:tc>
          <w:tcPr>
            <w:tcW w:w="3220" w:type="dxa"/>
            <w:shd w:val="clear" w:color="auto" w:fill="auto"/>
          </w:tcPr>
          <w:p w14:paraId="19A16C23" w14:textId="1DA5043F" w:rsidR="00EC4417" w:rsidRPr="00E0446F" w:rsidRDefault="00BA42E8" w:rsidP="002D52F7">
            <w:pPr>
              <w:pStyle w:val="Bold11pt"/>
              <w:keepNext w:val="0"/>
              <w:rPr>
                <w:ins w:id="445" w:author="BMS"/>
              </w:rPr>
            </w:pPr>
            <w:ins w:id="446" w:author="BMS" w:date="2025-03-11T19:37:00Z">
              <w:r>
                <w:t>i</w:t>
              </w:r>
              <w:r w:rsidR="0008536E">
                <w:t>nibitori delle chinasi</w:t>
              </w:r>
            </w:ins>
          </w:p>
          <w:p w14:paraId="2D833AB5" w14:textId="5DA8A675" w:rsidR="00350380" w:rsidRPr="00E0446F" w:rsidRDefault="0008536E" w:rsidP="00B865B9">
            <w:pPr>
              <w:pStyle w:val="Bold11pt"/>
              <w:rPr>
                <w:ins w:id="447" w:author="BMS"/>
              </w:rPr>
            </w:pPr>
            <w:ins w:id="448" w:author="BMS" w:date="2025-03-11T19:37:00Z">
              <w:r>
                <w:t>fostamatinib</w:t>
              </w:r>
            </w:ins>
          </w:p>
        </w:tc>
        <w:tc>
          <w:tcPr>
            <w:tcW w:w="3111" w:type="dxa"/>
            <w:shd w:val="clear" w:color="auto" w:fill="auto"/>
          </w:tcPr>
          <w:p w14:paraId="1F122D1C" w14:textId="7E5BF033" w:rsidR="00350380" w:rsidRPr="00E0446F" w:rsidRDefault="00500557" w:rsidP="002D52F7">
            <w:pPr>
              <w:rPr>
                <w:ins w:id="449" w:author="BMS"/>
              </w:rPr>
            </w:pPr>
            <w:ins w:id="450" w:author="BMS" w:date="2025-03-11T19:37:00Z">
              <w:r>
                <w:t>↑R406 metabolita attivo del fostamatinib</w:t>
              </w:r>
            </w:ins>
          </w:p>
          <w:p w14:paraId="3BB8A98B" w14:textId="2D168C7C" w:rsidR="002C37CC" w:rsidRPr="00E0446F" w:rsidRDefault="002C37CC" w:rsidP="002D52F7">
            <w:pPr>
              <w:rPr>
                <w:ins w:id="451" w:author="BMS"/>
                <w:lang w:val="en-GB"/>
              </w:rPr>
            </w:pPr>
          </w:p>
          <w:p w14:paraId="1E6FEF0C" w14:textId="3AB49E27" w:rsidR="00156F9E" w:rsidRPr="00E0446F" w:rsidRDefault="00156F9E" w:rsidP="002D52F7">
            <w:pPr>
              <w:rPr>
                <w:ins w:id="452" w:author="BMS"/>
              </w:rPr>
            </w:pPr>
            <w:ins w:id="453" w:author="BMS" w:date="2025-03-11T18:00:00Z">
              <w:r>
                <w:t>Il meccanismo dell'interazione è l'inibizione del CYP3A4 da parte di atazanavir e/o cobicistat.</w:t>
              </w:r>
            </w:ins>
          </w:p>
        </w:tc>
        <w:tc>
          <w:tcPr>
            <w:tcW w:w="3114" w:type="dxa"/>
            <w:shd w:val="clear" w:color="auto" w:fill="auto"/>
          </w:tcPr>
          <w:p w14:paraId="4732692A" w14:textId="585A94DE" w:rsidR="00350380" w:rsidRPr="00E0446F" w:rsidRDefault="00F677EC" w:rsidP="002D52F7">
            <w:pPr>
              <w:rPr>
                <w:ins w:id="454" w:author="BMS"/>
              </w:rPr>
            </w:pPr>
            <w:ins w:id="455" w:author="BMS" w:date="2025-03-11T18:12:00Z">
              <w:r>
                <w:t>L'uso concomitante di fostamatinib con EVOTAZ può aumentare la concentrazione plasmatica di R406, il metabolita attivo di fostamatinib.</w:t>
              </w:r>
            </w:ins>
            <w:ins w:id="456" w:author="BMS" w:date="2025-03-18T11:18:00Z">
              <w:r>
                <w:t xml:space="preserve"> </w:t>
              </w:r>
            </w:ins>
            <w:ins w:id="457" w:author="BMS" w:date="2025-01-10T16:46:00Z">
              <w:r>
                <w:t>Monitorare per tossicità dell'esposizione a R406 che possono causare eventi avversi correlati alla dose, come epatotossicità e neutropenia.</w:t>
              </w:r>
            </w:ins>
            <w:ins w:id="458" w:author="BMS" w:date="2025-03-18T11:18:00Z">
              <w:r>
                <w:t xml:space="preserve"> </w:t>
              </w:r>
            </w:ins>
            <w:ins w:id="459" w:author="BMS" w:date="2025-03-11T19:38:00Z">
              <w:r>
                <w:t>Può essere necessaria una riduzione della dose di fostamatinib.</w:t>
              </w:r>
            </w:ins>
          </w:p>
        </w:tc>
      </w:tr>
      <w:tr w:rsidR="00C221D4" w:rsidRPr="00E0446F" w14:paraId="11BE56F8" w14:textId="77777777" w:rsidTr="00BA42E8">
        <w:trPr>
          <w:cantSplit/>
          <w:trHeight w:val="57"/>
        </w:trPr>
        <w:tc>
          <w:tcPr>
            <w:tcW w:w="9445" w:type="dxa"/>
            <w:gridSpan w:val="3"/>
            <w:shd w:val="clear" w:color="auto" w:fill="auto"/>
          </w:tcPr>
          <w:p w14:paraId="48D44094" w14:textId="77777777" w:rsidR="00604B83" w:rsidRPr="00E0446F" w:rsidRDefault="007A0A3F" w:rsidP="00D50984">
            <w:pPr>
              <w:pStyle w:val="EMEABodyText"/>
              <w:keepNext/>
              <w:rPr>
                <w:b/>
                <w:i/>
              </w:rPr>
            </w:pPr>
            <w:r>
              <w:rPr>
                <w:b/>
                <w:i/>
              </w:rPr>
              <w:t>ANTIDEPRESSIVI</w:t>
            </w:r>
          </w:p>
        </w:tc>
      </w:tr>
      <w:tr w:rsidR="00C221D4" w:rsidRPr="00E0446F" w14:paraId="0120002A" w14:textId="77777777" w:rsidTr="00BA42E8">
        <w:trPr>
          <w:cantSplit/>
          <w:trHeight w:val="57"/>
        </w:trPr>
        <w:tc>
          <w:tcPr>
            <w:tcW w:w="9445" w:type="dxa"/>
            <w:gridSpan w:val="3"/>
            <w:shd w:val="clear" w:color="auto" w:fill="auto"/>
          </w:tcPr>
          <w:p w14:paraId="4E1B1C78" w14:textId="77777777" w:rsidR="00604B83" w:rsidRPr="00E0446F" w:rsidRDefault="007A0A3F" w:rsidP="00D50984">
            <w:pPr>
              <w:pStyle w:val="Footer"/>
              <w:keepNext/>
              <w:rPr>
                <w:i/>
              </w:rPr>
            </w:pPr>
            <w:r>
              <w:rPr>
                <w:i/>
              </w:rPr>
              <w:t>Altri antidepressivi:</w:t>
            </w:r>
          </w:p>
        </w:tc>
      </w:tr>
      <w:tr w:rsidR="0008536E" w:rsidRPr="00E0446F" w14:paraId="4A97C846" w14:textId="77777777" w:rsidTr="00BA42E8">
        <w:trPr>
          <w:cantSplit/>
          <w:trHeight w:val="57"/>
        </w:trPr>
        <w:tc>
          <w:tcPr>
            <w:tcW w:w="3220" w:type="dxa"/>
            <w:shd w:val="clear" w:color="auto" w:fill="auto"/>
          </w:tcPr>
          <w:p w14:paraId="43B2F332" w14:textId="4A6F2374" w:rsidR="0008536E" w:rsidRPr="00E0446F" w:rsidRDefault="0008536E" w:rsidP="0008536E">
            <w:pPr>
              <w:pStyle w:val="EMEABodyText"/>
              <w:rPr>
                <w:b/>
              </w:rPr>
            </w:pPr>
            <w:del w:id="460" w:author="BMS" w:date="2025-03-11T19:38:00Z">
              <w:r>
                <w:rPr>
                  <w:b/>
                </w:rPr>
                <w:delText>Trazodone</w:delText>
              </w:r>
            </w:del>
            <w:ins w:id="461" w:author="BMS" w:date="2025-03-11T19:38:00Z">
              <w:r>
                <w:rPr>
                  <w:b/>
                </w:rPr>
                <w:t>trazodone</w:t>
              </w:r>
            </w:ins>
          </w:p>
        </w:tc>
        <w:tc>
          <w:tcPr>
            <w:tcW w:w="3111" w:type="dxa"/>
            <w:shd w:val="clear" w:color="auto" w:fill="auto"/>
          </w:tcPr>
          <w:p w14:paraId="0E932724" w14:textId="77777777" w:rsidR="0008536E" w:rsidRPr="00E0446F" w:rsidRDefault="0008536E" w:rsidP="0008536E">
            <w:pPr>
              <w:pStyle w:val="Default"/>
              <w:rPr>
                <w:sz w:val="22"/>
                <w:szCs w:val="22"/>
              </w:rPr>
            </w:pPr>
            <w:r>
              <w:rPr>
                <w:sz w:val="22"/>
              </w:rPr>
              <w:t>Le concentrazioni plasmatiche di trazodone possono aumentare in caso di co</w:t>
            </w:r>
            <w:r>
              <w:rPr>
                <w:sz w:val="22"/>
              </w:rPr>
              <w:noBreakHyphen/>
              <w:t>somministrazione con EVOTAZ.</w:t>
            </w:r>
          </w:p>
          <w:p w14:paraId="3E514DF8" w14:textId="77777777" w:rsidR="0008536E" w:rsidRPr="00E0446F" w:rsidRDefault="0008536E" w:rsidP="0008536E">
            <w:pPr>
              <w:pStyle w:val="Default"/>
              <w:rPr>
                <w:sz w:val="22"/>
                <w:szCs w:val="22"/>
                <w:lang w:val="en-GB"/>
              </w:rPr>
            </w:pPr>
          </w:p>
          <w:p w14:paraId="2AC7A4A1" w14:textId="5028FE48" w:rsidR="0008536E" w:rsidRPr="00E0446F" w:rsidRDefault="0008536E" w:rsidP="0008536E">
            <w:pPr>
              <w:pStyle w:val="Default"/>
              <w:rPr>
                <w:sz w:val="22"/>
                <w:szCs w:val="22"/>
              </w:rPr>
            </w:pPr>
            <w:r>
              <w:rPr>
                <w:color w:val="auto"/>
                <w:sz w:val="22"/>
              </w:rPr>
              <w:t>Il meccanismo dell'interazione è l'inibizione del CYP3A4 da parte di atazanavir e cobicistat.</w:t>
            </w:r>
          </w:p>
        </w:tc>
        <w:tc>
          <w:tcPr>
            <w:tcW w:w="3114" w:type="dxa"/>
            <w:shd w:val="clear" w:color="auto" w:fill="auto"/>
          </w:tcPr>
          <w:p w14:paraId="4803887C" w14:textId="2B04098F" w:rsidR="0008536E" w:rsidRPr="00E0446F" w:rsidRDefault="0008536E" w:rsidP="0008536E">
            <w:pPr>
              <w:autoSpaceDE w:val="0"/>
              <w:autoSpaceDN w:val="0"/>
              <w:adjustRightInd w:val="0"/>
            </w:pPr>
            <w:r>
              <w:t>In caso di co</w:t>
            </w:r>
            <w:r>
              <w:noBreakHyphen/>
              <w:t>somministrazione di trazodone ed EVOTAZ, l'associazione deve essere usata con cautela e si deve considerare una dose più bassa di trazodone.</w:t>
            </w:r>
          </w:p>
        </w:tc>
      </w:tr>
      <w:tr w:rsidR="00C221D4" w:rsidRPr="00E0446F" w14:paraId="436C336D" w14:textId="77777777" w:rsidTr="00BA42E8">
        <w:trPr>
          <w:cantSplit/>
          <w:trHeight w:val="57"/>
        </w:trPr>
        <w:tc>
          <w:tcPr>
            <w:tcW w:w="9445" w:type="dxa"/>
            <w:gridSpan w:val="3"/>
            <w:shd w:val="clear" w:color="auto" w:fill="auto"/>
          </w:tcPr>
          <w:p w14:paraId="3BEB0D5B" w14:textId="77777777" w:rsidR="00604B83" w:rsidRPr="00E0446F" w:rsidRDefault="007A0A3F" w:rsidP="00D50984">
            <w:pPr>
              <w:pStyle w:val="EMEABodyText"/>
              <w:keepNext/>
              <w:rPr>
                <w:b/>
              </w:rPr>
            </w:pPr>
            <w:r>
              <w:rPr>
                <w:b/>
              </w:rPr>
              <w:lastRenderedPageBreak/>
              <w:t>DISFUNZIONE ERETTILE</w:t>
            </w:r>
          </w:p>
        </w:tc>
      </w:tr>
      <w:tr w:rsidR="00C221D4" w:rsidRPr="00E0446F" w14:paraId="271C0612" w14:textId="77777777" w:rsidTr="00BA42E8">
        <w:trPr>
          <w:cantSplit/>
          <w:trHeight w:val="57"/>
        </w:trPr>
        <w:tc>
          <w:tcPr>
            <w:tcW w:w="9445" w:type="dxa"/>
            <w:gridSpan w:val="3"/>
            <w:shd w:val="clear" w:color="auto" w:fill="auto"/>
          </w:tcPr>
          <w:p w14:paraId="28FDAE7F" w14:textId="77777777" w:rsidR="00604B83" w:rsidRPr="00E0446F" w:rsidRDefault="007A0A3F" w:rsidP="00D50984">
            <w:pPr>
              <w:pStyle w:val="EMEABodyText"/>
              <w:keepNext/>
              <w:rPr>
                <w:i/>
              </w:rPr>
            </w:pPr>
            <w:r>
              <w:rPr>
                <w:i/>
              </w:rPr>
              <w:t>Inibitori della PDE5</w:t>
            </w:r>
          </w:p>
        </w:tc>
      </w:tr>
      <w:tr w:rsidR="0008536E" w:rsidRPr="00E0446F" w14:paraId="15E86493" w14:textId="77777777" w:rsidTr="00BA42E8">
        <w:trPr>
          <w:cantSplit/>
          <w:trHeight w:val="57"/>
        </w:trPr>
        <w:tc>
          <w:tcPr>
            <w:tcW w:w="3220" w:type="dxa"/>
            <w:shd w:val="clear" w:color="auto" w:fill="auto"/>
          </w:tcPr>
          <w:p w14:paraId="7217C0CB" w14:textId="2BF9196F" w:rsidR="0008536E" w:rsidRPr="00E0446F" w:rsidRDefault="0008536E" w:rsidP="00B865B9">
            <w:pPr>
              <w:pStyle w:val="Bold11pt"/>
            </w:pPr>
            <w:del w:id="462" w:author="BMS" w:date="2025-03-11T19:38:00Z">
              <w:r>
                <w:delText>Sildenafil</w:delText>
              </w:r>
            </w:del>
            <w:ins w:id="463" w:author="BMS" w:date="2025-03-11T19:38:00Z">
              <w:r>
                <w:t>sildenafil</w:t>
              </w:r>
            </w:ins>
          </w:p>
          <w:p w14:paraId="144C27D5" w14:textId="7B40EDB5" w:rsidR="0008536E" w:rsidRPr="00E0446F" w:rsidRDefault="0008536E" w:rsidP="00B865B9">
            <w:pPr>
              <w:pStyle w:val="Bold11pt"/>
            </w:pPr>
            <w:del w:id="464" w:author="BMS" w:date="2025-03-11T19:38:00Z">
              <w:r>
                <w:delText>Tadalafil</w:delText>
              </w:r>
            </w:del>
            <w:ins w:id="465" w:author="BMS" w:date="2025-03-11T19:38:00Z">
              <w:r>
                <w:t>tadalafil</w:t>
              </w:r>
            </w:ins>
          </w:p>
          <w:p w14:paraId="48A0C210" w14:textId="0D3B5072" w:rsidR="0008536E" w:rsidRPr="00E0446F" w:rsidRDefault="0008536E" w:rsidP="00B865B9">
            <w:pPr>
              <w:pStyle w:val="Bold11pt"/>
            </w:pPr>
            <w:del w:id="466" w:author="BMS" w:date="2025-03-11T19:38:00Z">
              <w:r>
                <w:delText>Vardenafil</w:delText>
              </w:r>
            </w:del>
            <w:ins w:id="467" w:author="BMS" w:date="2025-03-11T19:38:00Z">
              <w:r>
                <w:t>vardenafil</w:t>
              </w:r>
            </w:ins>
          </w:p>
          <w:p w14:paraId="1806265B" w14:textId="43EBC53E" w:rsidR="0008536E" w:rsidRPr="00E0446F" w:rsidRDefault="0008536E" w:rsidP="00007EDB">
            <w:pPr>
              <w:pStyle w:val="Bold11pt"/>
            </w:pPr>
            <w:del w:id="468" w:author="BMS" w:date="2025-03-11T19:38:00Z">
              <w:r>
                <w:delText>Avanafil</w:delText>
              </w:r>
            </w:del>
            <w:ins w:id="469" w:author="BMS" w:date="2025-03-11T19:38:00Z">
              <w:r>
                <w:t>avanafil</w:t>
              </w:r>
            </w:ins>
          </w:p>
        </w:tc>
        <w:tc>
          <w:tcPr>
            <w:tcW w:w="3111" w:type="dxa"/>
            <w:shd w:val="clear" w:color="auto" w:fill="auto"/>
          </w:tcPr>
          <w:p w14:paraId="49E19E92" w14:textId="77777777" w:rsidR="0008536E" w:rsidRPr="00E0446F" w:rsidRDefault="0008536E" w:rsidP="0008536E">
            <w:pPr>
              <w:keepNext/>
            </w:pPr>
            <w:r>
              <w:t>Sildenafil, tadalafil e vardenafil sono metabolizzati dal CYP3A4. La co</w:t>
            </w:r>
            <w:r>
              <w:noBreakHyphen/>
              <w:t>somministrazione con EVOTAZ può causare aumenti delle concentrazioni dell'inibitore della PDE5 ed un aumento delle reazioni avverse associate alla PDE5, inclusi ipotensione, modificazioni della visione e priapismo.</w:t>
            </w:r>
          </w:p>
          <w:p w14:paraId="6F8D115E" w14:textId="77777777" w:rsidR="0008536E" w:rsidRPr="00E0446F" w:rsidRDefault="0008536E" w:rsidP="0008536E">
            <w:pPr>
              <w:keepNext/>
              <w:rPr>
                <w:lang w:val="en-GB"/>
              </w:rPr>
            </w:pPr>
          </w:p>
          <w:p w14:paraId="17D05CD0" w14:textId="11E0242F" w:rsidR="0008536E" w:rsidRPr="00E0446F" w:rsidRDefault="0008536E" w:rsidP="0008536E">
            <w:pPr>
              <w:keepNext/>
            </w:pPr>
            <w:r>
              <w:t>Il meccanismo di questa interazione è l'inibizione del CYP3A4 da parte di atazanavir e cobicistat.</w:t>
            </w:r>
          </w:p>
        </w:tc>
        <w:tc>
          <w:tcPr>
            <w:tcW w:w="3114" w:type="dxa"/>
            <w:shd w:val="clear" w:color="auto" w:fill="auto"/>
          </w:tcPr>
          <w:p w14:paraId="405FADE5" w14:textId="77777777" w:rsidR="0008536E" w:rsidRPr="00E0446F" w:rsidRDefault="0008536E" w:rsidP="0008536E">
            <w:pPr>
              <w:keepNext/>
            </w:pPr>
            <w:r>
              <w:t>I pazienti devono essere informati di questi possibili effetti indesiderati quando usano gli inibitori della PDE5 per la disfunzione erettile con EVOTAZ (vedere paragrafo 4.4).</w:t>
            </w:r>
          </w:p>
          <w:p w14:paraId="319EF1E6" w14:textId="77777777" w:rsidR="0008536E" w:rsidRPr="00E0446F" w:rsidRDefault="0008536E" w:rsidP="0008536E">
            <w:pPr>
              <w:keepNext/>
              <w:rPr>
                <w:lang w:val="en-GB"/>
              </w:rPr>
            </w:pPr>
          </w:p>
          <w:p w14:paraId="39B2D7E0" w14:textId="77777777" w:rsidR="0008536E" w:rsidRPr="00E0446F" w:rsidRDefault="0008536E" w:rsidP="0008536E">
            <w:pPr>
              <w:pStyle w:val="Default"/>
              <w:keepNext/>
              <w:rPr>
                <w:sz w:val="22"/>
                <w:szCs w:val="22"/>
              </w:rPr>
            </w:pPr>
            <w:r>
              <w:rPr>
                <w:sz w:val="22"/>
              </w:rPr>
              <w:t>Per il trattamento della disfunzione erettile, in caso di co</w:t>
            </w:r>
            <w:r>
              <w:rPr>
                <w:sz w:val="22"/>
              </w:rPr>
              <w:noBreakHyphen/>
              <w:t>somministrazione con EVOTAZ, sildenafil deve essere somministrato con cautela alle dosi ridotte di 25 mg ogni 48 ore; tadalafil deve essere usato con cautela alle dosi ridotte di 10 mg ogni 72 ore; vardenafil deve essere somministrato con cautela alle dosi ridotte non superiori a 2,5 mg in 72 ore.</w:t>
            </w:r>
          </w:p>
          <w:p w14:paraId="1D10859E" w14:textId="77777777" w:rsidR="0008536E" w:rsidRPr="00E0446F" w:rsidRDefault="0008536E" w:rsidP="0008536E">
            <w:pPr>
              <w:pStyle w:val="Default"/>
              <w:keepNext/>
              <w:rPr>
                <w:sz w:val="22"/>
                <w:szCs w:val="22"/>
                <w:lang w:val="en-GB"/>
              </w:rPr>
            </w:pPr>
          </w:p>
          <w:p w14:paraId="1DE2BEB0" w14:textId="77777777" w:rsidR="0008536E" w:rsidRPr="00E0446F" w:rsidRDefault="0008536E" w:rsidP="0008536E">
            <w:pPr>
              <w:pStyle w:val="Default"/>
              <w:keepNext/>
              <w:rPr>
                <w:sz w:val="22"/>
                <w:szCs w:val="22"/>
              </w:rPr>
            </w:pPr>
            <w:r>
              <w:rPr>
                <w:sz w:val="22"/>
              </w:rPr>
              <w:t>Aumentare il monitoraggio per evidenziare eventuali reazioni avverse.</w:t>
            </w:r>
          </w:p>
          <w:p w14:paraId="1EBA39EF" w14:textId="77777777" w:rsidR="0008536E" w:rsidRPr="00E0446F" w:rsidRDefault="0008536E" w:rsidP="0008536E">
            <w:pPr>
              <w:keepNext/>
              <w:rPr>
                <w:lang w:val="en-GB"/>
              </w:rPr>
            </w:pPr>
          </w:p>
          <w:p w14:paraId="694D510D" w14:textId="77777777" w:rsidR="0008536E" w:rsidRPr="00E0446F" w:rsidRDefault="0008536E" w:rsidP="0008536E">
            <w:pPr>
              <w:keepNext/>
            </w:pPr>
            <w:r>
              <w:t>L'associazione di avanafil ed EVOTAZ è controindicata (vedere paragrafo 4.3).</w:t>
            </w:r>
          </w:p>
          <w:p w14:paraId="562B47A6" w14:textId="77777777" w:rsidR="0008536E" w:rsidRPr="00E0446F" w:rsidRDefault="0008536E" w:rsidP="0008536E">
            <w:pPr>
              <w:keepNext/>
              <w:rPr>
                <w:lang w:val="en-GB"/>
              </w:rPr>
            </w:pPr>
          </w:p>
          <w:p w14:paraId="3997F6EB" w14:textId="556882AC" w:rsidR="0008536E" w:rsidRPr="00E0446F" w:rsidRDefault="0008536E" w:rsidP="0008536E">
            <w:pPr>
              <w:keepNext/>
              <w:rPr>
                <w:spacing w:val="-5"/>
              </w:rPr>
            </w:pPr>
            <w:r>
              <w:t>Vedere anche IPERTENSIONE DELL'ARTERIA POLMONARE in questa tabella per ulteriori informazioni sulla co</w:t>
            </w:r>
            <w:r>
              <w:noBreakHyphen/>
              <w:t>somministrazione di EVOTAZ con sildenafil.</w:t>
            </w:r>
          </w:p>
        </w:tc>
      </w:tr>
      <w:tr w:rsidR="00C221D4" w:rsidRPr="00E0446F" w14:paraId="7FA9FFCB" w14:textId="77777777" w:rsidTr="00BA42E8">
        <w:trPr>
          <w:cantSplit/>
          <w:trHeight w:val="57"/>
        </w:trPr>
        <w:tc>
          <w:tcPr>
            <w:tcW w:w="9445" w:type="dxa"/>
            <w:gridSpan w:val="3"/>
            <w:shd w:val="clear" w:color="auto" w:fill="auto"/>
          </w:tcPr>
          <w:p w14:paraId="0F670EA8" w14:textId="77777777" w:rsidR="00604B83" w:rsidRPr="00E0446F" w:rsidRDefault="007A0A3F" w:rsidP="00D50984">
            <w:pPr>
              <w:pStyle w:val="EMEABodyText"/>
              <w:keepNext/>
              <w:rPr>
                <w:b/>
              </w:rPr>
            </w:pPr>
            <w:r>
              <w:rPr>
                <w:b/>
              </w:rPr>
              <w:t>PRODOTTI DI ORIGINE VEGETALE</w:t>
            </w:r>
          </w:p>
        </w:tc>
      </w:tr>
      <w:tr w:rsidR="0008536E" w:rsidRPr="00E0446F" w14:paraId="0FFA0285" w14:textId="77777777" w:rsidTr="00BA42E8">
        <w:trPr>
          <w:cantSplit/>
          <w:trHeight w:val="57"/>
        </w:trPr>
        <w:tc>
          <w:tcPr>
            <w:tcW w:w="3220" w:type="dxa"/>
            <w:shd w:val="clear" w:color="auto" w:fill="auto"/>
          </w:tcPr>
          <w:p w14:paraId="5696CFF2" w14:textId="77777777" w:rsidR="0008536E" w:rsidRPr="00E0446F" w:rsidRDefault="0008536E" w:rsidP="0008536E">
            <w:pPr>
              <w:rPr>
                <w:b/>
              </w:rPr>
            </w:pPr>
            <w:r>
              <w:rPr>
                <w:b/>
              </w:rPr>
              <w:t>Erba di S. Giovanni</w:t>
            </w:r>
          </w:p>
          <w:p w14:paraId="37C71ADD" w14:textId="5A003FA7" w:rsidR="0008536E" w:rsidRPr="00E0446F" w:rsidRDefault="0008536E" w:rsidP="0008536E">
            <w:pPr>
              <w:rPr>
                <w:b/>
              </w:rPr>
            </w:pPr>
            <w:r>
              <w:t>(</w:t>
            </w:r>
            <w:r>
              <w:rPr>
                <w:i/>
              </w:rPr>
              <w:t>Hypericum perforatum</w:t>
            </w:r>
            <w:r>
              <w:t>)</w:t>
            </w:r>
          </w:p>
        </w:tc>
        <w:tc>
          <w:tcPr>
            <w:tcW w:w="3111" w:type="dxa"/>
            <w:shd w:val="clear" w:color="auto" w:fill="auto"/>
          </w:tcPr>
          <w:p w14:paraId="6C5E5D89" w14:textId="222EC7CA" w:rsidR="0008536E" w:rsidRPr="00E0446F" w:rsidRDefault="0008536E" w:rsidP="0008536E">
            <w:r>
              <w:t>Con l'uso concomitante dell'Erba di San Giovanni ed EVOTAZ si può verificare una significativa riduzione dei livelli plasmatici di cobicistat ed atazanavir. L'effetto può essere dovuto ad una induzione del CYP3A4. C'è il rischio di una perdita dell'effetto terapeutico e di sviluppo di resistenza ad atazanavir (vedere paragrafo 4.3).</w:t>
            </w:r>
          </w:p>
        </w:tc>
        <w:tc>
          <w:tcPr>
            <w:tcW w:w="3114" w:type="dxa"/>
            <w:shd w:val="clear" w:color="auto" w:fill="auto"/>
          </w:tcPr>
          <w:p w14:paraId="7B373505" w14:textId="77777777" w:rsidR="0008536E" w:rsidRPr="00E0446F" w:rsidRDefault="0008536E" w:rsidP="0008536E">
            <w:r>
              <w:t>La co</w:t>
            </w:r>
            <w:r>
              <w:noBreakHyphen/>
              <w:t>somministrazione di EVOTAZ con prodotti contenenti l'Erba di S. Giovanni è controindicata (vedere paragrafo 4.3).</w:t>
            </w:r>
          </w:p>
        </w:tc>
      </w:tr>
      <w:tr w:rsidR="00C221D4" w:rsidRPr="00E0446F" w14:paraId="6D1E307B" w14:textId="77777777" w:rsidTr="00BA42E8">
        <w:trPr>
          <w:cantSplit/>
          <w:trHeight w:val="57"/>
        </w:trPr>
        <w:tc>
          <w:tcPr>
            <w:tcW w:w="9445" w:type="dxa"/>
            <w:gridSpan w:val="3"/>
            <w:shd w:val="clear" w:color="auto" w:fill="auto"/>
          </w:tcPr>
          <w:p w14:paraId="053F6BFB" w14:textId="77777777" w:rsidR="00604B83" w:rsidRPr="00E0446F" w:rsidRDefault="007A0A3F" w:rsidP="00D50984">
            <w:pPr>
              <w:pStyle w:val="EMEABodyText"/>
              <w:keepNext/>
              <w:rPr>
                <w:b/>
              </w:rPr>
            </w:pPr>
            <w:r>
              <w:rPr>
                <w:b/>
              </w:rPr>
              <w:lastRenderedPageBreak/>
              <w:t>CONTRACCETTIVI ORMONALI</w:t>
            </w:r>
          </w:p>
        </w:tc>
      </w:tr>
      <w:tr w:rsidR="0008536E" w:rsidRPr="00E0446F" w14:paraId="19D118D2" w14:textId="77777777" w:rsidTr="00BA42E8">
        <w:trPr>
          <w:cantSplit/>
          <w:trHeight w:val="57"/>
        </w:trPr>
        <w:tc>
          <w:tcPr>
            <w:tcW w:w="3220" w:type="dxa"/>
            <w:shd w:val="clear" w:color="auto" w:fill="auto"/>
          </w:tcPr>
          <w:p w14:paraId="3A36D6A5" w14:textId="251E1F74" w:rsidR="0008536E" w:rsidRPr="00E0446F" w:rsidRDefault="0008536E" w:rsidP="00B865B9">
            <w:pPr>
              <w:pStyle w:val="Bold11pt"/>
            </w:pPr>
            <w:del w:id="470" w:author="BMS" w:date="2025-03-12T01:06:00Z">
              <w:r>
                <w:delText>Progestinici</w:delText>
              </w:r>
            </w:del>
            <w:ins w:id="471" w:author="BMS" w:date="2025-03-12T01:06:00Z">
              <w:r>
                <w:t>progestinici</w:t>
              </w:r>
            </w:ins>
            <w:r>
              <w:t>/estrogeni</w:t>
            </w:r>
          </w:p>
        </w:tc>
        <w:tc>
          <w:tcPr>
            <w:tcW w:w="3111" w:type="dxa"/>
            <w:shd w:val="clear" w:color="auto" w:fill="auto"/>
          </w:tcPr>
          <w:p w14:paraId="70E9FDD9" w14:textId="77777777" w:rsidR="0008536E" w:rsidRPr="00E0446F" w:rsidRDefault="0008536E" w:rsidP="0008536E">
            <w:pPr>
              <w:pStyle w:val="EMEABodyText"/>
              <w:keepNext/>
            </w:pPr>
            <w:r>
              <w:t>Le concentrazioni di etinilestradiolo e noretindrone aumentano quando un contraccettivo orale di associazione contenente queste due sostanze è co</w:t>
            </w:r>
            <w:r>
              <w:noBreakHyphen/>
              <w:t>somministrato con atazanavir. Il meccanismo dell'interazione è l'inibizione del metabolismo da parte di atazanavir.</w:t>
            </w:r>
          </w:p>
          <w:p w14:paraId="5BBC6F9B" w14:textId="77777777" w:rsidR="0008536E" w:rsidRPr="00E0446F" w:rsidRDefault="0008536E" w:rsidP="0008536E">
            <w:pPr>
              <w:pStyle w:val="EMEABodyText"/>
              <w:keepNext/>
              <w:rPr>
                <w:lang w:val="en-GB"/>
              </w:rPr>
            </w:pPr>
          </w:p>
          <w:p w14:paraId="33F5E19F" w14:textId="67127E39" w:rsidR="0008536E" w:rsidRPr="00E0446F" w:rsidRDefault="0008536E" w:rsidP="0008536E">
            <w:pPr>
              <w:pStyle w:val="EMEABodyText"/>
              <w:keepNext/>
            </w:pPr>
            <w:r>
              <w:t>Gli effetti della co</w:t>
            </w:r>
            <w:r>
              <w:noBreakHyphen/>
              <w:t>somministrazione di EVOTAZ su progestinici ed estrogeni non sono noti.</w:t>
            </w:r>
          </w:p>
        </w:tc>
        <w:tc>
          <w:tcPr>
            <w:tcW w:w="3114" w:type="dxa"/>
            <w:shd w:val="clear" w:color="auto" w:fill="auto"/>
          </w:tcPr>
          <w:p w14:paraId="7ADD60A2" w14:textId="77777777" w:rsidR="0008536E" w:rsidRPr="00E0446F" w:rsidRDefault="0008536E" w:rsidP="0008536E">
            <w:pPr>
              <w:pStyle w:val="EMEABodyText"/>
              <w:keepNext/>
            </w:pPr>
            <w:r>
              <w:t>La co</w:t>
            </w:r>
            <w:r>
              <w:noBreakHyphen/>
              <w:t>somministrazione di EVOTAZ con contraccettivi ormonali deve essere evitata. Si raccomanda un metodo contraccettivo alternativo affidabile (non ormonale).</w:t>
            </w:r>
          </w:p>
        </w:tc>
      </w:tr>
      <w:tr w:rsidR="0008536E" w:rsidRPr="00E0446F" w14:paraId="3D00CF2F" w14:textId="77777777" w:rsidTr="00BA42E8">
        <w:trPr>
          <w:cantSplit/>
          <w:trHeight w:val="57"/>
        </w:trPr>
        <w:tc>
          <w:tcPr>
            <w:tcW w:w="3220" w:type="dxa"/>
            <w:shd w:val="clear" w:color="auto" w:fill="auto"/>
          </w:tcPr>
          <w:p w14:paraId="5C7C997D" w14:textId="77777777" w:rsidR="0008536E" w:rsidRPr="00E0446F" w:rsidRDefault="0008536E" w:rsidP="0008536E">
            <w:pPr>
              <w:pStyle w:val="EMEABodyText"/>
            </w:pPr>
            <w:del w:id="472" w:author="BMS" w:date="2025-03-11T19:39:00Z">
              <w:r>
                <w:rPr>
                  <w:b/>
                </w:rPr>
                <w:delText>Drospirenone</w:delText>
              </w:r>
            </w:del>
            <w:ins w:id="473" w:author="BMS" w:date="2025-03-11T19:39:00Z">
              <w:r>
                <w:rPr>
                  <w:b/>
                </w:rPr>
                <w:t>drospirenone</w:t>
              </w:r>
            </w:ins>
            <w:r>
              <w:rPr>
                <w:b/>
              </w:rPr>
              <w:t>/etinilestradiolo 3 mg/0,02 mg dose singola</w:t>
            </w:r>
          </w:p>
          <w:p w14:paraId="05B1EE69" w14:textId="33193FFB" w:rsidR="0008536E" w:rsidRPr="00E0446F" w:rsidRDefault="0008536E" w:rsidP="0008536E">
            <w:pPr>
              <w:pStyle w:val="EMEABodyText"/>
              <w:rPr>
                <w:b/>
                <w:iCs/>
              </w:rPr>
            </w:pPr>
            <w:r>
              <w:t>(atazanavir 300 mg una volta al giorno con cobicistat 150 mg una volta al giorno)</w:t>
            </w:r>
          </w:p>
        </w:tc>
        <w:tc>
          <w:tcPr>
            <w:tcW w:w="3111" w:type="dxa"/>
            <w:shd w:val="clear" w:color="auto" w:fill="auto"/>
          </w:tcPr>
          <w:p w14:paraId="3A4BED6B" w14:textId="77777777" w:rsidR="0008536E" w:rsidRPr="00E0446F" w:rsidRDefault="0008536E" w:rsidP="0008536E">
            <w:pPr>
              <w:pStyle w:val="EMEABodyText"/>
              <w:keepNext/>
            </w:pPr>
            <w:del w:id="474" w:author="BMS" w:date="2025-03-11T19:39:00Z">
              <w:r>
                <w:delText>Drospirenone</w:delText>
              </w:r>
            </w:del>
            <w:ins w:id="475" w:author="BMS" w:date="2025-03-11T19:39:00Z">
              <w:r>
                <w:t>drospirenone</w:t>
              </w:r>
            </w:ins>
            <w:r>
              <w:t xml:space="preserve"> AUC: ↑ 130%</w:t>
            </w:r>
          </w:p>
          <w:p w14:paraId="0DDFE9A8" w14:textId="77777777" w:rsidR="0008536E" w:rsidRPr="00E0446F" w:rsidRDefault="0008536E" w:rsidP="0008536E">
            <w:pPr>
              <w:kinsoku w:val="0"/>
              <w:overflowPunct w:val="0"/>
              <w:autoSpaceDE w:val="0"/>
              <w:autoSpaceDN w:val="0"/>
              <w:adjustRightInd w:val="0"/>
              <w:rPr>
                <w:spacing w:val="1"/>
              </w:rPr>
            </w:pPr>
            <w:del w:id="476" w:author="BMS" w:date="2025-03-11T19:40:00Z">
              <w:r>
                <w:delText>Drospirenone</w:delText>
              </w:r>
            </w:del>
            <w:ins w:id="477" w:author="BMS" w:date="2025-03-11T19:40:00Z">
              <w:r>
                <w:t>drospirenone</w:t>
              </w:r>
            </w:ins>
            <w:r>
              <w:t xml:space="preserve"> C</w:t>
            </w:r>
            <w:r>
              <w:rPr>
                <w:vertAlign w:val="subscript"/>
              </w:rPr>
              <w:t>max</w:t>
            </w:r>
            <w:r>
              <w:t>: ↔</w:t>
            </w:r>
          </w:p>
          <w:p w14:paraId="621385F4" w14:textId="77777777" w:rsidR="0008536E" w:rsidRPr="00E0446F" w:rsidRDefault="0008536E" w:rsidP="0008536E">
            <w:pPr>
              <w:kinsoku w:val="0"/>
              <w:overflowPunct w:val="0"/>
              <w:autoSpaceDE w:val="0"/>
              <w:autoSpaceDN w:val="0"/>
              <w:adjustRightInd w:val="0"/>
            </w:pPr>
            <w:del w:id="478" w:author="BMS" w:date="2025-03-11T19:40:00Z">
              <w:r>
                <w:delText>Drospirenone</w:delText>
              </w:r>
            </w:del>
            <w:ins w:id="479" w:author="BMS" w:date="2025-03-11T19:40:00Z">
              <w:r>
                <w:t>drospirenone</w:t>
              </w:r>
            </w:ins>
            <w:r>
              <w:t xml:space="preserve"> C</w:t>
            </w:r>
            <w:r>
              <w:rPr>
                <w:vertAlign w:val="subscript"/>
              </w:rPr>
              <w:t>min</w:t>
            </w:r>
            <w:r>
              <w:t>: Non calcolato</w:t>
            </w:r>
          </w:p>
          <w:p w14:paraId="2206DD20" w14:textId="77777777" w:rsidR="0008536E" w:rsidRPr="00E0446F" w:rsidRDefault="0008536E" w:rsidP="0008536E">
            <w:pPr>
              <w:kinsoku w:val="0"/>
              <w:overflowPunct w:val="0"/>
              <w:autoSpaceDE w:val="0"/>
              <w:autoSpaceDN w:val="0"/>
              <w:adjustRightInd w:val="0"/>
              <w:rPr>
                <w:lang w:val="en-GB"/>
              </w:rPr>
            </w:pPr>
          </w:p>
          <w:p w14:paraId="7C5DD549" w14:textId="77777777" w:rsidR="0008536E" w:rsidRPr="00E0446F" w:rsidRDefault="0008536E" w:rsidP="0008536E">
            <w:pPr>
              <w:pStyle w:val="EMEABodyText"/>
            </w:pPr>
            <w:del w:id="480" w:author="BMS" w:date="2025-03-11T19:40:00Z">
              <w:r>
                <w:delText>Etinilestradiolo</w:delText>
              </w:r>
            </w:del>
            <w:ins w:id="481" w:author="BMS" w:date="2025-03-11T19:40:00Z">
              <w:r>
                <w:t>etinilestradiolo</w:t>
              </w:r>
            </w:ins>
            <w:r>
              <w:t xml:space="preserve"> AUC: ↔</w:t>
            </w:r>
          </w:p>
          <w:p w14:paraId="36CC485B" w14:textId="77777777" w:rsidR="0008536E" w:rsidRPr="00E0446F" w:rsidRDefault="0008536E" w:rsidP="0008536E">
            <w:pPr>
              <w:pStyle w:val="EMEABodyText"/>
            </w:pPr>
            <w:del w:id="482" w:author="BMS" w:date="2025-03-11T19:40:00Z">
              <w:r>
                <w:delText>Etinilestradiolo</w:delText>
              </w:r>
            </w:del>
            <w:ins w:id="483" w:author="BMS" w:date="2025-03-11T19:40:00Z">
              <w:r>
                <w:t>etinilestradiolo</w:t>
              </w:r>
            </w:ins>
            <w:r>
              <w:t xml:space="preserve"> C</w:t>
            </w:r>
            <w:r>
              <w:rPr>
                <w:vertAlign w:val="subscript"/>
              </w:rPr>
              <w:t>max</w:t>
            </w:r>
            <w:r>
              <w:t>: ↔</w:t>
            </w:r>
          </w:p>
          <w:p w14:paraId="1F834392" w14:textId="5600A832" w:rsidR="0008536E" w:rsidRPr="00E0446F" w:rsidRDefault="0008536E" w:rsidP="0008536E">
            <w:pPr>
              <w:kinsoku w:val="0"/>
              <w:overflowPunct w:val="0"/>
              <w:autoSpaceDE w:val="0"/>
              <w:autoSpaceDN w:val="0"/>
              <w:adjustRightInd w:val="0"/>
            </w:pPr>
            <w:del w:id="484" w:author="BMS" w:date="2025-03-11T19:40:00Z">
              <w:r>
                <w:delText>Etinilestradiolo</w:delText>
              </w:r>
            </w:del>
            <w:ins w:id="485" w:author="BMS" w:date="2025-03-11T19:40:00Z">
              <w:r>
                <w:t>etinilestradiolo</w:t>
              </w:r>
            </w:ins>
            <w:r>
              <w:t xml:space="preserve"> C</w:t>
            </w:r>
            <w:r>
              <w:rPr>
                <w:vertAlign w:val="subscript"/>
              </w:rPr>
              <w:t>min</w:t>
            </w:r>
            <w:r>
              <w:t>: Non calcolato</w:t>
            </w:r>
          </w:p>
        </w:tc>
        <w:tc>
          <w:tcPr>
            <w:tcW w:w="3114" w:type="dxa"/>
            <w:shd w:val="clear" w:color="auto" w:fill="auto"/>
          </w:tcPr>
          <w:p w14:paraId="09C3F0FD" w14:textId="4FC806A6" w:rsidR="0008536E" w:rsidRPr="00E0446F" w:rsidRDefault="0008536E" w:rsidP="0008536E">
            <w:pPr>
              <w:pStyle w:val="EMEABodyText"/>
              <w:keepNext/>
            </w:pPr>
            <w:r>
              <w:t>Le concentrazioni plasmatiche di drospirenone sono aumentate in seguito alla co</w:t>
            </w:r>
            <w:r>
              <w:noBreakHyphen/>
              <w:t>somministrazione di drospirenone/etinilestradiolo con atazanavir/cobicistat. Se drospirenone/etinilestradiolo è co</w:t>
            </w:r>
            <w:r>
              <w:noBreakHyphen/>
              <w:t>somministrato con atazanavir/cobicistat, si raccomanda il monitoraggio clinico a causa della potenziale iperpotassiemia.</w:t>
            </w:r>
          </w:p>
        </w:tc>
      </w:tr>
      <w:tr w:rsidR="00C221D4" w:rsidRPr="00E0446F" w14:paraId="558ED3FB" w14:textId="77777777" w:rsidTr="00BA42E8">
        <w:trPr>
          <w:cantSplit/>
          <w:trHeight w:val="57"/>
        </w:trPr>
        <w:tc>
          <w:tcPr>
            <w:tcW w:w="9445" w:type="dxa"/>
            <w:gridSpan w:val="3"/>
            <w:shd w:val="clear" w:color="auto" w:fill="auto"/>
          </w:tcPr>
          <w:p w14:paraId="63191D88" w14:textId="77777777" w:rsidR="00604B83" w:rsidRPr="00E0446F" w:rsidRDefault="007A0A3F" w:rsidP="00D50984">
            <w:pPr>
              <w:pStyle w:val="EMEABodyText"/>
              <w:keepNext/>
              <w:rPr>
                <w:b/>
              </w:rPr>
            </w:pPr>
            <w:r>
              <w:rPr>
                <w:b/>
              </w:rPr>
              <w:t>AGENTI CHE MODIFICANO IL PROFILO LIPIDICO</w:t>
            </w:r>
          </w:p>
        </w:tc>
      </w:tr>
      <w:tr w:rsidR="0008536E" w:rsidRPr="00E0446F" w14:paraId="0CD129CC" w14:textId="77777777" w:rsidTr="00BA42E8">
        <w:trPr>
          <w:cantSplit/>
          <w:trHeight w:val="57"/>
        </w:trPr>
        <w:tc>
          <w:tcPr>
            <w:tcW w:w="3220" w:type="dxa"/>
            <w:shd w:val="clear" w:color="auto" w:fill="auto"/>
          </w:tcPr>
          <w:p w14:paraId="63671B66" w14:textId="76AC612E" w:rsidR="0008536E" w:rsidRPr="00E0446F" w:rsidRDefault="0008536E" w:rsidP="0008536E">
            <w:pPr>
              <w:rPr>
                <w:b/>
              </w:rPr>
            </w:pPr>
            <w:del w:id="486" w:author="BMS" w:date="2025-03-11T19:41:00Z">
              <w:r>
                <w:delText>Lomitapide</w:delText>
              </w:r>
            </w:del>
            <w:ins w:id="487" w:author="BMS" w:date="2025-03-11T19:41:00Z">
              <w:r>
                <w:rPr>
                  <w:b/>
                </w:rPr>
                <w:t>lomitapide</w:t>
              </w:r>
            </w:ins>
          </w:p>
        </w:tc>
        <w:tc>
          <w:tcPr>
            <w:tcW w:w="3111" w:type="dxa"/>
            <w:shd w:val="clear" w:color="auto" w:fill="auto"/>
          </w:tcPr>
          <w:p w14:paraId="318DC9EB" w14:textId="77777777" w:rsidR="0008536E" w:rsidRPr="00E0446F" w:rsidRDefault="0008536E" w:rsidP="0008536E">
            <w:pPr>
              <w:autoSpaceDE w:val="0"/>
              <w:autoSpaceDN w:val="0"/>
              <w:adjustRightInd w:val="0"/>
            </w:pPr>
            <w:r>
              <w:t>La co</w:t>
            </w:r>
            <w:r>
              <w:noBreakHyphen/>
              <w:t>somministrazione di lomitapide con uno qualsiasi dei componenti di EVOTAZ non è stata studiata.</w:t>
            </w:r>
          </w:p>
          <w:p w14:paraId="2787F71E" w14:textId="77777777" w:rsidR="0008536E" w:rsidRPr="00E0446F" w:rsidRDefault="0008536E" w:rsidP="0008536E">
            <w:pPr>
              <w:autoSpaceDE w:val="0"/>
              <w:autoSpaceDN w:val="0"/>
              <w:adjustRightInd w:val="0"/>
              <w:rPr>
                <w:lang w:val="en-GB"/>
              </w:rPr>
            </w:pPr>
          </w:p>
          <w:p w14:paraId="6A288A9E" w14:textId="261FFCF6" w:rsidR="0008536E" w:rsidRPr="00E0446F" w:rsidRDefault="0008536E" w:rsidP="0008536E">
            <w:pPr>
              <w:keepNext/>
            </w:pPr>
            <w:r>
              <w:t>Lomitapide è altamente dipendente dal CYP3A4 per il proprio metabolismo e la co</w:t>
            </w:r>
            <w:r>
              <w:noBreakHyphen/>
              <w:t>somministrazione con EVOTAZ può causare un aumento delle concentrazioni di lomitapide.</w:t>
            </w:r>
          </w:p>
        </w:tc>
        <w:tc>
          <w:tcPr>
            <w:tcW w:w="3114" w:type="dxa"/>
            <w:shd w:val="clear" w:color="auto" w:fill="auto"/>
          </w:tcPr>
          <w:p w14:paraId="6AFBD681" w14:textId="77777777" w:rsidR="0008536E" w:rsidRPr="00E0446F" w:rsidRDefault="0008536E" w:rsidP="0008536E">
            <w:pPr>
              <w:autoSpaceDE w:val="0"/>
              <w:autoSpaceDN w:val="0"/>
              <w:adjustRightInd w:val="0"/>
            </w:pPr>
            <w:r>
              <w:t>C'è un potenziale rischio di aumento marcato dei livelli delle transaminasi ed epatotossicità associato con l'aumento delle concentrazioni plasmatiche di lomitapide.</w:t>
            </w:r>
          </w:p>
          <w:p w14:paraId="5A6108A6" w14:textId="77777777" w:rsidR="0008536E" w:rsidRPr="00E0446F" w:rsidRDefault="0008536E" w:rsidP="0008536E">
            <w:pPr>
              <w:autoSpaceDE w:val="0"/>
              <w:autoSpaceDN w:val="0"/>
              <w:adjustRightInd w:val="0"/>
              <w:rPr>
                <w:lang w:val="en-GB"/>
              </w:rPr>
            </w:pPr>
          </w:p>
          <w:p w14:paraId="24D7FB51" w14:textId="5795B6D3" w:rsidR="0008536E" w:rsidRPr="00E0446F" w:rsidRDefault="0008536E" w:rsidP="0008536E">
            <w:pPr>
              <w:keepNext/>
            </w:pPr>
            <w:r>
              <w:t>La co</w:t>
            </w:r>
            <w:r>
              <w:noBreakHyphen/>
              <w:t>somministrazione di EVOTAZ con lomitapide è controindicata (vedere paragrafo 4.3).</w:t>
            </w:r>
          </w:p>
        </w:tc>
      </w:tr>
      <w:tr w:rsidR="00C221D4" w:rsidRPr="00E0446F" w14:paraId="7766DBDF" w14:textId="77777777" w:rsidTr="00BA42E8">
        <w:trPr>
          <w:cantSplit/>
          <w:trHeight w:val="57"/>
        </w:trPr>
        <w:tc>
          <w:tcPr>
            <w:tcW w:w="9445" w:type="dxa"/>
            <w:gridSpan w:val="3"/>
            <w:shd w:val="clear" w:color="auto" w:fill="auto"/>
          </w:tcPr>
          <w:p w14:paraId="4F3D22A4" w14:textId="77777777" w:rsidR="00604B83" w:rsidRPr="00E0446F" w:rsidRDefault="007A0A3F" w:rsidP="00D50984">
            <w:pPr>
              <w:pStyle w:val="EMEABodyText"/>
              <w:keepNext/>
              <w:rPr>
                <w:i/>
              </w:rPr>
            </w:pPr>
            <w:r>
              <w:rPr>
                <w:i/>
              </w:rPr>
              <w:lastRenderedPageBreak/>
              <w:t>Inibitori dell'HMG</w:t>
            </w:r>
            <w:r>
              <w:rPr>
                <w:i/>
              </w:rPr>
              <w:noBreakHyphen/>
              <w:t>CoA reduttasi</w:t>
            </w:r>
          </w:p>
        </w:tc>
      </w:tr>
      <w:tr w:rsidR="0008536E" w:rsidRPr="00E0446F" w14:paraId="500E9077" w14:textId="77777777" w:rsidTr="00BA42E8">
        <w:trPr>
          <w:cantSplit/>
          <w:trHeight w:val="57"/>
        </w:trPr>
        <w:tc>
          <w:tcPr>
            <w:tcW w:w="3220" w:type="dxa"/>
            <w:shd w:val="clear" w:color="auto" w:fill="auto"/>
          </w:tcPr>
          <w:p w14:paraId="4E0CFFFC" w14:textId="4C503C71" w:rsidR="0008536E" w:rsidRPr="00E0446F" w:rsidRDefault="0008536E" w:rsidP="00B865B9">
            <w:pPr>
              <w:pStyle w:val="Bold11pt"/>
            </w:pPr>
            <w:del w:id="488" w:author="BMS" w:date="2025-03-11T19:41:00Z">
              <w:r>
                <w:delText>Simvastatina</w:delText>
              </w:r>
            </w:del>
            <w:ins w:id="489" w:author="BMS" w:date="2025-03-11T19:41:00Z">
              <w:r>
                <w:t>simvastatina</w:t>
              </w:r>
            </w:ins>
          </w:p>
          <w:p w14:paraId="6FAD0B1C" w14:textId="7331D080" w:rsidR="0008536E" w:rsidRPr="00E0446F" w:rsidRDefault="0008536E" w:rsidP="00007EDB">
            <w:pPr>
              <w:pStyle w:val="Bold11pt"/>
            </w:pPr>
            <w:del w:id="490" w:author="BMS" w:date="2025-03-11T19:41:00Z">
              <w:r>
                <w:delText>Lovastatina</w:delText>
              </w:r>
            </w:del>
            <w:ins w:id="491" w:author="BMS" w:date="2025-03-11T19:41:00Z">
              <w:r>
                <w:t>lovastatina</w:t>
              </w:r>
            </w:ins>
          </w:p>
        </w:tc>
        <w:tc>
          <w:tcPr>
            <w:tcW w:w="3111" w:type="dxa"/>
            <w:shd w:val="clear" w:color="auto" w:fill="auto"/>
          </w:tcPr>
          <w:p w14:paraId="5C901FEA" w14:textId="136A6C49" w:rsidR="0008536E" w:rsidRPr="00E0446F" w:rsidRDefault="0008536E" w:rsidP="0008536E">
            <w:pPr>
              <w:keepNext/>
            </w:pPr>
            <w:r>
              <w:t>Simvastatina e lovastatina sono altamente dipendenti dal CYP3A4 per il loro metabolismo e la co</w:t>
            </w:r>
            <w:r>
              <w:noBreakHyphen/>
              <w:t>somministrazione con EVOTAZ può causare un aumento delle concentrazioni.</w:t>
            </w:r>
          </w:p>
        </w:tc>
        <w:tc>
          <w:tcPr>
            <w:tcW w:w="3114" w:type="dxa"/>
            <w:shd w:val="clear" w:color="auto" w:fill="auto"/>
          </w:tcPr>
          <w:p w14:paraId="20253FD5" w14:textId="5865D565" w:rsidR="0008536E" w:rsidRPr="00E0446F" w:rsidRDefault="0008536E" w:rsidP="0008536E">
            <w:pPr>
              <w:keepNext/>
            </w:pPr>
            <w:r>
              <w:t>La co</w:t>
            </w:r>
            <w:r>
              <w:noBreakHyphen/>
              <w:t>somministrazione di simvastatina o lovastatina con EVOTAZ è controindicata a causa dell'aumentato rischio di miopatia, inclusa la rabdomiolisi (vedere paragrafo 4.3).</w:t>
            </w:r>
          </w:p>
        </w:tc>
      </w:tr>
      <w:tr w:rsidR="0008536E" w:rsidRPr="00E0446F" w14:paraId="274C4E75" w14:textId="77777777" w:rsidTr="00BA42E8">
        <w:trPr>
          <w:cantSplit/>
          <w:trHeight w:val="57"/>
        </w:trPr>
        <w:tc>
          <w:tcPr>
            <w:tcW w:w="3220" w:type="dxa"/>
            <w:shd w:val="clear" w:color="auto" w:fill="auto"/>
          </w:tcPr>
          <w:p w14:paraId="0271EB8E" w14:textId="77777777" w:rsidR="0008536E" w:rsidRPr="00E0446F" w:rsidRDefault="0008536E" w:rsidP="0008536E">
            <w:pPr>
              <w:rPr>
                <w:b/>
              </w:rPr>
            </w:pPr>
            <w:del w:id="492" w:author="BMS" w:date="2025-03-11T19:41:00Z">
              <w:r>
                <w:rPr>
                  <w:b/>
                </w:rPr>
                <w:delText>Atorvastatina</w:delText>
              </w:r>
            </w:del>
            <w:ins w:id="493" w:author="BMS" w:date="2025-03-11T19:42:00Z">
              <w:r>
                <w:rPr>
                  <w:b/>
                </w:rPr>
                <w:t>atorvastatina</w:t>
              </w:r>
            </w:ins>
            <w:r>
              <w:rPr>
                <w:b/>
              </w:rPr>
              <w:t xml:space="preserve"> 10 mg dose singola</w:t>
            </w:r>
          </w:p>
          <w:p w14:paraId="101ED981" w14:textId="676646F4" w:rsidR="0008536E" w:rsidRPr="00E0446F" w:rsidRDefault="0008536E" w:rsidP="0008536E">
            <w:pPr>
              <w:pStyle w:val="Default"/>
              <w:rPr>
                <w:b/>
                <w:sz w:val="22"/>
                <w:szCs w:val="22"/>
              </w:rPr>
            </w:pPr>
            <w:r>
              <w:rPr>
                <w:sz w:val="22"/>
              </w:rPr>
              <w:t>(atazanavir 300 mg una volta al giorno con cobicistat 150 mg una volta al giorno)</w:t>
            </w:r>
          </w:p>
        </w:tc>
        <w:tc>
          <w:tcPr>
            <w:tcW w:w="3111" w:type="dxa"/>
            <w:shd w:val="clear" w:color="auto" w:fill="auto"/>
          </w:tcPr>
          <w:p w14:paraId="3F7BB052" w14:textId="77777777" w:rsidR="0008536E" w:rsidRPr="00E0446F" w:rsidRDefault="0008536E" w:rsidP="0008536E">
            <w:pPr>
              <w:kinsoku w:val="0"/>
              <w:overflowPunct w:val="0"/>
              <w:autoSpaceDE w:val="0"/>
              <w:autoSpaceDN w:val="0"/>
              <w:adjustRightInd w:val="0"/>
              <w:rPr>
                <w:rFonts w:cs="Calibri"/>
              </w:rPr>
            </w:pPr>
            <w:del w:id="494" w:author="BMS" w:date="2025-03-11T19:42:00Z">
              <w:r>
                <w:delText>Atorvastatina</w:delText>
              </w:r>
            </w:del>
            <w:ins w:id="495" w:author="BMS" w:date="2025-03-11T19:42:00Z">
              <w:r>
                <w:t>atorvastatina</w:t>
              </w:r>
            </w:ins>
            <w:r>
              <w:t xml:space="preserve"> AUC: ↑ 822%</w:t>
            </w:r>
          </w:p>
          <w:p w14:paraId="07281282" w14:textId="77777777" w:rsidR="0008536E" w:rsidRPr="00E0446F" w:rsidRDefault="0008536E" w:rsidP="0008536E">
            <w:pPr>
              <w:kinsoku w:val="0"/>
              <w:overflowPunct w:val="0"/>
              <w:autoSpaceDE w:val="0"/>
              <w:autoSpaceDN w:val="0"/>
              <w:adjustRightInd w:val="0"/>
              <w:rPr>
                <w:spacing w:val="1"/>
                <w:position w:val="2"/>
              </w:rPr>
            </w:pPr>
            <w:del w:id="496" w:author="BMS" w:date="2025-03-11T19:42:00Z">
              <w:r>
                <w:delText>Atorvastatina</w:delText>
              </w:r>
            </w:del>
            <w:ins w:id="497" w:author="BMS" w:date="2025-03-11T19:42:00Z">
              <w:r>
                <w:t>atorvastatina</w:t>
              </w:r>
            </w:ins>
            <w:r>
              <w:t xml:space="preserve"> C</w:t>
            </w:r>
            <w:r>
              <w:rPr>
                <w:vertAlign w:val="subscript"/>
              </w:rPr>
              <w:t>max</w:t>
            </w:r>
            <w:r>
              <w:t>: ↑ 1785%</w:t>
            </w:r>
          </w:p>
          <w:p w14:paraId="275ABB1A" w14:textId="77777777" w:rsidR="0008536E" w:rsidRPr="00E0446F" w:rsidRDefault="0008536E" w:rsidP="0008536E">
            <w:pPr>
              <w:kinsoku w:val="0"/>
              <w:overflowPunct w:val="0"/>
              <w:autoSpaceDE w:val="0"/>
              <w:autoSpaceDN w:val="0"/>
              <w:adjustRightInd w:val="0"/>
              <w:rPr>
                <w:rFonts w:cs="Calibri"/>
              </w:rPr>
            </w:pPr>
            <w:del w:id="498" w:author="BMS" w:date="2025-03-11T19:42:00Z">
              <w:r>
                <w:delText>Atorvastatina</w:delText>
              </w:r>
            </w:del>
            <w:ins w:id="499" w:author="BMS" w:date="2025-03-11T19:42:00Z">
              <w:r>
                <w:t>atorvastatina</w:t>
              </w:r>
            </w:ins>
            <w:r>
              <w:t xml:space="preserve"> C</w:t>
            </w:r>
            <w:r>
              <w:rPr>
                <w:vertAlign w:val="subscript"/>
              </w:rPr>
              <w:t>min</w:t>
            </w:r>
            <w:r>
              <w:t>: Non calcolato</w:t>
            </w:r>
          </w:p>
          <w:p w14:paraId="5EC89EEC" w14:textId="77777777" w:rsidR="0008536E" w:rsidRPr="00E0446F" w:rsidRDefault="0008536E" w:rsidP="0008536E">
            <w:pPr>
              <w:kinsoku w:val="0"/>
              <w:overflowPunct w:val="0"/>
              <w:autoSpaceDE w:val="0"/>
              <w:autoSpaceDN w:val="0"/>
              <w:adjustRightInd w:val="0"/>
              <w:rPr>
                <w:rFonts w:cs="Calibri"/>
                <w:lang w:val="en-GB"/>
              </w:rPr>
            </w:pPr>
          </w:p>
          <w:p w14:paraId="5185B2B4" w14:textId="77777777" w:rsidR="0008536E" w:rsidRPr="00E0446F" w:rsidRDefault="0008536E" w:rsidP="0008536E">
            <w:pPr>
              <w:pStyle w:val="EMEABodyText"/>
              <w:rPr>
                <w:i/>
              </w:rPr>
            </w:pPr>
            <w:del w:id="500" w:author="BMS" w:date="2025-03-11T17:59:00Z">
              <w:r>
                <w:rPr>
                  <w:i/>
                </w:rPr>
                <w:delText>Atazanavir</w:delText>
              </w:r>
            </w:del>
            <w:ins w:id="501" w:author="BMS" w:date="2025-03-11T17:59:00Z">
              <w:r>
                <w:rPr>
                  <w:i/>
                </w:rPr>
                <w:t>atazanavir</w:t>
              </w:r>
            </w:ins>
            <w:r>
              <w:rPr>
                <w:i/>
              </w:rPr>
              <w:t xml:space="preserve"> AUC ↓5%</w:t>
            </w:r>
          </w:p>
          <w:p w14:paraId="11257D9C" w14:textId="77777777" w:rsidR="0008536E" w:rsidRPr="00E0446F" w:rsidRDefault="0008536E" w:rsidP="0008536E">
            <w:pPr>
              <w:pStyle w:val="EMEABodyText"/>
              <w:rPr>
                <w:i/>
              </w:rPr>
            </w:pPr>
            <w:del w:id="502" w:author="BMS" w:date="2025-03-11T17:59:00Z">
              <w:r>
                <w:rPr>
                  <w:i/>
                </w:rPr>
                <w:delText>Atazanavir</w:delText>
              </w:r>
            </w:del>
            <w:ins w:id="503" w:author="BMS" w:date="2025-03-11T17:59:00Z">
              <w:r>
                <w:rPr>
                  <w:i/>
                </w:rPr>
                <w:t>atazanavir</w:t>
              </w:r>
            </w:ins>
            <w:r>
              <w:rPr>
                <w:i/>
              </w:rPr>
              <w:t xml:space="preserve"> C</w:t>
            </w:r>
            <w:r>
              <w:rPr>
                <w:i/>
                <w:vertAlign w:val="subscript"/>
              </w:rPr>
              <w:t>max</w:t>
            </w:r>
            <w:r>
              <w:rPr>
                <w:i/>
              </w:rPr>
              <w:t xml:space="preserve"> ↓7%</w:t>
            </w:r>
          </w:p>
          <w:p w14:paraId="6E639C51" w14:textId="66507175" w:rsidR="0008536E" w:rsidRPr="00E0446F" w:rsidRDefault="0008536E" w:rsidP="0008536E">
            <w:del w:id="504" w:author="BMS" w:date="2025-03-11T17:59:00Z">
              <w:r>
                <w:rPr>
                  <w:i/>
                </w:rPr>
                <w:delText>Atazanavir</w:delText>
              </w:r>
            </w:del>
            <w:ins w:id="505" w:author="BMS" w:date="2025-03-11T17:59:00Z">
              <w:r>
                <w:rPr>
                  <w:i/>
                </w:rPr>
                <w:t>atazanavir</w:t>
              </w:r>
            </w:ins>
            <w:r>
              <w:rPr>
                <w:i/>
              </w:rPr>
              <w:t xml:space="preserve"> C</w:t>
            </w:r>
            <w:r>
              <w:rPr>
                <w:i/>
                <w:vertAlign w:val="subscript"/>
              </w:rPr>
              <w:t>min</w:t>
            </w:r>
            <w:r>
              <w:rPr>
                <w:i/>
              </w:rPr>
              <w:t xml:space="preserve"> ↓10%</w:t>
            </w:r>
          </w:p>
        </w:tc>
        <w:tc>
          <w:tcPr>
            <w:tcW w:w="3114" w:type="dxa"/>
            <w:shd w:val="clear" w:color="auto" w:fill="auto"/>
          </w:tcPr>
          <w:p w14:paraId="01DD56C5" w14:textId="77777777" w:rsidR="0008536E" w:rsidRPr="00E0446F" w:rsidRDefault="0008536E" w:rsidP="0008536E">
            <w:r>
              <w:t>Le concentrazioni plasmatiche di atorvastatina sono aumentate quando co</w:t>
            </w:r>
            <w:r>
              <w:noBreakHyphen/>
              <w:t>somministrata con atazanavir/cobicistat</w:t>
            </w:r>
            <w:ins w:id="506" w:author="BMS" w:date="2025-03-12T01:21:00Z">
              <w:r>
                <w:t>.</w:t>
              </w:r>
            </w:ins>
          </w:p>
          <w:p w14:paraId="23567DB6" w14:textId="77777777" w:rsidR="0008536E" w:rsidRPr="00E0446F" w:rsidRDefault="0008536E" w:rsidP="0008536E">
            <w:pPr>
              <w:rPr>
                <w:lang w:val="en-GB"/>
              </w:rPr>
            </w:pPr>
          </w:p>
          <w:p w14:paraId="434E20C7" w14:textId="48218729" w:rsidR="0008536E" w:rsidRPr="00E0446F" w:rsidRDefault="0008536E" w:rsidP="0008536E">
            <w:r>
              <w:t>La co</w:t>
            </w:r>
            <w:r>
              <w:noBreakHyphen/>
              <w:t>somministrazione di atorvastatina ed EVOTAZ non è raccomandata.</w:t>
            </w:r>
          </w:p>
        </w:tc>
      </w:tr>
      <w:tr w:rsidR="0008536E" w:rsidRPr="00E0446F" w14:paraId="72FBDCD8" w14:textId="77777777" w:rsidTr="00BA42E8">
        <w:trPr>
          <w:cantSplit/>
          <w:trHeight w:val="57"/>
        </w:trPr>
        <w:tc>
          <w:tcPr>
            <w:tcW w:w="3220" w:type="dxa"/>
            <w:shd w:val="clear" w:color="auto" w:fill="auto"/>
          </w:tcPr>
          <w:p w14:paraId="5C8D8C7E" w14:textId="7091DEDC" w:rsidR="0008536E" w:rsidRPr="00E0446F" w:rsidRDefault="0008536E" w:rsidP="00D0508C">
            <w:pPr>
              <w:pStyle w:val="Bold11pt"/>
            </w:pPr>
            <w:del w:id="507" w:author="BMS" w:date="2025-03-11T19:54:00Z">
              <w:r>
                <w:delText>Pravastatina</w:delText>
              </w:r>
            </w:del>
            <w:ins w:id="508" w:author="BMS" w:date="2025-03-11T19:54:00Z">
              <w:r>
                <w:t>pravastatina</w:t>
              </w:r>
            </w:ins>
          </w:p>
          <w:p w14:paraId="3D53B270" w14:textId="5A53E554" w:rsidR="0008536E" w:rsidRPr="00E0446F" w:rsidRDefault="0008536E" w:rsidP="00D0508C">
            <w:pPr>
              <w:pStyle w:val="Bold11pt"/>
            </w:pPr>
            <w:del w:id="509" w:author="BMS" w:date="2025-03-11T19:54:00Z">
              <w:r>
                <w:delText>Fluvastatina</w:delText>
              </w:r>
            </w:del>
            <w:ins w:id="510" w:author="BMS" w:date="2025-03-11T19:54:00Z">
              <w:r>
                <w:t>fluvastatina</w:t>
              </w:r>
            </w:ins>
          </w:p>
          <w:p w14:paraId="7AFA38E4" w14:textId="7BC9C0DD" w:rsidR="0008536E" w:rsidRPr="00E0446F" w:rsidRDefault="0008536E" w:rsidP="00007EDB">
            <w:pPr>
              <w:pStyle w:val="Bold11pt"/>
            </w:pPr>
            <w:del w:id="511" w:author="BMS" w:date="2025-03-11T19:54:00Z">
              <w:r>
                <w:delText>Pitavastatina</w:delText>
              </w:r>
            </w:del>
            <w:ins w:id="512" w:author="BMS" w:date="2025-03-11T19:54:00Z">
              <w:r>
                <w:t>pitavastatina</w:t>
              </w:r>
            </w:ins>
          </w:p>
        </w:tc>
        <w:tc>
          <w:tcPr>
            <w:tcW w:w="3111" w:type="dxa"/>
            <w:shd w:val="clear" w:color="auto" w:fill="auto"/>
          </w:tcPr>
          <w:p w14:paraId="2FCE2DDC" w14:textId="77777777" w:rsidR="0008536E" w:rsidRPr="00E0446F" w:rsidRDefault="0008536E" w:rsidP="0008536E">
            <w:r>
              <w:t>Sebbene non studiate, esiste la possibilità di un incremento dell'esposizione alla pravastatina o alla fluvastatina quando sono co</w:t>
            </w:r>
            <w:r>
              <w:noBreakHyphen/>
              <w:t>somministrate con gli inibitori delle proteasi.</w:t>
            </w:r>
            <w:r>
              <w:rPr>
                <w:color w:val="0000FF"/>
              </w:rPr>
              <w:t xml:space="preserve"> </w:t>
            </w:r>
            <w:r>
              <w:t>La pravastatina non è metabolizzata dal CYP3A4. La fluvastatina è parzialmente metabolizzata dal CYP2C9.</w:t>
            </w:r>
          </w:p>
          <w:p w14:paraId="13C21DE0" w14:textId="77777777" w:rsidR="0008536E" w:rsidRPr="00E0446F" w:rsidRDefault="0008536E" w:rsidP="0008536E">
            <w:pPr>
              <w:rPr>
                <w:lang w:val="en-GB"/>
              </w:rPr>
            </w:pPr>
          </w:p>
          <w:p w14:paraId="15268E8A" w14:textId="1900E2C2" w:rsidR="0008536E" w:rsidRPr="00E0446F" w:rsidRDefault="0008536E" w:rsidP="0008536E">
            <w:r>
              <w:t>Le concentrazioni plasmatiche di pitavastatina possono aumentare in caso di co</w:t>
            </w:r>
            <w:r>
              <w:noBreakHyphen/>
              <w:t>somministrazione con EVOTAZ.</w:t>
            </w:r>
          </w:p>
        </w:tc>
        <w:tc>
          <w:tcPr>
            <w:tcW w:w="3114" w:type="dxa"/>
            <w:shd w:val="clear" w:color="auto" w:fill="auto"/>
          </w:tcPr>
          <w:p w14:paraId="033713B6" w14:textId="77777777" w:rsidR="0008536E" w:rsidRPr="00E0446F" w:rsidRDefault="0008536E" w:rsidP="0008536E">
            <w:r>
              <w:t>Si deve esercitare cautela.</w:t>
            </w:r>
          </w:p>
        </w:tc>
      </w:tr>
      <w:tr w:rsidR="0008536E" w:rsidRPr="00E0446F" w14:paraId="2DEF8F7D" w14:textId="77777777" w:rsidTr="00BA42E8">
        <w:trPr>
          <w:cantSplit/>
          <w:trHeight w:val="57"/>
        </w:trPr>
        <w:tc>
          <w:tcPr>
            <w:tcW w:w="3220" w:type="dxa"/>
            <w:shd w:val="clear" w:color="auto" w:fill="auto"/>
          </w:tcPr>
          <w:p w14:paraId="02C01A8B" w14:textId="77777777" w:rsidR="0008536E" w:rsidRPr="00E0446F" w:rsidRDefault="0008536E" w:rsidP="0008536E">
            <w:pPr>
              <w:rPr>
                <w:b/>
              </w:rPr>
            </w:pPr>
            <w:del w:id="513" w:author="BMS" w:date="2025-03-11T19:54:00Z">
              <w:r>
                <w:rPr>
                  <w:b/>
                </w:rPr>
                <w:delText>Rosuvastatina</w:delText>
              </w:r>
            </w:del>
            <w:ins w:id="514" w:author="BMS" w:date="2025-03-11T19:54:00Z">
              <w:r>
                <w:rPr>
                  <w:b/>
                </w:rPr>
                <w:t>rosuvastatina</w:t>
              </w:r>
            </w:ins>
            <w:r>
              <w:rPr>
                <w:b/>
              </w:rPr>
              <w:t xml:space="preserve"> (10 mg dose singola)</w:t>
            </w:r>
          </w:p>
          <w:p w14:paraId="120F84C4" w14:textId="1EC70031" w:rsidR="0008536E" w:rsidRPr="00E0446F" w:rsidRDefault="0008536E" w:rsidP="0008536E">
            <w:pPr>
              <w:rPr>
                <w:b/>
              </w:rPr>
            </w:pPr>
            <w:r>
              <w:t>(atazanavir 300 mg una volta al giorno con cobicistat 150 mg una volta al giorno)</w:t>
            </w:r>
          </w:p>
        </w:tc>
        <w:tc>
          <w:tcPr>
            <w:tcW w:w="3111" w:type="dxa"/>
            <w:shd w:val="clear" w:color="auto" w:fill="auto"/>
          </w:tcPr>
          <w:p w14:paraId="0537124F" w14:textId="77777777" w:rsidR="0008536E" w:rsidRPr="00E0446F" w:rsidRDefault="0008536E" w:rsidP="0008536E">
            <w:pPr>
              <w:pStyle w:val="Default"/>
              <w:rPr>
                <w:sz w:val="22"/>
              </w:rPr>
            </w:pPr>
            <w:del w:id="515" w:author="BMS" w:date="2025-03-11T19:55:00Z">
              <w:r>
                <w:rPr>
                  <w:sz w:val="22"/>
                </w:rPr>
                <w:delText>Rosuvastatina</w:delText>
              </w:r>
            </w:del>
            <w:ins w:id="516" w:author="BMS" w:date="2025-03-11T19:55:00Z">
              <w:r>
                <w:rPr>
                  <w:sz w:val="22"/>
                </w:rPr>
                <w:t>rosuvastatina</w:t>
              </w:r>
            </w:ins>
            <w:r>
              <w:rPr>
                <w:sz w:val="22"/>
              </w:rPr>
              <w:t xml:space="preserve"> AUC: ↑ 242%</w:t>
            </w:r>
          </w:p>
          <w:p w14:paraId="2CC61E97" w14:textId="77777777" w:rsidR="0008536E" w:rsidRPr="00E0446F" w:rsidRDefault="0008536E" w:rsidP="0008536E">
            <w:pPr>
              <w:pStyle w:val="Default"/>
              <w:rPr>
                <w:sz w:val="22"/>
              </w:rPr>
            </w:pPr>
            <w:del w:id="517" w:author="BMS" w:date="2025-03-11T19:55:00Z">
              <w:r>
                <w:rPr>
                  <w:sz w:val="22"/>
                </w:rPr>
                <w:delText>Rosuvastatina</w:delText>
              </w:r>
            </w:del>
            <w:ins w:id="518" w:author="BMS" w:date="2025-03-11T19:55:00Z">
              <w:r>
                <w:rPr>
                  <w:sz w:val="22"/>
                </w:rPr>
                <w:t>rosuvastatina</w:t>
              </w:r>
            </w:ins>
            <w:r>
              <w:rPr>
                <w:sz w:val="22"/>
              </w:rPr>
              <w:t xml:space="preserve"> C</w:t>
            </w:r>
            <w:r>
              <w:rPr>
                <w:sz w:val="22"/>
                <w:vertAlign w:val="subscript"/>
              </w:rPr>
              <w:t>max</w:t>
            </w:r>
            <w:r>
              <w:rPr>
                <w:sz w:val="22"/>
              </w:rPr>
              <w:t>: ↑ 958%</w:t>
            </w:r>
          </w:p>
          <w:p w14:paraId="4790620B" w14:textId="77777777" w:rsidR="0008536E" w:rsidRPr="00E0446F" w:rsidRDefault="0008536E" w:rsidP="0008536E">
            <w:pPr>
              <w:pStyle w:val="Default"/>
              <w:rPr>
                <w:sz w:val="22"/>
              </w:rPr>
            </w:pPr>
            <w:del w:id="519" w:author="BMS" w:date="2025-03-11T19:55:00Z">
              <w:r>
                <w:rPr>
                  <w:sz w:val="22"/>
                </w:rPr>
                <w:delText>Rosuvastatina</w:delText>
              </w:r>
            </w:del>
            <w:ins w:id="520" w:author="BMS" w:date="2025-03-11T19:55:00Z">
              <w:r>
                <w:rPr>
                  <w:sz w:val="22"/>
                </w:rPr>
                <w:t>rosuvastatina</w:t>
              </w:r>
            </w:ins>
            <w:r>
              <w:rPr>
                <w:sz w:val="22"/>
              </w:rPr>
              <w:t xml:space="preserve"> C</w:t>
            </w:r>
            <w:r>
              <w:rPr>
                <w:sz w:val="22"/>
                <w:vertAlign w:val="subscript"/>
              </w:rPr>
              <w:t>min</w:t>
            </w:r>
            <w:r>
              <w:rPr>
                <w:sz w:val="22"/>
              </w:rPr>
              <w:t>: Non calcolato</w:t>
            </w:r>
          </w:p>
          <w:p w14:paraId="090E1C03" w14:textId="77777777" w:rsidR="0008536E" w:rsidRPr="00E0446F" w:rsidRDefault="0008536E" w:rsidP="0008536E">
            <w:pPr>
              <w:pStyle w:val="Default"/>
              <w:rPr>
                <w:sz w:val="22"/>
                <w:lang w:val="en-GB"/>
              </w:rPr>
            </w:pPr>
          </w:p>
          <w:p w14:paraId="7D5554A9" w14:textId="77777777" w:rsidR="0008536E" w:rsidRPr="00E0446F" w:rsidRDefault="0008536E" w:rsidP="0008536E">
            <w:pPr>
              <w:pStyle w:val="Default"/>
              <w:rPr>
                <w:i/>
                <w:sz w:val="22"/>
              </w:rPr>
            </w:pPr>
            <w:del w:id="521" w:author="BMS" w:date="2025-03-11T17:59:00Z">
              <w:r>
                <w:rPr>
                  <w:i/>
                  <w:sz w:val="22"/>
                </w:rPr>
                <w:delText>Atazanavir</w:delText>
              </w:r>
            </w:del>
            <w:ins w:id="522" w:author="BMS" w:date="2025-03-11T17:59:00Z">
              <w:r>
                <w:rPr>
                  <w:i/>
                  <w:sz w:val="22"/>
                </w:rPr>
                <w:t>atazanavir</w:t>
              </w:r>
            </w:ins>
            <w:r>
              <w:rPr>
                <w:i/>
                <w:sz w:val="22"/>
              </w:rPr>
              <w:t xml:space="preserve"> AUC: ↔</w:t>
            </w:r>
          </w:p>
          <w:p w14:paraId="4D9DD2BA" w14:textId="77777777" w:rsidR="0008536E" w:rsidRPr="00E0446F" w:rsidRDefault="0008536E" w:rsidP="0008536E">
            <w:pPr>
              <w:pStyle w:val="Default"/>
              <w:rPr>
                <w:i/>
                <w:sz w:val="22"/>
              </w:rPr>
            </w:pPr>
            <w:del w:id="523" w:author="BMS" w:date="2025-03-11T17:59:00Z">
              <w:r>
                <w:rPr>
                  <w:i/>
                  <w:sz w:val="22"/>
                </w:rPr>
                <w:delText>Atazanavir</w:delText>
              </w:r>
            </w:del>
            <w:ins w:id="524" w:author="BMS" w:date="2025-03-11T17:59:00Z">
              <w:r>
                <w:rPr>
                  <w:i/>
                  <w:sz w:val="22"/>
                </w:rPr>
                <w:t>atazanavir</w:t>
              </w:r>
            </w:ins>
            <w:r>
              <w:rPr>
                <w:i/>
                <w:sz w:val="22"/>
              </w:rPr>
              <w:t xml:space="preserve"> C</w:t>
            </w:r>
            <w:r>
              <w:rPr>
                <w:i/>
                <w:sz w:val="22"/>
                <w:vertAlign w:val="subscript"/>
              </w:rPr>
              <w:t>max</w:t>
            </w:r>
            <w:r>
              <w:rPr>
                <w:i/>
                <w:sz w:val="22"/>
              </w:rPr>
              <w:t>:↔</w:t>
            </w:r>
          </w:p>
          <w:p w14:paraId="258C32D0" w14:textId="3AAA02D0" w:rsidR="0008536E" w:rsidRPr="00E0446F" w:rsidRDefault="0008536E" w:rsidP="0008536E">
            <w:pPr>
              <w:pStyle w:val="Default"/>
            </w:pPr>
            <w:del w:id="525" w:author="BMS" w:date="2025-03-11T17:59:00Z">
              <w:r>
                <w:rPr>
                  <w:i/>
                  <w:sz w:val="22"/>
                </w:rPr>
                <w:delText>Atazanavir</w:delText>
              </w:r>
            </w:del>
            <w:ins w:id="526" w:author="BMS" w:date="2025-03-11T17:59:00Z">
              <w:r>
                <w:rPr>
                  <w:i/>
                  <w:sz w:val="22"/>
                </w:rPr>
                <w:t>atazanavir</w:t>
              </w:r>
            </w:ins>
            <w:r>
              <w:rPr>
                <w:i/>
                <w:sz w:val="22"/>
              </w:rPr>
              <w:t xml:space="preserve"> C</w:t>
            </w:r>
            <w:r>
              <w:rPr>
                <w:i/>
                <w:sz w:val="22"/>
                <w:vertAlign w:val="subscript"/>
              </w:rPr>
              <w:t>min</w:t>
            </w:r>
            <w:r>
              <w:rPr>
                <w:i/>
                <w:sz w:val="22"/>
              </w:rPr>
              <w:t>: ↑ 6%</w:t>
            </w:r>
          </w:p>
        </w:tc>
        <w:tc>
          <w:tcPr>
            <w:tcW w:w="3114" w:type="dxa"/>
            <w:shd w:val="clear" w:color="auto" w:fill="auto"/>
          </w:tcPr>
          <w:p w14:paraId="0FF97031" w14:textId="77777777" w:rsidR="0008536E" w:rsidRPr="00E0446F" w:rsidRDefault="0008536E" w:rsidP="0008536E">
            <w:r>
              <w:t>Le concentrazioni plasmatiche di rosuvastatina aumentano quando co</w:t>
            </w:r>
            <w:r>
              <w:noBreakHyphen/>
              <w:t>somministrata con atazanavir/cobicistat.</w:t>
            </w:r>
          </w:p>
          <w:p w14:paraId="6F51D307" w14:textId="77777777" w:rsidR="0008536E" w:rsidRPr="00E0446F" w:rsidRDefault="0008536E" w:rsidP="0008536E">
            <w:pPr>
              <w:rPr>
                <w:lang w:val="en-GB"/>
              </w:rPr>
            </w:pPr>
          </w:p>
          <w:p w14:paraId="5947AE1E" w14:textId="31199B78" w:rsidR="0008536E" w:rsidRPr="00E0446F" w:rsidRDefault="0008536E" w:rsidP="0008536E">
            <w:r>
              <w:t>Quando la co</w:t>
            </w:r>
            <w:r>
              <w:noBreakHyphen/>
              <w:t>somministrazione è necessaria, non superare 10 mg al giorno di rosuvastatina; si raccomanda il monitoraggio clinico per la sicurezza (ad es. miopatia).</w:t>
            </w:r>
          </w:p>
        </w:tc>
      </w:tr>
      <w:tr w:rsidR="00C221D4" w:rsidRPr="00E0446F" w14:paraId="42104B2D" w14:textId="77777777" w:rsidTr="00BA42E8">
        <w:trPr>
          <w:cantSplit/>
          <w:trHeight w:val="57"/>
        </w:trPr>
        <w:tc>
          <w:tcPr>
            <w:tcW w:w="9445" w:type="dxa"/>
            <w:gridSpan w:val="3"/>
            <w:shd w:val="clear" w:color="auto" w:fill="auto"/>
          </w:tcPr>
          <w:p w14:paraId="5A60790A" w14:textId="77777777" w:rsidR="00604B83" w:rsidRPr="00E0446F" w:rsidRDefault="007A0A3F" w:rsidP="00D50984">
            <w:pPr>
              <w:pStyle w:val="EMEABodyText"/>
              <w:keepNext/>
              <w:rPr>
                <w:b/>
              </w:rPr>
            </w:pPr>
            <w:r>
              <w:rPr>
                <w:b/>
              </w:rPr>
              <w:lastRenderedPageBreak/>
              <w:t>BETA</w:t>
            </w:r>
            <w:r>
              <w:rPr>
                <w:b/>
              </w:rPr>
              <w:noBreakHyphen/>
              <w:t>AGONISTI INALATORI</w:t>
            </w:r>
          </w:p>
        </w:tc>
      </w:tr>
      <w:tr w:rsidR="0008536E" w:rsidRPr="00E0446F" w14:paraId="6878FB44" w14:textId="77777777" w:rsidTr="00BA42E8">
        <w:trPr>
          <w:cantSplit/>
          <w:trHeight w:val="57"/>
        </w:trPr>
        <w:tc>
          <w:tcPr>
            <w:tcW w:w="3220" w:type="dxa"/>
            <w:shd w:val="clear" w:color="auto" w:fill="auto"/>
          </w:tcPr>
          <w:p w14:paraId="0620CF53" w14:textId="5AE59152" w:rsidR="0008536E" w:rsidRPr="00E0446F" w:rsidRDefault="0008536E" w:rsidP="0008536E">
            <w:pPr>
              <w:rPr>
                <w:b/>
              </w:rPr>
            </w:pPr>
            <w:del w:id="527" w:author="BMS" w:date="2025-03-11T19:55:00Z">
              <w:r>
                <w:rPr>
                  <w:b/>
                </w:rPr>
                <w:delText>Salmeterolo</w:delText>
              </w:r>
            </w:del>
            <w:ins w:id="528" w:author="BMS" w:date="2025-03-11T19:55:00Z">
              <w:r>
                <w:rPr>
                  <w:b/>
                </w:rPr>
                <w:t>salmeterolo</w:t>
              </w:r>
            </w:ins>
          </w:p>
        </w:tc>
        <w:tc>
          <w:tcPr>
            <w:tcW w:w="3111" w:type="dxa"/>
            <w:shd w:val="clear" w:color="auto" w:fill="auto"/>
          </w:tcPr>
          <w:p w14:paraId="38DE357D" w14:textId="77777777" w:rsidR="0008536E" w:rsidRPr="00E0446F" w:rsidRDefault="0008536E" w:rsidP="0008536E">
            <w:r>
              <w:t>La co</w:t>
            </w:r>
            <w:r>
              <w:noBreakHyphen/>
              <w:t>somministrazione con EVOTAZ può portare ad un aumento delle concentrazioni di salmeterolo e ad un aumento degli eventi avversi associati al salmeterolo.</w:t>
            </w:r>
          </w:p>
          <w:p w14:paraId="3FB6C192" w14:textId="77777777" w:rsidR="0008536E" w:rsidRPr="00E0446F" w:rsidRDefault="0008536E" w:rsidP="0008536E">
            <w:pPr>
              <w:rPr>
                <w:lang w:val="en-GB"/>
              </w:rPr>
            </w:pPr>
          </w:p>
          <w:p w14:paraId="5F320A3F" w14:textId="612CCA9D" w:rsidR="0008536E" w:rsidRPr="00E0446F" w:rsidRDefault="0008536E" w:rsidP="0008536E">
            <w:r>
              <w:t>Il meccanismo dell'interazione è l'inibizione del CYP3A4 da parte di atazanavir e cobicistat.</w:t>
            </w:r>
          </w:p>
        </w:tc>
        <w:tc>
          <w:tcPr>
            <w:tcW w:w="3114" w:type="dxa"/>
            <w:shd w:val="clear" w:color="auto" w:fill="auto"/>
          </w:tcPr>
          <w:p w14:paraId="1DBFF725" w14:textId="749AF2E2" w:rsidR="0008536E" w:rsidRPr="00E0446F" w:rsidRDefault="0008536E" w:rsidP="0008536E">
            <w:pPr>
              <w:rPr>
                <w:spacing w:val="-5"/>
              </w:rPr>
            </w:pPr>
            <w:r>
              <w:t>La co</w:t>
            </w:r>
            <w:r>
              <w:noBreakHyphen/>
              <w:t>somministrazione di salmeterolo ed EVOTAZ non è raccomandata (vedere paragrafo 4.4).</w:t>
            </w:r>
          </w:p>
        </w:tc>
      </w:tr>
      <w:tr w:rsidR="00C221D4" w:rsidRPr="00E0446F" w14:paraId="7B9BB76A" w14:textId="77777777" w:rsidTr="00BA42E8">
        <w:trPr>
          <w:cantSplit/>
          <w:trHeight w:val="57"/>
        </w:trPr>
        <w:tc>
          <w:tcPr>
            <w:tcW w:w="9445" w:type="dxa"/>
            <w:gridSpan w:val="3"/>
            <w:shd w:val="clear" w:color="auto" w:fill="auto"/>
          </w:tcPr>
          <w:p w14:paraId="044C3BB8" w14:textId="77777777" w:rsidR="00604B83" w:rsidRPr="00E0446F" w:rsidRDefault="007A0A3F" w:rsidP="00E0446F">
            <w:pPr>
              <w:keepNext/>
              <w:rPr>
                <w:b/>
              </w:rPr>
            </w:pPr>
            <w:r>
              <w:rPr>
                <w:b/>
              </w:rPr>
              <w:t>DERIVATI DELL'ERGOT</w:t>
            </w:r>
          </w:p>
        </w:tc>
      </w:tr>
      <w:tr w:rsidR="00C221D4" w:rsidRPr="00E0446F" w14:paraId="1C2DCACB" w14:textId="77777777" w:rsidTr="00BA42E8">
        <w:trPr>
          <w:cantSplit/>
          <w:trHeight w:val="57"/>
        </w:trPr>
        <w:tc>
          <w:tcPr>
            <w:tcW w:w="3220" w:type="dxa"/>
            <w:shd w:val="clear" w:color="auto" w:fill="auto"/>
          </w:tcPr>
          <w:p w14:paraId="5EF0DFAB" w14:textId="51481DC8" w:rsidR="00007EDB" w:rsidRPr="00E0446F" w:rsidRDefault="00007EDB" w:rsidP="00007EDB">
            <w:pPr>
              <w:pStyle w:val="Bold11pt"/>
              <w:keepNext w:val="0"/>
            </w:pPr>
            <w:del w:id="529" w:author="BMS" w:date="2025-03-11T19:55:00Z">
              <w:r>
                <w:delText>Diidroergotamina</w:delText>
              </w:r>
            </w:del>
            <w:ins w:id="530" w:author="BMS" w:date="2025-03-11T19:55:00Z">
              <w:r>
                <w:t>diidroergotamina</w:t>
              </w:r>
            </w:ins>
          </w:p>
          <w:p w14:paraId="5E1A54CB" w14:textId="7FB6DA7A" w:rsidR="0008536E" w:rsidRPr="00E0446F" w:rsidRDefault="0008536E" w:rsidP="00007EDB">
            <w:pPr>
              <w:pStyle w:val="Bold11pt"/>
              <w:keepNext w:val="0"/>
            </w:pPr>
            <w:del w:id="531" w:author="BMS" w:date="2025-03-11T19:55:00Z">
              <w:r>
                <w:delText>Ergometrina</w:delText>
              </w:r>
            </w:del>
            <w:ins w:id="532" w:author="BMS" w:date="2025-03-11T19:56:00Z">
              <w:r>
                <w:t>ergometrina</w:t>
              </w:r>
            </w:ins>
          </w:p>
          <w:p w14:paraId="3333D533" w14:textId="4967068F" w:rsidR="0008536E" w:rsidRPr="00E0446F" w:rsidRDefault="0008536E" w:rsidP="00007EDB">
            <w:pPr>
              <w:pStyle w:val="Bold11pt"/>
              <w:keepNext w:val="0"/>
            </w:pPr>
            <w:del w:id="533" w:author="BMS" w:date="2025-03-11T19:56:00Z">
              <w:r>
                <w:delText>Ergotamina</w:delText>
              </w:r>
            </w:del>
            <w:ins w:id="534" w:author="BMS" w:date="2025-03-11T19:56:00Z">
              <w:r>
                <w:t>ergotamina</w:t>
              </w:r>
            </w:ins>
          </w:p>
          <w:p w14:paraId="49CBB6C2" w14:textId="00FC924B" w:rsidR="00604B83" w:rsidRPr="00E0446F" w:rsidRDefault="0008536E" w:rsidP="00007EDB">
            <w:pPr>
              <w:pStyle w:val="Bold11pt"/>
              <w:keepNext w:val="0"/>
            </w:pPr>
            <w:del w:id="535" w:author="BMS" w:date="2025-03-11T19:56:00Z">
              <w:r>
                <w:delText>Metilergonovina</w:delText>
              </w:r>
            </w:del>
            <w:ins w:id="536" w:author="BMS" w:date="2025-03-11T19:56:00Z">
              <w:r>
                <w:t>metilergonovina</w:t>
              </w:r>
            </w:ins>
          </w:p>
        </w:tc>
        <w:tc>
          <w:tcPr>
            <w:tcW w:w="3111" w:type="dxa"/>
            <w:shd w:val="clear" w:color="auto" w:fill="auto"/>
          </w:tcPr>
          <w:p w14:paraId="272EFBB5" w14:textId="77777777" w:rsidR="00604B83" w:rsidRPr="00E0446F" w:rsidRDefault="007A0A3F" w:rsidP="00007EDB">
            <w:r>
              <w:t>EVOTAZ non deve essere usato in associazione con medicinali substrati di CYP3A4 che hanno un indice terapeutico stretto.</w:t>
            </w:r>
          </w:p>
        </w:tc>
        <w:tc>
          <w:tcPr>
            <w:tcW w:w="3114" w:type="dxa"/>
            <w:shd w:val="clear" w:color="auto" w:fill="auto"/>
          </w:tcPr>
          <w:p w14:paraId="507B1051" w14:textId="77777777" w:rsidR="00604B83" w:rsidRPr="00E0446F" w:rsidRDefault="007A0A3F" w:rsidP="00007EDB">
            <w:pPr>
              <w:pStyle w:val="Default"/>
              <w:rPr>
                <w:szCs w:val="22"/>
              </w:rPr>
            </w:pPr>
            <w:r>
              <w:rPr>
                <w:sz w:val="22"/>
              </w:rPr>
              <w:t>La co</w:t>
            </w:r>
            <w:r>
              <w:rPr>
                <w:sz w:val="22"/>
              </w:rPr>
              <w:noBreakHyphen/>
              <w:t>somministrazione di EVOTAZ e questi derivati dell'ergot è controindicata (vedere paragrafo 4.3).</w:t>
            </w:r>
          </w:p>
        </w:tc>
      </w:tr>
      <w:tr w:rsidR="00C221D4" w:rsidRPr="00E0446F" w14:paraId="08FE44E0" w14:textId="77777777" w:rsidTr="00BA42E8">
        <w:trPr>
          <w:cantSplit/>
          <w:trHeight w:val="57"/>
        </w:trPr>
        <w:tc>
          <w:tcPr>
            <w:tcW w:w="9445" w:type="dxa"/>
            <w:gridSpan w:val="3"/>
            <w:shd w:val="clear" w:color="auto" w:fill="auto"/>
          </w:tcPr>
          <w:p w14:paraId="23C99FA5" w14:textId="77777777" w:rsidR="00604B83" w:rsidRPr="00E0446F" w:rsidRDefault="007A0A3F" w:rsidP="00E0446F">
            <w:pPr>
              <w:keepNext/>
            </w:pPr>
            <w:r>
              <w:rPr>
                <w:b/>
              </w:rPr>
              <w:t>NEUROLETTICI</w:t>
            </w:r>
          </w:p>
        </w:tc>
      </w:tr>
      <w:tr w:rsidR="00C221D4" w:rsidRPr="00E0446F" w14:paraId="54058E86" w14:textId="77777777" w:rsidTr="00BA42E8">
        <w:trPr>
          <w:cantSplit/>
          <w:trHeight w:val="57"/>
        </w:trPr>
        <w:tc>
          <w:tcPr>
            <w:tcW w:w="3220" w:type="dxa"/>
            <w:shd w:val="clear" w:color="auto" w:fill="auto"/>
          </w:tcPr>
          <w:p w14:paraId="4B9EB4FE" w14:textId="2B265FA7" w:rsidR="0008536E" w:rsidRPr="00E0446F" w:rsidRDefault="0008536E" w:rsidP="00007EDB">
            <w:pPr>
              <w:pStyle w:val="Bold11pt"/>
              <w:keepNext w:val="0"/>
            </w:pPr>
            <w:del w:id="537" w:author="BMS" w:date="2025-03-11T19:56:00Z">
              <w:r>
                <w:delText>Perfenazina</w:delText>
              </w:r>
            </w:del>
            <w:ins w:id="538" w:author="BMS" w:date="2025-03-11T19:56:00Z">
              <w:r>
                <w:t>perfenazina</w:t>
              </w:r>
            </w:ins>
          </w:p>
          <w:p w14:paraId="22924A98" w14:textId="45D79489" w:rsidR="0008536E" w:rsidRPr="00E0446F" w:rsidRDefault="0008536E" w:rsidP="00007EDB">
            <w:pPr>
              <w:pStyle w:val="Bold11pt"/>
              <w:keepNext w:val="0"/>
            </w:pPr>
            <w:del w:id="539" w:author="BMS" w:date="2025-03-11T19:56:00Z">
              <w:r>
                <w:delText>Risperidone</w:delText>
              </w:r>
            </w:del>
            <w:ins w:id="540" w:author="BMS" w:date="2025-03-11T19:56:00Z">
              <w:r>
                <w:t>risperidone</w:t>
              </w:r>
            </w:ins>
          </w:p>
          <w:p w14:paraId="098A4D0D" w14:textId="3792E967" w:rsidR="00604B83" w:rsidRPr="00E0446F" w:rsidRDefault="0008536E" w:rsidP="00007EDB">
            <w:pPr>
              <w:pStyle w:val="Bold11pt"/>
              <w:keepNext w:val="0"/>
            </w:pPr>
            <w:del w:id="541" w:author="BMS" w:date="2025-03-11T19:56:00Z">
              <w:r>
                <w:delText>Tioridazina</w:delText>
              </w:r>
            </w:del>
            <w:ins w:id="542" w:author="BMS" w:date="2025-03-11T19:56:00Z">
              <w:r>
                <w:t>tioridazina</w:t>
              </w:r>
            </w:ins>
          </w:p>
        </w:tc>
        <w:tc>
          <w:tcPr>
            <w:tcW w:w="3111" w:type="dxa"/>
            <w:shd w:val="clear" w:color="auto" w:fill="auto"/>
          </w:tcPr>
          <w:p w14:paraId="19BA8ECB" w14:textId="77777777" w:rsidR="00604B83" w:rsidRPr="00E0446F" w:rsidRDefault="007A0A3F" w:rsidP="00007EDB">
            <w:pPr>
              <w:pStyle w:val="Default"/>
              <w:rPr>
                <w:sz w:val="22"/>
                <w:szCs w:val="22"/>
              </w:rPr>
            </w:pPr>
            <w:r>
              <w:rPr>
                <w:sz w:val="22"/>
              </w:rPr>
              <w:t>La co</w:t>
            </w:r>
            <w:r>
              <w:rPr>
                <w:sz w:val="22"/>
              </w:rPr>
              <w:noBreakHyphen/>
              <w:t>somministrazione di neurolettici con EVOTAZ può aumentare le concentrazioni plasmatiche dei neurolettici.</w:t>
            </w:r>
          </w:p>
          <w:p w14:paraId="2504B586" w14:textId="77777777" w:rsidR="00604B83" w:rsidRPr="00E0446F" w:rsidRDefault="00604B83" w:rsidP="00007EDB">
            <w:pPr>
              <w:pStyle w:val="Default"/>
              <w:rPr>
                <w:sz w:val="22"/>
                <w:szCs w:val="22"/>
                <w:lang w:val="en-GB"/>
              </w:rPr>
            </w:pPr>
          </w:p>
          <w:p w14:paraId="40B49CDD" w14:textId="3346CCCF" w:rsidR="00604B83" w:rsidRPr="00E0446F" w:rsidRDefault="0008536E" w:rsidP="00007EDB">
            <w:r>
              <w:t>Il meccanismo dell'interazione è l'inibizione del CYP3A4 e/o del CYP2D6 da parte di atazanavir e/o cobicistat.</w:t>
            </w:r>
          </w:p>
        </w:tc>
        <w:tc>
          <w:tcPr>
            <w:tcW w:w="3114" w:type="dxa"/>
            <w:shd w:val="clear" w:color="auto" w:fill="auto"/>
          </w:tcPr>
          <w:p w14:paraId="6BF29330" w14:textId="7CD3773A" w:rsidR="00604B83" w:rsidRPr="00E0446F" w:rsidRDefault="007A0A3F" w:rsidP="00007EDB">
            <w:r>
              <w:t>Una riduzione della dose dei neurolettici metabolizzati da CYP3A o CYP2D6 può essere necessaria in caso di co</w:t>
            </w:r>
            <w:r>
              <w:noBreakHyphen/>
              <w:t>somministrazione con EVOTAZ.</w:t>
            </w:r>
          </w:p>
        </w:tc>
      </w:tr>
      <w:tr w:rsidR="00C221D4" w:rsidRPr="00E0446F" w14:paraId="5F24A266" w14:textId="77777777" w:rsidTr="00BA42E8">
        <w:trPr>
          <w:cantSplit/>
          <w:trHeight w:val="57"/>
        </w:trPr>
        <w:tc>
          <w:tcPr>
            <w:tcW w:w="9445" w:type="dxa"/>
            <w:gridSpan w:val="3"/>
            <w:shd w:val="clear" w:color="auto" w:fill="auto"/>
          </w:tcPr>
          <w:p w14:paraId="74398EB5" w14:textId="77777777" w:rsidR="00604B83" w:rsidRPr="00E0446F" w:rsidRDefault="007A0A3F" w:rsidP="00D50984">
            <w:pPr>
              <w:pStyle w:val="EMEABodyText"/>
              <w:keepNext/>
            </w:pPr>
            <w:r>
              <w:rPr>
                <w:b/>
              </w:rPr>
              <w:lastRenderedPageBreak/>
              <w:t>OPPIODI</w:t>
            </w:r>
          </w:p>
        </w:tc>
      </w:tr>
      <w:tr w:rsidR="0008536E" w:rsidRPr="00E0446F" w14:paraId="1D59B983" w14:textId="77777777" w:rsidTr="00BA42E8">
        <w:trPr>
          <w:cantSplit/>
          <w:trHeight w:val="57"/>
        </w:trPr>
        <w:tc>
          <w:tcPr>
            <w:tcW w:w="3220" w:type="dxa"/>
            <w:shd w:val="clear" w:color="auto" w:fill="auto"/>
          </w:tcPr>
          <w:p w14:paraId="3C69CC5F" w14:textId="77777777" w:rsidR="0008536E" w:rsidRPr="00E0446F" w:rsidRDefault="0008536E" w:rsidP="0008536E">
            <w:pPr>
              <w:pStyle w:val="EMEABodyText"/>
              <w:keepNext/>
              <w:rPr>
                <w:b/>
              </w:rPr>
            </w:pPr>
            <w:del w:id="543" w:author="BMS" w:date="2025-03-11T19:56:00Z">
              <w:r>
                <w:rPr>
                  <w:b/>
                </w:rPr>
                <w:delText>Buprenorfina</w:delText>
              </w:r>
            </w:del>
            <w:ins w:id="544" w:author="BMS" w:date="2025-03-11T19:56:00Z">
              <w:r>
                <w:rPr>
                  <w:b/>
                </w:rPr>
                <w:t>buprenorfina</w:t>
              </w:r>
            </w:ins>
            <w:r>
              <w:rPr>
                <w:b/>
              </w:rPr>
              <w:t>, QD, dose stabile di mantenimento</w:t>
            </w:r>
          </w:p>
          <w:p w14:paraId="6A3DFC1E" w14:textId="41D21AD3" w:rsidR="0008536E" w:rsidRPr="00E0446F" w:rsidRDefault="0008536E" w:rsidP="0008536E">
            <w:pPr>
              <w:pStyle w:val="EMEABodyText"/>
              <w:keepNext/>
            </w:pPr>
            <w:r>
              <w:t>(atazanavir 300 mg QD con ritonavir 100 mg QD)</w:t>
            </w:r>
          </w:p>
        </w:tc>
        <w:tc>
          <w:tcPr>
            <w:tcW w:w="3111" w:type="dxa"/>
            <w:shd w:val="clear" w:color="auto" w:fill="auto"/>
          </w:tcPr>
          <w:p w14:paraId="43D2A5DF" w14:textId="77777777" w:rsidR="0008536E" w:rsidRPr="00E0446F" w:rsidRDefault="0008536E" w:rsidP="0008536E">
            <w:pPr>
              <w:pStyle w:val="EMEABodyText"/>
            </w:pPr>
            <w:del w:id="545" w:author="BMS" w:date="2025-03-11T19:56:00Z">
              <w:r>
                <w:delText>Buprenorfina</w:delText>
              </w:r>
            </w:del>
            <w:ins w:id="546" w:author="BMS" w:date="2025-03-11T19:56:00Z">
              <w:r>
                <w:t>buprenorfina</w:t>
              </w:r>
            </w:ins>
            <w:r>
              <w:t xml:space="preserve"> AUC ↑67%</w:t>
            </w:r>
          </w:p>
          <w:p w14:paraId="033227B1" w14:textId="77777777" w:rsidR="0008536E" w:rsidRPr="00E0446F" w:rsidRDefault="0008536E" w:rsidP="0008536E">
            <w:pPr>
              <w:pStyle w:val="EMEABodyText"/>
            </w:pPr>
            <w:del w:id="547" w:author="BMS" w:date="2025-03-11T19:56:00Z">
              <w:r>
                <w:delText>Buprenorfina</w:delText>
              </w:r>
            </w:del>
            <w:ins w:id="548" w:author="BMS" w:date="2025-03-11T19:56:00Z">
              <w:r>
                <w:t>buprenorfina</w:t>
              </w:r>
            </w:ins>
            <w:r>
              <w:t xml:space="preserve"> C</w:t>
            </w:r>
            <w:r>
              <w:rPr>
                <w:vertAlign w:val="subscript"/>
              </w:rPr>
              <w:t>max</w:t>
            </w:r>
            <w:r>
              <w:t xml:space="preserve"> ↑37%</w:t>
            </w:r>
          </w:p>
          <w:p w14:paraId="36297650" w14:textId="77777777" w:rsidR="0008536E" w:rsidRPr="00E0446F" w:rsidRDefault="0008536E" w:rsidP="0008536E">
            <w:pPr>
              <w:pStyle w:val="EMEABodyText"/>
            </w:pPr>
            <w:del w:id="549" w:author="BMS" w:date="2025-03-11T19:56:00Z">
              <w:r>
                <w:delText>Buprenorfina</w:delText>
              </w:r>
            </w:del>
            <w:ins w:id="550" w:author="BMS" w:date="2025-03-11T19:56:00Z">
              <w:r>
                <w:t>buprenorfina</w:t>
              </w:r>
            </w:ins>
            <w:r>
              <w:t xml:space="preserve"> C</w:t>
            </w:r>
            <w:r>
              <w:rPr>
                <w:vertAlign w:val="subscript"/>
              </w:rPr>
              <w:t>min</w:t>
            </w:r>
            <w:r>
              <w:t xml:space="preserve"> ↑69%</w:t>
            </w:r>
          </w:p>
          <w:p w14:paraId="6FAC99B4" w14:textId="77777777" w:rsidR="0008536E" w:rsidRPr="00E0446F" w:rsidRDefault="0008536E" w:rsidP="0008536E">
            <w:pPr>
              <w:pStyle w:val="EMEABodyText"/>
              <w:rPr>
                <w:lang w:val="en-GB"/>
              </w:rPr>
            </w:pPr>
          </w:p>
          <w:p w14:paraId="4B91798A" w14:textId="77777777" w:rsidR="0008536E" w:rsidRPr="00E0446F" w:rsidRDefault="0008536E" w:rsidP="0008536E">
            <w:pPr>
              <w:pStyle w:val="EMEABodyText"/>
            </w:pPr>
            <w:del w:id="551" w:author="BMS" w:date="2025-03-11T23:57:00Z">
              <w:r>
                <w:delText>Norbuprenorfina</w:delText>
              </w:r>
            </w:del>
            <w:ins w:id="552" w:author="BMS" w:date="2025-03-11T23:57:00Z">
              <w:r>
                <w:t>norbuprenorfina</w:t>
              </w:r>
            </w:ins>
            <w:r>
              <w:t xml:space="preserve"> AUC ↑105%</w:t>
            </w:r>
          </w:p>
          <w:p w14:paraId="26F07362" w14:textId="77777777" w:rsidR="0008536E" w:rsidRPr="00E0446F" w:rsidRDefault="0008536E" w:rsidP="0008536E">
            <w:pPr>
              <w:pStyle w:val="EMEABodyText"/>
            </w:pPr>
            <w:del w:id="553" w:author="BMS" w:date="2025-03-11T23:57:00Z">
              <w:r>
                <w:delText>Norbuprenorfina</w:delText>
              </w:r>
            </w:del>
            <w:ins w:id="554" w:author="BMS" w:date="2025-03-11T23:57:00Z">
              <w:r>
                <w:t>norbuprenorfina</w:t>
              </w:r>
            </w:ins>
            <w:r>
              <w:t xml:space="preserve"> C</w:t>
            </w:r>
            <w:r>
              <w:rPr>
                <w:vertAlign w:val="subscript"/>
              </w:rPr>
              <w:t>max</w:t>
            </w:r>
            <w:r>
              <w:t xml:space="preserve"> ↑61%</w:t>
            </w:r>
          </w:p>
          <w:p w14:paraId="71873EAE" w14:textId="77777777" w:rsidR="0008536E" w:rsidRPr="00E0446F" w:rsidRDefault="0008536E" w:rsidP="0008536E">
            <w:pPr>
              <w:pStyle w:val="EMEABodyText"/>
              <w:tabs>
                <w:tab w:val="clear" w:pos="567"/>
              </w:tabs>
              <w:ind w:left="19"/>
            </w:pPr>
            <w:del w:id="555" w:author="BMS" w:date="2025-03-11T23:57:00Z">
              <w:r>
                <w:delText>Norbuprenorfina</w:delText>
              </w:r>
            </w:del>
            <w:ins w:id="556" w:author="BMS" w:date="2025-03-11T23:57:00Z">
              <w:r>
                <w:t>norbuprenorfina</w:t>
              </w:r>
            </w:ins>
            <w:r>
              <w:t xml:space="preserve"> C</w:t>
            </w:r>
            <w:r>
              <w:rPr>
                <w:vertAlign w:val="subscript"/>
              </w:rPr>
              <w:t>min</w:t>
            </w:r>
            <w:r>
              <w:t xml:space="preserve"> ↑101%</w:t>
            </w:r>
          </w:p>
          <w:p w14:paraId="6C7C8F5F" w14:textId="77777777" w:rsidR="0008536E" w:rsidRPr="00E0446F" w:rsidRDefault="0008536E" w:rsidP="0008536E">
            <w:pPr>
              <w:pStyle w:val="EMEABodyText"/>
              <w:rPr>
                <w:lang w:val="en-GB"/>
              </w:rPr>
            </w:pPr>
          </w:p>
          <w:p w14:paraId="01951A97" w14:textId="77777777" w:rsidR="0008536E" w:rsidRPr="00E0446F" w:rsidRDefault="0008536E" w:rsidP="0008536E">
            <w:pPr>
              <w:pStyle w:val="EMEABodyText"/>
            </w:pPr>
            <w:r>
              <w:t>Il meccanismo dell'interazione è l'inibizione del CYP3A4 e dell'UGT1A1 da parte di atazanavir.</w:t>
            </w:r>
          </w:p>
          <w:p w14:paraId="5029B5B2" w14:textId="77777777" w:rsidR="0008536E" w:rsidRPr="00E0446F" w:rsidRDefault="0008536E" w:rsidP="0008536E">
            <w:pPr>
              <w:pStyle w:val="EMEABodyText"/>
              <w:rPr>
                <w:lang w:val="en-GB"/>
              </w:rPr>
            </w:pPr>
          </w:p>
          <w:p w14:paraId="206CAFF2" w14:textId="6B2C5943" w:rsidR="0008536E" w:rsidRPr="00E0446F" w:rsidRDefault="0008536E" w:rsidP="0008536E">
            <w:pPr>
              <w:pStyle w:val="EMEABodyText"/>
            </w:pPr>
            <w:r>
              <w:t>Le concentrazioni di atazanavir non sono state significativamente modificate.</w:t>
            </w:r>
          </w:p>
        </w:tc>
        <w:tc>
          <w:tcPr>
            <w:tcW w:w="3114" w:type="dxa"/>
            <w:vMerge w:val="restart"/>
            <w:shd w:val="clear" w:color="auto" w:fill="auto"/>
          </w:tcPr>
          <w:p w14:paraId="1112E7F7" w14:textId="2389C276" w:rsidR="0008536E" w:rsidRPr="00E0446F" w:rsidRDefault="0008536E" w:rsidP="0008536E">
            <w:pPr>
              <w:pStyle w:val="EMEABodyText"/>
            </w:pPr>
            <w:r>
              <w:t>La co</w:t>
            </w:r>
            <w:r>
              <w:noBreakHyphen/>
              <w:t>somministrazione richiede un controllo clinico degli effetti cognitivi e di sedazione. Si può considerare una riduzione della dose della buprenorfina.</w:t>
            </w:r>
          </w:p>
        </w:tc>
      </w:tr>
      <w:tr w:rsidR="0008536E" w:rsidRPr="00E0446F" w14:paraId="025E4D8E" w14:textId="77777777" w:rsidTr="00BA42E8">
        <w:trPr>
          <w:cantSplit/>
          <w:trHeight w:val="57"/>
        </w:trPr>
        <w:tc>
          <w:tcPr>
            <w:tcW w:w="3220" w:type="dxa"/>
            <w:shd w:val="clear" w:color="auto" w:fill="auto"/>
          </w:tcPr>
          <w:p w14:paraId="162E94B5" w14:textId="28E8A015" w:rsidR="0008536E" w:rsidRPr="00E0446F" w:rsidRDefault="0008536E" w:rsidP="0008536E">
            <w:pPr>
              <w:pStyle w:val="EMEABodyText"/>
              <w:keepNext/>
            </w:pPr>
            <w:del w:id="557" w:author="BMS" w:date="2025-03-12T01:09:00Z">
              <w:r>
                <w:rPr>
                  <w:b/>
                </w:rPr>
                <w:delText>Buprenorfina</w:delText>
              </w:r>
            </w:del>
            <w:ins w:id="558" w:author="BMS" w:date="2025-03-12T01:09:00Z">
              <w:r>
                <w:rPr>
                  <w:b/>
                </w:rPr>
                <w:t>buprenorfina</w:t>
              </w:r>
            </w:ins>
            <w:r>
              <w:rPr>
                <w:b/>
              </w:rPr>
              <w:t>/naloxone in associazione con cobicistat</w:t>
            </w:r>
          </w:p>
        </w:tc>
        <w:tc>
          <w:tcPr>
            <w:tcW w:w="3111" w:type="dxa"/>
            <w:shd w:val="clear" w:color="auto" w:fill="auto"/>
          </w:tcPr>
          <w:p w14:paraId="077ACABA" w14:textId="77777777" w:rsidR="0008536E" w:rsidRPr="00E0446F" w:rsidRDefault="0008536E" w:rsidP="0008536E">
            <w:pPr>
              <w:pStyle w:val="Default"/>
              <w:tabs>
                <w:tab w:val="left" w:pos="567"/>
              </w:tabs>
              <w:rPr>
                <w:sz w:val="22"/>
              </w:rPr>
            </w:pPr>
            <w:del w:id="559" w:author="BMS" w:date="2025-03-11T23:57:00Z">
              <w:r>
                <w:rPr>
                  <w:sz w:val="22"/>
                </w:rPr>
                <w:delText>Buprenorfina</w:delText>
              </w:r>
            </w:del>
            <w:ins w:id="560" w:author="BMS" w:date="2025-03-11T23:57:00Z">
              <w:r>
                <w:rPr>
                  <w:sz w:val="22"/>
                </w:rPr>
                <w:t>buprenorfina</w:t>
              </w:r>
            </w:ins>
            <w:r>
              <w:rPr>
                <w:sz w:val="22"/>
              </w:rPr>
              <w:t xml:space="preserve"> AUC: ↑35%</w:t>
            </w:r>
          </w:p>
          <w:p w14:paraId="0CBFE3AB" w14:textId="77777777" w:rsidR="0008536E" w:rsidRPr="00E0446F" w:rsidRDefault="0008536E" w:rsidP="0008536E">
            <w:pPr>
              <w:pStyle w:val="Default"/>
              <w:tabs>
                <w:tab w:val="left" w:pos="567"/>
              </w:tabs>
              <w:rPr>
                <w:sz w:val="22"/>
              </w:rPr>
            </w:pPr>
            <w:del w:id="561" w:author="BMS" w:date="2025-03-11T23:58:00Z">
              <w:r>
                <w:rPr>
                  <w:sz w:val="22"/>
                </w:rPr>
                <w:delText>Buprenorfina</w:delText>
              </w:r>
            </w:del>
            <w:ins w:id="562" w:author="BMS" w:date="2025-03-11T23:58:00Z">
              <w:r>
                <w:rPr>
                  <w:sz w:val="22"/>
                </w:rPr>
                <w:t>buprenorfina</w:t>
              </w:r>
            </w:ins>
            <w:r>
              <w:rPr>
                <w:sz w:val="22"/>
              </w:rPr>
              <w:t xml:space="preserve"> C</w:t>
            </w:r>
            <w:r>
              <w:rPr>
                <w:sz w:val="22"/>
                <w:vertAlign w:val="subscript"/>
              </w:rPr>
              <w:t>max</w:t>
            </w:r>
            <w:r>
              <w:rPr>
                <w:sz w:val="22"/>
              </w:rPr>
              <w:t>: ↔</w:t>
            </w:r>
            <w:del w:id="563" w:author="BMS" w:date="2025-03-19T13:53:00Z">
              <w:r>
                <w:rPr>
                  <w:sz w:val="22"/>
                </w:rPr>
                <w:delText>66%</w:delText>
              </w:r>
            </w:del>
          </w:p>
          <w:p w14:paraId="388DBD09" w14:textId="77777777" w:rsidR="0008536E" w:rsidRPr="00E0446F" w:rsidRDefault="0008536E" w:rsidP="0008536E">
            <w:pPr>
              <w:pStyle w:val="Default"/>
              <w:tabs>
                <w:tab w:val="left" w:pos="567"/>
              </w:tabs>
              <w:rPr>
                <w:sz w:val="22"/>
              </w:rPr>
            </w:pPr>
            <w:del w:id="564" w:author="BMS" w:date="2025-03-11T23:58:00Z">
              <w:r>
                <w:rPr>
                  <w:sz w:val="22"/>
                </w:rPr>
                <w:delText>Buprenorfina</w:delText>
              </w:r>
            </w:del>
            <w:ins w:id="565" w:author="BMS" w:date="2025-03-11T23:58:00Z">
              <w:r>
                <w:rPr>
                  <w:sz w:val="22"/>
                </w:rPr>
                <w:t>buprenorfina</w:t>
              </w:r>
            </w:ins>
            <w:r>
              <w:rPr>
                <w:sz w:val="22"/>
              </w:rPr>
              <w:t xml:space="preserve"> C</w:t>
            </w:r>
            <w:r>
              <w:rPr>
                <w:sz w:val="22"/>
                <w:vertAlign w:val="subscript"/>
              </w:rPr>
              <w:t>min</w:t>
            </w:r>
            <w:r>
              <w:rPr>
                <w:sz w:val="22"/>
              </w:rPr>
              <w:t>: ↑66%</w:t>
            </w:r>
          </w:p>
          <w:p w14:paraId="3099D8AA" w14:textId="77777777" w:rsidR="0008536E" w:rsidRPr="00E0446F" w:rsidRDefault="0008536E" w:rsidP="0008536E">
            <w:pPr>
              <w:pStyle w:val="EMEABodyText"/>
              <w:rPr>
                <w:lang w:val="en-GB"/>
              </w:rPr>
            </w:pPr>
          </w:p>
          <w:p w14:paraId="1919B5CC" w14:textId="77777777" w:rsidR="0008536E" w:rsidRPr="00E0446F" w:rsidRDefault="0008536E" w:rsidP="0008536E">
            <w:pPr>
              <w:pStyle w:val="EMEABodyText"/>
            </w:pPr>
            <w:del w:id="566" w:author="BMS" w:date="2025-03-11T23:58:00Z">
              <w:r>
                <w:delText>Naloxone</w:delText>
              </w:r>
            </w:del>
            <w:ins w:id="567" w:author="BMS" w:date="2025-03-11T23:58:00Z">
              <w:r>
                <w:t>naloxone</w:t>
              </w:r>
            </w:ins>
            <w:r>
              <w:t xml:space="preserve"> AUC: ↓28%</w:t>
            </w:r>
          </w:p>
          <w:p w14:paraId="0A6003E4" w14:textId="77777777" w:rsidR="0008536E" w:rsidRPr="00E0446F" w:rsidRDefault="0008536E" w:rsidP="0008536E">
            <w:pPr>
              <w:pStyle w:val="EMEABodyText"/>
            </w:pPr>
            <w:del w:id="568" w:author="BMS" w:date="2025-03-11T23:58:00Z">
              <w:r>
                <w:delText>Naloxone</w:delText>
              </w:r>
            </w:del>
            <w:ins w:id="569" w:author="BMS" w:date="2025-03-11T23:58:00Z">
              <w:r>
                <w:t>naloxone</w:t>
              </w:r>
            </w:ins>
            <w:r>
              <w:t xml:space="preserve"> C</w:t>
            </w:r>
            <w:r>
              <w:rPr>
                <w:vertAlign w:val="subscript"/>
              </w:rPr>
              <w:t>max</w:t>
            </w:r>
            <w:r>
              <w:t>: ↓28%</w:t>
            </w:r>
          </w:p>
          <w:p w14:paraId="2081FED2" w14:textId="77777777" w:rsidR="0008536E" w:rsidRPr="00E0446F" w:rsidRDefault="0008536E" w:rsidP="0008536E">
            <w:pPr>
              <w:pStyle w:val="EMEABodyText"/>
              <w:rPr>
                <w:lang w:val="en-GB"/>
              </w:rPr>
            </w:pPr>
          </w:p>
          <w:p w14:paraId="383E6868" w14:textId="36199296" w:rsidR="0008536E" w:rsidRPr="00E0446F" w:rsidRDefault="0008536E" w:rsidP="0008536E">
            <w:pPr>
              <w:pStyle w:val="EMEABodyText"/>
            </w:pPr>
            <w:r>
              <w:t>Il meccanismo dell'interazione è l'inibizione del CYP3A4 da parte di cobicistat.</w:t>
            </w:r>
          </w:p>
        </w:tc>
        <w:tc>
          <w:tcPr>
            <w:tcW w:w="3114" w:type="dxa"/>
            <w:vMerge/>
            <w:shd w:val="clear" w:color="auto" w:fill="auto"/>
          </w:tcPr>
          <w:p w14:paraId="4D38428F" w14:textId="77777777" w:rsidR="0008536E" w:rsidRPr="00E0446F" w:rsidRDefault="0008536E" w:rsidP="0008536E">
            <w:pPr>
              <w:pStyle w:val="EMEABodyText"/>
              <w:rPr>
                <w:lang w:val="en-GB"/>
              </w:rPr>
            </w:pPr>
          </w:p>
        </w:tc>
      </w:tr>
      <w:tr w:rsidR="0008536E" w:rsidRPr="00E0446F" w14:paraId="043E5592" w14:textId="77777777" w:rsidTr="00BA42E8">
        <w:trPr>
          <w:cantSplit/>
          <w:trHeight w:val="57"/>
        </w:trPr>
        <w:tc>
          <w:tcPr>
            <w:tcW w:w="3220" w:type="dxa"/>
            <w:shd w:val="clear" w:color="auto" w:fill="auto"/>
          </w:tcPr>
          <w:p w14:paraId="15D82A7E" w14:textId="77777777" w:rsidR="0008536E" w:rsidRPr="00E0446F" w:rsidRDefault="0008536E" w:rsidP="0008536E">
            <w:pPr>
              <w:pStyle w:val="EMEABodyText"/>
              <w:rPr>
                <w:b/>
              </w:rPr>
            </w:pPr>
            <w:del w:id="570" w:author="BMS" w:date="2025-03-11T23:58:00Z">
              <w:r>
                <w:rPr>
                  <w:b/>
                </w:rPr>
                <w:delText>Metadone</w:delText>
              </w:r>
            </w:del>
            <w:ins w:id="571" w:author="BMS" w:date="2025-03-11T23:58:00Z">
              <w:r>
                <w:rPr>
                  <w:b/>
                </w:rPr>
                <w:t>metadone</w:t>
              </w:r>
            </w:ins>
            <w:r>
              <w:rPr>
                <w:b/>
              </w:rPr>
              <w:t>, dose stabile di mantenimento</w:t>
            </w:r>
          </w:p>
          <w:p w14:paraId="714D474F" w14:textId="20E2DB73" w:rsidR="0008536E" w:rsidRPr="00E0446F" w:rsidRDefault="0008536E" w:rsidP="0008536E">
            <w:pPr>
              <w:pStyle w:val="EMEABodyText"/>
            </w:pPr>
            <w:r>
              <w:t>(atazanavir 400 mg QD)</w:t>
            </w:r>
          </w:p>
        </w:tc>
        <w:tc>
          <w:tcPr>
            <w:tcW w:w="3111" w:type="dxa"/>
            <w:shd w:val="clear" w:color="auto" w:fill="auto"/>
          </w:tcPr>
          <w:p w14:paraId="3CB59B75" w14:textId="1900F801" w:rsidR="0008536E" w:rsidRPr="00E0446F" w:rsidRDefault="0008536E" w:rsidP="0008536E">
            <w:pPr>
              <w:pStyle w:val="EMEABodyText"/>
            </w:pPr>
            <w:r>
              <w:t>Non è stato osservato un effetto significativo sulle concentrazioni di metadone, quando co</w:t>
            </w:r>
            <w:r>
              <w:noBreakHyphen/>
              <w:t>somministrato con atazanavir. Dal momento che cobicistat ha mostrato di non avere un effetto significativo sulle concentrazioni di metadone, non sono attese interazioni se il metadone è co</w:t>
            </w:r>
            <w:r>
              <w:noBreakHyphen/>
              <w:t>somministrato con EVOTAZ.</w:t>
            </w:r>
          </w:p>
        </w:tc>
        <w:tc>
          <w:tcPr>
            <w:tcW w:w="3114" w:type="dxa"/>
            <w:shd w:val="clear" w:color="auto" w:fill="auto"/>
          </w:tcPr>
          <w:p w14:paraId="5BAC8384" w14:textId="394FE69D" w:rsidR="0008536E" w:rsidRPr="00E0446F" w:rsidRDefault="0008536E" w:rsidP="0008536E">
            <w:pPr>
              <w:pStyle w:val="EMEABodyText"/>
            </w:pPr>
            <w:r>
              <w:t>Se il metadone è co</w:t>
            </w:r>
            <w:r>
              <w:noBreakHyphen/>
              <w:t>somministrato con EVOTAZ, non è necessario alcun aggiustamento del dosaggio.</w:t>
            </w:r>
          </w:p>
        </w:tc>
      </w:tr>
      <w:tr w:rsidR="00C221D4" w:rsidRPr="00E0446F" w14:paraId="5AB0D946" w14:textId="77777777" w:rsidTr="00BA42E8">
        <w:trPr>
          <w:cantSplit/>
          <w:trHeight w:val="57"/>
        </w:trPr>
        <w:tc>
          <w:tcPr>
            <w:tcW w:w="9445" w:type="dxa"/>
            <w:gridSpan w:val="3"/>
            <w:shd w:val="clear" w:color="auto" w:fill="auto"/>
          </w:tcPr>
          <w:p w14:paraId="666563C1" w14:textId="77777777" w:rsidR="00604B83" w:rsidRPr="00E0446F" w:rsidRDefault="007A0A3F" w:rsidP="00D50984">
            <w:pPr>
              <w:keepNext/>
            </w:pPr>
            <w:r>
              <w:rPr>
                <w:b/>
              </w:rPr>
              <w:t>IPERTENSIONE DELL'ARTERIA POLMONARE</w:t>
            </w:r>
          </w:p>
        </w:tc>
      </w:tr>
      <w:tr w:rsidR="00C221D4" w:rsidRPr="00E0446F" w14:paraId="181D6720" w14:textId="77777777" w:rsidTr="00BA42E8">
        <w:trPr>
          <w:cantSplit/>
          <w:trHeight w:val="57"/>
        </w:trPr>
        <w:tc>
          <w:tcPr>
            <w:tcW w:w="9445" w:type="dxa"/>
            <w:gridSpan w:val="3"/>
            <w:shd w:val="clear" w:color="auto" w:fill="auto"/>
          </w:tcPr>
          <w:p w14:paraId="4D8C3D6D" w14:textId="77777777" w:rsidR="00604B83" w:rsidRPr="00E0446F" w:rsidRDefault="007A0A3F" w:rsidP="00D50984">
            <w:pPr>
              <w:keepNext/>
            </w:pPr>
            <w:r>
              <w:rPr>
                <w:i/>
              </w:rPr>
              <w:t>Inibitori della PDE5</w:t>
            </w:r>
          </w:p>
        </w:tc>
      </w:tr>
      <w:tr w:rsidR="0008536E" w:rsidRPr="00E0446F" w14:paraId="4C9EC99B" w14:textId="77777777" w:rsidTr="00BA42E8">
        <w:trPr>
          <w:cantSplit/>
          <w:trHeight w:val="57"/>
        </w:trPr>
        <w:tc>
          <w:tcPr>
            <w:tcW w:w="3220" w:type="dxa"/>
            <w:shd w:val="clear" w:color="auto" w:fill="auto"/>
          </w:tcPr>
          <w:p w14:paraId="3B09F903" w14:textId="4B2B10DE" w:rsidR="0008536E" w:rsidRPr="00E0446F" w:rsidRDefault="0008536E" w:rsidP="0008536E">
            <w:pPr>
              <w:rPr>
                <w:b/>
              </w:rPr>
            </w:pPr>
            <w:del w:id="572" w:author="BMS" w:date="2025-03-11T23:59:00Z">
              <w:r>
                <w:rPr>
                  <w:b/>
                </w:rPr>
                <w:delText>Sildenafil</w:delText>
              </w:r>
            </w:del>
            <w:ins w:id="573" w:author="BMS" w:date="2025-03-11T23:59:00Z">
              <w:r>
                <w:rPr>
                  <w:b/>
                </w:rPr>
                <w:t>sildenafil</w:t>
              </w:r>
            </w:ins>
          </w:p>
        </w:tc>
        <w:tc>
          <w:tcPr>
            <w:tcW w:w="3111" w:type="dxa"/>
            <w:shd w:val="clear" w:color="auto" w:fill="auto"/>
          </w:tcPr>
          <w:p w14:paraId="155B2769" w14:textId="77777777" w:rsidR="0008536E" w:rsidRPr="00E0446F" w:rsidRDefault="0008536E" w:rsidP="0008536E">
            <w:r>
              <w:t>La co</w:t>
            </w:r>
            <w:r>
              <w:noBreakHyphen/>
              <w:t>somministrazione con EVOTAZ può portare ad un aumento delle concentrazioni dell'inibitore della PDE5 e ad un aumento degli eventi avversi associati agli inibitori della PDE5.</w:t>
            </w:r>
          </w:p>
          <w:p w14:paraId="65039A9E" w14:textId="77777777" w:rsidR="0008536E" w:rsidRPr="00E0446F" w:rsidRDefault="0008536E" w:rsidP="0008536E">
            <w:pPr>
              <w:rPr>
                <w:lang w:val="en-GB"/>
              </w:rPr>
            </w:pPr>
          </w:p>
          <w:p w14:paraId="78037675" w14:textId="564F976F" w:rsidR="0008536E" w:rsidRPr="00E0446F" w:rsidRDefault="0008536E" w:rsidP="0008536E">
            <w:r>
              <w:t>Il meccanismo dell'interazione è l'inibizione del CYP3A4 da parte di atazanavir e cobicistat.</w:t>
            </w:r>
          </w:p>
        </w:tc>
        <w:tc>
          <w:tcPr>
            <w:tcW w:w="3114" w:type="dxa"/>
            <w:shd w:val="clear" w:color="auto" w:fill="auto"/>
          </w:tcPr>
          <w:p w14:paraId="37E44E5B" w14:textId="051878B6" w:rsidR="0008536E" w:rsidRPr="00E0446F" w:rsidRDefault="0008536E" w:rsidP="0008536E">
            <w:pPr>
              <w:rPr>
                <w:spacing w:val="-5"/>
              </w:rPr>
            </w:pPr>
            <w:r>
              <w:t>Non è stata stabilita una dose sicura ed efficace per sildenafil quando utilizzato in associazione con EVOTAZ per il trattamento dell'ipertensione dell'arteria polmonare. Sildenafil, quando utilizzato per il trattamento dell'ipertensione dell'arteria polmonare, è controindicato (vedere paragrafo 4.3).</w:t>
            </w:r>
          </w:p>
        </w:tc>
      </w:tr>
      <w:tr w:rsidR="00C221D4" w:rsidRPr="00E0446F" w14:paraId="2DBAA705" w14:textId="77777777" w:rsidTr="00BA42E8">
        <w:trPr>
          <w:cantSplit/>
          <w:trHeight w:val="57"/>
        </w:trPr>
        <w:tc>
          <w:tcPr>
            <w:tcW w:w="9445" w:type="dxa"/>
            <w:gridSpan w:val="3"/>
            <w:shd w:val="clear" w:color="auto" w:fill="auto"/>
          </w:tcPr>
          <w:p w14:paraId="02A92344" w14:textId="77777777" w:rsidR="00581F6C" w:rsidRPr="00E0446F" w:rsidRDefault="007A0A3F" w:rsidP="0091176B">
            <w:pPr>
              <w:pStyle w:val="EMEABodyText"/>
              <w:keepNext/>
            </w:pPr>
            <w:r>
              <w:rPr>
                <w:b/>
              </w:rPr>
              <w:lastRenderedPageBreak/>
              <w:t>SEDATIVI/IPNOTICI</w:t>
            </w:r>
          </w:p>
        </w:tc>
      </w:tr>
      <w:tr w:rsidR="0008536E" w:rsidRPr="00E0446F" w14:paraId="6485B3D6" w14:textId="77777777" w:rsidTr="00BA42E8">
        <w:trPr>
          <w:cantSplit/>
          <w:trHeight w:val="57"/>
        </w:trPr>
        <w:tc>
          <w:tcPr>
            <w:tcW w:w="3220" w:type="dxa"/>
            <w:shd w:val="clear" w:color="auto" w:fill="auto"/>
          </w:tcPr>
          <w:p w14:paraId="3DDF749F" w14:textId="0056BECD" w:rsidR="0008536E" w:rsidRPr="00E0446F" w:rsidRDefault="0008536E" w:rsidP="00007EDB">
            <w:pPr>
              <w:pStyle w:val="Bold11pt"/>
              <w:keepNext w:val="0"/>
            </w:pPr>
            <w:del w:id="574" w:author="BMS" w:date="2025-03-11T23:59:00Z">
              <w:r>
                <w:delText>Midazolam</w:delText>
              </w:r>
            </w:del>
            <w:ins w:id="575" w:author="BMS" w:date="2025-03-11T23:59:00Z">
              <w:r>
                <w:t>midazolam</w:t>
              </w:r>
            </w:ins>
          </w:p>
          <w:p w14:paraId="3EB0CBB8" w14:textId="48C0FDF6" w:rsidR="0008536E" w:rsidRPr="00E0446F" w:rsidRDefault="0008536E" w:rsidP="00007EDB">
            <w:pPr>
              <w:pStyle w:val="Bold11pt"/>
              <w:keepNext w:val="0"/>
            </w:pPr>
            <w:del w:id="576" w:author="BMS" w:date="2025-03-11T23:59:00Z">
              <w:r>
                <w:delText>Triazolam</w:delText>
              </w:r>
            </w:del>
            <w:ins w:id="577" w:author="BMS" w:date="2025-03-11T23:59:00Z">
              <w:r>
                <w:t>triazolam</w:t>
              </w:r>
            </w:ins>
          </w:p>
        </w:tc>
        <w:tc>
          <w:tcPr>
            <w:tcW w:w="3111" w:type="dxa"/>
            <w:shd w:val="clear" w:color="auto" w:fill="auto"/>
          </w:tcPr>
          <w:p w14:paraId="1F842BFC" w14:textId="4BF51FAE" w:rsidR="0008536E" w:rsidRPr="00E0446F" w:rsidRDefault="0008536E" w:rsidP="00007EDB">
            <w:pPr>
              <w:pStyle w:val="EMEABodyText"/>
            </w:pPr>
            <w:r>
              <w:t>Midazolam e triazolam sono ampiamente metabolizzati dal CYP3A4. La co</w:t>
            </w:r>
            <w:r>
              <w:noBreakHyphen/>
              <w:t>somministrazione con EVOTAZ può causare un elevato aumento della concentrazione di queste benzodiazepine. Per estrapolazione dai dati osservati con altri inibitori del CYP3A4, sono attesi aumenti delle concentrazioni significativamente maggiori a seguito di somministrazione orale di midazolam. Dati sull'uso concomitante di midazolam per via parenterale con altri inibitori delle proteasi suggeriscono un possibile aumento di 3</w:t>
            </w:r>
            <w:r>
              <w:noBreakHyphen/>
              <w:t>4 volte dei livelli plasmatici di midazolam.</w:t>
            </w:r>
          </w:p>
        </w:tc>
        <w:tc>
          <w:tcPr>
            <w:tcW w:w="3114" w:type="dxa"/>
            <w:shd w:val="clear" w:color="auto" w:fill="auto"/>
          </w:tcPr>
          <w:p w14:paraId="2C9829BB" w14:textId="682E93B8" w:rsidR="0008536E" w:rsidRPr="00E0446F" w:rsidRDefault="0008536E" w:rsidP="00007EDB">
            <w:pPr>
              <w:pStyle w:val="EMEABodyText"/>
            </w:pPr>
            <w:r>
              <w:t>EVOTAZ non deve essere co</w:t>
            </w:r>
            <w:r>
              <w:noBreakHyphen/>
              <w:t>somministrato con triazolam o midazolam per via orale (vedere paragrafo 4.3), mentre bisogna fare attenzione alla co</w:t>
            </w:r>
            <w:r>
              <w:noBreakHyphen/>
              <w:t>somministrazione di EVOTAZ con midazolam per via parenterale. Se EVOTAZ viene co</w:t>
            </w:r>
            <w:r>
              <w:noBreakHyphen/>
              <w:t>somministrato con midazolam per via parenterale, questo deve essere fatto presso una unità di terapia intensiva o simile che assicuri un attento controllo clinico ed appropriata assistenza medica in caso di depressione respiratoria e/o sedazione prolungata. Si deve prendere in considerazione l'aggiustamento del dosaggio di midazolam, soprattutto se viene somministrata più di una dose di midazolam.</w:t>
            </w:r>
          </w:p>
        </w:tc>
      </w:tr>
      <w:tr w:rsidR="0008536E" w:rsidRPr="00E0446F" w14:paraId="45C66EF9" w14:textId="77777777" w:rsidTr="00BA42E8">
        <w:trPr>
          <w:cantSplit/>
          <w:trHeight w:val="57"/>
        </w:trPr>
        <w:tc>
          <w:tcPr>
            <w:tcW w:w="3220" w:type="dxa"/>
            <w:shd w:val="clear" w:color="auto" w:fill="auto"/>
          </w:tcPr>
          <w:p w14:paraId="59CAFA8A" w14:textId="40D66367" w:rsidR="0008536E" w:rsidRPr="00E0446F" w:rsidRDefault="0008536E" w:rsidP="00D0508C">
            <w:pPr>
              <w:pStyle w:val="Bold11pt"/>
            </w:pPr>
            <w:del w:id="578" w:author="BMS" w:date="2025-03-11T23:59:00Z">
              <w:r>
                <w:delText>Buspirone</w:delText>
              </w:r>
            </w:del>
            <w:ins w:id="579" w:author="BMS" w:date="2025-03-11T23:59:00Z">
              <w:r>
                <w:t>buspirone</w:t>
              </w:r>
            </w:ins>
          </w:p>
          <w:p w14:paraId="5AFA7193" w14:textId="003ED371" w:rsidR="0008536E" w:rsidRPr="00E0446F" w:rsidRDefault="0008536E" w:rsidP="00D0508C">
            <w:pPr>
              <w:pStyle w:val="Bold11pt"/>
            </w:pPr>
            <w:del w:id="580" w:author="BMS" w:date="2025-03-11T23:59:00Z">
              <w:r>
                <w:delText>Clorazepato</w:delText>
              </w:r>
            </w:del>
            <w:ins w:id="581" w:author="BMS" w:date="2025-03-12T00:00:00Z">
              <w:r>
                <w:t>clorazepato</w:t>
              </w:r>
            </w:ins>
          </w:p>
          <w:p w14:paraId="54E3EE64" w14:textId="18C3C443" w:rsidR="0008536E" w:rsidRPr="00E0446F" w:rsidRDefault="0008536E" w:rsidP="00D0508C">
            <w:pPr>
              <w:pStyle w:val="Bold11pt"/>
            </w:pPr>
            <w:del w:id="582" w:author="BMS" w:date="2025-03-12T00:00:00Z">
              <w:r>
                <w:delText>Diazepam</w:delText>
              </w:r>
            </w:del>
            <w:ins w:id="583" w:author="BMS" w:date="2025-03-12T00:00:00Z">
              <w:r>
                <w:t>diazepam</w:t>
              </w:r>
            </w:ins>
          </w:p>
          <w:p w14:paraId="473D51F0" w14:textId="00B1649A" w:rsidR="0008536E" w:rsidRPr="00E0446F" w:rsidRDefault="0008536E" w:rsidP="00D0508C">
            <w:pPr>
              <w:pStyle w:val="Bold11pt"/>
            </w:pPr>
            <w:del w:id="584" w:author="BMS" w:date="2025-03-12T00:00:00Z">
              <w:r>
                <w:delText>Estazolam</w:delText>
              </w:r>
            </w:del>
            <w:ins w:id="585" w:author="BMS" w:date="2025-03-12T00:00:00Z">
              <w:r>
                <w:t>estazolam</w:t>
              </w:r>
            </w:ins>
          </w:p>
          <w:p w14:paraId="167D3556" w14:textId="7F3B8DAF" w:rsidR="0008536E" w:rsidRPr="00E0446F" w:rsidRDefault="0008536E" w:rsidP="00D0508C">
            <w:pPr>
              <w:pStyle w:val="Bold11pt"/>
            </w:pPr>
            <w:del w:id="586" w:author="BMS" w:date="2025-03-12T00:00:00Z">
              <w:r>
                <w:delText>Flurazepam</w:delText>
              </w:r>
            </w:del>
            <w:ins w:id="587" w:author="BMS" w:date="2025-03-12T00:00:00Z">
              <w:r>
                <w:t>flurazepam</w:t>
              </w:r>
            </w:ins>
          </w:p>
          <w:p w14:paraId="0A9CCCE1" w14:textId="4F2C75D0" w:rsidR="0008536E" w:rsidRPr="00E0446F" w:rsidRDefault="0008536E" w:rsidP="00007EDB">
            <w:pPr>
              <w:pStyle w:val="Bold11pt"/>
              <w:rPr>
                <w:iCs/>
              </w:rPr>
            </w:pPr>
            <w:del w:id="588" w:author="BMS" w:date="2025-03-12T00:00:00Z">
              <w:r>
                <w:delText>Zolpidem</w:delText>
              </w:r>
            </w:del>
            <w:ins w:id="589" w:author="BMS" w:date="2025-03-12T00:00:00Z">
              <w:r>
                <w:t>zolpidem</w:t>
              </w:r>
            </w:ins>
          </w:p>
        </w:tc>
        <w:tc>
          <w:tcPr>
            <w:tcW w:w="3111" w:type="dxa"/>
            <w:shd w:val="clear" w:color="auto" w:fill="auto"/>
          </w:tcPr>
          <w:p w14:paraId="1E7B8E48" w14:textId="77777777" w:rsidR="0008536E" w:rsidRPr="00E0446F" w:rsidRDefault="0008536E" w:rsidP="0008536E">
            <w:pPr>
              <w:pStyle w:val="Default"/>
              <w:rPr>
                <w:sz w:val="22"/>
                <w:szCs w:val="22"/>
              </w:rPr>
            </w:pPr>
            <w:r>
              <w:rPr>
                <w:sz w:val="22"/>
              </w:rPr>
              <w:t>Le concentrazioni di questi sedativi/ipnotici possono aumentare in caso di co</w:t>
            </w:r>
            <w:r>
              <w:rPr>
                <w:sz w:val="22"/>
              </w:rPr>
              <w:noBreakHyphen/>
              <w:t>somministrazione con EVOTAZ.</w:t>
            </w:r>
          </w:p>
          <w:p w14:paraId="050E1F06" w14:textId="77777777" w:rsidR="0008536E" w:rsidRPr="00E0446F" w:rsidRDefault="0008536E" w:rsidP="0008536E">
            <w:pPr>
              <w:pStyle w:val="EMEABodyText"/>
              <w:rPr>
                <w:lang w:val="en-GB"/>
              </w:rPr>
            </w:pPr>
          </w:p>
          <w:p w14:paraId="22513612" w14:textId="09C8EBDF" w:rsidR="0008536E" w:rsidRPr="00E0446F" w:rsidRDefault="0008536E" w:rsidP="0008536E">
            <w:pPr>
              <w:pStyle w:val="EMEABodyText"/>
            </w:pPr>
            <w:r>
              <w:t>Il meccanismo dell'interazione è l'inibizione del CYP3A4 da parte di cobicistat.</w:t>
            </w:r>
          </w:p>
        </w:tc>
        <w:tc>
          <w:tcPr>
            <w:tcW w:w="3114" w:type="dxa"/>
            <w:shd w:val="clear" w:color="auto" w:fill="auto"/>
          </w:tcPr>
          <w:p w14:paraId="7C0D7072" w14:textId="77777777" w:rsidR="0008536E" w:rsidRPr="00E0446F" w:rsidRDefault="0008536E" w:rsidP="0008536E">
            <w:pPr>
              <w:pStyle w:val="Default"/>
              <w:rPr>
                <w:sz w:val="22"/>
                <w:szCs w:val="22"/>
              </w:rPr>
            </w:pPr>
            <w:r>
              <w:rPr>
                <w:sz w:val="22"/>
              </w:rPr>
              <w:t>Per questi sedativi/ipnotici può essere necessario ridurre la dose e si raccomanda il monitoraggio delle concentrazioni.</w:t>
            </w:r>
          </w:p>
          <w:p w14:paraId="6A8D3210" w14:textId="77777777" w:rsidR="0008536E" w:rsidRPr="00E0446F" w:rsidRDefault="0008536E" w:rsidP="0008536E">
            <w:pPr>
              <w:pStyle w:val="EMEABodyText"/>
              <w:rPr>
                <w:lang w:val="en-GB"/>
              </w:rPr>
            </w:pPr>
          </w:p>
        </w:tc>
      </w:tr>
      <w:tr w:rsidR="00C221D4" w:rsidRPr="00E0446F" w14:paraId="46BE2A3B" w14:textId="77777777" w:rsidTr="00BA42E8">
        <w:trPr>
          <w:cantSplit/>
          <w:trHeight w:val="57"/>
        </w:trPr>
        <w:tc>
          <w:tcPr>
            <w:tcW w:w="9445" w:type="dxa"/>
            <w:gridSpan w:val="3"/>
            <w:shd w:val="clear" w:color="auto" w:fill="auto"/>
          </w:tcPr>
          <w:p w14:paraId="689C1428" w14:textId="77777777" w:rsidR="00581F6C" w:rsidRPr="00E0446F" w:rsidRDefault="007A0A3F" w:rsidP="00D50984">
            <w:pPr>
              <w:pStyle w:val="Default"/>
              <w:keepNext/>
              <w:rPr>
                <w:sz w:val="22"/>
              </w:rPr>
            </w:pPr>
            <w:r>
              <w:rPr>
                <w:b/>
                <w:sz w:val="22"/>
              </w:rPr>
              <w:t>REGOLATORI DELLA MOTILITÀ GASTROINTESTINALE</w:t>
            </w:r>
          </w:p>
        </w:tc>
      </w:tr>
      <w:tr w:rsidR="0008536E" w:rsidRPr="00E0446F" w14:paraId="4C8F5498" w14:textId="77777777" w:rsidTr="00BA42E8">
        <w:trPr>
          <w:cantSplit/>
          <w:trHeight w:val="57"/>
        </w:trPr>
        <w:tc>
          <w:tcPr>
            <w:tcW w:w="3220" w:type="dxa"/>
            <w:shd w:val="clear" w:color="auto" w:fill="auto"/>
          </w:tcPr>
          <w:p w14:paraId="08670243" w14:textId="68813BEA" w:rsidR="0008536E" w:rsidRPr="00E0446F" w:rsidRDefault="0008536E" w:rsidP="0008536E">
            <w:pPr>
              <w:pStyle w:val="Default"/>
              <w:keepNext/>
              <w:tabs>
                <w:tab w:val="left" w:pos="567"/>
              </w:tabs>
              <w:rPr>
                <w:b/>
                <w:sz w:val="22"/>
                <w:szCs w:val="22"/>
              </w:rPr>
            </w:pPr>
            <w:del w:id="590" w:author="BMS" w:date="2025-03-12T00:00:00Z">
              <w:r>
                <w:rPr>
                  <w:b/>
                  <w:sz w:val="22"/>
                </w:rPr>
                <w:delText>Cisapride</w:delText>
              </w:r>
            </w:del>
            <w:ins w:id="591" w:author="BMS" w:date="2025-03-12T00:00:00Z">
              <w:r>
                <w:rPr>
                  <w:b/>
                  <w:sz w:val="22"/>
                </w:rPr>
                <w:t>cisapride</w:t>
              </w:r>
            </w:ins>
          </w:p>
        </w:tc>
        <w:tc>
          <w:tcPr>
            <w:tcW w:w="3111" w:type="dxa"/>
            <w:shd w:val="clear" w:color="auto" w:fill="auto"/>
          </w:tcPr>
          <w:p w14:paraId="72CE7C3C" w14:textId="16292B0C" w:rsidR="0008536E" w:rsidRPr="00E0446F" w:rsidRDefault="0008536E" w:rsidP="0008536E">
            <w:pPr>
              <w:pStyle w:val="Default"/>
              <w:rPr>
                <w:sz w:val="22"/>
                <w:szCs w:val="22"/>
              </w:rPr>
            </w:pPr>
            <w:r>
              <w:rPr>
                <w:sz w:val="22"/>
              </w:rPr>
              <w:t>EVOTAZ non deve essere usato in associazione con medicinali substrati di CYP3A4 che hanno un indice terapeutico stretto.</w:t>
            </w:r>
          </w:p>
        </w:tc>
        <w:tc>
          <w:tcPr>
            <w:tcW w:w="3114" w:type="dxa"/>
            <w:shd w:val="clear" w:color="auto" w:fill="auto"/>
          </w:tcPr>
          <w:p w14:paraId="7680F6F7" w14:textId="768227BB" w:rsidR="0008536E" w:rsidRPr="00E0446F" w:rsidRDefault="0008536E" w:rsidP="0008536E">
            <w:pPr>
              <w:pStyle w:val="Default"/>
              <w:rPr>
                <w:sz w:val="22"/>
                <w:szCs w:val="22"/>
              </w:rPr>
            </w:pPr>
            <w:r>
              <w:rPr>
                <w:sz w:val="22"/>
              </w:rPr>
              <w:t>La co</w:t>
            </w:r>
            <w:r>
              <w:rPr>
                <w:sz w:val="22"/>
              </w:rPr>
              <w:noBreakHyphen/>
              <w:t>somministrazione di EVOTAZ e cisapride è controindicata (vedere paragrafo 4.3).</w:t>
            </w:r>
          </w:p>
        </w:tc>
      </w:tr>
    </w:tbl>
    <w:p w14:paraId="31AD3698" w14:textId="77777777" w:rsidR="00D577CD" w:rsidRPr="00E0446F" w:rsidRDefault="00D577CD" w:rsidP="00D50984">
      <w:pPr>
        <w:pStyle w:val="EMEABodyText"/>
        <w:rPr>
          <w:noProof/>
          <w:lang w:val="en-GB"/>
        </w:rPr>
      </w:pPr>
    </w:p>
    <w:p w14:paraId="5D1423DB" w14:textId="77777777" w:rsidR="00D577CD" w:rsidRPr="00E0446F" w:rsidRDefault="007A0A3F" w:rsidP="00D50984">
      <w:pPr>
        <w:pStyle w:val="EMEABodyText"/>
        <w:keepNext/>
        <w:rPr>
          <w:u w:val="single"/>
        </w:rPr>
      </w:pPr>
      <w:r>
        <w:rPr>
          <w:u w:val="single"/>
        </w:rPr>
        <w:t>Popolazione pediatrica</w:t>
      </w:r>
    </w:p>
    <w:p w14:paraId="68B08310" w14:textId="77777777" w:rsidR="00554B78" w:rsidRPr="00E0446F" w:rsidRDefault="00554B78" w:rsidP="00D50984">
      <w:pPr>
        <w:pStyle w:val="EMEABodyText"/>
        <w:keepNext/>
        <w:rPr>
          <w:i/>
          <w:noProof/>
          <w:u w:val="single"/>
          <w:lang w:val="en-GB"/>
        </w:rPr>
      </w:pPr>
    </w:p>
    <w:p w14:paraId="56A0FC57" w14:textId="77777777" w:rsidR="00D577CD" w:rsidRPr="00E0446F" w:rsidRDefault="007A0A3F" w:rsidP="00D50984">
      <w:pPr>
        <w:pStyle w:val="EMEABodyText"/>
      </w:pPr>
      <w:r>
        <w:t>Sono stati effettuati studi d'interazione solo negli adulti.</w:t>
      </w:r>
    </w:p>
    <w:p w14:paraId="78FD7549" w14:textId="77777777" w:rsidR="00D577CD" w:rsidRPr="00E0446F" w:rsidRDefault="00D577CD" w:rsidP="00D50984">
      <w:pPr>
        <w:pStyle w:val="EMEABodyText"/>
        <w:rPr>
          <w:lang w:val="en-GB"/>
        </w:rPr>
      </w:pPr>
    </w:p>
    <w:p w14:paraId="2E897000" w14:textId="77777777" w:rsidR="00D577CD" w:rsidRPr="00E0446F" w:rsidRDefault="007A0A3F" w:rsidP="00D50984">
      <w:pPr>
        <w:pStyle w:val="EMEAHeading2"/>
        <w:keepLines w:val="0"/>
        <w:outlineLvl w:val="9"/>
        <w:rPr>
          <w:noProof/>
        </w:rPr>
      </w:pPr>
      <w:r>
        <w:t>4.6</w:t>
      </w:r>
      <w:r>
        <w:tab/>
        <w:t>Fertilità, gravidanza e allattamento</w:t>
      </w:r>
    </w:p>
    <w:p w14:paraId="699A7ADA" w14:textId="77777777" w:rsidR="00D577CD" w:rsidRPr="00E0446F" w:rsidRDefault="00D577CD" w:rsidP="00D50984">
      <w:pPr>
        <w:pStyle w:val="EMEABodyText"/>
        <w:keepNext/>
        <w:rPr>
          <w:noProof/>
          <w:lang w:val="en-GB"/>
        </w:rPr>
      </w:pPr>
    </w:p>
    <w:p w14:paraId="6667E8A4" w14:textId="77777777" w:rsidR="00D577CD" w:rsidRPr="00E0446F" w:rsidRDefault="007A0A3F" w:rsidP="00D50984">
      <w:pPr>
        <w:pStyle w:val="EMEABodyText"/>
        <w:keepNext/>
        <w:rPr>
          <w:noProof/>
          <w:u w:val="single"/>
        </w:rPr>
      </w:pPr>
      <w:r>
        <w:rPr>
          <w:u w:val="single"/>
        </w:rPr>
        <w:t>Gravidanza</w:t>
      </w:r>
    </w:p>
    <w:p w14:paraId="3B54C78D" w14:textId="77777777" w:rsidR="00554B78" w:rsidRPr="00E0446F" w:rsidRDefault="00554B78" w:rsidP="00D50984">
      <w:pPr>
        <w:pStyle w:val="EMEABodyText"/>
        <w:keepNext/>
        <w:rPr>
          <w:noProof/>
          <w:lang w:val="en-GB"/>
        </w:rPr>
      </w:pPr>
    </w:p>
    <w:p w14:paraId="3E783C3F" w14:textId="24C39411" w:rsidR="003B107B" w:rsidRPr="00E0446F" w:rsidRDefault="007A0A3F" w:rsidP="00D50984">
      <w:pPr>
        <w:pStyle w:val="EMEABodyText"/>
        <w:rPr>
          <w:noProof/>
        </w:rPr>
      </w:pPr>
      <w:r>
        <w:t>EVOTAZ non è raccomandato durante la gravidanza né deve essere iniziato in pazienti in stato di gravidanza; si raccomanda un regime alternativo (vedere paragrafo 4.2 e 4.4). Questo è dovuto ai livelli sostanzialmente più bassi di cobicistat e, di conseguenza, ai livelli più bassi degli antiretrovirali co</w:t>
      </w:r>
      <w:r>
        <w:noBreakHyphen/>
        <w:t>somministrati, incluso atazanavir, durante il secondo e terzo trimestre, rispetto al postpartum.</w:t>
      </w:r>
    </w:p>
    <w:p w14:paraId="25AC166E" w14:textId="77777777" w:rsidR="00D577CD" w:rsidRPr="00E0446F" w:rsidRDefault="00D577CD" w:rsidP="00D50984">
      <w:pPr>
        <w:pStyle w:val="EMEABodyText"/>
        <w:rPr>
          <w:lang w:val="en-GB"/>
        </w:rPr>
      </w:pPr>
    </w:p>
    <w:p w14:paraId="55E52FC2" w14:textId="49BBDCC2" w:rsidR="003B107B" w:rsidRPr="00E0446F" w:rsidRDefault="007A0A3F" w:rsidP="00D50984">
      <w:pPr>
        <w:pStyle w:val="EMEABodyText"/>
        <w:rPr>
          <w:noProof/>
        </w:rPr>
      </w:pPr>
      <w:r>
        <w:t>Gli studi sugli animali con EVOTAZ non sono sufficienti a dimostrare una tossicità riproduttiva (vedere paragrafo 5.3).</w:t>
      </w:r>
    </w:p>
    <w:p w14:paraId="54660F59" w14:textId="77777777" w:rsidR="00D577CD" w:rsidRPr="00E0446F" w:rsidRDefault="00D577CD" w:rsidP="00D50984">
      <w:pPr>
        <w:pStyle w:val="EMEABodyText"/>
        <w:rPr>
          <w:noProof/>
          <w:lang w:val="en-GB"/>
        </w:rPr>
      </w:pPr>
    </w:p>
    <w:p w14:paraId="6A67BC6B" w14:textId="77777777" w:rsidR="00D577CD" w:rsidRPr="00E0446F" w:rsidRDefault="007A0A3F" w:rsidP="00D50984">
      <w:pPr>
        <w:pStyle w:val="EMEABodyText"/>
        <w:keepNext/>
        <w:rPr>
          <w:noProof/>
          <w:u w:val="single"/>
        </w:rPr>
      </w:pPr>
      <w:r>
        <w:rPr>
          <w:u w:val="single"/>
        </w:rPr>
        <w:t>Allattamento</w:t>
      </w:r>
    </w:p>
    <w:p w14:paraId="28B45513" w14:textId="77777777" w:rsidR="00554B78" w:rsidRPr="00E0446F" w:rsidRDefault="00554B78" w:rsidP="00D50984">
      <w:pPr>
        <w:pStyle w:val="EMEABodyText"/>
        <w:keepNext/>
        <w:rPr>
          <w:noProof/>
          <w:u w:val="single"/>
          <w:lang w:val="en-GB"/>
        </w:rPr>
      </w:pPr>
    </w:p>
    <w:p w14:paraId="4A3C0D18" w14:textId="2BB982B8" w:rsidR="00D41E14" w:rsidRPr="00E0446F" w:rsidRDefault="007A0A3F" w:rsidP="008E4CA8">
      <w:pPr>
        <w:pStyle w:val="EMEABodyText"/>
      </w:pPr>
      <w:r>
        <w:t>Atazanavir, un componente attivo di EVOTAZ, è stato rilevato nel latte materno. Non è noto se cobicistat/i metaboliti siano escreti nel latte materno. Studi negli animali hanno dimostrato l'escrezione di cobicistat/dei metaboliti nel latte. A causa della possibile trasmissione del virus HIV e delle potenziali reazioni avverse gravi nei neonati allattati con latte materno, è necessario informare le madri di non allattare se assumono EVOTAZ.</w:t>
      </w:r>
    </w:p>
    <w:p w14:paraId="46675FCB" w14:textId="4460A238" w:rsidR="00074471" w:rsidRPr="00E0446F" w:rsidRDefault="00074471" w:rsidP="00D50984">
      <w:pPr>
        <w:pStyle w:val="EMEABodyText"/>
        <w:rPr>
          <w:lang w:val="en-GB"/>
        </w:rPr>
      </w:pPr>
    </w:p>
    <w:p w14:paraId="06D2BCFA" w14:textId="77777777" w:rsidR="00D577CD" w:rsidRPr="00E0446F" w:rsidRDefault="007A0A3F" w:rsidP="00ED7A46">
      <w:pPr>
        <w:pStyle w:val="EMEABodyText"/>
        <w:keepNext/>
        <w:rPr>
          <w:noProof/>
          <w:u w:val="single"/>
        </w:rPr>
      </w:pPr>
      <w:r>
        <w:rPr>
          <w:u w:val="single"/>
        </w:rPr>
        <w:t>Fertilità</w:t>
      </w:r>
    </w:p>
    <w:p w14:paraId="5DA86835" w14:textId="77777777" w:rsidR="00554B78" w:rsidRPr="00E0446F" w:rsidRDefault="00554B78" w:rsidP="00ED7A46">
      <w:pPr>
        <w:pStyle w:val="EMEABodyText"/>
        <w:keepNext/>
        <w:rPr>
          <w:noProof/>
          <w:u w:val="single"/>
          <w:lang w:val="en-GB"/>
        </w:rPr>
      </w:pPr>
    </w:p>
    <w:p w14:paraId="20B2AB99" w14:textId="77777777" w:rsidR="00D577CD" w:rsidRPr="00E0446F" w:rsidRDefault="007A0A3F" w:rsidP="00D50984">
      <w:pPr>
        <w:pStyle w:val="EMEABodyText"/>
        <w:rPr>
          <w:noProof/>
        </w:rPr>
      </w:pPr>
      <w:r>
        <w:t>L'effetto di EVOTAZ sulla fertilità negli esseri umani non è stato studiato. In uno studio non clinico di fertilità e sviluppo embrionale precoce sui ratti, atazanavir ha alterato il ciclo estrale senza effetti sull'accoppiamento o sulla fertilità (vedere paragrafo 5.3). Non sono disponibili dati sull'effetto di cobicistat sulla fertilità negli esseri umani. Gli studi sugli animali non indicano effetti dannosi di cobicistat sulla fertilità.</w:t>
      </w:r>
    </w:p>
    <w:p w14:paraId="016DC71B" w14:textId="77777777" w:rsidR="00D577CD" w:rsidRPr="00E0446F" w:rsidRDefault="00D577CD" w:rsidP="00D50984">
      <w:pPr>
        <w:pStyle w:val="EMEABodyText"/>
        <w:rPr>
          <w:noProof/>
          <w:lang w:val="en-GB"/>
        </w:rPr>
      </w:pPr>
    </w:p>
    <w:p w14:paraId="6B7C04F6" w14:textId="77777777" w:rsidR="00D577CD" w:rsidRPr="00E0446F" w:rsidRDefault="007A0A3F" w:rsidP="00D50984">
      <w:pPr>
        <w:pStyle w:val="EMEAHeading2"/>
        <w:keepLines w:val="0"/>
        <w:outlineLvl w:val="9"/>
        <w:rPr>
          <w:noProof/>
        </w:rPr>
      </w:pPr>
      <w:r>
        <w:t>4.7</w:t>
      </w:r>
      <w:r>
        <w:tab/>
        <w:t>Effetti sulla capacità di guidare veicoli e sull'uso di macchinari</w:t>
      </w:r>
    </w:p>
    <w:p w14:paraId="0FD74D61" w14:textId="77777777" w:rsidR="00D577CD" w:rsidRPr="00E0446F" w:rsidRDefault="00D577CD" w:rsidP="00ED7A46">
      <w:pPr>
        <w:pStyle w:val="EMEABodyText"/>
        <w:keepNext/>
        <w:rPr>
          <w:noProof/>
          <w:lang w:val="en-GB"/>
        </w:rPr>
      </w:pPr>
    </w:p>
    <w:p w14:paraId="51C03291" w14:textId="1F4E96D5" w:rsidR="001958B8" w:rsidRPr="00E0446F" w:rsidRDefault="007A0A3F" w:rsidP="00D50984">
      <w:pPr>
        <w:pStyle w:val="EMEABodyText"/>
        <w:rPr>
          <w:noProof/>
        </w:rPr>
      </w:pPr>
      <w:r>
        <w:t>EVOTAZ altera in modo lieve la capacità di guidare veicoli o di usare macchinari. Si possono verificare capogiri in seguito alla somministrazione di regimi contenenti atazanavir e cobicistat (vedere paragrafo 4.8).</w:t>
      </w:r>
    </w:p>
    <w:p w14:paraId="5560C495" w14:textId="77777777" w:rsidR="00A70029" w:rsidRPr="00E0446F" w:rsidRDefault="00A70029" w:rsidP="00D50984">
      <w:pPr>
        <w:pStyle w:val="EMEABodyText"/>
        <w:rPr>
          <w:noProof/>
          <w:lang w:val="en-GB"/>
        </w:rPr>
      </w:pPr>
    </w:p>
    <w:p w14:paraId="7C627525" w14:textId="77777777" w:rsidR="00D577CD" w:rsidRPr="00E0446F" w:rsidRDefault="007A0A3F" w:rsidP="00D50984">
      <w:pPr>
        <w:pStyle w:val="EMEAHeading2"/>
        <w:keepLines w:val="0"/>
        <w:outlineLvl w:val="9"/>
        <w:rPr>
          <w:noProof/>
        </w:rPr>
      </w:pPr>
      <w:r>
        <w:t>4.8</w:t>
      </w:r>
      <w:r>
        <w:tab/>
        <w:t>Effetti indesiderati</w:t>
      </w:r>
    </w:p>
    <w:p w14:paraId="683517A8" w14:textId="77777777" w:rsidR="0039244C" w:rsidRPr="00E0446F" w:rsidRDefault="0039244C" w:rsidP="00ED7A46">
      <w:pPr>
        <w:pStyle w:val="EMEABodyText"/>
        <w:keepNext/>
        <w:rPr>
          <w:bCs/>
          <w:noProof/>
          <w:lang w:val="en-GB"/>
        </w:rPr>
      </w:pPr>
    </w:p>
    <w:p w14:paraId="57D974C0" w14:textId="77777777" w:rsidR="00D577CD" w:rsidRPr="00E0446F" w:rsidRDefault="007A0A3F" w:rsidP="00D50984">
      <w:pPr>
        <w:pStyle w:val="EMEABodyText"/>
        <w:keepNext/>
        <w:rPr>
          <w:noProof/>
          <w:u w:val="single"/>
        </w:rPr>
      </w:pPr>
      <w:r>
        <w:rPr>
          <w:u w:val="single"/>
        </w:rPr>
        <w:t>Sintesi del profilo di sicurezza</w:t>
      </w:r>
    </w:p>
    <w:p w14:paraId="4C60D918" w14:textId="77777777" w:rsidR="0098423D" w:rsidRPr="00E0446F" w:rsidRDefault="0098423D" w:rsidP="00D50984">
      <w:pPr>
        <w:pStyle w:val="EMEABodyText"/>
        <w:keepNext/>
        <w:rPr>
          <w:noProof/>
          <w:u w:val="single"/>
          <w:lang w:val="en-GB"/>
        </w:rPr>
      </w:pPr>
    </w:p>
    <w:p w14:paraId="3A754469" w14:textId="77777777" w:rsidR="0030748D" w:rsidRPr="00E0446F" w:rsidRDefault="007A0A3F" w:rsidP="00B95C82">
      <w:pPr>
        <w:pStyle w:val="EMEABodyText"/>
      </w:pPr>
      <w:r>
        <w:t>Il profilo di sicurezza complessivo di EVOTAZ è basato sui dati disponibili dagli studi clinici condotti con atazanavir, atazanavir potenziato con cobicistat o ritonavir e sui dati post</w:t>
      </w:r>
      <w:r>
        <w:noBreakHyphen/>
        <w:t>marketing.</w:t>
      </w:r>
    </w:p>
    <w:p w14:paraId="3FCE500E" w14:textId="77777777" w:rsidR="0030748D" w:rsidRPr="00E0446F" w:rsidRDefault="0030748D" w:rsidP="00D50984">
      <w:pPr>
        <w:pStyle w:val="EMEABodyText"/>
        <w:rPr>
          <w:lang w:val="en-GB"/>
        </w:rPr>
      </w:pPr>
    </w:p>
    <w:p w14:paraId="68E1EFBE" w14:textId="77777777" w:rsidR="0030748D" w:rsidRPr="00E0446F" w:rsidRDefault="007A0A3F" w:rsidP="00D50984">
      <w:pPr>
        <w:pStyle w:val="EMEABodyText"/>
      </w:pPr>
      <w:r>
        <w:t>Poiché EVOTAZ contiene atazanavir e cobicistat, ci si possono attendere reazioni avverse associate a ciascuno dei singoli componenti.</w:t>
      </w:r>
    </w:p>
    <w:p w14:paraId="3EB730E1" w14:textId="77777777" w:rsidR="00A70029" w:rsidRPr="00E0446F" w:rsidRDefault="00A70029" w:rsidP="00D50984">
      <w:pPr>
        <w:pStyle w:val="EMEABodyText"/>
        <w:rPr>
          <w:lang w:val="en-GB"/>
        </w:rPr>
      </w:pPr>
    </w:p>
    <w:p w14:paraId="323A04F6" w14:textId="77777777" w:rsidR="00D41E14" w:rsidRPr="00E0446F" w:rsidRDefault="007A0A3F" w:rsidP="00D50984">
      <w:pPr>
        <w:pStyle w:val="EMEABodyText"/>
      </w:pPr>
      <w:r>
        <w:t>In uno studio di Fase III (GS</w:t>
      </w:r>
      <w:r>
        <w:noBreakHyphen/>
        <w:t>US</w:t>
      </w:r>
      <w:r>
        <w:noBreakHyphen/>
        <w:t>216</w:t>
      </w:r>
      <w:r>
        <w:noBreakHyphen/>
        <w:t>0114), le reazioni avverse segnalate più frequentemente nel gruppo atazanavir potenziato con cobicistat sono state associate ad un aumento dei livelli di bilirubina (vedere Tabella 2).</w:t>
      </w:r>
    </w:p>
    <w:p w14:paraId="2DE73E53" w14:textId="7CCF27E2" w:rsidR="00696C04" w:rsidRPr="00E0446F" w:rsidRDefault="00696C04" w:rsidP="00D50984">
      <w:pPr>
        <w:pStyle w:val="EMEABodyText"/>
        <w:rPr>
          <w:lang w:val="en-GB"/>
        </w:rPr>
      </w:pPr>
    </w:p>
    <w:p w14:paraId="1B4EAEBA" w14:textId="58B3879C" w:rsidR="00696C04" w:rsidRPr="00E0446F" w:rsidRDefault="007A0A3F" w:rsidP="00D50984">
      <w:pPr>
        <w:pStyle w:val="EMEABodyText"/>
        <w:rPr>
          <w:noProof/>
        </w:rPr>
      </w:pPr>
      <w:r>
        <w:t>In due studi clinici controllati, in cui i pazienti hanno ricevuto atazanavir da solo (400 mg una volta al giorno) o atazanavir (300 mg al giorno) potenziato con ritonavir (100 mg al giorno), le reazioni avverse riportate più frequentemente sono state nausea, diarrea ed ittero. Nella maggioranza dei casi, l'ittero era riferito da poche settimane a pochi mesi dopo l'inizio del trattamento (vedere paragrafo 4.4).</w:t>
      </w:r>
    </w:p>
    <w:p w14:paraId="58A6B9D9" w14:textId="77777777" w:rsidR="00833569" w:rsidRPr="00E0446F" w:rsidRDefault="00833569" w:rsidP="00D50984">
      <w:pPr>
        <w:pStyle w:val="EMEABodyText"/>
        <w:rPr>
          <w:lang w:val="en-GB"/>
        </w:rPr>
      </w:pPr>
    </w:p>
    <w:p w14:paraId="0F34A189" w14:textId="77777777" w:rsidR="00833569" w:rsidRPr="00E0446F" w:rsidRDefault="007A0A3F" w:rsidP="00D50984">
      <w:pPr>
        <w:pStyle w:val="EMEABodyText"/>
      </w:pPr>
      <w:r>
        <w:t>Durante la sorveglianza post</w:t>
      </w:r>
      <w:r>
        <w:noBreakHyphen/>
        <w:t>marketing è stata riportata malattia renale cronica in pazienti con infezione da HIV trattati con atazanavir, con o senza ritonavir (vedere paragrafo 4.4).</w:t>
      </w:r>
    </w:p>
    <w:p w14:paraId="7125C73A" w14:textId="77777777" w:rsidR="007C7AC6" w:rsidRPr="00E0446F" w:rsidRDefault="007C7AC6" w:rsidP="00D50984">
      <w:pPr>
        <w:pStyle w:val="EMEABodyText"/>
        <w:rPr>
          <w:lang w:val="en-GB"/>
        </w:rPr>
      </w:pPr>
    </w:p>
    <w:p w14:paraId="515900B1" w14:textId="77777777" w:rsidR="00D577CD" w:rsidRPr="00E0446F" w:rsidRDefault="007A0A3F" w:rsidP="00B95C82">
      <w:pPr>
        <w:pStyle w:val="EMEABodyText"/>
        <w:keepNext/>
        <w:rPr>
          <w:noProof/>
          <w:u w:val="single"/>
        </w:rPr>
      </w:pPr>
      <w:r>
        <w:rPr>
          <w:u w:val="single"/>
        </w:rPr>
        <w:t>Tabella delle Reazioni Avverse</w:t>
      </w:r>
    </w:p>
    <w:p w14:paraId="5E7C739F" w14:textId="77777777" w:rsidR="00D577CD" w:rsidRPr="00E0446F" w:rsidRDefault="00D577CD" w:rsidP="00B95C82">
      <w:pPr>
        <w:pStyle w:val="EMEABodyText"/>
        <w:keepNext/>
        <w:rPr>
          <w:noProof/>
          <w:lang w:val="en-GB"/>
        </w:rPr>
      </w:pPr>
    </w:p>
    <w:p w14:paraId="19855355" w14:textId="685FCD58" w:rsidR="00D41E14" w:rsidRPr="00E0446F" w:rsidRDefault="007A0A3F" w:rsidP="00D50984">
      <w:pPr>
        <w:pStyle w:val="EMEABodyText"/>
      </w:pPr>
      <w:r>
        <w:t>Le reazioni avverse sono elencate per sistemi e organi e frequenza: molto comune (≥ 1/10), comune (≥ 1/100, &lt; 1/10), non comune (≥ 1/1.000, &lt; 1/100) e raro (≥ 1/10.000, 1/1.000). All'interno di ciascuna classe di frequenza, gli effetti indesiderati sono riportati in ordine decrescente di gravità.</w:t>
      </w:r>
    </w:p>
    <w:p w14:paraId="46D628B6" w14:textId="76DD0E95" w:rsidR="00266FC2" w:rsidRPr="00E0446F" w:rsidRDefault="00266FC2" w:rsidP="00D50984">
      <w:pPr>
        <w:pStyle w:val="EMEABodyText"/>
        <w:rPr>
          <w:noProof/>
          <w:lang w:val="en-GB"/>
        </w:rPr>
      </w:pPr>
    </w:p>
    <w:p w14:paraId="20E4B106" w14:textId="0A4C876A" w:rsidR="00D577CD" w:rsidRPr="00E0446F" w:rsidRDefault="007A0A3F" w:rsidP="005148E9">
      <w:pPr>
        <w:pStyle w:val="EMEAHeading2"/>
        <w:keepLines w:val="0"/>
        <w:tabs>
          <w:tab w:val="clear" w:pos="567"/>
        </w:tabs>
        <w:ind w:left="1418" w:hanging="1418"/>
        <w:outlineLvl w:val="9"/>
        <w:rPr>
          <w:noProof/>
        </w:rPr>
      </w:pPr>
      <w:r>
        <w:lastRenderedPageBreak/>
        <w:t>Tabella 2:</w:t>
      </w:r>
      <w:r>
        <w:tab/>
        <w:t>Tabella riassuntiva delle reazioni avverse</w:t>
      </w:r>
    </w:p>
    <w:p w14:paraId="00680408" w14:textId="77777777" w:rsidR="00D577CD" w:rsidRPr="00E0446F" w:rsidRDefault="00D577CD" w:rsidP="00D50984">
      <w:pPr>
        <w:pStyle w:val="EMEABodyText"/>
        <w:keepNext/>
        <w:rPr>
          <w:noProof/>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70"/>
        <w:gridCol w:w="7009"/>
      </w:tblGrid>
      <w:tr w:rsidR="00C221D4" w:rsidRPr="00E0446F" w14:paraId="5466E5AB" w14:textId="77777777" w:rsidTr="001B1909">
        <w:trPr>
          <w:cantSplit/>
          <w:trHeight w:val="57"/>
          <w:tblHeader/>
        </w:trPr>
        <w:tc>
          <w:tcPr>
            <w:tcW w:w="2170" w:type="dxa"/>
            <w:shd w:val="clear" w:color="auto" w:fill="auto"/>
            <w:vAlign w:val="center"/>
          </w:tcPr>
          <w:p w14:paraId="316F5A02" w14:textId="77777777" w:rsidR="00D577CD" w:rsidRPr="00E0446F" w:rsidRDefault="007A0A3F" w:rsidP="00D50984">
            <w:pPr>
              <w:keepNext/>
              <w:autoSpaceDE w:val="0"/>
              <w:autoSpaceDN w:val="0"/>
              <w:adjustRightInd w:val="0"/>
              <w:rPr>
                <w:b/>
                <w:noProof/>
              </w:rPr>
            </w:pPr>
            <w:r>
              <w:rPr>
                <w:b/>
              </w:rPr>
              <w:t>Classificazione per sistemi e organi</w:t>
            </w:r>
          </w:p>
          <w:p w14:paraId="17DCD3ED" w14:textId="77777777" w:rsidR="00D577CD" w:rsidRPr="00E0446F" w:rsidRDefault="007A0A3F" w:rsidP="00D50984">
            <w:pPr>
              <w:keepNext/>
              <w:autoSpaceDE w:val="0"/>
              <w:autoSpaceDN w:val="0"/>
              <w:adjustRightInd w:val="0"/>
              <w:ind w:left="170"/>
              <w:rPr>
                <w:b/>
                <w:noProof/>
              </w:rPr>
            </w:pPr>
            <w:r>
              <w:rPr>
                <w:b/>
              </w:rPr>
              <w:t>Frequenza</w:t>
            </w:r>
          </w:p>
        </w:tc>
        <w:tc>
          <w:tcPr>
            <w:tcW w:w="7009" w:type="dxa"/>
            <w:shd w:val="clear" w:color="auto" w:fill="auto"/>
            <w:vAlign w:val="center"/>
          </w:tcPr>
          <w:p w14:paraId="0DBADAC1" w14:textId="77777777" w:rsidR="00D577CD" w:rsidRPr="00E0446F" w:rsidRDefault="007A0A3F" w:rsidP="00D50984">
            <w:pPr>
              <w:keepNext/>
              <w:autoSpaceDE w:val="0"/>
              <w:autoSpaceDN w:val="0"/>
              <w:adjustRightInd w:val="0"/>
              <w:jc w:val="center"/>
              <w:rPr>
                <w:b/>
                <w:noProof/>
              </w:rPr>
            </w:pPr>
            <w:r>
              <w:rPr>
                <w:b/>
              </w:rPr>
              <w:t>Reazioni avverse</w:t>
            </w:r>
          </w:p>
        </w:tc>
      </w:tr>
      <w:tr w:rsidR="00C221D4" w:rsidRPr="00E0446F" w14:paraId="47AB7221" w14:textId="77777777" w:rsidTr="001B1909">
        <w:trPr>
          <w:cantSplit/>
          <w:trHeight w:val="57"/>
        </w:trPr>
        <w:tc>
          <w:tcPr>
            <w:tcW w:w="9179" w:type="dxa"/>
            <w:gridSpan w:val="2"/>
            <w:shd w:val="clear" w:color="auto" w:fill="auto"/>
          </w:tcPr>
          <w:p w14:paraId="0A85BCDF" w14:textId="77777777" w:rsidR="00D577CD" w:rsidRPr="00E0446F" w:rsidRDefault="007A0A3F" w:rsidP="00D50984">
            <w:pPr>
              <w:keepNext/>
              <w:autoSpaceDE w:val="0"/>
              <w:autoSpaceDN w:val="0"/>
              <w:adjustRightInd w:val="0"/>
              <w:jc w:val="both"/>
              <w:rPr>
                <w:i/>
                <w:noProof/>
              </w:rPr>
            </w:pPr>
            <w:r>
              <w:rPr>
                <w:i/>
              </w:rPr>
              <w:t>Disturbi del sistema immunitario</w:t>
            </w:r>
          </w:p>
        </w:tc>
      </w:tr>
      <w:tr w:rsidR="00C221D4" w:rsidRPr="00E0446F" w14:paraId="1926ECBA" w14:textId="77777777" w:rsidTr="001B1909">
        <w:trPr>
          <w:cantSplit/>
          <w:trHeight w:val="57"/>
        </w:trPr>
        <w:tc>
          <w:tcPr>
            <w:tcW w:w="2170" w:type="dxa"/>
            <w:shd w:val="clear" w:color="auto" w:fill="auto"/>
          </w:tcPr>
          <w:p w14:paraId="174641E5" w14:textId="77777777" w:rsidR="00D577CD" w:rsidRPr="00E0446F" w:rsidRDefault="007A0A3F" w:rsidP="0091176B">
            <w:pPr>
              <w:keepNext/>
              <w:autoSpaceDE w:val="0"/>
              <w:autoSpaceDN w:val="0"/>
              <w:adjustRightInd w:val="0"/>
              <w:ind w:left="170"/>
              <w:jc w:val="both"/>
              <w:rPr>
                <w:noProof/>
              </w:rPr>
            </w:pPr>
            <w:r>
              <w:t>non comune</w:t>
            </w:r>
          </w:p>
        </w:tc>
        <w:tc>
          <w:tcPr>
            <w:tcW w:w="7009" w:type="dxa"/>
            <w:shd w:val="clear" w:color="auto" w:fill="auto"/>
          </w:tcPr>
          <w:p w14:paraId="7D5AA2DD" w14:textId="77777777" w:rsidR="00D577CD" w:rsidRPr="00E0446F" w:rsidRDefault="007A0A3F" w:rsidP="0091176B">
            <w:pPr>
              <w:keepNext/>
              <w:autoSpaceDE w:val="0"/>
              <w:autoSpaceDN w:val="0"/>
              <w:adjustRightInd w:val="0"/>
              <w:jc w:val="both"/>
              <w:rPr>
                <w:noProof/>
              </w:rPr>
            </w:pPr>
            <w:r>
              <w:t>ipersensibilità</w:t>
            </w:r>
          </w:p>
        </w:tc>
      </w:tr>
      <w:tr w:rsidR="00C221D4" w:rsidRPr="00E0446F" w14:paraId="0FFBBEEE" w14:textId="77777777" w:rsidTr="001B1909">
        <w:trPr>
          <w:cantSplit/>
          <w:trHeight w:val="57"/>
        </w:trPr>
        <w:tc>
          <w:tcPr>
            <w:tcW w:w="9179" w:type="dxa"/>
            <w:gridSpan w:val="2"/>
            <w:shd w:val="clear" w:color="auto" w:fill="auto"/>
          </w:tcPr>
          <w:p w14:paraId="0554598A" w14:textId="77777777" w:rsidR="00D577CD" w:rsidRPr="00E0446F" w:rsidRDefault="007A0A3F" w:rsidP="00D50984">
            <w:pPr>
              <w:keepNext/>
              <w:autoSpaceDE w:val="0"/>
              <w:autoSpaceDN w:val="0"/>
              <w:adjustRightInd w:val="0"/>
              <w:jc w:val="both"/>
              <w:rPr>
                <w:i/>
                <w:noProof/>
              </w:rPr>
            </w:pPr>
            <w:r>
              <w:rPr>
                <w:i/>
              </w:rPr>
              <w:t>Disturbi del metabolismo e della nutrizione</w:t>
            </w:r>
          </w:p>
        </w:tc>
      </w:tr>
      <w:tr w:rsidR="00C221D4" w:rsidRPr="00E0446F" w14:paraId="0D6C7328" w14:textId="77777777" w:rsidTr="001B1909">
        <w:trPr>
          <w:cantSplit/>
          <w:trHeight w:val="57"/>
        </w:trPr>
        <w:tc>
          <w:tcPr>
            <w:tcW w:w="2170" w:type="dxa"/>
            <w:shd w:val="clear" w:color="auto" w:fill="auto"/>
          </w:tcPr>
          <w:p w14:paraId="47D861FD" w14:textId="77777777" w:rsidR="00D577CD" w:rsidRPr="00E0446F" w:rsidRDefault="007A0A3F" w:rsidP="00D50984">
            <w:pPr>
              <w:pStyle w:val="Indented"/>
              <w:rPr>
                <w:noProof/>
              </w:rPr>
            </w:pPr>
            <w:r>
              <w:t>Comune</w:t>
            </w:r>
          </w:p>
        </w:tc>
        <w:tc>
          <w:tcPr>
            <w:tcW w:w="7009" w:type="dxa"/>
            <w:shd w:val="clear" w:color="auto" w:fill="auto"/>
          </w:tcPr>
          <w:p w14:paraId="53340339" w14:textId="77777777" w:rsidR="00D577CD" w:rsidRPr="00E0446F" w:rsidRDefault="007A0A3F" w:rsidP="00D50984">
            <w:pPr>
              <w:keepNext/>
              <w:autoSpaceDE w:val="0"/>
              <w:autoSpaceDN w:val="0"/>
              <w:adjustRightInd w:val="0"/>
              <w:rPr>
                <w:noProof/>
              </w:rPr>
            </w:pPr>
            <w:r>
              <w:t>aumento dell'appetito</w:t>
            </w:r>
          </w:p>
        </w:tc>
      </w:tr>
      <w:tr w:rsidR="00C221D4" w:rsidRPr="00E0446F" w14:paraId="4CD1EEA0" w14:textId="77777777" w:rsidTr="001B1909">
        <w:trPr>
          <w:cantSplit/>
          <w:trHeight w:val="57"/>
        </w:trPr>
        <w:tc>
          <w:tcPr>
            <w:tcW w:w="2170" w:type="dxa"/>
            <w:shd w:val="clear" w:color="auto" w:fill="auto"/>
          </w:tcPr>
          <w:p w14:paraId="148A8A05" w14:textId="77777777" w:rsidR="00D577CD" w:rsidRPr="00E0446F" w:rsidRDefault="007A0A3F" w:rsidP="00D50984">
            <w:pPr>
              <w:pStyle w:val="Indented"/>
              <w:keepNext w:val="0"/>
              <w:rPr>
                <w:noProof/>
              </w:rPr>
            </w:pPr>
            <w:r>
              <w:t>non comune</w:t>
            </w:r>
          </w:p>
        </w:tc>
        <w:tc>
          <w:tcPr>
            <w:tcW w:w="7009" w:type="dxa"/>
            <w:shd w:val="clear" w:color="auto" w:fill="auto"/>
          </w:tcPr>
          <w:p w14:paraId="21DD960B" w14:textId="4F84232E" w:rsidR="00D577CD" w:rsidRPr="00E0446F" w:rsidRDefault="007A0A3F" w:rsidP="00D50984">
            <w:pPr>
              <w:autoSpaceDE w:val="0"/>
              <w:autoSpaceDN w:val="0"/>
              <w:adjustRightInd w:val="0"/>
              <w:rPr>
                <w:noProof/>
              </w:rPr>
            </w:pPr>
            <w:r>
              <w:t>perdita di peso, guadagno ponderale, anoressia</w:t>
            </w:r>
          </w:p>
        </w:tc>
      </w:tr>
      <w:tr w:rsidR="00C221D4" w:rsidRPr="00E0446F" w14:paraId="4DEFE018" w14:textId="77777777" w:rsidTr="001B1909">
        <w:trPr>
          <w:cantSplit/>
          <w:trHeight w:val="57"/>
        </w:trPr>
        <w:tc>
          <w:tcPr>
            <w:tcW w:w="9179" w:type="dxa"/>
            <w:gridSpan w:val="2"/>
            <w:shd w:val="clear" w:color="auto" w:fill="auto"/>
          </w:tcPr>
          <w:p w14:paraId="2CBC46AB" w14:textId="77777777" w:rsidR="00D577CD" w:rsidRPr="00E0446F" w:rsidRDefault="007A0A3F" w:rsidP="00D50984">
            <w:pPr>
              <w:keepNext/>
              <w:autoSpaceDE w:val="0"/>
              <w:autoSpaceDN w:val="0"/>
              <w:adjustRightInd w:val="0"/>
              <w:jc w:val="both"/>
              <w:rPr>
                <w:i/>
                <w:noProof/>
              </w:rPr>
            </w:pPr>
            <w:r>
              <w:rPr>
                <w:i/>
              </w:rPr>
              <w:t>Disturbi psichiatrici</w:t>
            </w:r>
          </w:p>
        </w:tc>
      </w:tr>
      <w:tr w:rsidR="00C221D4" w:rsidRPr="00E0446F" w14:paraId="268A0E1E" w14:textId="77777777" w:rsidTr="001B1909">
        <w:trPr>
          <w:cantSplit/>
          <w:trHeight w:val="57"/>
        </w:trPr>
        <w:tc>
          <w:tcPr>
            <w:tcW w:w="2170" w:type="dxa"/>
            <w:shd w:val="clear" w:color="auto" w:fill="auto"/>
          </w:tcPr>
          <w:p w14:paraId="0674C79F" w14:textId="77777777" w:rsidR="00D577CD" w:rsidRPr="00E0446F" w:rsidRDefault="007A0A3F" w:rsidP="00D50984">
            <w:pPr>
              <w:pStyle w:val="Indented"/>
              <w:rPr>
                <w:noProof/>
              </w:rPr>
            </w:pPr>
            <w:r>
              <w:t>Comune</w:t>
            </w:r>
          </w:p>
        </w:tc>
        <w:tc>
          <w:tcPr>
            <w:tcW w:w="7009" w:type="dxa"/>
            <w:shd w:val="clear" w:color="auto" w:fill="auto"/>
          </w:tcPr>
          <w:p w14:paraId="491ADC81" w14:textId="77777777" w:rsidR="00266FC2" w:rsidRPr="00E0446F" w:rsidRDefault="007A0A3F" w:rsidP="00D50984">
            <w:pPr>
              <w:keepNext/>
              <w:autoSpaceDE w:val="0"/>
              <w:autoSpaceDN w:val="0"/>
              <w:adjustRightInd w:val="0"/>
              <w:rPr>
                <w:noProof/>
              </w:rPr>
            </w:pPr>
            <w:r>
              <w:t>insonnia, sogni anormali</w:t>
            </w:r>
          </w:p>
        </w:tc>
      </w:tr>
      <w:tr w:rsidR="00C221D4" w:rsidRPr="00E0446F" w14:paraId="4403BF0D" w14:textId="77777777" w:rsidTr="001B1909">
        <w:trPr>
          <w:cantSplit/>
          <w:trHeight w:val="57"/>
        </w:trPr>
        <w:tc>
          <w:tcPr>
            <w:tcW w:w="2170" w:type="dxa"/>
            <w:shd w:val="clear" w:color="auto" w:fill="auto"/>
          </w:tcPr>
          <w:p w14:paraId="194C52CB" w14:textId="77777777" w:rsidR="00D577CD" w:rsidRPr="00E0446F" w:rsidRDefault="007A0A3F" w:rsidP="00D50984">
            <w:pPr>
              <w:pStyle w:val="Indented"/>
              <w:keepNext w:val="0"/>
              <w:rPr>
                <w:noProof/>
              </w:rPr>
            </w:pPr>
            <w:r>
              <w:t>non comune</w:t>
            </w:r>
          </w:p>
        </w:tc>
        <w:tc>
          <w:tcPr>
            <w:tcW w:w="7009" w:type="dxa"/>
            <w:shd w:val="clear" w:color="auto" w:fill="auto"/>
          </w:tcPr>
          <w:p w14:paraId="2010EA93" w14:textId="1B46704F" w:rsidR="00D577CD" w:rsidRPr="00E0446F" w:rsidRDefault="007A0A3F" w:rsidP="00D50984">
            <w:pPr>
              <w:keepNext/>
              <w:autoSpaceDE w:val="0"/>
              <w:autoSpaceDN w:val="0"/>
              <w:adjustRightInd w:val="0"/>
              <w:rPr>
                <w:noProof/>
              </w:rPr>
            </w:pPr>
            <w:r>
              <w:t>depressione, disturbi del sonno, disorientamento, ansia</w:t>
            </w:r>
          </w:p>
        </w:tc>
      </w:tr>
      <w:tr w:rsidR="00C221D4" w:rsidRPr="00E0446F" w14:paraId="4E0EF55D" w14:textId="77777777" w:rsidTr="001B1909">
        <w:trPr>
          <w:cantSplit/>
          <w:trHeight w:val="57"/>
        </w:trPr>
        <w:tc>
          <w:tcPr>
            <w:tcW w:w="9179" w:type="dxa"/>
            <w:gridSpan w:val="2"/>
            <w:shd w:val="clear" w:color="auto" w:fill="auto"/>
          </w:tcPr>
          <w:p w14:paraId="5EC531A8" w14:textId="77777777" w:rsidR="00D577CD" w:rsidRPr="00E0446F" w:rsidRDefault="007A0A3F" w:rsidP="00D50984">
            <w:pPr>
              <w:keepNext/>
              <w:autoSpaceDE w:val="0"/>
              <w:autoSpaceDN w:val="0"/>
              <w:adjustRightInd w:val="0"/>
              <w:jc w:val="both"/>
              <w:rPr>
                <w:i/>
                <w:noProof/>
              </w:rPr>
            </w:pPr>
            <w:r>
              <w:rPr>
                <w:i/>
              </w:rPr>
              <w:t>Patologie del sistema nervoso</w:t>
            </w:r>
          </w:p>
        </w:tc>
      </w:tr>
      <w:tr w:rsidR="00C221D4" w:rsidRPr="00E0446F" w14:paraId="490AA198" w14:textId="77777777" w:rsidTr="001B1909">
        <w:trPr>
          <w:cantSplit/>
          <w:trHeight w:val="57"/>
        </w:trPr>
        <w:tc>
          <w:tcPr>
            <w:tcW w:w="2170" w:type="dxa"/>
            <w:shd w:val="clear" w:color="auto" w:fill="auto"/>
          </w:tcPr>
          <w:p w14:paraId="2EE7C9E0" w14:textId="77777777" w:rsidR="00D577CD" w:rsidRPr="00E0446F" w:rsidRDefault="007A0A3F" w:rsidP="00D50984">
            <w:pPr>
              <w:pStyle w:val="Indented"/>
              <w:rPr>
                <w:noProof/>
              </w:rPr>
            </w:pPr>
            <w:r>
              <w:t>Comune</w:t>
            </w:r>
          </w:p>
        </w:tc>
        <w:tc>
          <w:tcPr>
            <w:tcW w:w="7009" w:type="dxa"/>
            <w:shd w:val="clear" w:color="auto" w:fill="auto"/>
          </w:tcPr>
          <w:p w14:paraId="0D386F18" w14:textId="77777777" w:rsidR="00D577CD" w:rsidRPr="00E0446F" w:rsidRDefault="007A0A3F" w:rsidP="00D50984">
            <w:pPr>
              <w:autoSpaceDE w:val="0"/>
              <w:autoSpaceDN w:val="0"/>
              <w:adjustRightInd w:val="0"/>
              <w:jc w:val="both"/>
              <w:rPr>
                <w:noProof/>
              </w:rPr>
            </w:pPr>
            <w:r>
              <w:t>cefalea, capogiri, sonnolenza, disgeusia</w:t>
            </w:r>
          </w:p>
        </w:tc>
      </w:tr>
      <w:tr w:rsidR="00C221D4" w:rsidRPr="00E0446F" w14:paraId="07816E12" w14:textId="77777777" w:rsidTr="001B1909">
        <w:trPr>
          <w:cantSplit/>
          <w:trHeight w:val="57"/>
        </w:trPr>
        <w:tc>
          <w:tcPr>
            <w:tcW w:w="2170" w:type="dxa"/>
            <w:shd w:val="clear" w:color="auto" w:fill="auto"/>
          </w:tcPr>
          <w:p w14:paraId="37E60EB3" w14:textId="77777777" w:rsidR="00D577CD" w:rsidRPr="00E0446F" w:rsidRDefault="007A0A3F" w:rsidP="00D50984">
            <w:pPr>
              <w:pStyle w:val="Indented"/>
              <w:keepNext w:val="0"/>
              <w:rPr>
                <w:noProof/>
              </w:rPr>
            </w:pPr>
            <w:r>
              <w:t>non comune</w:t>
            </w:r>
          </w:p>
        </w:tc>
        <w:tc>
          <w:tcPr>
            <w:tcW w:w="7009" w:type="dxa"/>
            <w:shd w:val="clear" w:color="auto" w:fill="auto"/>
          </w:tcPr>
          <w:p w14:paraId="0FCEB1A3" w14:textId="77777777" w:rsidR="00D577CD" w:rsidRPr="00E0446F" w:rsidRDefault="007A0A3F" w:rsidP="00D50984">
            <w:pPr>
              <w:autoSpaceDE w:val="0"/>
              <w:autoSpaceDN w:val="0"/>
              <w:adjustRightInd w:val="0"/>
              <w:rPr>
                <w:noProof/>
              </w:rPr>
            </w:pPr>
            <w:r>
              <w:t>neuropatia periferica, sincope, amnesia</w:t>
            </w:r>
          </w:p>
        </w:tc>
      </w:tr>
      <w:tr w:rsidR="00C221D4" w:rsidRPr="00E0446F" w14:paraId="3BDE6B4D" w14:textId="77777777" w:rsidTr="001B1909">
        <w:trPr>
          <w:cantSplit/>
          <w:trHeight w:val="57"/>
        </w:trPr>
        <w:tc>
          <w:tcPr>
            <w:tcW w:w="9179" w:type="dxa"/>
            <w:gridSpan w:val="2"/>
            <w:shd w:val="clear" w:color="auto" w:fill="auto"/>
          </w:tcPr>
          <w:p w14:paraId="0B685054" w14:textId="77777777" w:rsidR="00D577CD" w:rsidRPr="00E0446F" w:rsidRDefault="007A0A3F" w:rsidP="00D50984">
            <w:pPr>
              <w:keepNext/>
              <w:autoSpaceDE w:val="0"/>
              <w:autoSpaceDN w:val="0"/>
              <w:adjustRightInd w:val="0"/>
              <w:jc w:val="both"/>
              <w:rPr>
                <w:i/>
                <w:noProof/>
              </w:rPr>
            </w:pPr>
            <w:r>
              <w:rPr>
                <w:i/>
              </w:rPr>
              <w:t>Patologie dell'occhio</w:t>
            </w:r>
          </w:p>
        </w:tc>
      </w:tr>
      <w:tr w:rsidR="00C221D4" w:rsidRPr="00E0446F" w14:paraId="4609CC66" w14:textId="77777777" w:rsidTr="001B1909">
        <w:trPr>
          <w:cantSplit/>
          <w:trHeight w:val="57"/>
        </w:trPr>
        <w:tc>
          <w:tcPr>
            <w:tcW w:w="2170" w:type="dxa"/>
            <w:shd w:val="clear" w:color="auto" w:fill="auto"/>
          </w:tcPr>
          <w:p w14:paraId="5EC73912" w14:textId="77777777" w:rsidR="00D577CD" w:rsidRPr="00E0446F" w:rsidRDefault="007A0A3F" w:rsidP="00D50984">
            <w:pPr>
              <w:pStyle w:val="Indented"/>
              <w:keepNext w:val="0"/>
              <w:rPr>
                <w:noProof/>
              </w:rPr>
            </w:pPr>
            <w:r>
              <w:t>molto comune</w:t>
            </w:r>
          </w:p>
        </w:tc>
        <w:tc>
          <w:tcPr>
            <w:tcW w:w="7009" w:type="dxa"/>
            <w:shd w:val="clear" w:color="auto" w:fill="auto"/>
          </w:tcPr>
          <w:p w14:paraId="1BE5480D" w14:textId="77777777" w:rsidR="00D577CD" w:rsidRPr="00E0446F" w:rsidRDefault="007A0A3F" w:rsidP="00D50984">
            <w:pPr>
              <w:autoSpaceDE w:val="0"/>
              <w:autoSpaceDN w:val="0"/>
              <w:adjustRightInd w:val="0"/>
              <w:jc w:val="both"/>
              <w:rPr>
                <w:noProof/>
              </w:rPr>
            </w:pPr>
            <w:r>
              <w:t>ittero oculare</w:t>
            </w:r>
          </w:p>
        </w:tc>
      </w:tr>
      <w:tr w:rsidR="00C221D4" w:rsidRPr="00E0446F" w14:paraId="11362C8B" w14:textId="77777777" w:rsidTr="001B1909">
        <w:trPr>
          <w:cantSplit/>
          <w:trHeight w:val="57"/>
        </w:trPr>
        <w:tc>
          <w:tcPr>
            <w:tcW w:w="9179" w:type="dxa"/>
            <w:gridSpan w:val="2"/>
            <w:shd w:val="clear" w:color="auto" w:fill="auto"/>
          </w:tcPr>
          <w:p w14:paraId="00F34F4F" w14:textId="77777777" w:rsidR="00D577CD" w:rsidRPr="00E0446F" w:rsidRDefault="007A0A3F" w:rsidP="00D50984">
            <w:pPr>
              <w:keepNext/>
              <w:autoSpaceDE w:val="0"/>
              <w:autoSpaceDN w:val="0"/>
              <w:adjustRightInd w:val="0"/>
              <w:jc w:val="both"/>
              <w:rPr>
                <w:i/>
                <w:noProof/>
              </w:rPr>
            </w:pPr>
            <w:r>
              <w:rPr>
                <w:i/>
              </w:rPr>
              <w:t>Patologie cardiache</w:t>
            </w:r>
          </w:p>
        </w:tc>
      </w:tr>
      <w:tr w:rsidR="00C221D4" w:rsidRPr="00E0446F" w14:paraId="39AA44A7" w14:textId="77777777" w:rsidTr="001B1909">
        <w:trPr>
          <w:cantSplit/>
          <w:trHeight w:val="57"/>
        </w:trPr>
        <w:tc>
          <w:tcPr>
            <w:tcW w:w="2170" w:type="dxa"/>
            <w:shd w:val="clear" w:color="auto" w:fill="auto"/>
          </w:tcPr>
          <w:p w14:paraId="665795BB" w14:textId="77777777" w:rsidR="00D577CD" w:rsidRPr="00E0446F" w:rsidRDefault="007A0A3F" w:rsidP="00D50984">
            <w:pPr>
              <w:pStyle w:val="Indented"/>
              <w:rPr>
                <w:noProof/>
              </w:rPr>
            </w:pPr>
            <w:r>
              <w:t>non comune</w:t>
            </w:r>
          </w:p>
        </w:tc>
        <w:tc>
          <w:tcPr>
            <w:tcW w:w="7009" w:type="dxa"/>
            <w:shd w:val="clear" w:color="auto" w:fill="auto"/>
          </w:tcPr>
          <w:p w14:paraId="491805FB" w14:textId="77777777" w:rsidR="00D577CD" w:rsidRPr="00E0446F" w:rsidRDefault="007A0A3F" w:rsidP="00D50984">
            <w:pPr>
              <w:autoSpaceDE w:val="0"/>
              <w:autoSpaceDN w:val="0"/>
              <w:adjustRightInd w:val="0"/>
              <w:rPr>
                <w:noProof/>
              </w:rPr>
            </w:pPr>
            <w:r>
              <w:t>torsioni di punta</w:t>
            </w:r>
            <w:r>
              <w:rPr>
                <w:vertAlign w:val="superscript"/>
              </w:rPr>
              <w:t>a</w:t>
            </w:r>
          </w:p>
        </w:tc>
      </w:tr>
      <w:tr w:rsidR="00C221D4" w:rsidRPr="00E0446F" w14:paraId="0F4D3A99" w14:textId="77777777" w:rsidTr="001B1909">
        <w:trPr>
          <w:cantSplit/>
          <w:trHeight w:val="57"/>
        </w:trPr>
        <w:tc>
          <w:tcPr>
            <w:tcW w:w="2170" w:type="dxa"/>
            <w:shd w:val="clear" w:color="auto" w:fill="auto"/>
          </w:tcPr>
          <w:p w14:paraId="541885AC" w14:textId="77777777" w:rsidR="00D577CD" w:rsidRPr="00E0446F" w:rsidRDefault="007A0A3F" w:rsidP="00D50984">
            <w:pPr>
              <w:pStyle w:val="Indented"/>
              <w:keepNext w:val="0"/>
              <w:rPr>
                <w:noProof/>
              </w:rPr>
            </w:pPr>
            <w:r>
              <w:t>Raro</w:t>
            </w:r>
          </w:p>
        </w:tc>
        <w:tc>
          <w:tcPr>
            <w:tcW w:w="7009" w:type="dxa"/>
            <w:shd w:val="clear" w:color="auto" w:fill="auto"/>
          </w:tcPr>
          <w:p w14:paraId="4BCCEA81" w14:textId="77777777" w:rsidR="00D577CD" w:rsidRPr="00E0446F" w:rsidRDefault="007A0A3F" w:rsidP="00D50984">
            <w:pPr>
              <w:autoSpaceDE w:val="0"/>
              <w:autoSpaceDN w:val="0"/>
              <w:adjustRightInd w:val="0"/>
              <w:rPr>
                <w:noProof/>
              </w:rPr>
            </w:pPr>
            <w:r>
              <w:t>prolungamento dell'intervallo QTc</w:t>
            </w:r>
            <w:r>
              <w:rPr>
                <w:vertAlign w:val="superscript"/>
              </w:rPr>
              <w:t>a</w:t>
            </w:r>
            <w:r>
              <w:t>, edema, palpitazione</w:t>
            </w:r>
          </w:p>
        </w:tc>
      </w:tr>
      <w:tr w:rsidR="00C221D4" w:rsidRPr="00E0446F" w14:paraId="0CFF47C6" w14:textId="77777777" w:rsidTr="001B1909">
        <w:trPr>
          <w:cantSplit/>
          <w:trHeight w:val="57"/>
        </w:trPr>
        <w:tc>
          <w:tcPr>
            <w:tcW w:w="9179" w:type="dxa"/>
            <w:gridSpan w:val="2"/>
            <w:shd w:val="clear" w:color="auto" w:fill="auto"/>
          </w:tcPr>
          <w:p w14:paraId="20CDA9FE" w14:textId="77777777" w:rsidR="00D577CD" w:rsidRPr="00E0446F" w:rsidRDefault="007A0A3F" w:rsidP="00D50984">
            <w:pPr>
              <w:keepNext/>
              <w:autoSpaceDE w:val="0"/>
              <w:autoSpaceDN w:val="0"/>
              <w:adjustRightInd w:val="0"/>
              <w:jc w:val="both"/>
              <w:rPr>
                <w:i/>
                <w:noProof/>
              </w:rPr>
            </w:pPr>
            <w:r>
              <w:rPr>
                <w:i/>
              </w:rPr>
              <w:t>Patologie vascolari</w:t>
            </w:r>
          </w:p>
        </w:tc>
      </w:tr>
      <w:tr w:rsidR="00C221D4" w:rsidRPr="00E0446F" w14:paraId="5AA8BB4B" w14:textId="77777777" w:rsidTr="001B1909">
        <w:trPr>
          <w:cantSplit/>
          <w:trHeight w:val="57"/>
        </w:trPr>
        <w:tc>
          <w:tcPr>
            <w:tcW w:w="2170" w:type="dxa"/>
            <w:shd w:val="clear" w:color="auto" w:fill="auto"/>
          </w:tcPr>
          <w:p w14:paraId="387129E2" w14:textId="77777777" w:rsidR="00D577CD" w:rsidRPr="00E0446F" w:rsidRDefault="007A0A3F" w:rsidP="00D50984">
            <w:pPr>
              <w:pStyle w:val="Indented"/>
              <w:keepNext w:val="0"/>
              <w:rPr>
                <w:noProof/>
              </w:rPr>
            </w:pPr>
            <w:r>
              <w:t>non comune</w:t>
            </w:r>
          </w:p>
        </w:tc>
        <w:tc>
          <w:tcPr>
            <w:tcW w:w="7009" w:type="dxa"/>
            <w:shd w:val="clear" w:color="auto" w:fill="auto"/>
          </w:tcPr>
          <w:p w14:paraId="68608A5B" w14:textId="77777777" w:rsidR="00D577CD" w:rsidRPr="00E0446F" w:rsidRDefault="007A0A3F" w:rsidP="00D50984">
            <w:pPr>
              <w:autoSpaceDE w:val="0"/>
              <w:autoSpaceDN w:val="0"/>
              <w:adjustRightInd w:val="0"/>
              <w:jc w:val="both"/>
              <w:rPr>
                <w:noProof/>
              </w:rPr>
            </w:pPr>
            <w:r>
              <w:t>ipertensione</w:t>
            </w:r>
          </w:p>
        </w:tc>
      </w:tr>
      <w:tr w:rsidR="00C221D4" w:rsidRPr="00E0446F" w14:paraId="4F61E205" w14:textId="77777777" w:rsidTr="001B1909">
        <w:trPr>
          <w:cantSplit/>
          <w:trHeight w:val="57"/>
        </w:trPr>
        <w:tc>
          <w:tcPr>
            <w:tcW w:w="9179" w:type="dxa"/>
            <w:gridSpan w:val="2"/>
            <w:shd w:val="clear" w:color="auto" w:fill="auto"/>
          </w:tcPr>
          <w:p w14:paraId="16261E37" w14:textId="77777777" w:rsidR="00D577CD" w:rsidRPr="00E0446F" w:rsidRDefault="007A0A3F" w:rsidP="00D50984">
            <w:pPr>
              <w:keepNext/>
              <w:autoSpaceDE w:val="0"/>
              <w:autoSpaceDN w:val="0"/>
              <w:adjustRightInd w:val="0"/>
              <w:jc w:val="both"/>
              <w:rPr>
                <w:i/>
                <w:noProof/>
              </w:rPr>
            </w:pPr>
            <w:r>
              <w:rPr>
                <w:i/>
              </w:rPr>
              <w:t>Patologie respiratorie, toraciche e mediastiniche</w:t>
            </w:r>
          </w:p>
        </w:tc>
      </w:tr>
      <w:tr w:rsidR="00C221D4" w:rsidRPr="00E0446F" w14:paraId="35E105A0" w14:textId="77777777" w:rsidTr="001B1909">
        <w:trPr>
          <w:cantSplit/>
          <w:trHeight w:val="57"/>
        </w:trPr>
        <w:tc>
          <w:tcPr>
            <w:tcW w:w="2170" w:type="dxa"/>
            <w:shd w:val="clear" w:color="auto" w:fill="auto"/>
          </w:tcPr>
          <w:p w14:paraId="7928C2F0" w14:textId="77777777" w:rsidR="00D577CD" w:rsidRPr="00E0446F" w:rsidRDefault="007A0A3F" w:rsidP="00D50984">
            <w:pPr>
              <w:pStyle w:val="Indented"/>
              <w:keepNext w:val="0"/>
              <w:rPr>
                <w:noProof/>
              </w:rPr>
            </w:pPr>
            <w:r>
              <w:t>non comune</w:t>
            </w:r>
          </w:p>
        </w:tc>
        <w:tc>
          <w:tcPr>
            <w:tcW w:w="7009" w:type="dxa"/>
            <w:shd w:val="clear" w:color="auto" w:fill="auto"/>
          </w:tcPr>
          <w:p w14:paraId="2BCB6B52" w14:textId="77777777" w:rsidR="00D577CD" w:rsidRPr="00E0446F" w:rsidRDefault="007A0A3F" w:rsidP="00D50984">
            <w:pPr>
              <w:autoSpaceDE w:val="0"/>
              <w:autoSpaceDN w:val="0"/>
              <w:adjustRightInd w:val="0"/>
              <w:jc w:val="both"/>
              <w:rPr>
                <w:noProof/>
              </w:rPr>
            </w:pPr>
            <w:r>
              <w:t>dispnea</w:t>
            </w:r>
          </w:p>
        </w:tc>
      </w:tr>
      <w:tr w:rsidR="00C221D4" w:rsidRPr="00E0446F" w14:paraId="189005EA" w14:textId="77777777" w:rsidTr="001B1909">
        <w:trPr>
          <w:cantSplit/>
          <w:trHeight w:val="57"/>
        </w:trPr>
        <w:tc>
          <w:tcPr>
            <w:tcW w:w="9179" w:type="dxa"/>
            <w:gridSpan w:val="2"/>
            <w:shd w:val="clear" w:color="auto" w:fill="auto"/>
          </w:tcPr>
          <w:p w14:paraId="14A1A6FD" w14:textId="77777777" w:rsidR="00D577CD" w:rsidRPr="00E0446F" w:rsidRDefault="007A0A3F" w:rsidP="00D50984">
            <w:pPr>
              <w:keepNext/>
              <w:autoSpaceDE w:val="0"/>
              <w:autoSpaceDN w:val="0"/>
              <w:adjustRightInd w:val="0"/>
              <w:jc w:val="both"/>
              <w:rPr>
                <w:i/>
                <w:noProof/>
              </w:rPr>
            </w:pPr>
            <w:r>
              <w:rPr>
                <w:i/>
              </w:rPr>
              <w:t>Patologie gastrointestinali</w:t>
            </w:r>
          </w:p>
        </w:tc>
      </w:tr>
      <w:tr w:rsidR="00C221D4" w:rsidRPr="00E0446F" w14:paraId="7702144F" w14:textId="77777777" w:rsidTr="001B1909">
        <w:trPr>
          <w:cantSplit/>
          <w:trHeight w:val="57"/>
        </w:trPr>
        <w:tc>
          <w:tcPr>
            <w:tcW w:w="2170" w:type="dxa"/>
            <w:shd w:val="clear" w:color="auto" w:fill="auto"/>
          </w:tcPr>
          <w:p w14:paraId="683F98DA" w14:textId="77777777" w:rsidR="00D577CD" w:rsidRPr="00E0446F" w:rsidRDefault="007A0A3F" w:rsidP="00D50984">
            <w:pPr>
              <w:pStyle w:val="Indented"/>
              <w:rPr>
                <w:noProof/>
              </w:rPr>
            </w:pPr>
            <w:r>
              <w:t>molto comune</w:t>
            </w:r>
          </w:p>
        </w:tc>
        <w:tc>
          <w:tcPr>
            <w:tcW w:w="7009" w:type="dxa"/>
            <w:shd w:val="clear" w:color="auto" w:fill="auto"/>
          </w:tcPr>
          <w:p w14:paraId="6AD7E1E6" w14:textId="77777777" w:rsidR="00D577CD" w:rsidRPr="00E0446F" w:rsidRDefault="007A0A3F" w:rsidP="00D50984">
            <w:pPr>
              <w:autoSpaceDE w:val="0"/>
              <w:autoSpaceDN w:val="0"/>
              <w:adjustRightInd w:val="0"/>
              <w:jc w:val="both"/>
              <w:rPr>
                <w:noProof/>
              </w:rPr>
            </w:pPr>
            <w:r>
              <w:t>nausea</w:t>
            </w:r>
          </w:p>
        </w:tc>
      </w:tr>
      <w:tr w:rsidR="00C221D4" w:rsidRPr="00E0446F" w14:paraId="3ED1DF3E" w14:textId="77777777" w:rsidTr="001B1909">
        <w:trPr>
          <w:cantSplit/>
          <w:trHeight w:val="57"/>
        </w:trPr>
        <w:tc>
          <w:tcPr>
            <w:tcW w:w="2170" w:type="dxa"/>
            <w:shd w:val="clear" w:color="auto" w:fill="auto"/>
          </w:tcPr>
          <w:p w14:paraId="25D2204C" w14:textId="77777777" w:rsidR="00D577CD" w:rsidRPr="00E0446F" w:rsidRDefault="007A0A3F" w:rsidP="00D50984">
            <w:pPr>
              <w:pStyle w:val="Indented"/>
              <w:rPr>
                <w:noProof/>
              </w:rPr>
            </w:pPr>
            <w:r>
              <w:t>Comune</w:t>
            </w:r>
          </w:p>
        </w:tc>
        <w:tc>
          <w:tcPr>
            <w:tcW w:w="7009" w:type="dxa"/>
            <w:shd w:val="clear" w:color="auto" w:fill="auto"/>
          </w:tcPr>
          <w:p w14:paraId="092DD85B" w14:textId="77777777" w:rsidR="00D577CD" w:rsidRPr="00E0446F" w:rsidRDefault="007A0A3F" w:rsidP="00D50984">
            <w:pPr>
              <w:autoSpaceDE w:val="0"/>
              <w:autoSpaceDN w:val="0"/>
              <w:adjustRightInd w:val="0"/>
              <w:rPr>
                <w:noProof/>
              </w:rPr>
            </w:pPr>
            <w:r>
              <w:t>vomito, diarrea, dispepsia, dolore addominale, distensione addominale, flatulenza, bocca secca</w:t>
            </w:r>
          </w:p>
        </w:tc>
      </w:tr>
      <w:tr w:rsidR="00C221D4" w:rsidRPr="00E0446F" w14:paraId="0006297F" w14:textId="77777777" w:rsidTr="001B1909">
        <w:trPr>
          <w:cantSplit/>
          <w:trHeight w:val="57"/>
        </w:trPr>
        <w:tc>
          <w:tcPr>
            <w:tcW w:w="2170" w:type="dxa"/>
            <w:shd w:val="clear" w:color="auto" w:fill="auto"/>
          </w:tcPr>
          <w:p w14:paraId="146E329B" w14:textId="77777777" w:rsidR="00D577CD" w:rsidRPr="00E0446F" w:rsidRDefault="007A0A3F" w:rsidP="00D50984">
            <w:pPr>
              <w:pStyle w:val="Indented"/>
              <w:keepNext w:val="0"/>
              <w:rPr>
                <w:noProof/>
              </w:rPr>
            </w:pPr>
            <w:r>
              <w:t>non comune</w:t>
            </w:r>
          </w:p>
        </w:tc>
        <w:tc>
          <w:tcPr>
            <w:tcW w:w="7009" w:type="dxa"/>
            <w:shd w:val="clear" w:color="auto" w:fill="auto"/>
          </w:tcPr>
          <w:p w14:paraId="6298190E" w14:textId="77777777" w:rsidR="00D577CD" w:rsidRPr="00E0446F" w:rsidRDefault="007A0A3F" w:rsidP="00D50984">
            <w:pPr>
              <w:autoSpaceDE w:val="0"/>
              <w:autoSpaceDN w:val="0"/>
              <w:adjustRightInd w:val="0"/>
              <w:rPr>
                <w:noProof/>
              </w:rPr>
            </w:pPr>
            <w:r>
              <w:t>pancreatite, gastrite, stomatite</w:t>
            </w:r>
            <w:r>
              <w:rPr>
                <w:vertAlign w:val="superscript"/>
              </w:rPr>
              <w:t> </w:t>
            </w:r>
            <w:r>
              <w:t>aftosa</w:t>
            </w:r>
          </w:p>
        </w:tc>
      </w:tr>
      <w:tr w:rsidR="00C221D4" w:rsidRPr="00E0446F" w14:paraId="54770DF9" w14:textId="77777777" w:rsidTr="001B1909">
        <w:trPr>
          <w:cantSplit/>
          <w:trHeight w:val="57"/>
        </w:trPr>
        <w:tc>
          <w:tcPr>
            <w:tcW w:w="9179" w:type="dxa"/>
            <w:gridSpan w:val="2"/>
            <w:shd w:val="clear" w:color="auto" w:fill="auto"/>
          </w:tcPr>
          <w:p w14:paraId="0772A6D6" w14:textId="77777777" w:rsidR="00D577CD" w:rsidRPr="00E0446F" w:rsidRDefault="007A0A3F" w:rsidP="00D50984">
            <w:pPr>
              <w:keepNext/>
              <w:autoSpaceDE w:val="0"/>
              <w:autoSpaceDN w:val="0"/>
              <w:adjustRightInd w:val="0"/>
              <w:jc w:val="both"/>
              <w:rPr>
                <w:i/>
                <w:noProof/>
              </w:rPr>
            </w:pPr>
            <w:r>
              <w:rPr>
                <w:i/>
              </w:rPr>
              <w:t>Patologie epatobiliari</w:t>
            </w:r>
          </w:p>
        </w:tc>
      </w:tr>
      <w:tr w:rsidR="00C221D4" w:rsidRPr="00E0446F" w14:paraId="156E981C" w14:textId="77777777" w:rsidTr="001B1909">
        <w:trPr>
          <w:cantSplit/>
          <w:trHeight w:val="57"/>
        </w:trPr>
        <w:tc>
          <w:tcPr>
            <w:tcW w:w="2170" w:type="dxa"/>
            <w:shd w:val="clear" w:color="auto" w:fill="auto"/>
          </w:tcPr>
          <w:p w14:paraId="765FF3B9" w14:textId="77777777" w:rsidR="00D577CD" w:rsidRPr="00E0446F" w:rsidRDefault="007A0A3F" w:rsidP="00D50984">
            <w:pPr>
              <w:pStyle w:val="Indented"/>
              <w:rPr>
                <w:noProof/>
              </w:rPr>
            </w:pPr>
            <w:r>
              <w:t>molto comune</w:t>
            </w:r>
          </w:p>
        </w:tc>
        <w:tc>
          <w:tcPr>
            <w:tcW w:w="7009" w:type="dxa"/>
            <w:shd w:val="clear" w:color="auto" w:fill="auto"/>
          </w:tcPr>
          <w:p w14:paraId="5A15E7E8" w14:textId="77777777" w:rsidR="00D577CD" w:rsidRPr="00E0446F" w:rsidRDefault="007A0A3F" w:rsidP="00D50984">
            <w:pPr>
              <w:keepNext/>
              <w:autoSpaceDE w:val="0"/>
              <w:autoSpaceDN w:val="0"/>
              <w:adjustRightInd w:val="0"/>
              <w:jc w:val="both"/>
              <w:rPr>
                <w:noProof/>
              </w:rPr>
            </w:pPr>
            <w:r>
              <w:t>ittero</w:t>
            </w:r>
          </w:p>
        </w:tc>
      </w:tr>
      <w:tr w:rsidR="00C221D4" w:rsidRPr="00E0446F" w14:paraId="28A1C9C3" w14:textId="77777777" w:rsidTr="001B1909">
        <w:trPr>
          <w:cantSplit/>
          <w:trHeight w:val="57"/>
        </w:trPr>
        <w:tc>
          <w:tcPr>
            <w:tcW w:w="2170" w:type="dxa"/>
            <w:shd w:val="clear" w:color="auto" w:fill="auto"/>
          </w:tcPr>
          <w:p w14:paraId="4ECE2211" w14:textId="77777777" w:rsidR="00D577CD" w:rsidRPr="00E0446F" w:rsidRDefault="007A0A3F" w:rsidP="00D50984">
            <w:pPr>
              <w:pStyle w:val="Indented"/>
              <w:rPr>
                <w:noProof/>
              </w:rPr>
            </w:pPr>
            <w:r>
              <w:t>Comune</w:t>
            </w:r>
          </w:p>
        </w:tc>
        <w:tc>
          <w:tcPr>
            <w:tcW w:w="7009" w:type="dxa"/>
            <w:shd w:val="clear" w:color="auto" w:fill="auto"/>
          </w:tcPr>
          <w:p w14:paraId="54FDD358" w14:textId="77777777" w:rsidR="00D577CD" w:rsidRPr="00E0446F" w:rsidRDefault="007A0A3F" w:rsidP="00D50984">
            <w:pPr>
              <w:autoSpaceDE w:val="0"/>
              <w:autoSpaceDN w:val="0"/>
              <w:adjustRightInd w:val="0"/>
              <w:rPr>
                <w:noProof/>
              </w:rPr>
            </w:pPr>
            <w:r>
              <w:t>iperbilirubinemia</w:t>
            </w:r>
          </w:p>
        </w:tc>
      </w:tr>
      <w:tr w:rsidR="00C221D4" w:rsidRPr="00E0446F" w14:paraId="2C58BB2A" w14:textId="77777777" w:rsidTr="001B1909">
        <w:trPr>
          <w:cantSplit/>
          <w:trHeight w:val="57"/>
        </w:trPr>
        <w:tc>
          <w:tcPr>
            <w:tcW w:w="2170" w:type="dxa"/>
            <w:shd w:val="clear" w:color="auto" w:fill="auto"/>
          </w:tcPr>
          <w:p w14:paraId="61C5FBCE" w14:textId="77777777" w:rsidR="00D577CD" w:rsidRPr="00E0446F" w:rsidRDefault="007A0A3F" w:rsidP="00D50984">
            <w:pPr>
              <w:pStyle w:val="Indented"/>
              <w:rPr>
                <w:noProof/>
              </w:rPr>
            </w:pPr>
            <w:r>
              <w:t>non comune</w:t>
            </w:r>
          </w:p>
        </w:tc>
        <w:tc>
          <w:tcPr>
            <w:tcW w:w="7009" w:type="dxa"/>
            <w:shd w:val="clear" w:color="auto" w:fill="auto"/>
          </w:tcPr>
          <w:p w14:paraId="0359EFFF" w14:textId="77777777" w:rsidR="00D577CD" w:rsidRPr="00E0446F" w:rsidRDefault="007A0A3F" w:rsidP="00D50984">
            <w:pPr>
              <w:autoSpaceDE w:val="0"/>
              <w:autoSpaceDN w:val="0"/>
              <w:adjustRightInd w:val="0"/>
              <w:rPr>
                <w:noProof/>
              </w:rPr>
            </w:pPr>
            <w:r>
              <w:t>epatite, colelitiasi</w:t>
            </w:r>
            <w:r>
              <w:rPr>
                <w:vertAlign w:val="superscript"/>
              </w:rPr>
              <w:t>a</w:t>
            </w:r>
            <w:r>
              <w:t>, colestasi</w:t>
            </w:r>
            <w:r>
              <w:rPr>
                <w:vertAlign w:val="superscript"/>
              </w:rPr>
              <w:t>a</w:t>
            </w:r>
          </w:p>
        </w:tc>
      </w:tr>
      <w:tr w:rsidR="00C221D4" w:rsidRPr="00E0446F" w14:paraId="6CCE6FE4" w14:textId="77777777" w:rsidTr="001B1909">
        <w:trPr>
          <w:cantSplit/>
          <w:trHeight w:val="57"/>
        </w:trPr>
        <w:tc>
          <w:tcPr>
            <w:tcW w:w="2170" w:type="dxa"/>
            <w:shd w:val="clear" w:color="auto" w:fill="auto"/>
          </w:tcPr>
          <w:p w14:paraId="63111691" w14:textId="77777777" w:rsidR="00D577CD" w:rsidRPr="00E0446F" w:rsidRDefault="007A0A3F" w:rsidP="00D50984">
            <w:pPr>
              <w:pStyle w:val="Indented"/>
              <w:keepNext w:val="0"/>
              <w:rPr>
                <w:noProof/>
              </w:rPr>
            </w:pPr>
            <w:r>
              <w:t>Raro</w:t>
            </w:r>
          </w:p>
        </w:tc>
        <w:tc>
          <w:tcPr>
            <w:tcW w:w="7009" w:type="dxa"/>
            <w:shd w:val="clear" w:color="auto" w:fill="auto"/>
          </w:tcPr>
          <w:p w14:paraId="219BB07D" w14:textId="77777777" w:rsidR="00D577CD" w:rsidRPr="00E0446F" w:rsidRDefault="007A0A3F" w:rsidP="00D50984">
            <w:pPr>
              <w:autoSpaceDE w:val="0"/>
              <w:autoSpaceDN w:val="0"/>
              <w:adjustRightInd w:val="0"/>
              <w:rPr>
                <w:noProof/>
              </w:rPr>
            </w:pPr>
            <w:r>
              <w:t>epatosplenomegalia, colecistite</w:t>
            </w:r>
            <w:r>
              <w:rPr>
                <w:vertAlign w:val="superscript"/>
              </w:rPr>
              <w:t>a</w:t>
            </w:r>
          </w:p>
        </w:tc>
      </w:tr>
      <w:tr w:rsidR="00C221D4" w:rsidRPr="00E0446F" w14:paraId="22B7895D" w14:textId="77777777" w:rsidTr="001B1909">
        <w:trPr>
          <w:cantSplit/>
          <w:trHeight w:val="57"/>
        </w:trPr>
        <w:tc>
          <w:tcPr>
            <w:tcW w:w="9179" w:type="dxa"/>
            <w:gridSpan w:val="2"/>
            <w:shd w:val="clear" w:color="auto" w:fill="auto"/>
          </w:tcPr>
          <w:p w14:paraId="46A77EC8" w14:textId="77777777" w:rsidR="00D577CD" w:rsidRPr="00E0446F" w:rsidRDefault="007A0A3F" w:rsidP="00D50984">
            <w:pPr>
              <w:keepNext/>
              <w:autoSpaceDE w:val="0"/>
              <w:autoSpaceDN w:val="0"/>
              <w:adjustRightInd w:val="0"/>
              <w:rPr>
                <w:i/>
                <w:noProof/>
              </w:rPr>
            </w:pPr>
            <w:r>
              <w:rPr>
                <w:i/>
              </w:rPr>
              <w:t>Patologie della cute e del tessuto sottocutaneo</w:t>
            </w:r>
          </w:p>
        </w:tc>
      </w:tr>
      <w:tr w:rsidR="00C221D4" w:rsidRPr="00E0446F" w14:paraId="7D5C2531" w14:textId="77777777" w:rsidTr="001B1909">
        <w:trPr>
          <w:cantSplit/>
          <w:trHeight w:val="57"/>
        </w:trPr>
        <w:tc>
          <w:tcPr>
            <w:tcW w:w="2170" w:type="dxa"/>
            <w:shd w:val="clear" w:color="auto" w:fill="auto"/>
          </w:tcPr>
          <w:p w14:paraId="761D6BEE" w14:textId="77777777" w:rsidR="00D577CD" w:rsidRPr="00E0446F" w:rsidRDefault="007A0A3F" w:rsidP="00D50984">
            <w:pPr>
              <w:pStyle w:val="Indented"/>
              <w:rPr>
                <w:noProof/>
              </w:rPr>
            </w:pPr>
            <w:r>
              <w:t>Comune</w:t>
            </w:r>
          </w:p>
        </w:tc>
        <w:tc>
          <w:tcPr>
            <w:tcW w:w="7009" w:type="dxa"/>
            <w:shd w:val="clear" w:color="auto" w:fill="auto"/>
          </w:tcPr>
          <w:p w14:paraId="61C27DAC" w14:textId="77777777" w:rsidR="00D577CD" w:rsidRPr="00E0446F" w:rsidRDefault="007A0A3F" w:rsidP="00D50984">
            <w:pPr>
              <w:keepNext/>
              <w:autoSpaceDE w:val="0"/>
              <w:autoSpaceDN w:val="0"/>
              <w:adjustRightInd w:val="0"/>
              <w:rPr>
                <w:noProof/>
              </w:rPr>
            </w:pPr>
            <w:r>
              <w:t>eruzione cutanea</w:t>
            </w:r>
          </w:p>
        </w:tc>
      </w:tr>
      <w:tr w:rsidR="00C221D4" w:rsidRPr="00E0446F" w14:paraId="0E958D65" w14:textId="77777777" w:rsidTr="00873653">
        <w:trPr>
          <w:cantSplit/>
          <w:trHeight w:val="786"/>
        </w:trPr>
        <w:tc>
          <w:tcPr>
            <w:tcW w:w="2170" w:type="dxa"/>
            <w:shd w:val="clear" w:color="auto" w:fill="auto"/>
          </w:tcPr>
          <w:p w14:paraId="530BD6B7" w14:textId="77777777" w:rsidR="00D577CD" w:rsidRPr="00E0446F" w:rsidRDefault="007A0A3F" w:rsidP="00D50984">
            <w:pPr>
              <w:pStyle w:val="Indented"/>
              <w:rPr>
                <w:noProof/>
              </w:rPr>
            </w:pPr>
            <w:r>
              <w:t>non comune</w:t>
            </w:r>
          </w:p>
        </w:tc>
        <w:tc>
          <w:tcPr>
            <w:tcW w:w="7009" w:type="dxa"/>
            <w:shd w:val="clear" w:color="auto" w:fill="auto"/>
          </w:tcPr>
          <w:p w14:paraId="08390586" w14:textId="7A1E70C7" w:rsidR="0039244C" w:rsidRPr="00E0446F" w:rsidRDefault="007A0A3F" w:rsidP="00D50984">
            <w:pPr>
              <w:keepNext/>
              <w:autoSpaceDE w:val="0"/>
              <w:autoSpaceDN w:val="0"/>
              <w:adjustRightInd w:val="0"/>
            </w:pPr>
            <w:r>
              <w:t>prurito, eritema multiforme</w:t>
            </w:r>
            <w:r>
              <w:rPr>
                <w:vertAlign w:val="superscript"/>
              </w:rPr>
              <w:t>a,b</w:t>
            </w:r>
            <w:r>
              <w:t>, eruzioni cutanee tossiche</w:t>
            </w:r>
            <w:r>
              <w:rPr>
                <w:vertAlign w:val="superscript"/>
              </w:rPr>
              <w:t>a,b</w:t>
            </w:r>
            <w:r>
              <w:t xml:space="preserve">, eruzione cutanea indotta da farmaco con eosinofilia e sintomi sistemici </w:t>
            </w:r>
            <w:del w:id="592" w:author="BMS" w:date="2025-03-27T16:35:00Z">
              <w:r w:rsidDel="008A3CB7">
                <w:delText xml:space="preserve"> </w:delText>
              </w:r>
            </w:del>
            <w:r>
              <w:t>(sindrome DRESS)</w:t>
            </w:r>
            <w:r>
              <w:rPr>
                <w:vertAlign w:val="superscript"/>
              </w:rPr>
              <w:t>a,b</w:t>
            </w:r>
            <w:r>
              <w:t>, angioedema</w:t>
            </w:r>
            <w:r>
              <w:rPr>
                <w:vertAlign w:val="superscript"/>
              </w:rPr>
              <w:t>a</w:t>
            </w:r>
            <w:r>
              <w:t>, orticaria, alopecia</w:t>
            </w:r>
          </w:p>
        </w:tc>
      </w:tr>
      <w:tr w:rsidR="00C221D4" w:rsidRPr="00E0446F" w14:paraId="14EB498D" w14:textId="77777777" w:rsidTr="001B1909">
        <w:trPr>
          <w:cantSplit/>
          <w:trHeight w:val="57"/>
        </w:trPr>
        <w:tc>
          <w:tcPr>
            <w:tcW w:w="2170" w:type="dxa"/>
            <w:shd w:val="clear" w:color="auto" w:fill="auto"/>
          </w:tcPr>
          <w:p w14:paraId="1A5E1983" w14:textId="77777777" w:rsidR="00D577CD" w:rsidRPr="00E0446F" w:rsidRDefault="007A0A3F" w:rsidP="00D50984">
            <w:pPr>
              <w:pStyle w:val="Indented"/>
              <w:keepNext w:val="0"/>
              <w:rPr>
                <w:noProof/>
              </w:rPr>
            </w:pPr>
            <w:r>
              <w:t>Raro</w:t>
            </w:r>
          </w:p>
        </w:tc>
        <w:tc>
          <w:tcPr>
            <w:tcW w:w="7009" w:type="dxa"/>
            <w:shd w:val="clear" w:color="auto" w:fill="auto"/>
          </w:tcPr>
          <w:p w14:paraId="27056473" w14:textId="77777777" w:rsidR="00D577CD" w:rsidRPr="00E0446F" w:rsidRDefault="007A0A3F" w:rsidP="00D50984">
            <w:pPr>
              <w:keepNext/>
              <w:autoSpaceDE w:val="0"/>
              <w:autoSpaceDN w:val="0"/>
              <w:adjustRightInd w:val="0"/>
              <w:rPr>
                <w:noProof/>
              </w:rPr>
            </w:pPr>
            <w:r>
              <w:t>sindrome di Stevens</w:t>
            </w:r>
            <w:r>
              <w:noBreakHyphen/>
              <w:t>Johnson</w:t>
            </w:r>
            <w:r>
              <w:rPr>
                <w:vertAlign w:val="superscript"/>
              </w:rPr>
              <w:t>a,b</w:t>
            </w:r>
            <w:r>
              <w:t>, eruzione cutanea vescicolo</w:t>
            </w:r>
            <w:r>
              <w:noBreakHyphen/>
              <w:t>bollosa, eczema, vasodilatazione</w:t>
            </w:r>
          </w:p>
        </w:tc>
      </w:tr>
      <w:tr w:rsidR="00C221D4" w:rsidRPr="00E0446F" w14:paraId="14CD16BA" w14:textId="77777777" w:rsidTr="001B1909">
        <w:trPr>
          <w:cantSplit/>
          <w:trHeight w:val="57"/>
        </w:trPr>
        <w:tc>
          <w:tcPr>
            <w:tcW w:w="9179" w:type="dxa"/>
            <w:gridSpan w:val="2"/>
            <w:shd w:val="clear" w:color="auto" w:fill="auto"/>
          </w:tcPr>
          <w:p w14:paraId="21715B6D" w14:textId="77777777" w:rsidR="00D577CD" w:rsidRPr="00E0446F" w:rsidRDefault="007A0A3F" w:rsidP="00D50984">
            <w:pPr>
              <w:keepNext/>
              <w:autoSpaceDE w:val="0"/>
              <w:autoSpaceDN w:val="0"/>
              <w:adjustRightInd w:val="0"/>
              <w:rPr>
                <w:i/>
                <w:noProof/>
              </w:rPr>
            </w:pPr>
            <w:r>
              <w:rPr>
                <w:i/>
              </w:rPr>
              <w:t>Patologie del sistema muscoloscheletrico e del tessuto connettivo</w:t>
            </w:r>
          </w:p>
        </w:tc>
      </w:tr>
      <w:tr w:rsidR="00C221D4" w:rsidRPr="00E0446F" w14:paraId="7948E851" w14:textId="77777777" w:rsidTr="001B1909">
        <w:trPr>
          <w:cantSplit/>
          <w:trHeight w:val="57"/>
        </w:trPr>
        <w:tc>
          <w:tcPr>
            <w:tcW w:w="2170" w:type="dxa"/>
            <w:shd w:val="clear" w:color="auto" w:fill="auto"/>
          </w:tcPr>
          <w:p w14:paraId="1AEDA4E8" w14:textId="77777777" w:rsidR="00D577CD" w:rsidRPr="00E0446F" w:rsidRDefault="007A0A3F" w:rsidP="00D50984">
            <w:pPr>
              <w:pStyle w:val="Indented"/>
              <w:rPr>
                <w:noProof/>
              </w:rPr>
            </w:pPr>
            <w:r>
              <w:t>non comune</w:t>
            </w:r>
          </w:p>
        </w:tc>
        <w:tc>
          <w:tcPr>
            <w:tcW w:w="7009" w:type="dxa"/>
            <w:shd w:val="clear" w:color="auto" w:fill="auto"/>
          </w:tcPr>
          <w:p w14:paraId="29DC08C3" w14:textId="77777777" w:rsidR="00D577CD" w:rsidRPr="00E0446F" w:rsidRDefault="007A0A3F" w:rsidP="00D50984">
            <w:pPr>
              <w:autoSpaceDE w:val="0"/>
              <w:autoSpaceDN w:val="0"/>
              <w:adjustRightInd w:val="0"/>
              <w:rPr>
                <w:noProof/>
              </w:rPr>
            </w:pPr>
            <w:r>
              <w:t>mialgia, atrofia muscolare, artralgia</w:t>
            </w:r>
          </w:p>
        </w:tc>
      </w:tr>
      <w:tr w:rsidR="00C221D4" w:rsidRPr="00E0446F" w14:paraId="55D62F44" w14:textId="77777777" w:rsidTr="001B1909">
        <w:trPr>
          <w:cantSplit/>
          <w:trHeight w:val="57"/>
        </w:trPr>
        <w:tc>
          <w:tcPr>
            <w:tcW w:w="2170" w:type="dxa"/>
            <w:shd w:val="clear" w:color="auto" w:fill="auto"/>
          </w:tcPr>
          <w:p w14:paraId="7D057690" w14:textId="77777777" w:rsidR="00D577CD" w:rsidRPr="00E0446F" w:rsidRDefault="007A0A3F" w:rsidP="00D50984">
            <w:pPr>
              <w:pStyle w:val="Indented"/>
              <w:keepNext w:val="0"/>
              <w:rPr>
                <w:noProof/>
              </w:rPr>
            </w:pPr>
            <w:r>
              <w:t>Raro</w:t>
            </w:r>
          </w:p>
        </w:tc>
        <w:tc>
          <w:tcPr>
            <w:tcW w:w="7009" w:type="dxa"/>
            <w:shd w:val="clear" w:color="auto" w:fill="auto"/>
          </w:tcPr>
          <w:p w14:paraId="55A27E5A" w14:textId="77777777" w:rsidR="00D577CD" w:rsidRPr="00E0446F" w:rsidRDefault="007A0A3F" w:rsidP="00D50984">
            <w:pPr>
              <w:autoSpaceDE w:val="0"/>
              <w:autoSpaceDN w:val="0"/>
              <w:adjustRightInd w:val="0"/>
              <w:rPr>
                <w:noProof/>
              </w:rPr>
            </w:pPr>
            <w:r>
              <w:t>miopatia</w:t>
            </w:r>
          </w:p>
        </w:tc>
      </w:tr>
      <w:tr w:rsidR="00C221D4" w:rsidRPr="00E0446F" w14:paraId="75FC821A" w14:textId="77777777" w:rsidTr="001B1909">
        <w:trPr>
          <w:cantSplit/>
          <w:trHeight w:val="57"/>
        </w:trPr>
        <w:tc>
          <w:tcPr>
            <w:tcW w:w="9179" w:type="dxa"/>
            <w:gridSpan w:val="2"/>
            <w:shd w:val="clear" w:color="auto" w:fill="auto"/>
          </w:tcPr>
          <w:p w14:paraId="14E0251D" w14:textId="77777777" w:rsidR="00D577CD" w:rsidRPr="00E0446F" w:rsidRDefault="007A0A3F" w:rsidP="00D50984">
            <w:pPr>
              <w:keepNext/>
              <w:autoSpaceDE w:val="0"/>
              <w:autoSpaceDN w:val="0"/>
              <w:adjustRightInd w:val="0"/>
              <w:rPr>
                <w:i/>
                <w:noProof/>
              </w:rPr>
            </w:pPr>
            <w:r>
              <w:rPr>
                <w:i/>
              </w:rPr>
              <w:lastRenderedPageBreak/>
              <w:t>Patologie renali e urinarie</w:t>
            </w:r>
          </w:p>
        </w:tc>
      </w:tr>
      <w:tr w:rsidR="00C221D4" w:rsidRPr="00E0446F" w14:paraId="738A1243" w14:textId="77777777" w:rsidTr="001B1909">
        <w:trPr>
          <w:cantSplit/>
          <w:trHeight w:val="57"/>
        </w:trPr>
        <w:tc>
          <w:tcPr>
            <w:tcW w:w="2170" w:type="dxa"/>
            <w:shd w:val="clear" w:color="auto" w:fill="auto"/>
          </w:tcPr>
          <w:p w14:paraId="731824F7" w14:textId="77777777" w:rsidR="00D577CD" w:rsidRPr="00E0446F" w:rsidRDefault="007A0A3F" w:rsidP="00D50984">
            <w:pPr>
              <w:pStyle w:val="Indented"/>
              <w:rPr>
                <w:noProof/>
              </w:rPr>
            </w:pPr>
            <w:r>
              <w:t>non comune</w:t>
            </w:r>
          </w:p>
        </w:tc>
        <w:tc>
          <w:tcPr>
            <w:tcW w:w="7009" w:type="dxa"/>
            <w:shd w:val="clear" w:color="auto" w:fill="auto"/>
          </w:tcPr>
          <w:p w14:paraId="004F0BF3" w14:textId="77777777" w:rsidR="00D577CD" w:rsidRPr="00E0446F" w:rsidRDefault="007A0A3F" w:rsidP="00500557">
            <w:r>
              <w:t>nefrolitiasi</w:t>
            </w:r>
            <w:r>
              <w:rPr>
                <w:vertAlign w:val="superscript"/>
              </w:rPr>
              <w:t>a</w:t>
            </w:r>
            <w:r>
              <w:t>, ematuria, proteinuria, pollachiuria, nefrite interstiziale, malattia renale cronica</w:t>
            </w:r>
            <w:r>
              <w:rPr>
                <w:vertAlign w:val="superscript"/>
              </w:rPr>
              <w:t>a</w:t>
            </w:r>
          </w:p>
        </w:tc>
      </w:tr>
      <w:tr w:rsidR="00C221D4" w:rsidRPr="00E0446F" w14:paraId="71D59E26" w14:textId="77777777" w:rsidTr="001B1909">
        <w:trPr>
          <w:cantSplit/>
          <w:trHeight w:val="57"/>
        </w:trPr>
        <w:tc>
          <w:tcPr>
            <w:tcW w:w="2170" w:type="dxa"/>
            <w:shd w:val="clear" w:color="auto" w:fill="auto"/>
          </w:tcPr>
          <w:p w14:paraId="12EB7BE5" w14:textId="77777777" w:rsidR="00D577CD" w:rsidRPr="00E0446F" w:rsidRDefault="007A0A3F" w:rsidP="00D50984">
            <w:pPr>
              <w:pStyle w:val="Indented"/>
              <w:keepNext w:val="0"/>
              <w:rPr>
                <w:noProof/>
              </w:rPr>
            </w:pPr>
            <w:r>
              <w:t>Raro</w:t>
            </w:r>
          </w:p>
        </w:tc>
        <w:tc>
          <w:tcPr>
            <w:tcW w:w="7009" w:type="dxa"/>
            <w:shd w:val="clear" w:color="auto" w:fill="auto"/>
          </w:tcPr>
          <w:p w14:paraId="6EFCC31A" w14:textId="77777777" w:rsidR="00D577CD" w:rsidRPr="00E0446F" w:rsidRDefault="007A0A3F" w:rsidP="00D50984">
            <w:pPr>
              <w:autoSpaceDE w:val="0"/>
              <w:autoSpaceDN w:val="0"/>
              <w:adjustRightInd w:val="0"/>
              <w:rPr>
                <w:noProof/>
              </w:rPr>
            </w:pPr>
            <w:r>
              <w:t>dolore renale</w:t>
            </w:r>
          </w:p>
        </w:tc>
      </w:tr>
      <w:tr w:rsidR="00C221D4" w:rsidRPr="00E0446F" w14:paraId="2ED3DFC9" w14:textId="77777777" w:rsidTr="001B1909">
        <w:trPr>
          <w:cantSplit/>
          <w:trHeight w:val="57"/>
        </w:trPr>
        <w:tc>
          <w:tcPr>
            <w:tcW w:w="9179" w:type="dxa"/>
            <w:gridSpan w:val="2"/>
            <w:shd w:val="clear" w:color="auto" w:fill="auto"/>
          </w:tcPr>
          <w:p w14:paraId="2B21129D" w14:textId="77777777" w:rsidR="00D577CD" w:rsidRPr="00E0446F" w:rsidRDefault="007A0A3F" w:rsidP="00D50984">
            <w:pPr>
              <w:keepNext/>
              <w:autoSpaceDE w:val="0"/>
              <w:autoSpaceDN w:val="0"/>
              <w:adjustRightInd w:val="0"/>
              <w:rPr>
                <w:i/>
                <w:noProof/>
              </w:rPr>
            </w:pPr>
            <w:r>
              <w:rPr>
                <w:i/>
              </w:rPr>
              <w:t>Patologie dell'apparato riproduttivo e della mammella</w:t>
            </w:r>
          </w:p>
        </w:tc>
      </w:tr>
      <w:tr w:rsidR="00C221D4" w:rsidRPr="00E0446F" w14:paraId="7E5173F6" w14:textId="77777777" w:rsidTr="001B1909">
        <w:trPr>
          <w:cantSplit/>
          <w:trHeight w:val="57"/>
        </w:trPr>
        <w:tc>
          <w:tcPr>
            <w:tcW w:w="2170" w:type="dxa"/>
            <w:shd w:val="clear" w:color="auto" w:fill="auto"/>
          </w:tcPr>
          <w:p w14:paraId="113CF831" w14:textId="77777777" w:rsidR="00D577CD" w:rsidRPr="00E0446F" w:rsidRDefault="007A0A3F" w:rsidP="00D50984">
            <w:pPr>
              <w:pStyle w:val="Indented"/>
              <w:keepNext w:val="0"/>
              <w:rPr>
                <w:noProof/>
              </w:rPr>
            </w:pPr>
            <w:r>
              <w:t>non comune</w:t>
            </w:r>
          </w:p>
        </w:tc>
        <w:tc>
          <w:tcPr>
            <w:tcW w:w="7009" w:type="dxa"/>
            <w:shd w:val="clear" w:color="auto" w:fill="auto"/>
          </w:tcPr>
          <w:p w14:paraId="6B0A1EEE" w14:textId="77777777" w:rsidR="00D577CD" w:rsidRPr="00E0446F" w:rsidRDefault="007A0A3F" w:rsidP="00D50984">
            <w:pPr>
              <w:autoSpaceDE w:val="0"/>
              <w:autoSpaceDN w:val="0"/>
              <w:adjustRightInd w:val="0"/>
              <w:rPr>
                <w:noProof/>
              </w:rPr>
            </w:pPr>
            <w:r>
              <w:t>ginecomastia</w:t>
            </w:r>
          </w:p>
        </w:tc>
      </w:tr>
      <w:tr w:rsidR="00C221D4" w:rsidRPr="00E0446F" w14:paraId="012A384E" w14:textId="77777777" w:rsidTr="001B1909">
        <w:trPr>
          <w:cantSplit/>
          <w:trHeight w:val="57"/>
        </w:trPr>
        <w:tc>
          <w:tcPr>
            <w:tcW w:w="9179" w:type="dxa"/>
            <w:gridSpan w:val="2"/>
            <w:shd w:val="clear" w:color="auto" w:fill="auto"/>
          </w:tcPr>
          <w:p w14:paraId="15DAACF7" w14:textId="77777777" w:rsidR="00D577CD" w:rsidRPr="00E0446F" w:rsidRDefault="007A0A3F" w:rsidP="00D50984">
            <w:pPr>
              <w:keepNext/>
              <w:autoSpaceDE w:val="0"/>
              <w:autoSpaceDN w:val="0"/>
              <w:adjustRightInd w:val="0"/>
              <w:rPr>
                <w:i/>
                <w:noProof/>
              </w:rPr>
            </w:pPr>
            <w:r>
              <w:rPr>
                <w:i/>
              </w:rPr>
              <w:t>Patologie sistemiche e condizioni relative alla sede di somministrazione</w:t>
            </w:r>
          </w:p>
        </w:tc>
      </w:tr>
      <w:tr w:rsidR="00C221D4" w:rsidRPr="00E0446F" w14:paraId="64F5FCE3" w14:textId="77777777" w:rsidTr="001B1909">
        <w:trPr>
          <w:cantSplit/>
          <w:trHeight w:val="57"/>
        </w:trPr>
        <w:tc>
          <w:tcPr>
            <w:tcW w:w="2170" w:type="dxa"/>
            <w:shd w:val="clear" w:color="auto" w:fill="auto"/>
          </w:tcPr>
          <w:p w14:paraId="4BBEC122" w14:textId="77777777" w:rsidR="00D577CD" w:rsidRPr="00E0446F" w:rsidRDefault="007A0A3F" w:rsidP="00D50984">
            <w:pPr>
              <w:pStyle w:val="Indented"/>
              <w:rPr>
                <w:noProof/>
              </w:rPr>
            </w:pPr>
            <w:r>
              <w:t>Comune</w:t>
            </w:r>
          </w:p>
        </w:tc>
        <w:tc>
          <w:tcPr>
            <w:tcW w:w="7009" w:type="dxa"/>
            <w:shd w:val="clear" w:color="auto" w:fill="auto"/>
          </w:tcPr>
          <w:p w14:paraId="7004030D" w14:textId="77777777" w:rsidR="00D577CD" w:rsidRPr="00E0446F" w:rsidRDefault="007A0A3F" w:rsidP="00D50984">
            <w:pPr>
              <w:keepNext/>
              <w:autoSpaceDE w:val="0"/>
              <w:autoSpaceDN w:val="0"/>
              <w:adjustRightInd w:val="0"/>
              <w:rPr>
                <w:noProof/>
              </w:rPr>
            </w:pPr>
            <w:r>
              <w:t>stanchezza</w:t>
            </w:r>
          </w:p>
        </w:tc>
      </w:tr>
      <w:tr w:rsidR="00C221D4" w:rsidRPr="00E0446F" w14:paraId="017B7BD8" w14:textId="77777777" w:rsidTr="001B1909">
        <w:trPr>
          <w:cantSplit/>
          <w:trHeight w:val="57"/>
        </w:trPr>
        <w:tc>
          <w:tcPr>
            <w:tcW w:w="2170" w:type="dxa"/>
            <w:shd w:val="clear" w:color="auto" w:fill="auto"/>
          </w:tcPr>
          <w:p w14:paraId="4BF37159" w14:textId="77777777" w:rsidR="00D577CD" w:rsidRPr="00E0446F" w:rsidRDefault="007A0A3F" w:rsidP="00D50984">
            <w:pPr>
              <w:pStyle w:val="Indented"/>
              <w:rPr>
                <w:noProof/>
              </w:rPr>
            </w:pPr>
            <w:r>
              <w:t>non comune</w:t>
            </w:r>
          </w:p>
        </w:tc>
        <w:tc>
          <w:tcPr>
            <w:tcW w:w="7009" w:type="dxa"/>
            <w:shd w:val="clear" w:color="auto" w:fill="auto"/>
          </w:tcPr>
          <w:p w14:paraId="555037DA" w14:textId="77777777" w:rsidR="00D577CD" w:rsidRPr="00E0446F" w:rsidRDefault="007A0A3F" w:rsidP="00D50984">
            <w:pPr>
              <w:pStyle w:val="EMEABodyText"/>
              <w:keepNext/>
              <w:tabs>
                <w:tab w:val="left" w:pos="3960"/>
              </w:tabs>
            </w:pPr>
            <w:r>
              <w:t>piressia, astenia, dolore toracico, malessere</w:t>
            </w:r>
          </w:p>
        </w:tc>
      </w:tr>
      <w:tr w:rsidR="00C221D4" w:rsidRPr="00E0446F" w14:paraId="1457440A" w14:textId="77777777" w:rsidTr="001B1909">
        <w:trPr>
          <w:cantSplit/>
          <w:trHeight w:val="57"/>
        </w:trPr>
        <w:tc>
          <w:tcPr>
            <w:tcW w:w="2170" w:type="dxa"/>
            <w:shd w:val="clear" w:color="auto" w:fill="auto"/>
          </w:tcPr>
          <w:p w14:paraId="794AB22E" w14:textId="77777777" w:rsidR="00D577CD" w:rsidRPr="00E0446F" w:rsidRDefault="007A0A3F" w:rsidP="00D50984">
            <w:pPr>
              <w:pStyle w:val="Indented"/>
              <w:rPr>
                <w:noProof/>
              </w:rPr>
            </w:pPr>
            <w:r>
              <w:t>Raro</w:t>
            </w:r>
          </w:p>
        </w:tc>
        <w:tc>
          <w:tcPr>
            <w:tcW w:w="7009" w:type="dxa"/>
            <w:shd w:val="clear" w:color="auto" w:fill="auto"/>
          </w:tcPr>
          <w:p w14:paraId="41A28F11" w14:textId="77777777" w:rsidR="00D577CD" w:rsidRPr="00E0446F" w:rsidRDefault="007A0A3F" w:rsidP="00D50984">
            <w:pPr>
              <w:pStyle w:val="EMEABodyText"/>
              <w:keepNext/>
              <w:tabs>
                <w:tab w:val="left" w:pos="3960"/>
              </w:tabs>
            </w:pPr>
            <w:r>
              <w:t>alterazione dell’andatura</w:t>
            </w:r>
          </w:p>
        </w:tc>
      </w:tr>
    </w:tbl>
    <w:p w14:paraId="32DAC06D" w14:textId="77777777" w:rsidR="000D5C71" w:rsidRPr="00E0446F" w:rsidRDefault="000D5C71" w:rsidP="00D50984">
      <w:pPr>
        <w:pStyle w:val="EMEABodyText"/>
        <w:keepNext/>
        <w:tabs>
          <w:tab w:val="clear" w:pos="567"/>
        </w:tabs>
        <w:rPr>
          <w:sz w:val="20"/>
        </w:rPr>
      </w:pPr>
      <w:r>
        <w:rPr>
          <w:sz w:val="20"/>
          <w:vertAlign w:val="superscript"/>
        </w:rPr>
        <w:t>a</w:t>
      </w:r>
      <w:r>
        <w:rPr>
          <w:sz w:val="20"/>
        </w:rPr>
        <w:t xml:space="preserve"> Queste reazioni avverse sono state identificate durante la sorveglianza post</w:t>
      </w:r>
      <w:r>
        <w:rPr>
          <w:sz w:val="20"/>
        </w:rPr>
        <w:noBreakHyphen/>
        <w:t>marketing; tuttavia, le frequenze sono state stimate tramite un calcolo statistico basato sul numero totale di pazienti esposti ad atazanavir (con e senza ritonavir) in studi clinici randomizzati controllati o altri studi clinici disponibili (n = 2321).</w:t>
      </w:r>
    </w:p>
    <w:p w14:paraId="230BE784" w14:textId="7D36B118" w:rsidR="00266FC2" w:rsidRPr="00E0446F" w:rsidRDefault="000D5C71" w:rsidP="00D50984">
      <w:pPr>
        <w:pStyle w:val="EMEABodyText"/>
        <w:tabs>
          <w:tab w:val="clear" w:pos="567"/>
        </w:tabs>
        <w:rPr>
          <w:sz w:val="20"/>
        </w:rPr>
      </w:pPr>
      <w:r>
        <w:rPr>
          <w:sz w:val="20"/>
          <w:vertAlign w:val="superscript"/>
        </w:rPr>
        <w:t>b</w:t>
      </w:r>
      <w:ins w:id="593" w:author="BMS" w:date="2025-03-27T16:36:00Z">
        <w:r w:rsidR="008A3CB7">
          <w:rPr>
            <w:sz w:val="20"/>
          </w:rPr>
          <w:t xml:space="preserve"> </w:t>
        </w:r>
      </w:ins>
      <w:r>
        <w:rPr>
          <w:sz w:val="20"/>
        </w:rPr>
        <w:t>Per maggiori dettagli, vedere il paragrafo Descrizione di reazioni avverse selezionate.</w:t>
      </w:r>
    </w:p>
    <w:p w14:paraId="7B44F639" w14:textId="77777777" w:rsidR="000D5C71" w:rsidRPr="00E0446F" w:rsidRDefault="000D5C71" w:rsidP="00D50984">
      <w:pPr>
        <w:pStyle w:val="EMEABodyText"/>
        <w:rPr>
          <w:lang w:val="en-GB"/>
        </w:rPr>
      </w:pPr>
    </w:p>
    <w:p w14:paraId="1ABD89CC" w14:textId="77777777" w:rsidR="00D577CD" w:rsidRPr="00E0446F" w:rsidRDefault="007A0A3F" w:rsidP="00D50984">
      <w:pPr>
        <w:pStyle w:val="EMEABodyText"/>
        <w:keepNext/>
        <w:rPr>
          <w:noProof/>
          <w:u w:val="single"/>
        </w:rPr>
      </w:pPr>
      <w:r>
        <w:rPr>
          <w:u w:val="single"/>
        </w:rPr>
        <w:t>Descrizione di reazioni avverse selezionate</w:t>
      </w:r>
    </w:p>
    <w:p w14:paraId="745C1E97" w14:textId="77777777" w:rsidR="00115B77" w:rsidRPr="00E0446F" w:rsidRDefault="00115B77" w:rsidP="00D50984">
      <w:pPr>
        <w:pStyle w:val="EMEABodyText"/>
        <w:keepNext/>
        <w:rPr>
          <w:i/>
          <w:lang w:val="en-GB"/>
        </w:rPr>
      </w:pPr>
    </w:p>
    <w:p w14:paraId="0D0E6BA3" w14:textId="77777777" w:rsidR="00D577CD" w:rsidRPr="00E0446F" w:rsidRDefault="007A0A3F" w:rsidP="00D50984">
      <w:pPr>
        <w:pStyle w:val="EMEABodyText"/>
        <w:keepNext/>
        <w:rPr>
          <w:i/>
        </w:rPr>
      </w:pPr>
      <w:r>
        <w:rPr>
          <w:i/>
        </w:rPr>
        <w:t>Sindrome da riattivazione immunitaria e disturbi autoimmuni</w:t>
      </w:r>
    </w:p>
    <w:p w14:paraId="7D440B87" w14:textId="77777777" w:rsidR="00D577CD" w:rsidRPr="00E0446F" w:rsidRDefault="007A0A3F" w:rsidP="00D50984">
      <w:pPr>
        <w:pStyle w:val="EMEABodyText"/>
      </w:pPr>
      <w:r>
        <w:t>In pazienti affetti da HIV con deficienza immunitaria severa al momento dell'inizio della terapia antiretrovirale di associazione (CART) può insorgere una reazione infiammatoria ad infezioni opportunistiche asintomatiche o residuali. Sono stati riportati anche disturbi autoimmuni (come la malattia di Graves e l’epatite autoimmune); tuttavia il tempo di insorgenza registrato è più variabile e questi eventi possono verificarsi anche molti mesi dopo l'inizio del trattamento (vedere paragrafo 4.4).</w:t>
      </w:r>
    </w:p>
    <w:p w14:paraId="367B268A" w14:textId="77777777" w:rsidR="00D577CD" w:rsidRPr="00E0446F" w:rsidRDefault="00D577CD" w:rsidP="00D50984">
      <w:pPr>
        <w:pStyle w:val="EMEABodyText"/>
        <w:rPr>
          <w:noProof/>
          <w:lang w:val="en-GB"/>
        </w:rPr>
      </w:pPr>
    </w:p>
    <w:p w14:paraId="2D825693" w14:textId="77777777" w:rsidR="00D577CD" w:rsidRPr="00E0446F" w:rsidRDefault="007A0A3F" w:rsidP="00D50984">
      <w:pPr>
        <w:pStyle w:val="EMEABodyText"/>
        <w:keepNext/>
        <w:rPr>
          <w:i/>
        </w:rPr>
      </w:pPr>
      <w:r>
        <w:rPr>
          <w:i/>
        </w:rPr>
        <w:t>Osteonecrosi</w:t>
      </w:r>
    </w:p>
    <w:p w14:paraId="7C400217" w14:textId="77777777" w:rsidR="00D577CD" w:rsidRPr="00E0446F" w:rsidRDefault="007A0A3F" w:rsidP="00D50984">
      <w:pPr>
        <w:pStyle w:val="EMEABodyText"/>
      </w:pPr>
      <w:r>
        <w:t>Sono stati riportati casi di osteonecrosi soprattutto nei pazienti con fattori di rischio generalmente noti, con malattia da HIV in stadio avanzato o esposti per lungo tempo alla terapia antiretrovirale di associazione (CART). La frequenza di tali casi non è nota (vedere paragrafo 4.4).</w:t>
      </w:r>
    </w:p>
    <w:p w14:paraId="3E9D3181" w14:textId="77777777" w:rsidR="00D577CD" w:rsidRPr="00E0446F" w:rsidRDefault="00D577CD" w:rsidP="00D50984">
      <w:pPr>
        <w:pStyle w:val="EMEABodyText"/>
        <w:rPr>
          <w:lang w:val="en-GB"/>
        </w:rPr>
      </w:pPr>
    </w:p>
    <w:p w14:paraId="2F80F329" w14:textId="77777777" w:rsidR="002635BC" w:rsidRPr="00E0446F" w:rsidRDefault="007A0A3F" w:rsidP="00D50984">
      <w:pPr>
        <w:pStyle w:val="EMEABodyText"/>
        <w:keepNext/>
        <w:rPr>
          <w:i/>
        </w:rPr>
      </w:pPr>
      <w:r>
        <w:rPr>
          <w:i/>
        </w:rPr>
        <w:t>Parametri metabolici</w:t>
      </w:r>
    </w:p>
    <w:p w14:paraId="00FD48CF" w14:textId="77777777" w:rsidR="002635BC" w:rsidRPr="00E0446F" w:rsidRDefault="007A0A3F" w:rsidP="00D50984">
      <w:pPr>
        <w:pStyle w:val="EMEABodyText"/>
      </w:pPr>
      <w:r>
        <w:t>Durante la terapia antiretrovirale il peso e i livelli ematici dei lipidi e del glucosio possono aumentare (vedere paragrafo 4.4).</w:t>
      </w:r>
    </w:p>
    <w:p w14:paraId="0FDEE9AB" w14:textId="77777777" w:rsidR="00D577CD" w:rsidRPr="00E0446F" w:rsidRDefault="00D577CD" w:rsidP="00D50984">
      <w:pPr>
        <w:pStyle w:val="EMEABodyText"/>
        <w:rPr>
          <w:lang w:val="en-GB"/>
        </w:rPr>
      </w:pPr>
    </w:p>
    <w:p w14:paraId="75B70F00" w14:textId="77777777" w:rsidR="00D577CD" w:rsidRPr="00E0446F" w:rsidRDefault="007A0A3F" w:rsidP="00D50984">
      <w:pPr>
        <w:pStyle w:val="EMEABodyText"/>
        <w:keepNext/>
        <w:rPr>
          <w:i/>
        </w:rPr>
      </w:pPr>
      <w:r>
        <w:rPr>
          <w:i/>
        </w:rPr>
        <w:t>Rash e sindromi associate</w:t>
      </w:r>
    </w:p>
    <w:p w14:paraId="0AC75C17" w14:textId="77777777" w:rsidR="00D577CD" w:rsidRPr="00E0446F" w:rsidRDefault="007A0A3F" w:rsidP="00D50984">
      <w:pPr>
        <w:pStyle w:val="EMEABodyText"/>
      </w:pPr>
      <w:r>
        <w:t>I rash sono eruzioni cutanee maculopapulose in genere di intensità da lieve a moderata che si verificano entro le prime 3 settimane dall'inizio della terapia con atazanavir.</w:t>
      </w:r>
    </w:p>
    <w:p w14:paraId="1D249B93" w14:textId="77777777" w:rsidR="00D577CD" w:rsidRPr="00E0446F" w:rsidRDefault="00D577CD" w:rsidP="00D50984">
      <w:pPr>
        <w:pStyle w:val="EMEABodyText"/>
        <w:rPr>
          <w:lang w:val="en-GB"/>
        </w:rPr>
      </w:pPr>
    </w:p>
    <w:p w14:paraId="2071193E" w14:textId="54FD0C63" w:rsidR="00D577CD" w:rsidRPr="00E0446F" w:rsidRDefault="007A0A3F" w:rsidP="00D50984">
      <w:pPr>
        <w:pStyle w:val="EMEABodyText"/>
      </w:pPr>
      <w:r>
        <w:t>Con l'uso di atazanavir sono stati riportati sindrome di Stevens</w:t>
      </w:r>
      <w:r>
        <w:noBreakHyphen/>
        <w:t xml:space="preserve">Johnson (SJS), eritema multiforme, eruzioni cutanee tossiche ed eruzione cutanea indotta da farmaco con eosinofilia e sintomi sistemici </w:t>
      </w:r>
      <w:del w:id="594" w:author="BMS" w:date="2025-03-27T16:37:00Z">
        <w:r w:rsidDel="00B50091">
          <w:delText xml:space="preserve"> </w:delText>
        </w:r>
      </w:del>
      <w:r>
        <w:t>(sindrome DRESS) (vedere paragrafo 4.4).</w:t>
      </w:r>
    </w:p>
    <w:p w14:paraId="2DE213E6" w14:textId="77777777" w:rsidR="00D577CD" w:rsidRPr="00E0446F" w:rsidRDefault="00D577CD" w:rsidP="00D50984">
      <w:pPr>
        <w:pStyle w:val="EMEABodyText"/>
        <w:rPr>
          <w:noProof/>
          <w:u w:val="single"/>
          <w:lang w:val="en-GB"/>
        </w:rPr>
      </w:pPr>
    </w:p>
    <w:p w14:paraId="5522371E" w14:textId="77777777" w:rsidR="00D577CD" w:rsidRPr="00E0446F" w:rsidRDefault="007A0A3F" w:rsidP="00D50984">
      <w:pPr>
        <w:pStyle w:val="EMEABodyText"/>
        <w:keepNext/>
        <w:rPr>
          <w:i/>
          <w:noProof/>
        </w:rPr>
      </w:pPr>
      <w:r>
        <w:rPr>
          <w:i/>
        </w:rPr>
        <w:t>Compromissione renale</w:t>
      </w:r>
    </w:p>
    <w:p w14:paraId="1CA96E90" w14:textId="514379E3" w:rsidR="00D577CD" w:rsidRPr="00E0446F" w:rsidRDefault="007A0A3F" w:rsidP="00D50984">
      <w:pPr>
        <w:pStyle w:val="EMEABodyText"/>
        <w:rPr>
          <w:noProof/>
        </w:rPr>
      </w:pPr>
      <w:r>
        <w:t>È stato dimostrato che cobicistat, un componente di EVOTAZ, riduce la clearance stimata della creatinina a causa dell'inibizione della secrezione tubulare della creatinina. L'aumento della creatinina sierica dal basale unicamente a causa dell'effetto inibitorio di cobicistat non supera generalmente 0,4 mg/dL.</w:t>
      </w:r>
    </w:p>
    <w:p w14:paraId="2B035D09" w14:textId="77777777" w:rsidR="00D577CD" w:rsidRPr="00E0446F" w:rsidRDefault="00D577CD" w:rsidP="00D50984">
      <w:pPr>
        <w:pStyle w:val="EMEABodyText"/>
        <w:rPr>
          <w:noProof/>
          <w:lang w:val="en-GB"/>
        </w:rPr>
      </w:pPr>
    </w:p>
    <w:p w14:paraId="3B14EA20" w14:textId="7EC46710" w:rsidR="00D577CD" w:rsidRPr="00E0446F" w:rsidRDefault="007A0A3F" w:rsidP="00D50984">
      <w:pPr>
        <w:pStyle w:val="EMEABodyText"/>
        <w:rPr>
          <w:noProof/>
        </w:rPr>
      </w:pPr>
      <w:r>
        <w:t>Nello studio GS</w:t>
      </w:r>
      <w:r>
        <w:noBreakHyphen/>
        <w:t>US</w:t>
      </w:r>
      <w:r>
        <w:noBreakHyphen/>
        <w:t>216</w:t>
      </w:r>
      <w:r>
        <w:noBreakHyphen/>
        <w:t>0114, le riduzioni della clearance stimata della creatinina si sono verificate precocemente durante il trattamento con cobicistat e successivamente si sono stabilizzate. La variazione media (± DS) della velocità di filtrazione glomerulare stimata (eGFR) con il metodo di Cockcroft</w:t>
      </w:r>
      <w:r>
        <w:noBreakHyphen/>
        <w:t>Gault dopo 144 settimane di trattamento è stata -15,1 ± 16,5 mL/min nel gruppo atazanavir potenziato con cobicistat più associazione a dose fissa di emtricitabina e tenofovir DF e -</w:t>
      </w:r>
      <w:r>
        <w:lastRenderedPageBreak/>
        <w:t>8,0 ± 16,8 mL/min nel gruppo atazanavir potenziato con ritonavir più associazione a dose fissa di emtricitabina e tenofovir DF.</w:t>
      </w:r>
    </w:p>
    <w:p w14:paraId="2C66AEE2" w14:textId="77777777" w:rsidR="00D577CD" w:rsidRPr="00E0446F" w:rsidRDefault="00D577CD" w:rsidP="00D50984">
      <w:pPr>
        <w:pStyle w:val="EMEABodyText"/>
        <w:rPr>
          <w:noProof/>
          <w:lang w:val="en-GB"/>
        </w:rPr>
      </w:pPr>
    </w:p>
    <w:p w14:paraId="1F0FCE2E" w14:textId="77777777" w:rsidR="00D41E14" w:rsidRPr="00E0446F" w:rsidRDefault="007A0A3F" w:rsidP="00D50984">
      <w:pPr>
        <w:pStyle w:val="EMEABodyText"/>
        <w:keepNext/>
        <w:rPr>
          <w:i/>
        </w:rPr>
      </w:pPr>
      <w:r>
        <w:rPr>
          <w:i/>
        </w:rPr>
        <w:t>Effetti sul fegato</w:t>
      </w:r>
    </w:p>
    <w:p w14:paraId="6614D77B" w14:textId="2F09F7B6" w:rsidR="00D577CD" w:rsidRPr="00E0446F" w:rsidRDefault="007A0A3F" w:rsidP="00D50984">
      <w:pPr>
        <w:pStyle w:val="EMEABodyText"/>
        <w:rPr>
          <w:noProof/>
        </w:rPr>
      </w:pPr>
      <w:r>
        <w:t>Nello studio GS</w:t>
      </w:r>
      <w:r>
        <w:noBreakHyphen/>
        <w:t>US</w:t>
      </w:r>
      <w:r>
        <w:noBreakHyphen/>
        <w:t>216</w:t>
      </w:r>
      <w:r>
        <w:noBreakHyphen/>
        <w:t>0114, in 144 settimane di trattamento, l’iperbilirubinemia (&gt; 1 x limite massimo della norma) è stata comune: 97,7% nel gruppo atazanavir potenziato con cobicistat più associazione a dose fissa di emtricitabina e tenofovir DF, e 97,4% nel gruppo atazanavir potenziato con ritonavir più associazione a dose fissa di emtricitabina e tenofovir DF. Tuttavia, una percentuale maggiore di pazienti del gruppo atazanavir potenziato con cobicistat ha presentato aumenti della bilirubina totale &gt; 2 x limite massimo della norma rispetto ai pazienti del gruppo atazanavir potenziato con ritonavir (88,0% vs 80,9%). La frequenza di interruzione del medicinale sperimentale a causa di eventi avversi correlati alla bilirubina è stata bassa e simile nei due gruppi (4,9% nel gruppo potenziato con cobicistat e 4,0% nel gruppo potenziato con ritonavir). Un aumento &gt; 3 x limite massimo della norma di alanina aminotransferasi o aspartato aminotransferasi è stato registrato nel 12,8% dei soggetti del gruppo potenziato con cobicistat e nel 9,0% del gruppo potenziato con ritonavir.</w:t>
      </w:r>
    </w:p>
    <w:p w14:paraId="489B7CFF" w14:textId="77777777" w:rsidR="00AF1992" w:rsidRPr="00E0446F" w:rsidRDefault="00AF1992" w:rsidP="00D50984">
      <w:pPr>
        <w:pStyle w:val="EMEABodyText"/>
        <w:rPr>
          <w:noProof/>
          <w:u w:val="single"/>
          <w:lang w:val="en-GB"/>
        </w:rPr>
      </w:pPr>
    </w:p>
    <w:p w14:paraId="10173162" w14:textId="77777777" w:rsidR="00D577CD" w:rsidRPr="00E0446F" w:rsidRDefault="007A0A3F" w:rsidP="00D50984">
      <w:pPr>
        <w:pStyle w:val="EMEABodyText"/>
        <w:keepNext/>
        <w:rPr>
          <w:i/>
          <w:noProof/>
        </w:rPr>
      </w:pPr>
      <w:r>
        <w:rPr>
          <w:i/>
        </w:rPr>
        <w:t>Alterazioni di laboratorio</w:t>
      </w:r>
    </w:p>
    <w:p w14:paraId="64CE41E9" w14:textId="5DFB696C" w:rsidR="00D577CD" w:rsidRPr="00E0446F" w:rsidRDefault="007A0A3F" w:rsidP="00D50984">
      <w:pPr>
        <w:pStyle w:val="EMEABodyText"/>
      </w:pPr>
      <w:r>
        <w:t>L'alterazione di laboratorio più frequentemente riportata in pazienti sottoposti a schemi terapeutici contenenti atazanavir ed uno o più NRTI è stata una bilirubinemia totale elevata riportata soprattutto come aumento della bilirubina indiretta [non coniugata] elevata (87% Grado 1, 2, 3 o 4). Un aumento dei valori della bilirubina totale di Grado 3 o 4 è stato osservato nel 37% (6% Grado 4). Tra i pazienti già sottoposti a precedente terapia antiretrovirale, trattati con atazanavir 300 mg, una volta al giorno, con 100 mg di ritonavir, una volta al giorno, per una durata mediana di 95 settimane, il 53% ha avuto aumenti della bilirubina totale di Grado 3</w:t>
      </w:r>
      <w:r>
        <w:noBreakHyphen/>
        <w:t>4. Tra i pazienti naïve trattati con atazanavir 300 mg una volta al giorno con 100 mg di ritonavir una volta al giorno per una durata mediana di 96 settimane, il 48% ha avuto aumenti della bilirubina totale di Grado 3</w:t>
      </w:r>
      <w:r>
        <w:noBreakHyphen/>
        <w:t>4 (vedere paragrafo 4.4).</w:t>
      </w:r>
    </w:p>
    <w:p w14:paraId="57C36228" w14:textId="77777777" w:rsidR="00D577CD" w:rsidRPr="00E0446F" w:rsidRDefault="00D577CD" w:rsidP="00D50984">
      <w:pPr>
        <w:pStyle w:val="EMEABodyText"/>
        <w:rPr>
          <w:lang w:val="en-GB"/>
        </w:rPr>
      </w:pPr>
    </w:p>
    <w:p w14:paraId="7D99828D" w14:textId="77777777" w:rsidR="00D577CD" w:rsidRPr="00E0446F" w:rsidRDefault="007A0A3F" w:rsidP="00D50984">
      <w:pPr>
        <w:pStyle w:val="EMEABodyText"/>
      </w:pPr>
      <w:r>
        <w:t>Altre marcate alterazioni dei valori di laboratorio (Grado 3 o 4) riportate in ≥ 2% dei pazienti trattati con schemi terapeutici contenenti atazanavir ed uno o più NRTI hanno compreso: elevata creatinchinasi (7%), elevata alanino aminotransferasi/transaminasi glutammico</w:t>
      </w:r>
      <w:r>
        <w:noBreakHyphen/>
        <w:t>piruvica sierica (ALT/SGPT) (5%), bassi livelli di neutrofili (5%), elevata aspartato aminotransferasi/transaminasi glutammico ossalacetica sierica (AST/SGOT) (3%) ed elevata lipasi (3%).</w:t>
      </w:r>
    </w:p>
    <w:p w14:paraId="05325C41" w14:textId="77777777" w:rsidR="00D577CD" w:rsidRPr="00E0446F" w:rsidRDefault="00D577CD" w:rsidP="00D50984">
      <w:pPr>
        <w:pStyle w:val="EMEABodyText"/>
        <w:rPr>
          <w:lang w:val="en-GB"/>
        </w:rPr>
      </w:pPr>
    </w:p>
    <w:p w14:paraId="7809D4FE" w14:textId="77777777" w:rsidR="00D577CD" w:rsidRPr="00E0446F" w:rsidRDefault="007A0A3F" w:rsidP="00D50984">
      <w:pPr>
        <w:pStyle w:val="EMEABodyText"/>
      </w:pPr>
      <w:r>
        <w:t>Il 2% dei pazienti trattati con atazanavir ha avuto alterazioni contemporanee di Grado 3</w:t>
      </w:r>
      <w:r>
        <w:noBreakHyphen/>
        <w:t>4 di ALT/AST e della bilirubina totale.</w:t>
      </w:r>
    </w:p>
    <w:p w14:paraId="2C3D1AFF" w14:textId="77777777" w:rsidR="00D577CD" w:rsidRPr="00E0446F" w:rsidRDefault="00D577CD" w:rsidP="00D50984">
      <w:pPr>
        <w:pStyle w:val="EMEABodyText"/>
        <w:rPr>
          <w:noProof/>
          <w:lang w:val="en-GB"/>
        </w:rPr>
      </w:pPr>
    </w:p>
    <w:p w14:paraId="3F4172E4" w14:textId="77777777" w:rsidR="00D577CD" w:rsidRPr="00E0446F" w:rsidRDefault="007A0A3F" w:rsidP="00D50984">
      <w:pPr>
        <w:pStyle w:val="EMEABodyText"/>
        <w:keepNext/>
        <w:rPr>
          <w:u w:val="single"/>
        </w:rPr>
      </w:pPr>
      <w:r>
        <w:rPr>
          <w:u w:val="single"/>
        </w:rPr>
        <w:t>Popolazione pediatrica</w:t>
      </w:r>
    </w:p>
    <w:p w14:paraId="1229EA9C" w14:textId="77777777" w:rsidR="00CD6149" w:rsidRPr="00E0446F" w:rsidRDefault="00CD6149" w:rsidP="00D50984">
      <w:pPr>
        <w:pStyle w:val="EMEABodyText"/>
        <w:keepNext/>
        <w:rPr>
          <w:lang w:val="en-GB"/>
        </w:rPr>
      </w:pPr>
    </w:p>
    <w:p w14:paraId="1E460AD0" w14:textId="39580FE8" w:rsidR="00D41E14" w:rsidRPr="00E0446F" w:rsidRDefault="007A0A3F" w:rsidP="00D50984">
      <w:pPr>
        <w:pStyle w:val="EMEABodyText"/>
        <w:keepNext/>
        <w:rPr>
          <w:i/>
        </w:rPr>
      </w:pPr>
      <w:r>
        <w:rPr>
          <w:i/>
        </w:rPr>
        <w:t>Pazienti pediatrici di età compresa tra 3 mesi e &lt;12 anni</w:t>
      </w:r>
    </w:p>
    <w:p w14:paraId="39DFED8D" w14:textId="3C658903" w:rsidR="00D577CD" w:rsidRPr="00E0446F" w:rsidRDefault="007A0A3F" w:rsidP="00D50984">
      <w:pPr>
        <w:pStyle w:val="EMEABodyText"/>
      </w:pPr>
      <w:r>
        <w:t>Negli studi clinici, pazienti pediatrici di età compresa tra 3 mesi e meno di 18 anni hanno avuto una durata media di trattamento con atazanavir di 115 settimane. In tali studi il profilo di sicurezza nel complesso era paragonabile a quello osservato negli adulti. Nei pazienti pediatrici sono stati riportati sia blocco atrioventricolare asintomatico di primo grado (23%) che di secondo grado (1%). L'alterazione di laboratorio riportata più frequentemente nei pazienti pediatrici che avevano ricevuto atazanavir è stata l'aumento della bilirubina totale (≥ 2,6 volte il limite massimo della norma, Grado 3</w:t>
      </w:r>
      <w:r>
        <w:noBreakHyphen/>
        <w:t>4) nel 45% dei pazienti.</w:t>
      </w:r>
    </w:p>
    <w:p w14:paraId="4D5AFA19" w14:textId="7104A401" w:rsidR="007864FE" w:rsidRPr="00E0446F" w:rsidRDefault="007864FE" w:rsidP="00D50984">
      <w:pPr>
        <w:pStyle w:val="EMEABodyText"/>
        <w:rPr>
          <w:lang w:val="en-GB"/>
        </w:rPr>
      </w:pPr>
    </w:p>
    <w:p w14:paraId="5A14A86F" w14:textId="6F01EDAB" w:rsidR="007864FE" w:rsidRPr="00E0446F" w:rsidRDefault="007A0A3F" w:rsidP="0058194F">
      <w:pPr>
        <w:pStyle w:val="EMEABodyText"/>
        <w:keepNext/>
        <w:rPr>
          <w:i/>
        </w:rPr>
      </w:pPr>
      <w:r>
        <w:rPr>
          <w:i/>
        </w:rPr>
        <w:t>Pazienti pediatrici di età compresa tra 12 e &lt;18 anni e che pesano più di 35 kg</w:t>
      </w:r>
    </w:p>
    <w:p w14:paraId="406567EF" w14:textId="458D555E" w:rsidR="007864FE" w:rsidRPr="00E0446F" w:rsidRDefault="007A0A3F" w:rsidP="00D50984">
      <w:r>
        <w:t>La sicurezza di atazanavir somministrato con cobicistat più due NRTIs (N = 14) è stata valutata in pazienti pediatrici di età compresa tra 12 e &lt; 18 anni, infetti da HIV</w:t>
      </w:r>
      <w:r>
        <w:noBreakHyphen/>
        <w:t>1, virologicamente soppressi, per 48 settimane in uno studio clinico in aperto (GS</w:t>
      </w:r>
      <w:r>
        <w:noBreakHyphen/>
        <w:t>US</w:t>
      </w:r>
      <w:r>
        <w:noBreakHyphen/>
        <w:t>216</w:t>
      </w:r>
      <w:r>
        <w:noBreakHyphen/>
        <w:t>0128). In questo studio, il profilo di sicurezza di atazanavir e cobicistat era simile a quello negli adulti.</w:t>
      </w:r>
    </w:p>
    <w:p w14:paraId="5EA8FB69" w14:textId="77777777" w:rsidR="00D577CD" w:rsidRPr="00E0446F" w:rsidRDefault="00D577CD" w:rsidP="00D50984">
      <w:pPr>
        <w:pStyle w:val="EMEABodyText"/>
        <w:rPr>
          <w:noProof/>
          <w:lang w:val="en-GB"/>
        </w:rPr>
      </w:pPr>
    </w:p>
    <w:p w14:paraId="13C1C609" w14:textId="77777777" w:rsidR="00D577CD" w:rsidRPr="00E0446F" w:rsidRDefault="007A0A3F" w:rsidP="00D50984">
      <w:pPr>
        <w:pStyle w:val="EMEABodyText"/>
        <w:keepNext/>
        <w:rPr>
          <w:u w:val="single"/>
        </w:rPr>
      </w:pPr>
      <w:r>
        <w:rPr>
          <w:u w:val="single"/>
        </w:rPr>
        <w:lastRenderedPageBreak/>
        <w:t>Altre popolazioni speciali</w:t>
      </w:r>
    </w:p>
    <w:p w14:paraId="0BD70769" w14:textId="77777777" w:rsidR="00182FB0" w:rsidRPr="00E0446F" w:rsidRDefault="00182FB0" w:rsidP="00D50984">
      <w:pPr>
        <w:pStyle w:val="EMEABodyText"/>
        <w:keepNext/>
        <w:rPr>
          <w:i/>
          <w:lang w:val="en-GB"/>
        </w:rPr>
      </w:pPr>
    </w:p>
    <w:p w14:paraId="53440D34" w14:textId="77777777" w:rsidR="00D577CD" w:rsidRPr="00E0446F" w:rsidRDefault="007A0A3F" w:rsidP="00D50984">
      <w:pPr>
        <w:pStyle w:val="EMEABodyText"/>
        <w:keepNext/>
        <w:rPr>
          <w:i/>
        </w:rPr>
      </w:pPr>
      <w:r>
        <w:rPr>
          <w:i/>
        </w:rPr>
        <w:t>Pazienti co</w:t>
      </w:r>
      <w:r>
        <w:rPr>
          <w:i/>
        </w:rPr>
        <w:noBreakHyphen/>
        <w:t>infettati con il virus dell'epatite B e/o epatite C</w:t>
      </w:r>
    </w:p>
    <w:p w14:paraId="74BB575C" w14:textId="77777777" w:rsidR="00862F51" w:rsidRPr="00E0446F" w:rsidRDefault="007A0A3F" w:rsidP="00D50984">
      <w:pPr>
        <w:pStyle w:val="EMEABodyText"/>
      </w:pPr>
      <w:r>
        <w:t>I pazienti coinfetti con il virus dell'epatite B e/o C sembravano mostrare più facilmente dei valori elevati di transaminasi epatiche al basale rispetto a coloro i quali non soffrivano di epatite cronica virale. Non si è osservata alcuna differenza nella frequenza degli innalzamenti della bilirubina fra questi pazienti e quelli senza epatite virale. La frequenza di epatiti da trattamento o aumenti delle transaminasi nei pazienti co</w:t>
      </w:r>
      <w:r>
        <w:noBreakHyphen/>
        <w:t>infetti è stata paragonabile tra i regimi contenenti atazanavir e quelli con i medicinali di confronto (vedere paragrafo 4.4).</w:t>
      </w:r>
    </w:p>
    <w:p w14:paraId="52134B99" w14:textId="77777777" w:rsidR="00A018D9" w:rsidRPr="00E0446F" w:rsidRDefault="00A018D9" w:rsidP="00D50984">
      <w:pPr>
        <w:pStyle w:val="EMEABodyText"/>
        <w:rPr>
          <w:lang w:val="en-GB"/>
        </w:rPr>
      </w:pPr>
    </w:p>
    <w:p w14:paraId="49480B11" w14:textId="77777777" w:rsidR="00C14137" w:rsidRPr="00E0446F" w:rsidRDefault="007A0A3F" w:rsidP="00D50984">
      <w:pPr>
        <w:pStyle w:val="EMEABodyText"/>
        <w:keepNext/>
        <w:rPr>
          <w:i/>
        </w:rPr>
      </w:pPr>
      <w:r>
        <w:rPr>
          <w:i/>
        </w:rPr>
        <w:t>Pazienti con co</w:t>
      </w:r>
      <w:r>
        <w:rPr>
          <w:i/>
        </w:rPr>
        <w:noBreakHyphen/>
        <w:t>infezione cronica da epatite B o virus dell'epatite C</w:t>
      </w:r>
    </w:p>
    <w:p w14:paraId="6BDD66E3" w14:textId="77777777" w:rsidR="00C14137" w:rsidRPr="00E0446F" w:rsidRDefault="007A0A3F" w:rsidP="00D50984">
      <w:r>
        <w:t>Nello studio GS</w:t>
      </w:r>
      <w:r>
        <w:noBreakHyphen/>
        <w:t>US</w:t>
      </w:r>
      <w:r>
        <w:noBreakHyphen/>
        <w:t>216</w:t>
      </w:r>
      <w:r>
        <w:noBreakHyphen/>
        <w:t>0114, il 3,6% dei soggetti era positivo agli antigeni di superficie del virus dell’epatite B e il 5,3% era sieropositivo al virus dell’epatite C. I soggetti con significative alterazioni dei test di funzionalità epatica avevano generalmente transaminasi anormali al basale (AST o ALT), sottolineando una co</w:t>
      </w:r>
      <w:r>
        <w:noBreakHyphen/>
        <w:t>infezione da epatite B o C acuta o cronica, assunzione concomitante di medicinali epatotossici (ad esempio, isoniazide), o una storia medica di alcolismo o di abuso di alcol.</w:t>
      </w:r>
    </w:p>
    <w:p w14:paraId="27C0F8E5" w14:textId="77777777" w:rsidR="0039244C" w:rsidRPr="00E0446F" w:rsidRDefault="0039244C" w:rsidP="00D50984">
      <w:pPr>
        <w:rPr>
          <w:lang w:val="en-GB"/>
        </w:rPr>
      </w:pPr>
    </w:p>
    <w:p w14:paraId="3119285B" w14:textId="77777777" w:rsidR="00D577CD" w:rsidRPr="00E0446F" w:rsidRDefault="007A0A3F" w:rsidP="00D50984">
      <w:pPr>
        <w:pStyle w:val="EMEABodyText"/>
        <w:keepNext/>
        <w:rPr>
          <w:u w:val="single"/>
        </w:rPr>
      </w:pPr>
      <w:r>
        <w:rPr>
          <w:u w:val="single"/>
        </w:rPr>
        <w:t>Segnalazione delle reazioni avverse sospette</w:t>
      </w:r>
    </w:p>
    <w:p w14:paraId="2D2E099F" w14:textId="77777777" w:rsidR="00182FB0" w:rsidRPr="00E0446F" w:rsidRDefault="00182FB0" w:rsidP="00D50984">
      <w:pPr>
        <w:pStyle w:val="EMEABodyText"/>
        <w:keepNext/>
        <w:rPr>
          <w:u w:val="single"/>
          <w:lang w:val="en-GB"/>
        </w:rPr>
      </w:pPr>
    </w:p>
    <w:p w14:paraId="5A33D514" w14:textId="4097ED9F" w:rsidR="00D577CD" w:rsidRPr="00E0446F" w:rsidRDefault="007A0A3F" w:rsidP="00D50984">
      <w:pPr>
        <w:pStyle w:val="EMEABodyText"/>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D67145">
        <w:rPr>
          <w:highlight w:val="lightGray"/>
        </w:rPr>
        <w:t>il sistema nazionale di segnalazione riportato nell'</w:t>
      </w:r>
      <w:r w:rsidRPr="00D67145">
        <w:rPr>
          <w:highlight w:val="lightGray"/>
        </w:rPr>
        <w:fldChar w:fldCharType="begin"/>
      </w:r>
      <w:r w:rsidRPr="00D67145">
        <w:rPr>
          <w:highlight w:val="lightGray"/>
        </w:rPr>
        <w:instrText>HYPERLINK "https://www.ema.europa.eu/en/documents/template-form/qrd-appendix-v-adverse-drug-reaction-reporting-details_en.docx"</w:instrText>
      </w:r>
      <w:r w:rsidRPr="00D67145">
        <w:rPr>
          <w:highlight w:val="lightGray"/>
        </w:rPr>
      </w:r>
      <w:r w:rsidRPr="00D67145">
        <w:rPr>
          <w:highlight w:val="lightGray"/>
        </w:rPr>
        <w:fldChar w:fldCharType="separate"/>
      </w:r>
      <w:del w:id="595" w:author="BMS" w:date="2025-01-10T17:44:00Z">
        <w:r w:rsidRPr="00D67145">
          <w:rPr>
            <w:rStyle w:val="Hyperlink"/>
            <w:highlight w:val="lightGray"/>
          </w:rPr>
          <w:delText>A</w:delText>
        </w:r>
      </w:del>
      <w:ins w:id="596" w:author="BMS" w:date="2025-01-10T17:44:00Z">
        <w:r w:rsidRPr="00D67145">
          <w:rPr>
            <w:rStyle w:val="Hyperlink"/>
            <w:highlight w:val="lightGray"/>
          </w:rPr>
          <w:t>a</w:t>
        </w:r>
      </w:ins>
      <w:r w:rsidRPr="00D67145">
        <w:rPr>
          <w:rStyle w:val="Hyperlink"/>
          <w:highlight w:val="lightGray"/>
        </w:rPr>
        <w:t>llegato V</w:t>
      </w:r>
      <w:r w:rsidRPr="00D67145">
        <w:rPr>
          <w:highlight w:val="lightGray"/>
        </w:rPr>
        <w:fldChar w:fldCharType="end"/>
      </w:r>
      <w:r>
        <w:t>.</w:t>
      </w:r>
    </w:p>
    <w:p w14:paraId="11824293" w14:textId="77777777" w:rsidR="00F022D3" w:rsidRPr="00E0446F" w:rsidRDefault="00F022D3" w:rsidP="00D50984">
      <w:pPr>
        <w:pStyle w:val="EMEABodyText"/>
        <w:rPr>
          <w:noProof/>
          <w:lang w:val="en-GB"/>
        </w:rPr>
      </w:pPr>
    </w:p>
    <w:p w14:paraId="4D40C0DE" w14:textId="77777777" w:rsidR="00D577CD" w:rsidRPr="00E0446F" w:rsidRDefault="007A0A3F" w:rsidP="00D50984">
      <w:pPr>
        <w:pStyle w:val="EMEAHeading2"/>
        <w:keepLines w:val="0"/>
        <w:outlineLvl w:val="9"/>
        <w:rPr>
          <w:noProof/>
        </w:rPr>
      </w:pPr>
      <w:r>
        <w:t>4.9</w:t>
      </w:r>
      <w:r>
        <w:tab/>
        <w:t>Sovradosaggio</w:t>
      </w:r>
    </w:p>
    <w:p w14:paraId="4833D8B8" w14:textId="77777777" w:rsidR="00D577CD" w:rsidRPr="00E0446F" w:rsidRDefault="00D577CD" w:rsidP="00D50984">
      <w:pPr>
        <w:pStyle w:val="EMEABodyText"/>
        <w:keepNext/>
        <w:rPr>
          <w:noProof/>
          <w:lang w:val="en-GB"/>
        </w:rPr>
      </w:pPr>
    </w:p>
    <w:p w14:paraId="080DDD0B" w14:textId="77777777" w:rsidR="00D577CD" w:rsidRPr="00E0446F" w:rsidRDefault="007A0A3F" w:rsidP="00D50984">
      <w:pPr>
        <w:pStyle w:val="EMEABodyText"/>
      </w:pPr>
      <w:r>
        <w:t>L'esperienza nell'uomo di un sovradosaggio acuto con EVOTAZ è limitata.</w:t>
      </w:r>
    </w:p>
    <w:p w14:paraId="16E5AC71" w14:textId="77777777" w:rsidR="00D577CD" w:rsidRPr="00E0446F" w:rsidRDefault="00D577CD" w:rsidP="00D50984">
      <w:pPr>
        <w:pStyle w:val="EMEABodyText"/>
        <w:rPr>
          <w:noProof/>
          <w:lang w:val="en-GB"/>
        </w:rPr>
      </w:pPr>
    </w:p>
    <w:p w14:paraId="04151C6F" w14:textId="77777777" w:rsidR="00D577CD" w:rsidRPr="00E0446F" w:rsidRDefault="007A0A3F" w:rsidP="00D50984">
      <w:pPr>
        <w:pStyle w:val="EMEABodyText"/>
      </w:pPr>
      <w:r>
        <w:t>Non esiste alcun antidoto specifico per il sovradosaggio da EVOTAZ. In caso di sovradosaggio con EVOTAZ, il paziente deve essere monitorato per evidenziare un'eventuale tossicità. Il trattamento deve consistere in misure generali di supporto, comprendenti il monitoraggio dei segni vitali, l'ECG e l'osservazione delle condizioni cliniche del paziente. Poiché atazanavir e cobicistat sono estesamente metabolizzati dal fegato ed altamente legati alle proteine plasmatiche, è improbabile che la dialisi sia utile per l'eliminazione significativa di questo medicinale.</w:t>
      </w:r>
    </w:p>
    <w:p w14:paraId="38F07656" w14:textId="77777777" w:rsidR="00D577CD" w:rsidRPr="00E0446F" w:rsidRDefault="00D577CD" w:rsidP="00D50984">
      <w:pPr>
        <w:pStyle w:val="EMEABodyText"/>
        <w:rPr>
          <w:lang w:val="en-GB"/>
        </w:rPr>
      </w:pPr>
    </w:p>
    <w:p w14:paraId="7BF89AEE" w14:textId="77777777" w:rsidR="00D577CD" w:rsidRPr="00E0446F" w:rsidRDefault="00D577CD" w:rsidP="00D50984">
      <w:pPr>
        <w:pStyle w:val="EMEABodyText"/>
        <w:rPr>
          <w:lang w:val="en-GB"/>
        </w:rPr>
      </w:pPr>
    </w:p>
    <w:p w14:paraId="0B5C8690" w14:textId="34FF9C93" w:rsidR="00D577CD" w:rsidRPr="00E0446F" w:rsidRDefault="00296BB8" w:rsidP="00D50984">
      <w:pPr>
        <w:pStyle w:val="EMEAHeading1"/>
        <w:keepLines w:val="0"/>
        <w:outlineLvl w:val="9"/>
      </w:pPr>
      <w:r>
        <w:rPr>
          <w:caps w:val="0"/>
        </w:rPr>
        <w:t>5.</w:t>
      </w:r>
      <w:r>
        <w:rPr>
          <w:caps w:val="0"/>
        </w:rPr>
        <w:tab/>
        <w:t>PROPRIETÀ FARMACOLOGICHE</w:t>
      </w:r>
    </w:p>
    <w:p w14:paraId="77A2FD94" w14:textId="77777777" w:rsidR="00D577CD" w:rsidRPr="00E0446F" w:rsidRDefault="00D577CD" w:rsidP="00D50984">
      <w:pPr>
        <w:pStyle w:val="EMEABodyText"/>
        <w:keepNext/>
        <w:rPr>
          <w:lang w:val="en-GB"/>
        </w:rPr>
      </w:pPr>
    </w:p>
    <w:p w14:paraId="42E70A9B" w14:textId="6B744684" w:rsidR="00D577CD" w:rsidRPr="00E0446F" w:rsidRDefault="007A0A3F" w:rsidP="00D50984">
      <w:pPr>
        <w:pStyle w:val="EMEAHeading2"/>
        <w:keepLines w:val="0"/>
        <w:outlineLvl w:val="9"/>
      </w:pPr>
      <w:r>
        <w:t>5.1</w:t>
      </w:r>
      <w:r>
        <w:tab/>
        <w:t>Proprietà farmacodinamiche</w:t>
      </w:r>
    </w:p>
    <w:p w14:paraId="348EAF41" w14:textId="77777777" w:rsidR="00D577CD" w:rsidRPr="00E0446F" w:rsidRDefault="00D577CD" w:rsidP="00D50984">
      <w:pPr>
        <w:pStyle w:val="EMEABodyText"/>
        <w:keepNext/>
        <w:rPr>
          <w:lang w:val="en-GB"/>
        </w:rPr>
      </w:pPr>
    </w:p>
    <w:p w14:paraId="60E62D5F" w14:textId="77777777" w:rsidR="00D577CD" w:rsidRPr="00E0446F" w:rsidRDefault="007A0A3F" w:rsidP="00D50984">
      <w:pPr>
        <w:pStyle w:val="EMEABodyText"/>
        <w:rPr>
          <w:noProof/>
        </w:rPr>
      </w:pPr>
      <w:r>
        <w:t>Categoria farmacoterapeutica: Antivirali ad uso sistemico; antivirali per il trattamento delle infezioni da HIV, associazioni. Codice ATC: J05AR15</w:t>
      </w:r>
    </w:p>
    <w:p w14:paraId="796790C4" w14:textId="77777777" w:rsidR="00474235" w:rsidRPr="00E0446F" w:rsidRDefault="00474235" w:rsidP="00D50984">
      <w:pPr>
        <w:pStyle w:val="EMEABodyText"/>
        <w:rPr>
          <w:lang w:val="en-GB"/>
        </w:rPr>
      </w:pPr>
    </w:p>
    <w:p w14:paraId="1529A7B1" w14:textId="77777777" w:rsidR="00D577CD" w:rsidRPr="00E0446F" w:rsidRDefault="007A0A3F" w:rsidP="00D50984">
      <w:pPr>
        <w:pStyle w:val="EMEABodyText"/>
        <w:keepNext/>
      </w:pPr>
      <w:r>
        <w:rPr>
          <w:u w:val="single"/>
        </w:rPr>
        <w:t>Meccanismo d'azione</w:t>
      </w:r>
    </w:p>
    <w:p w14:paraId="7A12E7C5" w14:textId="77777777" w:rsidR="00C44EC5" w:rsidRPr="00E0446F" w:rsidRDefault="00C44EC5" w:rsidP="00D50984">
      <w:pPr>
        <w:pStyle w:val="EMEABodyText"/>
        <w:keepNext/>
        <w:rPr>
          <w:lang w:val="en-GB"/>
        </w:rPr>
      </w:pPr>
    </w:p>
    <w:p w14:paraId="425272CB" w14:textId="01E0E56B" w:rsidR="00D577CD" w:rsidRPr="00E0446F" w:rsidRDefault="007A0A3F" w:rsidP="00D50984">
      <w:pPr>
        <w:pStyle w:val="EMEABodyText"/>
      </w:pPr>
      <w:r>
        <w:t>EVOTAZ è un'associazione a dose fissa del medicinale antivirale atazanavir potenziato dal potenziatore farmacocinetico cobicistat.</w:t>
      </w:r>
    </w:p>
    <w:p w14:paraId="700AA3E5" w14:textId="77777777" w:rsidR="00D577CD" w:rsidRPr="00E0446F" w:rsidRDefault="00D577CD" w:rsidP="00D50984">
      <w:pPr>
        <w:pStyle w:val="EMEABodyText"/>
        <w:rPr>
          <w:lang w:val="en-GB"/>
        </w:rPr>
      </w:pPr>
    </w:p>
    <w:p w14:paraId="633E7356" w14:textId="77777777" w:rsidR="00D577CD" w:rsidRPr="00E0446F" w:rsidRDefault="007A0A3F" w:rsidP="00D50984">
      <w:pPr>
        <w:pStyle w:val="EMEABodyText"/>
        <w:keepNext/>
        <w:rPr>
          <w:i/>
        </w:rPr>
      </w:pPr>
      <w:r>
        <w:rPr>
          <w:i/>
        </w:rPr>
        <w:t>Atazanavir</w:t>
      </w:r>
    </w:p>
    <w:p w14:paraId="6DDBA0DA" w14:textId="77777777" w:rsidR="00D577CD" w:rsidRPr="00E0446F" w:rsidRDefault="007A0A3F" w:rsidP="00D50984">
      <w:pPr>
        <w:pStyle w:val="EMEABodyText"/>
      </w:pPr>
      <w:r>
        <w:t>Atazanavir è un azapeptide inibitore delle proteasi HIV</w:t>
      </w:r>
      <w:r>
        <w:noBreakHyphen/>
        <w:t>1 (PI). Il composto blocca selettivamente l'elaborazione virus specifica delle proteine virali gag</w:t>
      </w:r>
      <w:r>
        <w:noBreakHyphen/>
        <w:t>pol nelle cellule infettate da HIV</w:t>
      </w:r>
      <w:r>
        <w:noBreakHyphen/>
        <w:t>1, prevenendo così la formazione di virioni maturi e l'infezione di altre cellule.</w:t>
      </w:r>
    </w:p>
    <w:p w14:paraId="1DB6B9A4" w14:textId="77777777" w:rsidR="00D577CD" w:rsidRPr="00E0446F" w:rsidRDefault="00D577CD" w:rsidP="00D50984">
      <w:pPr>
        <w:pStyle w:val="EMEABodyText"/>
        <w:rPr>
          <w:lang w:val="en-GB"/>
        </w:rPr>
      </w:pPr>
    </w:p>
    <w:p w14:paraId="05FC9888" w14:textId="77777777" w:rsidR="00D577CD" w:rsidRPr="00E0446F" w:rsidRDefault="007A0A3F" w:rsidP="00D50984">
      <w:pPr>
        <w:pStyle w:val="EMEABodyText"/>
        <w:keepNext/>
      </w:pPr>
      <w:r>
        <w:rPr>
          <w:i/>
        </w:rPr>
        <w:t>Cobicistat</w:t>
      </w:r>
    </w:p>
    <w:p w14:paraId="4674459D" w14:textId="77777777" w:rsidR="00D577CD" w:rsidRPr="00E0446F" w:rsidRDefault="007A0A3F" w:rsidP="00D50984">
      <w:pPr>
        <w:pStyle w:val="EMEABodyText"/>
      </w:pPr>
      <w:r>
        <w:t xml:space="preserve">Cobicistat è un inibitore selettivo non reattivo dei citocromi P450 della sottofamiglia CYP3A. L'inibizione del metabolismo mediato da CYP3A da parte di cobicistat aumenta l'esposizione </w:t>
      </w:r>
      <w:r>
        <w:lastRenderedPageBreak/>
        <w:t>sistemica dei substrati di CYP3A, come atazanavir, la cui biodisponibilità è limitata e l'emivita è più breve a causa del metabolismo CYP3A</w:t>
      </w:r>
      <w:r>
        <w:noBreakHyphen/>
        <w:t>dipendente.</w:t>
      </w:r>
    </w:p>
    <w:p w14:paraId="759F7851" w14:textId="77777777" w:rsidR="00D577CD" w:rsidRPr="00E0446F" w:rsidRDefault="00D577CD" w:rsidP="00D50984">
      <w:pPr>
        <w:pStyle w:val="EMEABodyText"/>
        <w:rPr>
          <w:lang w:val="en-GB"/>
        </w:rPr>
      </w:pPr>
    </w:p>
    <w:p w14:paraId="01D7A4EE" w14:textId="77777777" w:rsidR="00D577CD" w:rsidRPr="00E0446F" w:rsidRDefault="007A0A3F" w:rsidP="00D50984">
      <w:pPr>
        <w:pStyle w:val="EMEABodyText"/>
        <w:keepNext/>
        <w:rPr>
          <w:u w:val="single"/>
        </w:rPr>
      </w:pPr>
      <w:r>
        <w:rPr>
          <w:u w:val="single"/>
        </w:rPr>
        <w:t xml:space="preserve">Attività antivirale </w:t>
      </w:r>
      <w:r>
        <w:rPr>
          <w:i/>
          <w:u w:val="single"/>
        </w:rPr>
        <w:t>in vitro</w:t>
      </w:r>
    </w:p>
    <w:p w14:paraId="48DEE858" w14:textId="77777777" w:rsidR="00163D86" w:rsidRPr="00E0446F" w:rsidRDefault="00163D86" w:rsidP="00D50984">
      <w:pPr>
        <w:pStyle w:val="EMEABodyText"/>
        <w:keepNext/>
        <w:rPr>
          <w:i/>
          <w:lang w:val="en-GB"/>
        </w:rPr>
      </w:pPr>
    </w:p>
    <w:p w14:paraId="2A84666B" w14:textId="77777777" w:rsidR="00D577CD" w:rsidRPr="00E0446F" w:rsidRDefault="007A0A3F" w:rsidP="00D50984">
      <w:pPr>
        <w:pStyle w:val="EMEABodyText"/>
        <w:keepNext/>
        <w:rPr>
          <w:i/>
        </w:rPr>
      </w:pPr>
      <w:r>
        <w:rPr>
          <w:i/>
        </w:rPr>
        <w:t>Atazanavir</w:t>
      </w:r>
    </w:p>
    <w:p w14:paraId="3459D74F" w14:textId="77777777" w:rsidR="00D577CD" w:rsidRPr="00E0446F" w:rsidRDefault="007A0A3F" w:rsidP="00D50984">
      <w:pPr>
        <w:pStyle w:val="EMEABodyText"/>
      </w:pPr>
      <w:r>
        <w:t>Atazanavir mostra una attività anti HIV</w:t>
      </w:r>
      <w:r>
        <w:noBreakHyphen/>
        <w:t>1 (inclusi tutti i ceppi virali testati) ed una attività anti HIV</w:t>
      </w:r>
      <w:r>
        <w:noBreakHyphen/>
        <w:t>2 in colture cellulari.</w:t>
      </w:r>
    </w:p>
    <w:p w14:paraId="75A5D3A1" w14:textId="77777777" w:rsidR="00D577CD" w:rsidRPr="00E0446F" w:rsidRDefault="00D577CD" w:rsidP="00D50984">
      <w:pPr>
        <w:pStyle w:val="EMEABodyText"/>
        <w:rPr>
          <w:lang w:val="en-GB"/>
        </w:rPr>
      </w:pPr>
    </w:p>
    <w:p w14:paraId="75B4B0D6" w14:textId="77777777" w:rsidR="00D577CD" w:rsidRPr="00E0446F" w:rsidRDefault="007A0A3F" w:rsidP="00D50984">
      <w:pPr>
        <w:pStyle w:val="EMEABodyText"/>
        <w:keepNext/>
        <w:rPr>
          <w:i/>
        </w:rPr>
      </w:pPr>
      <w:r>
        <w:rPr>
          <w:i/>
        </w:rPr>
        <w:t>Cobicistat</w:t>
      </w:r>
    </w:p>
    <w:p w14:paraId="2FF0EA91" w14:textId="77777777" w:rsidR="00D577CD" w:rsidRPr="00E0446F" w:rsidRDefault="007A0A3F" w:rsidP="00D50984">
      <w:pPr>
        <w:pStyle w:val="EMEABodyText"/>
      </w:pPr>
      <w:r>
        <w:t>Cobicistat non possiede un'attività antivirale.</w:t>
      </w:r>
    </w:p>
    <w:p w14:paraId="48639B03" w14:textId="77777777" w:rsidR="00D577CD" w:rsidRPr="00E0446F" w:rsidRDefault="00D577CD" w:rsidP="00D50984">
      <w:pPr>
        <w:pStyle w:val="EMEABodyText"/>
        <w:rPr>
          <w:lang w:val="en-GB"/>
        </w:rPr>
      </w:pPr>
    </w:p>
    <w:p w14:paraId="303E8FDE" w14:textId="77777777" w:rsidR="00D577CD" w:rsidRPr="00E0446F" w:rsidRDefault="007A0A3F" w:rsidP="00D50984">
      <w:pPr>
        <w:pStyle w:val="EMEABodyText"/>
        <w:keepNext/>
      </w:pPr>
      <w:r>
        <w:rPr>
          <w:u w:val="single"/>
        </w:rPr>
        <w:t>Effetti farmacodinamici</w:t>
      </w:r>
    </w:p>
    <w:p w14:paraId="6B21FFF4" w14:textId="77777777" w:rsidR="007B2BD5" w:rsidRPr="00E0446F" w:rsidRDefault="007B2BD5" w:rsidP="00D50984">
      <w:pPr>
        <w:pStyle w:val="EMEABodyText"/>
        <w:keepNext/>
        <w:rPr>
          <w:i/>
          <w:lang w:val="en-GB"/>
        </w:rPr>
      </w:pPr>
    </w:p>
    <w:p w14:paraId="12651859" w14:textId="77777777" w:rsidR="00D577CD" w:rsidRPr="00E0446F" w:rsidRDefault="007A0A3F" w:rsidP="00D50984">
      <w:pPr>
        <w:pStyle w:val="EMEABodyText"/>
        <w:keepNext/>
      </w:pPr>
      <w:r>
        <w:rPr>
          <w:i/>
        </w:rPr>
        <w:t>Effetto di cobicistat sulla farmacocinetica di atazanavir</w:t>
      </w:r>
    </w:p>
    <w:p w14:paraId="70860B20" w14:textId="61878C02" w:rsidR="00D41E14" w:rsidRPr="00E0446F" w:rsidRDefault="007A0A3F" w:rsidP="00D50984">
      <w:pPr>
        <w:pStyle w:val="EMEABodyText"/>
      </w:pPr>
      <w:r>
        <w:t>L'effetto antiretrovirale di EVOTAZ è dovuto al componente atazanavir. L'attività di cobicistat come potenziatore farmacocinetico di atazanavir è stata dimostrata in studi di farmacocinetica. In questi studi di farmacocinetica, l'esposizione di atazanavir 300 mg con cobicistat 150 mg era coerente con quella osservata in caso di potenziamento con ritonavir 100 mg. EVOTAZ è bioequivalente ad atazanavir 300 mg una volta al giorno in associazione con cobicistat 150 mg una volta al giorno co</w:t>
      </w:r>
      <w:r>
        <w:noBreakHyphen/>
        <w:t>somministrati come agenti singoli (vedere paragrafo 5.2).</w:t>
      </w:r>
    </w:p>
    <w:p w14:paraId="4DC6EB98" w14:textId="0019956C" w:rsidR="00D577CD" w:rsidRPr="00E0446F" w:rsidRDefault="00D577CD" w:rsidP="00D50984">
      <w:pPr>
        <w:pStyle w:val="EMEABodyText"/>
        <w:rPr>
          <w:lang w:val="en-GB"/>
        </w:rPr>
      </w:pPr>
    </w:p>
    <w:p w14:paraId="63490467" w14:textId="77777777" w:rsidR="00D577CD" w:rsidRPr="00E0446F" w:rsidRDefault="007A0A3F" w:rsidP="00D50984">
      <w:pPr>
        <w:pStyle w:val="EMEABodyText"/>
        <w:keepNext/>
        <w:rPr>
          <w:u w:val="single"/>
        </w:rPr>
      </w:pPr>
      <w:r>
        <w:rPr>
          <w:u w:val="single"/>
        </w:rPr>
        <w:t>Efficacia e sicurezza clinica</w:t>
      </w:r>
    </w:p>
    <w:p w14:paraId="033AC9A0" w14:textId="77777777" w:rsidR="007B2BD5" w:rsidRPr="00E0446F" w:rsidRDefault="007B2BD5" w:rsidP="00D50984">
      <w:pPr>
        <w:pStyle w:val="EMEABodyText"/>
        <w:keepNext/>
        <w:rPr>
          <w:rFonts w:eastAsia="SimSun"/>
          <w:i/>
          <w:iCs/>
          <w:color w:val="000000"/>
          <w:lang w:val="en-GB"/>
        </w:rPr>
      </w:pPr>
    </w:p>
    <w:p w14:paraId="0155A950" w14:textId="77777777" w:rsidR="00D577CD" w:rsidRPr="00E0446F" w:rsidRDefault="007A0A3F" w:rsidP="00D50984">
      <w:pPr>
        <w:pStyle w:val="EMEABodyText"/>
        <w:keepNext/>
        <w:rPr>
          <w:rFonts w:eastAsia="SimSun"/>
          <w:color w:val="000000"/>
        </w:rPr>
      </w:pPr>
      <w:r>
        <w:rPr>
          <w:i/>
          <w:color w:val="000000"/>
        </w:rPr>
        <w:t>In pazienti infetti da HIV</w:t>
      </w:r>
      <w:r>
        <w:rPr>
          <w:i/>
          <w:color w:val="000000"/>
        </w:rPr>
        <w:noBreakHyphen/>
        <w:t>1 naïve al trattamento</w:t>
      </w:r>
    </w:p>
    <w:p w14:paraId="4E4D1FA8" w14:textId="4FB2C9AC" w:rsidR="00D577CD" w:rsidRPr="00E0446F" w:rsidRDefault="007A0A3F" w:rsidP="00D50984">
      <w:pPr>
        <w:pStyle w:val="EMEABodyText"/>
        <w:rPr>
          <w:rFonts w:eastAsia="SimSun"/>
        </w:rPr>
      </w:pPr>
      <w:r>
        <w:t>La sicurezza e l'efficacia di atazanavir con cobicistat in pazienti infetti da HIV</w:t>
      </w:r>
      <w:r>
        <w:noBreakHyphen/>
        <w:t>1 sono state valutate nello studio di Fase 3 randomizzato, in doppio cieco, con controllo attivo GS</w:t>
      </w:r>
      <w:r>
        <w:noBreakHyphen/>
        <w:t>US</w:t>
      </w:r>
      <w:r>
        <w:noBreakHyphen/>
        <w:t>216</w:t>
      </w:r>
      <w:r>
        <w:noBreakHyphen/>
        <w:t>0114 in pazienti infetti da HIV</w:t>
      </w:r>
      <w:r>
        <w:noBreakHyphen/>
        <w:t>1 naïve al trattamento, con clearance stimata della creatinina al basale superiore a 70 mL/min (n = 692).</w:t>
      </w:r>
    </w:p>
    <w:p w14:paraId="7FC44657" w14:textId="77777777" w:rsidR="00D577CD" w:rsidRPr="00E0446F" w:rsidRDefault="00D577CD" w:rsidP="00D50984">
      <w:pPr>
        <w:pStyle w:val="EMEABodyText"/>
        <w:rPr>
          <w:rFonts w:eastAsia="SimSun"/>
          <w:color w:val="000000"/>
          <w:lang w:val="en-GB"/>
        </w:rPr>
      </w:pPr>
    </w:p>
    <w:p w14:paraId="27CB6E4B" w14:textId="395226B3" w:rsidR="00D577CD" w:rsidRPr="00E0446F" w:rsidRDefault="007A0A3F" w:rsidP="00D50984">
      <w:pPr>
        <w:pStyle w:val="EMEABodyText"/>
        <w:rPr>
          <w:rFonts w:eastAsia="SimSun"/>
          <w:color w:val="000000"/>
        </w:rPr>
      </w:pPr>
      <w:r>
        <w:rPr>
          <w:color w:val="000000"/>
        </w:rPr>
        <w:t>I pazienti sono stati randomizzati in rapporto 1:1 a ricevere atazanavir 300 mg e cobicistat 150 mg una volta al giorno oppure atazanavir 300 mg e ritonavir 100 mg una volta al giorno, entrambi con regime di base fisso contenente tenofovir DF 300 mg ed emtricitabina 200 mg somministrato sotto forma di compressa di associazione a dose fissa. La randomizzazione è stata stratificata tramite screening del livello di HIV</w:t>
      </w:r>
      <w:r>
        <w:rPr>
          <w:color w:val="000000"/>
        </w:rPr>
        <w:noBreakHyphen/>
        <w:t>1 RNA (≤ 100.000 copie/mL o &gt; 100.000 copie/mL). La percentuale di risposta virologica è stata determinata in entrambi i bracci di trattamento e la risposta virologica è stata definita come il raggiungimento di una carica virale non rilevabile (&lt; 50 copie/mL di HIV</w:t>
      </w:r>
      <w:r>
        <w:rPr>
          <w:color w:val="000000"/>
        </w:rPr>
        <w:noBreakHyphen/>
        <w:t>1 RNA). I virus risultavano suscettibili ad atazanavir, emtricitabina e tenofovir DF al basale.</w:t>
      </w:r>
    </w:p>
    <w:p w14:paraId="4253024C" w14:textId="77777777" w:rsidR="00D577CD" w:rsidRPr="00E0446F" w:rsidRDefault="00D577CD" w:rsidP="00D50984">
      <w:pPr>
        <w:pStyle w:val="EMEABodyText"/>
        <w:rPr>
          <w:rFonts w:eastAsia="SimSun"/>
          <w:color w:val="000000"/>
          <w:lang w:val="en-GB"/>
        </w:rPr>
      </w:pPr>
    </w:p>
    <w:p w14:paraId="058BE94A" w14:textId="2FA56568" w:rsidR="00D577CD" w:rsidRPr="00E0446F" w:rsidRDefault="007A0A3F" w:rsidP="00D50984">
      <w:r>
        <w:t>Le caratteristiche demografiche e basali erano simili nei gruppi di atazanavir con cobicistat e atazanavir con ritonavir. L'età media dei soggetti era di 36 anni (range: 19</w:t>
      </w:r>
      <w:r>
        <w:noBreakHyphen/>
        <w:t>70). L'HIV</w:t>
      </w:r>
      <w:r>
        <w:noBreakHyphen/>
        <w:t>1 RNA plasmatico mediano al basale era 4,81 log</w:t>
      </w:r>
      <w:r>
        <w:rPr>
          <w:vertAlign w:val="subscript"/>
        </w:rPr>
        <w:t>10 </w:t>
      </w:r>
      <w:r>
        <w:t>copie/mL (range: 3,21</w:t>
      </w:r>
      <w:r>
        <w:noBreakHyphen/>
        <w:t>6,44). La conta mediana al baseline delle cellule CD4+ era 352 cellule/mm</w:t>
      </w:r>
      <w:r>
        <w:rPr>
          <w:vertAlign w:val="superscript"/>
        </w:rPr>
        <w:t xml:space="preserve">3 </w:t>
      </w:r>
      <w:r>
        <w:t>(range: 1</w:t>
      </w:r>
      <w:r>
        <w:noBreakHyphen/>
        <w:t>1455) e il 16,9% aveva la conta delle cellule CD4+ ≤ 200 cellule/mm</w:t>
      </w:r>
      <w:r>
        <w:rPr>
          <w:vertAlign w:val="superscript"/>
        </w:rPr>
        <w:t>3</w:t>
      </w:r>
      <w:r>
        <w:t>. La percentuale di soggetti con carica virale al basale &gt; 100.000 copie/mL è stata del 39,7%. I risultati del trattamento alle Settimane 48 e 144 per lo studio GS</w:t>
      </w:r>
      <w:r>
        <w:noBreakHyphen/>
        <w:t>US</w:t>
      </w:r>
      <w:r>
        <w:noBreakHyphen/>
        <w:t>216</w:t>
      </w:r>
      <w:r>
        <w:noBreakHyphen/>
        <w:t>0114 sono presentati nella Tabella 3.</w:t>
      </w:r>
    </w:p>
    <w:p w14:paraId="638180E4" w14:textId="77777777" w:rsidR="00A335D6" w:rsidRPr="00E0446F" w:rsidRDefault="00A335D6" w:rsidP="00D50984">
      <w:pPr>
        <w:rPr>
          <w:lang w:val="en-GB"/>
        </w:rPr>
      </w:pPr>
    </w:p>
    <w:p w14:paraId="7A3A8FD4" w14:textId="77301C6C" w:rsidR="00D577CD" w:rsidRPr="00E0446F" w:rsidRDefault="007A0A3F" w:rsidP="005148E9">
      <w:pPr>
        <w:pStyle w:val="EMEAHeading2"/>
        <w:keepLines w:val="0"/>
        <w:tabs>
          <w:tab w:val="clear" w:pos="567"/>
        </w:tabs>
        <w:ind w:left="1418" w:hanging="1418"/>
        <w:outlineLvl w:val="9"/>
        <w:rPr>
          <w:rFonts w:eastAsia="SimSun"/>
          <w:color w:val="000000"/>
        </w:rPr>
      </w:pPr>
      <w:r>
        <w:lastRenderedPageBreak/>
        <w:t>Tabella 3:</w:t>
      </w:r>
      <w:r>
        <w:tab/>
        <w:t>Esito virologico del trattamento randomizzato nello studio GS</w:t>
      </w:r>
      <w:r>
        <w:noBreakHyphen/>
        <w:t>US</w:t>
      </w:r>
      <w:r>
        <w:noBreakHyphen/>
        <w:t>216</w:t>
      </w:r>
      <w:r>
        <w:noBreakHyphen/>
        <w:t>0114 alle Settimane 48</w:t>
      </w:r>
      <w:r>
        <w:rPr>
          <w:vertAlign w:val="superscript"/>
        </w:rPr>
        <w:t>a</w:t>
      </w:r>
      <w:r>
        <w:t xml:space="preserve"> e 144</w:t>
      </w:r>
      <w:r>
        <w:rPr>
          <w:vertAlign w:val="superscript"/>
        </w:rPr>
        <w:t>b</w:t>
      </w:r>
    </w:p>
    <w:p w14:paraId="33ACB286" w14:textId="77777777" w:rsidR="00D577CD" w:rsidRPr="00E0446F" w:rsidRDefault="00D577CD" w:rsidP="00D50984">
      <w:pPr>
        <w:pStyle w:val="EMEABodyText"/>
        <w:keepNext/>
        <w:rPr>
          <w:rFonts w:eastAsia="SimSu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98"/>
        <w:gridCol w:w="1530"/>
        <w:gridCol w:w="1530"/>
        <w:gridCol w:w="1620"/>
        <w:gridCol w:w="1530"/>
      </w:tblGrid>
      <w:tr w:rsidR="00C221D4" w:rsidRPr="00E0446F" w14:paraId="3D01B394" w14:textId="77777777" w:rsidTr="00D770D8">
        <w:trPr>
          <w:cantSplit/>
          <w:trHeight w:val="57"/>
          <w:tblHeader/>
        </w:trPr>
        <w:tc>
          <w:tcPr>
            <w:tcW w:w="2898" w:type="dxa"/>
            <w:vMerge w:val="restart"/>
            <w:shd w:val="clear" w:color="auto" w:fill="auto"/>
          </w:tcPr>
          <w:p w14:paraId="034997EC" w14:textId="77777777" w:rsidR="00EE1468" w:rsidRPr="00E0446F" w:rsidRDefault="00EE1468" w:rsidP="00D50984">
            <w:pPr>
              <w:pStyle w:val="EMEABodyText"/>
              <w:keepNext/>
              <w:rPr>
                <w:u w:val="single"/>
                <w:lang w:val="en-GB"/>
              </w:rPr>
            </w:pPr>
          </w:p>
        </w:tc>
        <w:tc>
          <w:tcPr>
            <w:tcW w:w="3060" w:type="dxa"/>
            <w:gridSpan w:val="2"/>
            <w:shd w:val="clear" w:color="auto" w:fill="auto"/>
          </w:tcPr>
          <w:p w14:paraId="3955F906" w14:textId="77777777" w:rsidR="00EE1468" w:rsidRPr="00E0446F" w:rsidRDefault="007A0A3F" w:rsidP="00D50984">
            <w:pPr>
              <w:pStyle w:val="Default"/>
              <w:keepNext/>
              <w:jc w:val="center"/>
              <w:rPr>
                <w:b/>
                <w:bCs/>
                <w:sz w:val="22"/>
                <w:szCs w:val="22"/>
              </w:rPr>
            </w:pPr>
            <w:r>
              <w:rPr>
                <w:b/>
                <w:sz w:val="22"/>
              </w:rPr>
              <w:t>Settimana 48</w:t>
            </w:r>
          </w:p>
        </w:tc>
        <w:tc>
          <w:tcPr>
            <w:tcW w:w="3150" w:type="dxa"/>
            <w:gridSpan w:val="2"/>
            <w:shd w:val="clear" w:color="auto" w:fill="auto"/>
          </w:tcPr>
          <w:p w14:paraId="323F2F2E" w14:textId="77777777" w:rsidR="00EE1468" w:rsidRPr="00E0446F" w:rsidRDefault="007A0A3F" w:rsidP="00D50984">
            <w:pPr>
              <w:pStyle w:val="Default"/>
              <w:keepNext/>
              <w:jc w:val="center"/>
              <w:rPr>
                <w:b/>
                <w:bCs/>
                <w:sz w:val="22"/>
                <w:szCs w:val="22"/>
              </w:rPr>
            </w:pPr>
            <w:r>
              <w:rPr>
                <w:b/>
                <w:sz w:val="22"/>
              </w:rPr>
              <w:t>Settimana 144</w:t>
            </w:r>
          </w:p>
        </w:tc>
      </w:tr>
      <w:tr w:rsidR="00C221D4" w:rsidRPr="00E0446F" w14:paraId="200C90D3" w14:textId="77777777" w:rsidTr="00D770D8">
        <w:trPr>
          <w:cantSplit/>
          <w:trHeight w:val="57"/>
          <w:tblHeader/>
        </w:trPr>
        <w:tc>
          <w:tcPr>
            <w:tcW w:w="2898" w:type="dxa"/>
            <w:vMerge/>
            <w:shd w:val="clear" w:color="auto" w:fill="auto"/>
          </w:tcPr>
          <w:p w14:paraId="055313A1" w14:textId="77777777" w:rsidR="00EE1468" w:rsidRPr="00E0446F" w:rsidRDefault="00EE1468" w:rsidP="00D50984">
            <w:pPr>
              <w:pStyle w:val="EMEABodyText"/>
              <w:keepNext/>
              <w:rPr>
                <w:u w:val="single"/>
                <w:lang w:val="en-GB"/>
              </w:rPr>
            </w:pPr>
          </w:p>
        </w:tc>
        <w:tc>
          <w:tcPr>
            <w:tcW w:w="1530" w:type="dxa"/>
            <w:shd w:val="clear" w:color="auto" w:fill="auto"/>
          </w:tcPr>
          <w:p w14:paraId="5F24B950" w14:textId="77777777" w:rsidR="00EE1468" w:rsidRPr="00E0446F" w:rsidRDefault="007A0A3F" w:rsidP="00D50984">
            <w:pPr>
              <w:pStyle w:val="Default"/>
              <w:keepNext/>
              <w:jc w:val="center"/>
              <w:rPr>
                <w:sz w:val="22"/>
                <w:szCs w:val="22"/>
              </w:rPr>
            </w:pPr>
            <w:r>
              <w:rPr>
                <w:b/>
                <w:sz w:val="22"/>
              </w:rPr>
              <w:t>Atazanavir e cobicistat</w:t>
            </w:r>
            <w:r>
              <w:rPr>
                <w:b/>
                <w:sz w:val="22"/>
                <w:vertAlign w:val="superscript"/>
              </w:rPr>
              <w:t>f</w:t>
            </w:r>
          </w:p>
          <w:p w14:paraId="1EE62A40" w14:textId="77777777" w:rsidR="00EE1468" w:rsidRPr="00E0446F" w:rsidRDefault="007A0A3F" w:rsidP="00D50984">
            <w:pPr>
              <w:pStyle w:val="EMEABodyText"/>
              <w:keepNext/>
              <w:jc w:val="center"/>
              <w:rPr>
                <w:u w:val="single"/>
              </w:rPr>
            </w:pPr>
            <w:r>
              <w:rPr>
                <w:b/>
              </w:rPr>
              <w:t>(n = 344)</w:t>
            </w:r>
          </w:p>
        </w:tc>
        <w:tc>
          <w:tcPr>
            <w:tcW w:w="1530" w:type="dxa"/>
            <w:shd w:val="clear" w:color="auto" w:fill="auto"/>
          </w:tcPr>
          <w:p w14:paraId="7EEF9A36" w14:textId="77777777" w:rsidR="00EE1468" w:rsidRPr="00E0446F" w:rsidRDefault="007A0A3F" w:rsidP="00D50984">
            <w:pPr>
              <w:pStyle w:val="Default"/>
              <w:keepNext/>
              <w:jc w:val="center"/>
              <w:rPr>
                <w:sz w:val="22"/>
                <w:szCs w:val="22"/>
              </w:rPr>
            </w:pPr>
            <w:r>
              <w:rPr>
                <w:b/>
                <w:sz w:val="22"/>
              </w:rPr>
              <w:t>Atazanavir e ritonavir</w:t>
            </w:r>
            <w:r>
              <w:rPr>
                <w:b/>
                <w:sz w:val="22"/>
                <w:vertAlign w:val="superscript"/>
              </w:rPr>
              <w:t>f</w:t>
            </w:r>
          </w:p>
          <w:p w14:paraId="48FBF5F7" w14:textId="77777777" w:rsidR="00EE1468" w:rsidRPr="00E0446F" w:rsidRDefault="007A0A3F" w:rsidP="00D50984">
            <w:pPr>
              <w:pStyle w:val="EMEABodyText"/>
              <w:keepNext/>
              <w:jc w:val="center"/>
              <w:rPr>
                <w:u w:val="single"/>
              </w:rPr>
            </w:pPr>
            <w:r>
              <w:rPr>
                <w:b/>
              </w:rPr>
              <w:t>(n = 348)</w:t>
            </w:r>
          </w:p>
        </w:tc>
        <w:tc>
          <w:tcPr>
            <w:tcW w:w="1620" w:type="dxa"/>
            <w:shd w:val="clear" w:color="auto" w:fill="auto"/>
          </w:tcPr>
          <w:p w14:paraId="0517D163" w14:textId="77777777" w:rsidR="00EE1468" w:rsidRPr="00E0446F" w:rsidRDefault="007A0A3F" w:rsidP="00D50984">
            <w:pPr>
              <w:pStyle w:val="Default"/>
              <w:keepNext/>
              <w:jc w:val="center"/>
              <w:rPr>
                <w:sz w:val="22"/>
                <w:szCs w:val="22"/>
              </w:rPr>
            </w:pPr>
            <w:r>
              <w:rPr>
                <w:b/>
                <w:sz w:val="22"/>
              </w:rPr>
              <w:t>Atazanavir e cobicistat</w:t>
            </w:r>
            <w:r>
              <w:rPr>
                <w:b/>
                <w:sz w:val="22"/>
                <w:vertAlign w:val="superscript"/>
              </w:rPr>
              <w:t>f</w:t>
            </w:r>
          </w:p>
          <w:p w14:paraId="7DC86F78" w14:textId="77777777" w:rsidR="00EE1468" w:rsidRPr="00E0446F" w:rsidRDefault="007A0A3F" w:rsidP="00D50984">
            <w:pPr>
              <w:pStyle w:val="Default"/>
              <w:keepNext/>
              <w:jc w:val="center"/>
              <w:rPr>
                <w:b/>
                <w:bCs/>
                <w:sz w:val="22"/>
                <w:szCs w:val="22"/>
              </w:rPr>
            </w:pPr>
            <w:r>
              <w:rPr>
                <w:b/>
                <w:sz w:val="22"/>
              </w:rPr>
              <w:t>(n = 344)</w:t>
            </w:r>
          </w:p>
        </w:tc>
        <w:tc>
          <w:tcPr>
            <w:tcW w:w="1530" w:type="dxa"/>
            <w:shd w:val="clear" w:color="auto" w:fill="auto"/>
          </w:tcPr>
          <w:p w14:paraId="0D694AC1" w14:textId="77777777" w:rsidR="00EE1468" w:rsidRPr="00E0446F" w:rsidRDefault="007A0A3F" w:rsidP="00D50984">
            <w:pPr>
              <w:pStyle w:val="Default"/>
              <w:keepNext/>
              <w:jc w:val="center"/>
              <w:rPr>
                <w:sz w:val="22"/>
                <w:szCs w:val="22"/>
              </w:rPr>
            </w:pPr>
            <w:r>
              <w:rPr>
                <w:b/>
                <w:sz w:val="22"/>
              </w:rPr>
              <w:t>Atazanavir e ritonavir</w:t>
            </w:r>
            <w:r>
              <w:rPr>
                <w:b/>
                <w:sz w:val="22"/>
                <w:vertAlign w:val="superscript"/>
              </w:rPr>
              <w:t>f</w:t>
            </w:r>
          </w:p>
          <w:p w14:paraId="1B6580D8" w14:textId="77777777" w:rsidR="00EE1468" w:rsidRPr="00E0446F" w:rsidRDefault="007A0A3F" w:rsidP="00D50984">
            <w:pPr>
              <w:pStyle w:val="Default"/>
              <w:keepNext/>
              <w:jc w:val="center"/>
              <w:rPr>
                <w:b/>
                <w:bCs/>
                <w:sz w:val="22"/>
                <w:szCs w:val="22"/>
              </w:rPr>
            </w:pPr>
            <w:r>
              <w:rPr>
                <w:b/>
                <w:sz w:val="22"/>
              </w:rPr>
              <w:t>(n = 348)</w:t>
            </w:r>
          </w:p>
        </w:tc>
      </w:tr>
      <w:tr w:rsidR="00C221D4" w:rsidRPr="00E0446F" w14:paraId="3463029D" w14:textId="77777777" w:rsidTr="00D770D8">
        <w:trPr>
          <w:cantSplit/>
          <w:trHeight w:val="57"/>
        </w:trPr>
        <w:tc>
          <w:tcPr>
            <w:tcW w:w="2898" w:type="dxa"/>
            <w:shd w:val="clear" w:color="auto" w:fill="auto"/>
          </w:tcPr>
          <w:p w14:paraId="17CFD5AA" w14:textId="77777777" w:rsidR="00D41E14" w:rsidRPr="00E0446F" w:rsidRDefault="007A0A3F" w:rsidP="00D50984">
            <w:pPr>
              <w:pStyle w:val="Default"/>
              <w:keepNext/>
              <w:rPr>
                <w:b/>
                <w:bCs/>
                <w:sz w:val="22"/>
                <w:szCs w:val="22"/>
              </w:rPr>
            </w:pPr>
            <w:r>
              <w:rPr>
                <w:b/>
                <w:sz w:val="22"/>
              </w:rPr>
              <w:t>Successo virologico</w:t>
            </w:r>
          </w:p>
          <w:p w14:paraId="6EE09985" w14:textId="0BBF4CAE" w:rsidR="00EE1468" w:rsidRPr="00E0446F" w:rsidRDefault="007A0A3F" w:rsidP="00D50984">
            <w:pPr>
              <w:pStyle w:val="EMEABodyText"/>
              <w:keepNext/>
              <w:rPr>
                <w:u w:val="single"/>
              </w:rPr>
            </w:pPr>
            <w:r>
              <w:t>HIV</w:t>
            </w:r>
            <w:r>
              <w:noBreakHyphen/>
              <w:t>1 RNA &lt; 50 copie/mL</w:t>
            </w:r>
          </w:p>
        </w:tc>
        <w:tc>
          <w:tcPr>
            <w:tcW w:w="1530" w:type="dxa"/>
            <w:shd w:val="clear" w:color="auto" w:fill="auto"/>
          </w:tcPr>
          <w:p w14:paraId="396E7249" w14:textId="77777777" w:rsidR="00EE1468" w:rsidRPr="00E0446F" w:rsidRDefault="007A0A3F" w:rsidP="00D50984">
            <w:pPr>
              <w:pStyle w:val="EMEABodyText"/>
              <w:jc w:val="center"/>
            </w:pPr>
            <w:r>
              <w:t>85%</w:t>
            </w:r>
          </w:p>
        </w:tc>
        <w:tc>
          <w:tcPr>
            <w:tcW w:w="1530" w:type="dxa"/>
            <w:shd w:val="clear" w:color="auto" w:fill="auto"/>
          </w:tcPr>
          <w:p w14:paraId="5D2334CF" w14:textId="77777777" w:rsidR="00EE1468" w:rsidRPr="00E0446F" w:rsidRDefault="007A0A3F" w:rsidP="00D50984">
            <w:pPr>
              <w:pStyle w:val="EMEABodyText"/>
              <w:jc w:val="center"/>
            </w:pPr>
            <w:r>
              <w:t>87%</w:t>
            </w:r>
          </w:p>
        </w:tc>
        <w:tc>
          <w:tcPr>
            <w:tcW w:w="1620" w:type="dxa"/>
            <w:shd w:val="clear" w:color="auto" w:fill="auto"/>
          </w:tcPr>
          <w:p w14:paraId="2AADBE52" w14:textId="77777777" w:rsidR="00EE1468" w:rsidRPr="00E0446F" w:rsidRDefault="007A0A3F" w:rsidP="00D50984">
            <w:pPr>
              <w:pStyle w:val="EMEABodyText"/>
              <w:jc w:val="center"/>
            </w:pPr>
            <w:r>
              <w:t>72%</w:t>
            </w:r>
          </w:p>
        </w:tc>
        <w:tc>
          <w:tcPr>
            <w:tcW w:w="1530" w:type="dxa"/>
            <w:shd w:val="clear" w:color="auto" w:fill="auto"/>
          </w:tcPr>
          <w:p w14:paraId="666B1073" w14:textId="77777777" w:rsidR="00EE1468" w:rsidRPr="00E0446F" w:rsidRDefault="007A0A3F" w:rsidP="00D50984">
            <w:pPr>
              <w:pStyle w:val="EMEABodyText"/>
              <w:jc w:val="center"/>
            </w:pPr>
            <w:r>
              <w:t>74%</w:t>
            </w:r>
          </w:p>
        </w:tc>
      </w:tr>
      <w:tr w:rsidR="00C221D4" w:rsidRPr="00E0446F" w14:paraId="0759EA7F" w14:textId="77777777" w:rsidTr="00D770D8">
        <w:trPr>
          <w:cantSplit/>
          <w:trHeight w:val="57"/>
        </w:trPr>
        <w:tc>
          <w:tcPr>
            <w:tcW w:w="2898" w:type="dxa"/>
            <w:shd w:val="clear" w:color="auto" w:fill="auto"/>
          </w:tcPr>
          <w:p w14:paraId="55681E05" w14:textId="279CC8FF" w:rsidR="00EE1468" w:rsidRPr="00E0446F" w:rsidRDefault="007A0A3F" w:rsidP="00F37751">
            <w:pPr>
              <w:pStyle w:val="Default"/>
              <w:ind w:left="567"/>
              <w:rPr>
                <w:sz w:val="22"/>
                <w:szCs w:val="22"/>
              </w:rPr>
            </w:pPr>
            <w:r>
              <w:rPr>
                <w:sz w:val="22"/>
              </w:rPr>
              <w:t>Differenza di trattamento</w:t>
            </w:r>
          </w:p>
        </w:tc>
        <w:tc>
          <w:tcPr>
            <w:tcW w:w="3060" w:type="dxa"/>
            <w:gridSpan w:val="2"/>
            <w:shd w:val="clear" w:color="auto" w:fill="auto"/>
          </w:tcPr>
          <w:p w14:paraId="16548F9E" w14:textId="2C446993" w:rsidR="00EE1468" w:rsidRPr="00E0446F" w:rsidRDefault="005D71D0" w:rsidP="00D50984">
            <w:pPr>
              <w:pStyle w:val="EMEABodyText"/>
              <w:tabs>
                <w:tab w:val="left" w:pos="1095"/>
              </w:tabs>
              <w:jc w:val="center"/>
              <w:rPr>
                <w:u w:val="single"/>
              </w:rPr>
            </w:pPr>
            <w:r>
              <w:noBreakHyphen/>
              <w:t>2,2% (IC 95% =</w:t>
            </w:r>
            <w:r>
              <w:noBreakHyphen/>
              <w:t>7,4%, 3,0%)</w:t>
            </w:r>
          </w:p>
        </w:tc>
        <w:tc>
          <w:tcPr>
            <w:tcW w:w="3150" w:type="dxa"/>
            <w:gridSpan w:val="2"/>
            <w:shd w:val="clear" w:color="auto" w:fill="auto"/>
          </w:tcPr>
          <w:p w14:paraId="45166628" w14:textId="24332DA7" w:rsidR="00EE1468" w:rsidRPr="00E0446F" w:rsidRDefault="005D71D0" w:rsidP="00D50984">
            <w:pPr>
              <w:pStyle w:val="EMEABodyText"/>
              <w:tabs>
                <w:tab w:val="left" w:pos="1095"/>
              </w:tabs>
              <w:jc w:val="center"/>
            </w:pPr>
            <w:r>
              <w:noBreakHyphen/>
              <w:t>2,1% (IC 95% =</w:t>
            </w:r>
            <w:r>
              <w:noBreakHyphen/>
              <w:t>8,7%, 4,5%)</w:t>
            </w:r>
          </w:p>
        </w:tc>
      </w:tr>
      <w:tr w:rsidR="00C221D4" w:rsidRPr="00E0446F" w14:paraId="43980005" w14:textId="77777777" w:rsidTr="00D770D8">
        <w:trPr>
          <w:cantSplit/>
          <w:trHeight w:val="57"/>
        </w:trPr>
        <w:tc>
          <w:tcPr>
            <w:tcW w:w="2898" w:type="dxa"/>
            <w:shd w:val="clear" w:color="auto" w:fill="auto"/>
          </w:tcPr>
          <w:p w14:paraId="1F85B513" w14:textId="20142060" w:rsidR="00423021" w:rsidRPr="00E0446F" w:rsidRDefault="007A0A3F" w:rsidP="00D50984">
            <w:pPr>
              <w:pStyle w:val="Default"/>
              <w:rPr>
                <w:sz w:val="22"/>
                <w:szCs w:val="22"/>
              </w:rPr>
            </w:pPr>
            <w:r>
              <w:rPr>
                <w:b/>
                <w:sz w:val="22"/>
              </w:rPr>
              <w:t>Fallimento virologico</w:t>
            </w:r>
            <w:r>
              <w:rPr>
                <w:b/>
                <w:sz w:val="22"/>
                <w:vertAlign w:val="superscript"/>
              </w:rPr>
              <w:t>c</w:t>
            </w:r>
          </w:p>
        </w:tc>
        <w:tc>
          <w:tcPr>
            <w:tcW w:w="1530" w:type="dxa"/>
            <w:shd w:val="clear" w:color="auto" w:fill="auto"/>
          </w:tcPr>
          <w:p w14:paraId="67805073" w14:textId="77777777" w:rsidR="00423021" w:rsidRPr="00E0446F" w:rsidRDefault="007A0A3F" w:rsidP="00D50984">
            <w:pPr>
              <w:pStyle w:val="EMEABodyText"/>
              <w:jc w:val="center"/>
            </w:pPr>
            <w:r>
              <w:t>6%</w:t>
            </w:r>
          </w:p>
        </w:tc>
        <w:tc>
          <w:tcPr>
            <w:tcW w:w="1530" w:type="dxa"/>
            <w:shd w:val="clear" w:color="auto" w:fill="auto"/>
          </w:tcPr>
          <w:p w14:paraId="409B2E9C" w14:textId="77777777" w:rsidR="00423021" w:rsidRPr="00E0446F" w:rsidRDefault="007A0A3F" w:rsidP="00D50984">
            <w:pPr>
              <w:pStyle w:val="EMEABodyText"/>
              <w:jc w:val="center"/>
            </w:pPr>
            <w:r>
              <w:t>4%</w:t>
            </w:r>
          </w:p>
        </w:tc>
        <w:tc>
          <w:tcPr>
            <w:tcW w:w="1620" w:type="dxa"/>
            <w:shd w:val="clear" w:color="auto" w:fill="auto"/>
          </w:tcPr>
          <w:p w14:paraId="1C57E08E" w14:textId="77777777" w:rsidR="00423021" w:rsidRPr="00E0446F" w:rsidRDefault="007A0A3F" w:rsidP="00D50984">
            <w:pPr>
              <w:pStyle w:val="EMEABodyText"/>
              <w:jc w:val="center"/>
            </w:pPr>
            <w:r>
              <w:t>8%</w:t>
            </w:r>
          </w:p>
        </w:tc>
        <w:tc>
          <w:tcPr>
            <w:tcW w:w="1530" w:type="dxa"/>
            <w:shd w:val="clear" w:color="auto" w:fill="auto"/>
          </w:tcPr>
          <w:p w14:paraId="724E5ECE" w14:textId="77777777" w:rsidR="00423021" w:rsidRPr="00E0446F" w:rsidRDefault="007A0A3F" w:rsidP="00D50984">
            <w:pPr>
              <w:pStyle w:val="EMEABodyText"/>
              <w:jc w:val="center"/>
            </w:pPr>
            <w:r>
              <w:t>5%</w:t>
            </w:r>
          </w:p>
        </w:tc>
      </w:tr>
      <w:tr w:rsidR="00C221D4" w:rsidRPr="00E0446F" w14:paraId="29875BE0" w14:textId="77777777" w:rsidTr="00D770D8">
        <w:trPr>
          <w:cantSplit/>
          <w:trHeight w:val="57"/>
        </w:trPr>
        <w:tc>
          <w:tcPr>
            <w:tcW w:w="2898" w:type="dxa"/>
            <w:shd w:val="clear" w:color="auto" w:fill="auto"/>
          </w:tcPr>
          <w:p w14:paraId="39458AF8" w14:textId="007CA0A1" w:rsidR="00423021" w:rsidRPr="00E0446F" w:rsidRDefault="007A0A3F" w:rsidP="00D50984">
            <w:pPr>
              <w:pStyle w:val="Default"/>
              <w:rPr>
                <w:sz w:val="22"/>
                <w:szCs w:val="22"/>
              </w:rPr>
            </w:pPr>
            <w:r>
              <w:rPr>
                <w:b/>
                <w:sz w:val="22"/>
              </w:rPr>
              <w:t>Nessun dato virologico nella finestra di osservazione della Settimana 48 o della Settimana 144</w:t>
            </w:r>
          </w:p>
        </w:tc>
        <w:tc>
          <w:tcPr>
            <w:tcW w:w="1530" w:type="dxa"/>
            <w:shd w:val="clear" w:color="auto" w:fill="auto"/>
          </w:tcPr>
          <w:p w14:paraId="3BF12D0D" w14:textId="77777777" w:rsidR="00423021" w:rsidRPr="00E0446F" w:rsidRDefault="007A0A3F" w:rsidP="00D50984">
            <w:pPr>
              <w:pStyle w:val="EMEABodyText"/>
              <w:jc w:val="center"/>
            </w:pPr>
            <w:r>
              <w:t>9%</w:t>
            </w:r>
          </w:p>
        </w:tc>
        <w:tc>
          <w:tcPr>
            <w:tcW w:w="1530" w:type="dxa"/>
            <w:shd w:val="clear" w:color="auto" w:fill="auto"/>
          </w:tcPr>
          <w:p w14:paraId="2E5A2736" w14:textId="77777777" w:rsidR="00423021" w:rsidRPr="00E0446F" w:rsidRDefault="007A0A3F" w:rsidP="00D50984">
            <w:pPr>
              <w:pStyle w:val="EMEABodyText"/>
              <w:jc w:val="center"/>
            </w:pPr>
            <w:r>
              <w:t>9%</w:t>
            </w:r>
          </w:p>
        </w:tc>
        <w:tc>
          <w:tcPr>
            <w:tcW w:w="1620" w:type="dxa"/>
            <w:shd w:val="clear" w:color="auto" w:fill="auto"/>
          </w:tcPr>
          <w:p w14:paraId="539F1423" w14:textId="77777777" w:rsidR="00423021" w:rsidRPr="00E0446F" w:rsidRDefault="007A0A3F" w:rsidP="00D50984">
            <w:pPr>
              <w:pStyle w:val="EMEABodyText"/>
              <w:jc w:val="center"/>
            </w:pPr>
            <w:r>
              <w:t>20%</w:t>
            </w:r>
          </w:p>
        </w:tc>
        <w:tc>
          <w:tcPr>
            <w:tcW w:w="1530" w:type="dxa"/>
            <w:shd w:val="clear" w:color="auto" w:fill="auto"/>
          </w:tcPr>
          <w:p w14:paraId="18D47489" w14:textId="77777777" w:rsidR="00423021" w:rsidRPr="00E0446F" w:rsidRDefault="007A0A3F" w:rsidP="00D50984">
            <w:pPr>
              <w:pStyle w:val="EMEABodyText"/>
              <w:jc w:val="center"/>
            </w:pPr>
            <w:r>
              <w:t>21%</w:t>
            </w:r>
          </w:p>
        </w:tc>
      </w:tr>
      <w:tr w:rsidR="00C221D4" w:rsidRPr="00E0446F" w14:paraId="4483BE73" w14:textId="77777777" w:rsidTr="00D770D8">
        <w:trPr>
          <w:cantSplit/>
          <w:trHeight w:val="57"/>
        </w:trPr>
        <w:tc>
          <w:tcPr>
            <w:tcW w:w="2898" w:type="dxa"/>
            <w:shd w:val="clear" w:color="auto" w:fill="auto"/>
          </w:tcPr>
          <w:p w14:paraId="48DC6B61" w14:textId="3E0A6785" w:rsidR="00D770D8" w:rsidRPr="00E0446F" w:rsidRDefault="007A0A3F" w:rsidP="00F37751">
            <w:pPr>
              <w:pStyle w:val="Default"/>
              <w:ind w:left="170"/>
              <w:rPr>
                <w:sz w:val="14"/>
                <w:szCs w:val="14"/>
              </w:rPr>
            </w:pPr>
            <w:r>
              <w:rPr>
                <w:sz w:val="22"/>
              </w:rPr>
              <w:t>Interruzione del medicinale sperimentale a causa di EA o decesso</w:t>
            </w:r>
            <w:r>
              <w:rPr>
                <w:sz w:val="22"/>
                <w:vertAlign w:val="superscript"/>
              </w:rPr>
              <w:t>d</w:t>
            </w:r>
          </w:p>
        </w:tc>
        <w:tc>
          <w:tcPr>
            <w:tcW w:w="1530" w:type="dxa"/>
            <w:shd w:val="clear" w:color="auto" w:fill="auto"/>
          </w:tcPr>
          <w:p w14:paraId="4B103B42" w14:textId="77777777" w:rsidR="00423021" w:rsidRPr="00E0446F" w:rsidRDefault="007A0A3F" w:rsidP="00D50984">
            <w:pPr>
              <w:pStyle w:val="EMEABodyText"/>
              <w:jc w:val="center"/>
            </w:pPr>
            <w:r>
              <w:t>6%</w:t>
            </w:r>
          </w:p>
        </w:tc>
        <w:tc>
          <w:tcPr>
            <w:tcW w:w="1530" w:type="dxa"/>
            <w:shd w:val="clear" w:color="auto" w:fill="auto"/>
          </w:tcPr>
          <w:p w14:paraId="48BE36B5" w14:textId="77777777" w:rsidR="00423021" w:rsidRPr="00E0446F" w:rsidRDefault="007A0A3F" w:rsidP="00D50984">
            <w:pPr>
              <w:pStyle w:val="EMEABodyText"/>
              <w:jc w:val="center"/>
            </w:pPr>
            <w:r>
              <w:t>7%</w:t>
            </w:r>
          </w:p>
        </w:tc>
        <w:tc>
          <w:tcPr>
            <w:tcW w:w="1620" w:type="dxa"/>
            <w:shd w:val="clear" w:color="auto" w:fill="auto"/>
          </w:tcPr>
          <w:p w14:paraId="44458E87" w14:textId="77777777" w:rsidR="00423021" w:rsidRPr="00E0446F" w:rsidRDefault="007A0A3F" w:rsidP="00D50984">
            <w:pPr>
              <w:pStyle w:val="EMEABodyText"/>
              <w:jc w:val="center"/>
            </w:pPr>
            <w:r>
              <w:t>11%</w:t>
            </w:r>
          </w:p>
        </w:tc>
        <w:tc>
          <w:tcPr>
            <w:tcW w:w="1530" w:type="dxa"/>
            <w:shd w:val="clear" w:color="auto" w:fill="auto"/>
          </w:tcPr>
          <w:p w14:paraId="3B79A38A" w14:textId="77777777" w:rsidR="00423021" w:rsidRPr="00E0446F" w:rsidRDefault="007A0A3F" w:rsidP="00D50984">
            <w:pPr>
              <w:pStyle w:val="EMEABodyText"/>
              <w:jc w:val="center"/>
            </w:pPr>
            <w:r>
              <w:t>11%</w:t>
            </w:r>
          </w:p>
        </w:tc>
      </w:tr>
      <w:tr w:rsidR="00C221D4" w:rsidRPr="00E0446F" w14:paraId="2DA6BD7B" w14:textId="77777777" w:rsidTr="00D770D8">
        <w:trPr>
          <w:cantSplit/>
          <w:trHeight w:val="57"/>
        </w:trPr>
        <w:tc>
          <w:tcPr>
            <w:tcW w:w="2898" w:type="dxa"/>
            <w:shd w:val="clear" w:color="auto" w:fill="auto"/>
          </w:tcPr>
          <w:p w14:paraId="0D2E090A" w14:textId="7FBA0332" w:rsidR="00423021" w:rsidRPr="00E0446F" w:rsidRDefault="007A0A3F" w:rsidP="00F37751">
            <w:pPr>
              <w:pStyle w:val="Default"/>
              <w:keepNext/>
              <w:ind w:left="170"/>
              <w:rPr>
                <w:sz w:val="14"/>
                <w:szCs w:val="14"/>
              </w:rPr>
            </w:pPr>
            <w:r>
              <w:rPr>
                <w:sz w:val="22"/>
              </w:rPr>
              <w:t>Interruzione del medicinale sperimentale per motivi diversi ed ultimo HIV</w:t>
            </w:r>
            <w:r>
              <w:rPr>
                <w:sz w:val="22"/>
              </w:rPr>
              <w:noBreakHyphen/>
              <w:t>1 RNA disponibile &lt; 50 copie/mL</w:t>
            </w:r>
            <w:r>
              <w:rPr>
                <w:sz w:val="22"/>
                <w:vertAlign w:val="superscript"/>
              </w:rPr>
              <w:t>e</w:t>
            </w:r>
          </w:p>
        </w:tc>
        <w:tc>
          <w:tcPr>
            <w:tcW w:w="1530" w:type="dxa"/>
            <w:shd w:val="clear" w:color="auto" w:fill="auto"/>
          </w:tcPr>
          <w:p w14:paraId="3A1D6E25" w14:textId="77777777" w:rsidR="00423021" w:rsidRPr="00E0446F" w:rsidRDefault="007A0A3F" w:rsidP="00D50984">
            <w:pPr>
              <w:pStyle w:val="EMEABodyText"/>
              <w:jc w:val="center"/>
            </w:pPr>
            <w:r>
              <w:t>3%</w:t>
            </w:r>
          </w:p>
        </w:tc>
        <w:tc>
          <w:tcPr>
            <w:tcW w:w="1530" w:type="dxa"/>
            <w:shd w:val="clear" w:color="auto" w:fill="auto"/>
          </w:tcPr>
          <w:p w14:paraId="16174D0C" w14:textId="77777777" w:rsidR="00423021" w:rsidRPr="00E0446F" w:rsidRDefault="007A0A3F" w:rsidP="00D50984">
            <w:pPr>
              <w:pStyle w:val="EMEABodyText"/>
              <w:jc w:val="center"/>
            </w:pPr>
            <w:r>
              <w:t>2%</w:t>
            </w:r>
          </w:p>
        </w:tc>
        <w:tc>
          <w:tcPr>
            <w:tcW w:w="1620" w:type="dxa"/>
            <w:shd w:val="clear" w:color="auto" w:fill="auto"/>
          </w:tcPr>
          <w:p w14:paraId="16F38367" w14:textId="77777777" w:rsidR="00423021" w:rsidRPr="00E0446F" w:rsidRDefault="007A0A3F" w:rsidP="00D50984">
            <w:pPr>
              <w:pStyle w:val="EMEABodyText"/>
              <w:jc w:val="center"/>
            </w:pPr>
            <w:r>
              <w:t>8%</w:t>
            </w:r>
          </w:p>
        </w:tc>
        <w:tc>
          <w:tcPr>
            <w:tcW w:w="1530" w:type="dxa"/>
            <w:shd w:val="clear" w:color="auto" w:fill="auto"/>
          </w:tcPr>
          <w:p w14:paraId="1704C92F" w14:textId="77777777" w:rsidR="00423021" w:rsidRPr="00E0446F" w:rsidRDefault="007A0A3F" w:rsidP="00D50984">
            <w:pPr>
              <w:pStyle w:val="EMEABodyText"/>
              <w:jc w:val="center"/>
            </w:pPr>
            <w:r>
              <w:t>10%</w:t>
            </w:r>
          </w:p>
        </w:tc>
      </w:tr>
      <w:tr w:rsidR="00C221D4" w:rsidRPr="00E0446F" w14:paraId="22AEE482" w14:textId="77777777" w:rsidTr="00D770D8">
        <w:trPr>
          <w:cantSplit/>
          <w:trHeight w:val="57"/>
        </w:trPr>
        <w:tc>
          <w:tcPr>
            <w:tcW w:w="2898" w:type="dxa"/>
            <w:shd w:val="clear" w:color="auto" w:fill="auto"/>
          </w:tcPr>
          <w:p w14:paraId="70BFF45E" w14:textId="07BCB146" w:rsidR="00423021" w:rsidRPr="00E0446F" w:rsidRDefault="007A0A3F" w:rsidP="00F37751">
            <w:pPr>
              <w:pStyle w:val="Default"/>
              <w:keepNext/>
              <w:ind w:left="170"/>
              <w:rPr>
                <w:sz w:val="22"/>
                <w:szCs w:val="22"/>
              </w:rPr>
            </w:pPr>
            <w:r>
              <w:rPr>
                <w:sz w:val="22"/>
              </w:rPr>
              <w:t>Dati assenti nella finestra di osservazione, ma con assunzione del medicinale sperimentale</w:t>
            </w:r>
          </w:p>
        </w:tc>
        <w:tc>
          <w:tcPr>
            <w:tcW w:w="1530" w:type="dxa"/>
            <w:shd w:val="clear" w:color="auto" w:fill="auto"/>
          </w:tcPr>
          <w:p w14:paraId="0F0EAE71" w14:textId="77777777" w:rsidR="00423021" w:rsidRPr="00E0446F" w:rsidRDefault="007A0A3F" w:rsidP="00D50984">
            <w:pPr>
              <w:pStyle w:val="EMEABodyText"/>
              <w:jc w:val="center"/>
            </w:pPr>
            <w:r>
              <w:t>0%</w:t>
            </w:r>
          </w:p>
        </w:tc>
        <w:tc>
          <w:tcPr>
            <w:tcW w:w="1530" w:type="dxa"/>
            <w:shd w:val="clear" w:color="auto" w:fill="auto"/>
          </w:tcPr>
          <w:p w14:paraId="4146D4EE" w14:textId="77777777" w:rsidR="00423021" w:rsidRPr="00E0446F" w:rsidRDefault="007A0A3F" w:rsidP="00D50984">
            <w:pPr>
              <w:pStyle w:val="EMEABodyText"/>
              <w:jc w:val="center"/>
            </w:pPr>
            <w:r>
              <w:t>0%</w:t>
            </w:r>
          </w:p>
        </w:tc>
        <w:tc>
          <w:tcPr>
            <w:tcW w:w="1620" w:type="dxa"/>
            <w:shd w:val="clear" w:color="auto" w:fill="auto"/>
          </w:tcPr>
          <w:p w14:paraId="55638AEC" w14:textId="60A945EC" w:rsidR="00423021" w:rsidRPr="00E0446F" w:rsidRDefault="007A0A3F" w:rsidP="00D50984">
            <w:pPr>
              <w:pStyle w:val="EMEABodyText"/>
              <w:jc w:val="center"/>
            </w:pPr>
            <w:r>
              <w:t>&lt; 1%</w:t>
            </w:r>
          </w:p>
        </w:tc>
        <w:tc>
          <w:tcPr>
            <w:tcW w:w="1530" w:type="dxa"/>
            <w:shd w:val="clear" w:color="auto" w:fill="auto"/>
          </w:tcPr>
          <w:p w14:paraId="66D55F1E" w14:textId="00210D9B" w:rsidR="00423021" w:rsidRPr="00E0446F" w:rsidRDefault="007A0A3F" w:rsidP="00D50984">
            <w:pPr>
              <w:pStyle w:val="EMEABodyText"/>
              <w:jc w:val="center"/>
            </w:pPr>
            <w:r>
              <w:t>&lt; 1%</w:t>
            </w:r>
          </w:p>
        </w:tc>
      </w:tr>
    </w:tbl>
    <w:p w14:paraId="26E7FC8B" w14:textId="315A0DDD" w:rsidR="000D5C71" w:rsidRPr="00E0446F" w:rsidRDefault="000D5C71" w:rsidP="00D50984">
      <w:pPr>
        <w:tabs>
          <w:tab w:val="clear" w:pos="567"/>
        </w:tabs>
        <w:autoSpaceDE w:val="0"/>
        <w:autoSpaceDN w:val="0"/>
        <w:adjustRightInd w:val="0"/>
        <w:rPr>
          <w:rFonts w:eastAsia="SimSun"/>
          <w:color w:val="000000"/>
          <w:sz w:val="20"/>
        </w:rPr>
      </w:pPr>
      <w:r>
        <w:rPr>
          <w:color w:val="000000"/>
          <w:sz w:val="20"/>
          <w:vertAlign w:val="superscript"/>
        </w:rPr>
        <w:t>a</w:t>
      </w:r>
      <w:r>
        <w:rPr>
          <w:color w:val="000000"/>
          <w:sz w:val="20"/>
        </w:rPr>
        <w:t xml:space="preserve"> Finestra di osservazione della Settimana 48 tra i Giorni 309 e 378 (inclusi).</w:t>
      </w:r>
    </w:p>
    <w:p w14:paraId="2CD021C3" w14:textId="66D2A908" w:rsidR="000D5C71" w:rsidRPr="00E0446F" w:rsidRDefault="000D5C71" w:rsidP="00D50984">
      <w:pPr>
        <w:tabs>
          <w:tab w:val="clear" w:pos="567"/>
        </w:tabs>
        <w:autoSpaceDE w:val="0"/>
        <w:autoSpaceDN w:val="0"/>
        <w:adjustRightInd w:val="0"/>
        <w:rPr>
          <w:rFonts w:eastAsia="SimSun"/>
          <w:color w:val="000000"/>
          <w:sz w:val="20"/>
        </w:rPr>
      </w:pPr>
      <w:r>
        <w:rPr>
          <w:color w:val="000000"/>
          <w:sz w:val="20"/>
          <w:vertAlign w:val="superscript"/>
        </w:rPr>
        <w:t>b</w:t>
      </w:r>
      <w:r>
        <w:rPr>
          <w:color w:val="000000"/>
          <w:sz w:val="20"/>
        </w:rPr>
        <w:t xml:space="preserve"> Finestra di osservazione della Settimana 144 tra i Giorni 967 e 1.050 (inclusi).</w:t>
      </w:r>
    </w:p>
    <w:p w14:paraId="47ABF155" w14:textId="0BD9DB54" w:rsidR="000D5C71" w:rsidRPr="00E0446F" w:rsidRDefault="000D5C71" w:rsidP="00D50984">
      <w:pPr>
        <w:tabs>
          <w:tab w:val="clear" w:pos="567"/>
        </w:tabs>
        <w:autoSpaceDE w:val="0"/>
        <w:autoSpaceDN w:val="0"/>
        <w:adjustRightInd w:val="0"/>
        <w:rPr>
          <w:rFonts w:eastAsia="SimSun"/>
          <w:color w:val="000000"/>
          <w:sz w:val="20"/>
        </w:rPr>
      </w:pPr>
      <w:r>
        <w:rPr>
          <w:color w:val="000000"/>
          <w:sz w:val="20"/>
          <w:vertAlign w:val="superscript"/>
        </w:rPr>
        <w:t>c</w:t>
      </w:r>
      <w:r>
        <w:rPr>
          <w:color w:val="000000"/>
          <w:sz w:val="20"/>
        </w:rPr>
        <w:t xml:space="preserve"> Include i soggetti con ≥ 50 copie/mL nella finestra della Settimana 48 o 144, i soggetti che hanno interrotto prematuramente l'assunzione a causa di mancata efficacia o perdita dell'efficacia, i soggetti che hanno interrotto l'assunzione per ragioni diverse da eventi avversi, decesso o mancata efficacia o perdita dell'efficacia e che al momento dell'interruzione presentavano una carica virale ≥ 50 copie/mL.</w:t>
      </w:r>
    </w:p>
    <w:p w14:paraId="2A562C43" w14:textId="3FBFEDF9" w:rsidR="000D5C71" w:rsidRPr="00E0446F" w:rsidRDefault="000D5C71" w:rsidP="00D50984">
      <w:pPr>
        <w:tabs>
          <w:tab w:val="clear" w:pos="567"/>
        </w:tabs>
        <w:autoSpaceDE w:val="0"/>
        <w:autoSpaceDN w:val="0"/>
        <w:adjustRightInd w:val="0"/>
        <w:rPr>
          <w:color w:val="000000"/>
          <w:sz w:val="20"/>
        </w:rPr>
      </w:pPr>
      <w:r>
        <w:rPr>
          <w:color w:val="000000"/>
          <w:sz w:val="20"/>
          <w:vertAlign w:val="superscript"/>
        </w:rPr>
        <w:t>d</w:t>
      </w:r>
      <w:r>
        <w:rPr>
          <w:color w:val="000000"/>
          <w:sz w:val="20"/>
        </w:rPr>
        <w:t xml:space="preserve"> Include i pazienti che hanno interrotto l'assunzione a causa di eventi avversi (EA) o decesso in qualsiasi momento dal Giorno 1 alla finestra di osservazione se non sono stati ottenuti dati virologici sul trattamento nella finestra specificata.</w:t>
      </w:r>
    </w:p>
    <w:p w14:paraId="46ECCCC6" w14:textId="77777777" w:rsidR="000D5C71" w:rsidRPr="00E0446F" w:rsidRDefault="000D5C71" w:rsidP="00D50984">
      <w:pPr>
        <w:keepNext/>
        <w:tabs>
          <w:tab w:val="clear" w:pos="567"/>
        </w:tabs>
        <w:autoSpaceDE w:val="0"/>
        <w:autoSpaceDN w:val="0"/>
        <w:adjustRightInd w:val="0"/>
        <w:rPr>
          <w:rFonts w:eastAsia="SimSun"/>
          <w:color w:val="000000"/>
          <w:sz w:val="20"/>
        </w:rPr>
      </w:pPr>
      <w:r>
        <w:rPr>
          <w:color w:val="000000"/>
          <w:sz w:val="20"/>
          <w:vertAlign w:val="superscript"/>
        </w:rPr>
        <w:t>e</w:t>
      </w:r>
      <w:r>
        <w:rPr>
          <w:color w:val="000000"/>
          <w:sz w:val="20"/>
        </w:rPr>
        <w:t xml:space="preserve"> Include i soggetti che hanno interrotto l'assunzione per ragioni diverse da eventi avversi, decesso o mancata efficacia o perdita dell'efficacia, cioè ritiro del consenso, assenti al follow</w:t>
      </w:r>
      <w:r>
        <w:rPr>
          <w:color w:val="000000"/>
          <w:sz w:val="20"/>
        </w:rPr>
        <w:noBreakHyphen/>
        <w:t>up.</w:t>
      </w:r>
    </w:p>
    <w:p w14:paraId="319474A2" w14:textId="696FA100" w:rsidR="00D577CD" w:rsidRPr="00E0446F" w:rsidRDefault="000D5C71" w:rsidP="00D50984">
      <w:pPr>
        <w:pStyle w:val="EMEABodyText"/>
        <w:rPr>
          <w:sz w:val="20"/>
        </w:rPr>
      </w:pPr>
      <w:r>
        <w:rPr>
          <w:sz w:val="20"/>
          <w:vertAlign w:val="superscript"/>
        </w:rPr>
        <w:t>f</w:t>
      </w:r>
      <w:r>
        <w:rPr>
          <w:sz w:val="20"/>
        </w:rPr>
        <w:t xml:space="preserve"> Più regime di base con associazione a dose fissa di emtricitabina 200 mg e tenofovir DF 300 mg.</w:t>
      </w:r>
    </w:p>
    <w:p w14:paraId="7A806D17" w14:textId="77777777" w:rsidR="000D5C71" w:rsidRPr="00E0446F" w:rsidRDefault="000D5C71" w:rsidP="00D50984">
      <w:pPr>
        <w:pStyle w:val="EMEABodyText"/>
        <w:rPr>
          <w:u w:val="single"/>
          <w:lang w:val="en-GB"/>
        </w:rPr>
      </w:pPr>
    </w:p>
    <w:p w14:paraId="577B88D6" w14:textId="411935BC" w:rsidR="00D41E14" w:rsidRPr="00E0446F" w:rsidRDefault="007A0A3F" w:rsidP="00D50984">
      <w:pPr>
        <w:pStyle w:val="EMEABodyText"/>
      </w:pPr>
      <w:r>
        <w:t>Atazanavir con cobicistat e associazione a dose fissa di emtricitabina e tenofovir DF non è stato inferiore nel raggiungimento di HIV</w:t>
      </w:r>
      <w:r>
        <w:noBreakHyphen/>
        <w:t>1 RNA &lt; 50 copie/mL rispetto ad atazanavir con ritonavir e associazione a dose fissa di emtricitabina e tenofovir DF.</w:t>
      </w:r>
    </w:p>
    <w:p w14:paraId="0E9F8014" w14:textId="0AF44158" w:rsidR="00D577CD" w:rsidRPr="00E0446F" w:rsidRDefault="00D577CD" w:rsidP="00D50984">
      <w:pPr>
        <w:pStyle w:val="EMEABodyText"/>
        <w:rPr>
          <w:rFonts w:eastAsia="SimSun"/>
          <w:lang w:val="en-GB"/>
        </w:rPr>
      </w:pPr>
    </w:p>
    <w:p w14:paraId="180136CA" w14:textId="7F2F43B0" w:rsidR="00D577CD" w:rsidRPr="00E0446F" w:rsidRDefault="007A0A3F" w:rsidP="00D50984">
      <w:pPr>
        <w:pStyle w:val="EMEABodyText"/>
        <w:rPr>
          <w:rFonts w:eastAsia="SimSun"/>
        </w:rPr>
      </w:pPr>
      <w:r>
        <w:t>Nello studio GS</w:t>
      </w:r>
      <w:r>
        <w:noBreakHyphen/>
        <w:t>US</w:t>
      </w:r>
      <w:r>
        <w:noBreakHyphen/>
        <w:t>216</w:t>
      </w:r>
      <w:r>
        <w:noBreakHyphen/>
        <w:t>0114, l'aumento medio dal basale della conta delle cellule CD4+ alle Settimane 48 e 144 è stato, rispettivamente, di 213 e 310 cellule/mm</w:t>
      </w:r>
      <w:r>
        <w:rPr>
          <w:vertAlign w:val="superscript"/>
        </w:rPr>
        <w:t>3</w:t>
      </w:r>
      <w:r>
        <w:t xml:space="preserve"> nei pazienti che avevano ricevuto atazanavir potenziato con cobicistat e di 219 e 332 cellule/mm</w:t>
      </w:r>
      <w:r>
        <w:rPr>
          <w:vertAlign w:val="superscript"/>
        </w:rPr>
        <w:t>3</w:t>
      </w:r>
      <w:r>
        <w:t xml:space="preserve"> nei pazienti che avevano ricevuto atazanavir potenziato con ritonavir.</w:t>
      </w:r>
    </w:p>
    <w:p w14:paraId="019FADB7" w14:textId="77777777" w:rsidR="00DE00B2" w:rsidRPr="00E0446F" w:rsidRDefault="00DE00B2" w:rsidP="00D50984">
      <w:pPr>
        <w:pStyle w:val="EMEABodyText"/>
        <w:rPr>
          <w:rFonts w:eastAsia="SimSun"/>
          <w:lang w:val="en-GB"/>
        </w:rPr>
      </w:pPr>
    </w:p>
    <w:p w14:paraId="65D80026" w14:textId="77777777" w:rsidR="00DE00B2" w:rsidRPr="00E0446F" w:rsidRDefault="007A0A3F" w:rsidP="00D50984">
      <w:pPr>
        <w:pStyle w:val="EMEABodyText"/>
        <w:keepNext/>
        <w:rPr>
          <w:u w:val="single"/>
        </w:rPr>
      </w:pPr>
      <w:r>
        <w:rPr>
          <w:u w:val="single"/>
        </w:rPr>
        <w:t>Resistenza</w:t>
      </w:r>
    </w:p>
    <w:p w14:paraId="2A8A9443" w14:textId="77777777" w:rsidR="00DE00B2" w:rsidRPr="00E0446F" w:rsidRDefault="00DE00B2" w:rsidP="00D50984">
      <w:pPr>
        <w:pStyle w:val="EMEABodyText"/>
        <w:keepNext/>
        <w:rPr>
          <w:lang w:val="en-GB"/>
        </w:rPr>
      </w:pPr>
    </w:p>
    <w:p w14:paraId="2166A735" w14:textId="77777777" w:rsidR="00DE00B2" w:rsidRPr="00E0446F" w:rsidRDefault="007A0A3F" w:rsidP="00D50984">
      <w:pPr>
        <w:pStyle w:val="EMEABodyText"/>
        <w:rPr>
          <w:i/>
        </w:rPr>
      </w:pPr>
      <w:r>
        <w:t>Il profilo di resistenza di EVOTAZ è guidato da atazanavir. Cobicistat non seleziona mutazioni di HIV associate a resistenza, data la sua mancanza di attività antivirale.</w:t>
      </w:r>
    </w:p>
    <w:p w14:paraId="7A296010" w14:textId="77777777" w:rsidR="00DE00B2" w:rsidRPr="00E0446F" w:rsidRDefault="00DE00B2" w:rsidP="00D50984">
      <w:pPr>
        <w:pStyle w:val="EMEABodyText"/>
        <w:rPr>
          <w:i/>
          <w:lang w:val="en-GB"/>
        </w:rPr>
      </w:pPr>
    </w:p>
    <w:p w14:paraId="20572E6A" w14:textId="77777777" w:rsidR="00DE00B2" w:rsidRPr="00E0446F" w:rsidRDefault="007A0A3F" w:rsidP="00D50984">
      <w:pPr>
        <w:pStyle w:val="EMEABodyText"/>
        <w:keepNext/>
        <w:rPr>
          <w:i/>
        </w:rPr>
      </w:pPr>
      <w:r>
        <w:rPr>
          <w:i/>
        </w:rPr>
        <w:lastRenderedPageBreak/>
        <w:t>Atazanavir</w:t>
      </w:r>
    </w:p>
    <w:p w14:paraId="4B9C61DD" w14:textId="77777777" w:rsidR="00DE00B2" w:rsidRPr="00E0446F" w:rsidRDefault="007A0A3F" w:rsidP="00D50984">
      <w:pPr>
        <w:pStyle w:val="EMEABodyText"/>
      </w:pPr>
      <w:r>
        <w:t>Durante studi clinici condotti su pazienti naïve al precedente trattamento antiretrovirale, trattati con atazanavir non potenziato, la sostituzione I50L, a volte in associazione con una modificazione in A71V, è la sostituzione della resistenza tipica per atazanavir. I livelli di resistenza ad atazanavir sono risultati compresi tra 3,5 e 29 volte senza evidenza di resistenza crociata fenotipica ad altri PI. Per maggiori informazioni consultare il Riassunto delle Caratteristiche del Prodotto di REYATAZ.</w:t>
      </w:r>
    </w:p>
    <w:p w14:paraId="49632E75" w14:textId="77777777" w:rsidR="00DE00B2" w:rsidRPr="00E0446F" w:rsidRDefault="00DE00B2" w:rsidP="00D50984">
      <w:pPr>
        <w:pStyle w:val="EMEABodyText"/>
        <w:rPr>
          <w:lang w:val="en-GB"/>
        </w:rPr>
      </w:pPr>
    </w:p>
    <w:p w14:paraId="7CFA09CE" w14:textId="77777777" w:rsidR="00DE00B2" w:rsidRPr="00E0446F" w:rsidRDefault="007A0A3F" w:rsidP="00D50984">
      <w:pPr>
        <w:pStyle w:val="EMEABodyText"/>
        <w:keepNext/>
        <w:rPr>
          <w:i/>
        </w:rPr>
      </w:pPr>
      <w:r>
        <w:rPr>
          <w:i/>
        </w:rPr>
        <w:t>Atazanavir con cobicistat</w:t>
      </w:r>
    </w:p>
    <w:p w14:paraId="1F5712BB" w14:textId="77777777" w:rsidR="00DE00B2" w:rsidRPr="00E0446F" w:rsidRDefault="007A0A3F" w:rsidP="00D50984">
      <w:pPr>
        <w:pStyle w:val="EMEABodyText"/>
      </w:pPr>
      <w:r>
        <w:t>Sono disponibili dati limitati sullo sviluppo della resistenza ad atazanavir potenziato con cobicistat.</w:t>
      </w:r>
    </w:p>
    <w:p w14:paraId="6A76632D" w14:textId="77777777" w:rsidR="00DE00B2" w:rsidRPr="00E0446F" w:rsidRDefault="00DE00B2" w:rsidP="00D50984">
      <w:pPr>
        <w:pStyle w:val="EMEABodyText"/>
        <w:rPr>
          <w:lang w:val="en-GB"/>
        </w:rPr>
      </w:pPr>
    </w:p>
    <w:p w14:paraId="5AC7ADFB" w14:textId="77777777" w:rsidR="00DE00B2" w:rsidRPr="00E0446F" w:rsidRDefault="007A0A3F" w:rsidP="00D50984">
      <w:pPr>
        <w:pStyle w:val="EMEABodyText"/>
      </w:pPr>
      <w:r>
        <w:t>In un'analisi dei soggetti in fallimento terapeutico che hanno ricevuto atazanavir 300 mg co</w:t>
      </w:r>
      <w:r>
        <w:noBreakHyphen/>
        <w:t>somministrato con cobicistat 150 mg fino alla settimana 144 nello studio GS</w:t>
      </w:r>
      <w:r>
        <w:noBreakHyphen/>
        <w:t>US</w:t>
      </w:r>
      <w:r>
        <w:noBreakHyphen/>
        <w:t>216</w:t>
      </w:r>
      <w:r>
        <w:noBreakHyphen/>
        <w:t>0114, dati genotipici valutabili di campioni appaiati al basale e al fallimento del trattamento sono disponibili per tutti i 21 casi di fallimento virologico in questo gruppo (6%, 21/344). Tra i 21 soggetti, 3 hanno sviluppato la sostituzione M184V associata a resistenza ad emtricitabina. Nessun soggetto ha sviluppato la sostituzione K65R associata a resistenza a tenofovir o la sostituzione K70E o qualsiasi sostituzione primaria associata a resistenza agli inibitori della proteasi. Per il gruppo che ha ricevuto atazanavir 300 mg co</w:t>
      </w:r>
      <w:r>
        <w:noBreakHyphen/>
        <w:t>somministrato con ritonavir 100 mg sono disponibili dati genotipici per tutti i 19 casi di fallimento virologico (5%, 19/348). Tra i 19 pazienti, uno ha sviluppato la sostituzione M184V associata a resistenza ad emtricitabina senza sostituzioni associate a resistenza a tenofovir o ad inibitori della proteasi.</w:t>
      </w:r>
    </w:p>
    <w:p w14:paraId="396A60F5" w14:textId="77777777" w:rsidR="00D577CD" w:rsidRPr="00E0446F" w:rsidRDefault="00D577CD" w:rsidP="00D50984">
      <w:pPr>
        <w:pStyle w:val="EMEABodyText"/>
        <w:rPr>
          <w:u w:val="single"/>
          <w:lang w:val="en-GB"/>
        </w:rPr>
      </w:pPr>
    </w:p>
    <w:p w14:paraId="14054AE1" w14:textId="76582FB1" w:rsidR="00C44EC5" w:rsidRPr="00E0446F" w:rsidRDefault="007A0A3F" w:rsidP="00D50984">
      <w:pPr>
        <w:pStyle w:val="EMEABodyText"/>
        <w:keepNext/>
        <w:rPr>
          <w:u w:val="single"/>
        </w:rPr>
      </w:pPr>
      <w:r>
        <w:rPr>
          <w:u w:val="single"/>
        </w:rPr>
        <w:t>Popolazione pediatrica</w:t>
      </w:r>
    </w:p>
    <w:p w14:paraId="7BCEF3E6" w14:textId="77777777" w:rsidR="00CD6149" w:rsidRPr="00E0446F" w:rsidRDefault="00CD6149" w:rsidP="00D50984">
      <w:pPr>
        <w:pStyle w:val="EMEABodyText"/>
        <w:keepNext/>
        <w:rPr>
          <w:i/>
          <w:lang w:val="en-GB"/>
        </w:rPr>
      </w:pPr>
    </w:p>
    <w:p w14:paraId="67C2AF48" w14:textId="283716DD" w:rsidR="007864FE" w:rsidRPr="00E0446F" w:rsidRDefault="007A0A3F" w:rsidP="00D50984">
      <w:pPr>
        <w:pStyle w:val="EMEABodyText"/>
        <w:keepNext/>
        <w:rPr>
          <w:i/>
        </w:rPr>
      </w:pPr>
      <w:r>
        <w:rPr>
          <w:i/>
        </w:rPr>
        <w:t>Pazienti pediatrici di età compresa tra 3 mesi e &lt;12 anni o che pesano meno di 35 kg</w:t>
      </w:r>
    </w:p>
    <w:p w14:paraId="379DE4F1" w14:textId="320793ED" w:rsidR="00D577CD" w:rsidRPr="00E0446F" w:rsidRDefault="007A0A3F" w:rsidP="00D50984">
      <w:pPr>
        <w:pStyle w:val="EMEABodyText"/>
        <w:rPr>
          <w:bCs/>
          <w:iCs/>
        </w:rPr>
      </w:pPr>
      <w:r>
        <w:t>L'Agenzia europea per i medicinali ha rinviato l'obbligo di presentare i risultati degli studi con EVOTAZ per il trattamento dell'infezione da HIV</w:t>
      </w:r>
      <w:r>
        <w:noBreakHyphen/>
        <w:t>1 (vedere paragrafo 4.2 per informazioni sull'uso pediatrico).</w:t>
      </w:r>
    </w:p>
    <w:p w14:paraId="3F64B2E3" w14:textId="3417CF48" w:rsidR="00AF1992" w:rsidRPr="00E0446F" w:rsidRDefault="00AF1992" w:rsidP="00D50984">
      <w:pPr>
        <w:pStyle w:val="EMEABodyText"/>
        <w:rPr>
          <w:iCs/>
          <w:noProof/>
          <w:lang w:val="en-GB"/>
        </w:rPr>
      </w:pPr>
    </w:p>
    <w:p w14:paraId="08D89B11" w14:textId="792378B5" w:rsidR="002C7834" w:rsidRPr="00E0446F" w:rsidRDefault="007A0A3F" w:rsidP="0058194F">
      <w:pPr>
        <w:keepNext/>
        <w:rPr>
          <w:i/>
        </w:rPr>
      </w:pPr>
      <w:r>
        <w:rPr>
          <w:i/>
        </w:rPr>
        <w:t>Pazienti pediatrici di età compresa tra 12 e &lt;18 anni e che pesano più di 35 kg</w:t>
      </w:r>
    </w:p>
    <w:p w14:paraId="78C1A161" w14:textId="476F235B" w:rsidR="002C7834" w:rsidRPr="00E0446F" w:rsidRDefault="007A0A3F" w:rsidP="00D50984">
      <w:r>
        <w:t>La sicurezza e l'efficacia di atazanavir con cobicistat sono state valutate in uno Studio di fase 2/3 in aperto GS</w:t>
      </w:r>
      <w:r>
        <w:noBreakHyphen/>
        <w:t>US</w:t>
      </w:r>
      <w:r>
        <w:noBreakHyphen/>
        <w:t>216</w:t>
      </w:r>
      <w:r>
        <w:noBreakHyphen/>
        <w:t>0128 in pazienti pediatrici di età compresa tra 12 e&lt; 18 anni, infetti da HIV</w:t>
      </w:r>
      <w:r>
        <w:noBreakHyphen/>
        <w:t>1, virologicamente soppressi, con clearance stimata della creatinina al basale ≥ 90 mL/min. Quattordici pazienti hanno ricevuto atazanavir 300 mg una volta al giorno con cobicistat 150 mg una volta al giorno, somministrati con un regime di base contenente due NRTIs.</w:t>
      </w:r>
    </w:p>
    <w:p w14:paraId="37590E02" w14:textId="77777777" w:rsidR="002C7834" w:rsidRPr="00E0446F" w:rsidRDefault="002C7834" w:rsidP="00D50984">
      <w:pPr>
        <w:rPr>
          <w:lang w:val="en-GB"/>
        </w:rPr>
      </w:pPr>
    </w:p>
    <w:p w14:paraId="6E7B41A8" w14:textId="6FCF8DF4" w:rsidR="002C7834" w:rsidRPr="00E0446F" w:rsidRDefault="007A0A3F" w:rsidP="00D50984">
      <w:r>
        <w:t>L'età mediana dei pazienti era 14 anni (range: da 12 a 17); il peso mediano dei pazienti era 52,7 kg (range: da 46,5 a 63,3); 71% erano uomini; 57% erano asiatici, 29% erano bianchi, e 14% erano neri. Al basale, 13/14 soggetti avevano &lt; 50 copie/mL di HIV</w:t>
      </w:r>
      <w:r>
        <w:noBreakHyphen/>
        <w:t>1 RNA plasmatico e 1 soggetto aveva 50 copie/mL di HIV</w:t>
      </w:r>
      <w:r>
        <w:noBreakHyphen/>
        <w:t>1 RNA plasmatico.</w:t>
      </w:r>
    </w:p>
    <w:p w14:paraId="0992CF8F" w14:textId="77777777" w:rsidR="002C7834" w:rsidRPr="00E0446F" w:rsidRDefault="002C7834" w:rsidP="00D50984">
      <w:pPr>
        <w:rPr>
          <w:lang w:val="en-GB"/>
        </w:rPr>
      </w:pPr>
    </w:p>
    <w:p w14:paraId="6031486F" w14:textId="1D131114" w:rsidR="002C7834" w:rsidRPr="00E0446F" w:rsidRDefault="007A0A3F" w:rsidP="00D50984">
      <w:r>
        <w:t>Nei pazienti trattati con atazanavir + cobicistat, la conta mediana al basale delle cellule CD4+ e della % CD4+ era rispettivamente di 770 cellule/mm</w:t>
      </w:r>
      <w:r>
        <w:rPr>
          <w:vertAlign w:val="superscript"/>
        </w:rPr>
        <w:t xml:space="preserve">3 </w:t>
      </w:r>
      <w:r>
        <w:t>(range: da 486 a 1765) e del 33% (range: da 23% a 45%). Alla settimana 48, il 93% (13/14) dei pazienti aveva conservato &lt; 50 copie/mL di HIV</w:t>
      </w:r>
      <w:r>
        <w:noBreakHyphen/>
        <w:t>1 RNA e il cambiamento mediano dal basale nella conta delle cellule CD4+ e nella % CD4+ era rispettivamente -60 cellule/mm</w:t>
      </w:r>
      <w:r>
        <w:rPr>
          <w:vertAlign w:val="superscript"/>
        </w:rPr>
        <w:t>3</w:t>
      </w:r>
      <w:r>
        <w:t xml:space="preserve"> e -0.3%. Tre pazienti su 14 sono risultati idonei per le analisi di resistenza: 1 paziente non ha mostrato resistenza alla proteasi o trascrittasi inversa e 2 avevano dati mancanti a causa di fallimento del test.</w:t>
      </w:r>
    </w:p>
    <w:p w14:paraId="1077C923" w14:textId="77777777" w:rsidR="002C7834" w:rsidRPr="00E0446F" w:rsidRDefault="002C7834" w:rsidP="00D50984">
      <w:pPr>
        <w:pStyle w:val="EMEABodyText"/>
        <w:rPr>
          <w:iCs/>
          <w:noProof/>
          <w:lang w:val="en-GB"/>
        </w:rPr>
      </w:pPr>
    </w:p>
    <w:p w14:paraId="152F974B" w14:textId="77777777" w:rsidR="00D577CD" w:rsidRPr="00E0446F" w:rsidRDefault="007A0A3F" w:rsidP="00D50984">
      <w:pPr>
        <w:pStyle w:val="EMEAHeading2"/>
        <w:keepLines w:val="0"/>
        <w:outlineLvl w:val="9"/>
        <w:rPr>
          <w:noProof/>
        </w:rPr>
      </w:pPr>
      <w:r>
        <w:t>5.2</w:t>
      </w:r>
      <w:r>
        <w:tab/>
        <w:t>Proprietà farmacocinetiche</w:t>
      </w:r>
    </w:p>
    <w:p w14:paraId="5DCBD024" w14:textId="77777777" w:rsidR="000251DB" w:rsidRPr="00E0446F" w:rsidRDefault="000251DB" w:rsidP="00D50984">
      <w:pPr>
        <w:pStyle w:val="EMEABodyText"/>
        <w:keepNext/>
        <w:rPr>
          <w:noProof/>
          <w:lang w:val="en-GB"/>
        </w:rPr>
      </w:pPr>
    </w:p>
    <w:p w14:paraId="6EFCE23F" w14:textId="5273487A" w:rsidR="00D577CD" w:rsidRPr="00E0446F" w:rsidRDefault="007A0A3F" w:rsidP="00D50984">
      <w:pPr>
        <w:pStyle w:val="EMEABodyText"/>
      </w:pPr>
      <w:r>
        <w:t>Una compressa di EVOTAZ è bioequivalente ad una capsula di atazanavir (300 mg) più una compressa di cobicistat (150 mg) dopo somministrazione di un singola dose orale con un pasto leggero in soggetti sani (n = 62).</w:t>
      </w:r>
    </w:p>
    <w:p w14:paraId="76807DAD" w14:textId="77777777" w:rsidR="00AF1992" w:rsidRPr="00E0446F" w:rsidRDefault="00AF1992" w:rsidP="00D50984">
      <w:pPr>
        <w:pStyle w:val="EMEABodyText"/>
        <w:rPr>
          <w:lang w:val="en-GB"/>
        </w:rPr>
      </w:pPr>
    </w:p>
    <w:p w14:paraId="3A623A2D" w14:textId="77777777" w:rsidR="00D577CD" w:rsidRPr="00E0446F" w:rsidRDefault="007A0A3F" w:rsidP="00D50984">
      <w:pPr>
        <w:pStyle w:val="EMEABodyText"/>
      </w:pPr>
      <w:r>
        <w:t>I dati riportati di seguito riflettono le proprietà farmacocinetiche di atazanavir in associazione con cobicistat o i singoli componenti di EVOTAZ.</w:t>
      </w:r>
    </w:p>
    <w:p w14:paraId="655EB294" w14:textId="77777777" w:rsidR="00D577CD" w:rsidRPr="00E0446F" w:rsidRDefault="00D577CD" w:rsidP="00D50984">
      <w:pPr>
        <w:pStyle w:val="EMEABodyText"/>
        <w:rPr>
          <w:lang w:val="en-GB"/>
        </w:rPr>
      </w:pPr>
    </w:p>
    <w:p w14:paraId="7CF5B69F" w14:textId="7B411027" w:rsidR="00D577CD" w:rsidRPr="00E0446F" w:rsidRDefault="007A0A3F" w:rsidP="00D50984">
      <w:pPr>
        <w:pStyle w:val="EMEABodyText"/>
        <w:keepNext/>
        <w:rPr>
          <w:u w:val="single"/>
        </w:rPr>
      </w:pPr>
      <w:r>
        <w:rPr>
          <w:u w:val="single"/>
        </w:rPr>
        <w:t>Assorbimento</w:t>
      </w:r>
    </w:p>
    <w:p w14:paraId="0A15B377" w14:textId="77777777" w:rsidR="0034261A" w:rsidRPr="00E0446F" w:rsidRDefault="0034261A" w:rsidP="00D50984">
      <w:pPr>
        <w:pStyle w:val="EMEABodyText"/>
        <w:keepNext/>
        <w:rPr>
          <w:lang w:val="en-GB"/>
        </w:rPr>
      </w:pPr>
    </w:p>
    <w:p w14:paraId="017CE424" w14:textId="639044BC" w:rsidR="00D41E14" w:rsidRPr="00E0446F" w:rsidRDefault="007A0A3F" w:rsidP="00D50984">
      <w:pPr>
        <w:pStyle w:val="EMEABodyText"/>
      </w:pPr>
      <w:r>
        <w:t>In uno studio in cui i soggetti affetti da HIV (n = 22) erano stati istruiti ad assumere atazanavir 300 mg con cobicistat 150 mg una volta al giorno con il cibo, i valori di C</w:t>
      </w:r>
      <w:r>
        <w:rPr>
          <w:vertAlign w:val="subscript"/>
        </w:rPr>
        <w:t>max</w:t>
      </w:r>
      <w:r>
        <w:t>, AUC</w:t>
      </w:r>
      <w:r>
        <w:rPr>
          <w:vertAlign w:val="subscript"/>
        </w:rPr>
        <w:t>tau</w:t>
      </w:r>
      <w:r>
        <w:t>, e C</w:t>
      </w:r>
      <w:r>
        <w:rPr>
          <w:vertAlign w:val="subscript"/>
        </w:rPr>
        <w:t>tau</w:t>
      </w:r>
      <w:r>
        <w:t xml:space="preserve"> di atazanavir allo stato stazionario (media ± DS) erano, rispettivamente, di 3,9 ± 1,9 mcg/mL, 46,1 ± 26,2 mcg•hr/mL e 0,80 ± 0,72 mcg/mL. I valori di C</w:t>
      </w:r>
      <w:r>
        <w:rPr>
          <w:vertAlign w:val="subscript"/>
        </w:rPr>
        <w:t>max</w:t>
      </w:r>
      <w:r>
        <w:t>, AUC</w:t>
      </w:r>
      <w:r>
        <w:rPr>
          <w:vertAlign w:val="subscript"/>
        </w:rPr>
        <w:t>tau</w:t>
      </w:r>
      <w:r>
        <w:t xml:space="preserve"> e C</w:t>
      </w:r>
      <w:r>
        <w:rPr>
          <w:vertAlign w:val="subscript"/>
        </w:rPr>
        <w:t>tau</w:t>
      </w:r>
      <w:r>
        <w:t xml:space="preserve"> (media ± DS) di cobicistat allo stato stazionario erano, rispettivamente, di 1,5 ± 0,5 mcg/mL, 11,1 ± 4,5 mcg•hr/mL e 0,05 ± 0,07 mcg/mL (n = 22).</w:t>
      </w:r>
    </w:p>
    <w:p w14:paraId="3CEF2553" w14:textId="393D589A" w:rsidR="00D577CD" w:rsidRPr="00E0446F" w:rsidRDefault="00D577CD" w:rsidP="00D50984">
      <w:pPr>
        <w:pStyle w:val="EMEABodyText"/>
        <w:rPr>
          <w:lang w:val="en-GB"/>
        </w:rPr>
      </w:pPr>
    </w:p>
    <w:p w14:paraId="3D77A929" w14:textId="77777777" w:rsidR="00D577CD" w:rsidRPr="00E0446F" w:rsidRDefault="007A0A3F" w:rsidP="00D50984">
      <w:pPr>
        <w:pStyle w:val="EMEABodyText"/>
        <w:keepNext/>
        <w:rPr>
          <w:i/>
        </w:rPr>
      </w:pPr>
      <w:r>
        <w:rPr>
          <w:i/>
        </w:rPr>
        <w:t>Effetti del cibo</w:t>
      </w:r>
    </w:p>
    <w:p w14:paraId="32A152BA" w14:textId="547DA906" w:rsidR="00BF7830" w:rsidRPr="00E0446F" w:rsidRDefault="007A0A3F" w:rsidP="004E5728">
      <w:pPr>
        <w:pStyle w:val="EMEABodyText"/>
      </w:pPr>
      <w:r>
        <w:t>La somministrazione di una dose singola di EVOTAZ con un pasto leggero (336 kcal, 5,1 g di grassi, 9,3 g di proteine) ha determinato un incremento del 42% della C</w:t>
      </w:r>
      <w:r>
        <w:rPr>
          <w:vertAlign w:val="subscript"/>
        </w:rPr>
        <w:t>max</w:t>
      </w:r>
      <w:r>
        <w:t xml:space="preserve"> di atazanavir, un incremento del 28% dell'AUC di atazanavir, un incremento del 31% della C</w:t>
      </w:r>
      <w:r>
        <w:rPr>
          <w:vertAlign w:val="subscript"/>
        </w:rPr>
        <w:t>max</w:t>
      </w:r>
      <w:r>
        <w:t xml:space="preserve"> di cobicistat ed un incremento del 24% dell'AUC di cobicistat relativamente ad uno stato di digiuno. La somministrazione di una dose singola di EVOTAZ con un pasto ad alto contenuto di grassi (1.038 kcal, 59 g di grassi, 37 g di proteine) ha determinato una riduzione del 14% della C</w:t>
      </w:r>
      <w:r>
        <w:rPr>
          <w:vertAlign w:val="subscript"/>
        </w:rPr>
        <w:t>max</w:t>
      </w:r>
      <w:r>
        <w:t xml:space="preserve"> di atazanavir senza variazioni della AUC di atazanavir o delle esposizioni a cobicistat (C</w:t>
      </w:r>
      <w:r>
        <w:rPr>
          <w:vertAlign w:val="subscript"/>
        </w:rPr>
        <w:t>max</w:t>
      </w:r>
      <w:r>
        <w:t>, AUC) rispetto all'assunzione a digiuno. La concentrazione a 24 ore di atazanavir dopo un pasto ad alto contenuto di grassi aumentava di circa il 23% a causa di un ritardo nell'assorbimento; il T</w:t>
      </w:r>
      <w:r>
        <w:rPr>
          <w:vertAlign w:val="subscript"/>
        </w:rPr>
        <w:t>max</w:t>
      </w:r>
      <w:r>
        <w:t xml:space="preserve"> mediano aumentava da 2,0 a 3,5 ore. La C</w:t>
      </w:r>
      <w:r>
        <w:rPr>
          <w:vertAlign w:val="subscript"/>
        </w:rPr>
        <w:t>max</w:t>
      </w:r>
      <w:r>
        <w:t xml:space="preserve"> e l'AUC dopo un pasto ricco di grassi sono diminuite rispettivamente del 36% e del 25% rispetto ad un pasto leggero; tuttavia, la concentrazione di atazanavir a 24 ore era simile quando EVOTAZ veniva somministrato con un pasto leggero e con un pasto ricco di grassi. Per potenziare la biodisponibilità, EVOTAZ deve essere assunto con il cibo.</w:t>
      </w:r>
    </w:p>
    <w:p w14:paraId="71EF7253" w14:textId="77777777" w:rsidR="00D52FE4" w:rsidRPr="00E0446F" w:rsidRDefault="00D52FE4" w:rsidP="00D50984">
      <w:pPr>
        <w:pStyle w:val="EMEABodyText"/>
        <w:rPr>
          <w:u w:val="single"/>
          <w:lang w:val="en-GB"/>
        </w:rPr>
      </w:pPr>
    </w:p>
    <w:p w14:paraId="0A01C24E" w14:textId="77777777" w:rsidR="00D577CD" w:rsidRPr="00E0446F" w:rsidRDefault="007A0A3F" w:rsidP="00D50984">
      <w:pPr>
        <w:pStyle w:val="EMEABodyText"/>
        <w:keepNext/>
      </w:pPr>
      <w:r>
        <w:rPr>
          <w:u w:val="single"/>
        </w:rPr>
        <w:t>Distribuzione</w:t>
      </w:r>
    </w:p>
    <w:p w14:paraId="0087F066" w14:textId="77777777" w:rsidR="00B106C5" w:rsidRPr="00E0446F" w:rsidRDefault="00B106C5" w:rsidP="00D50984">
      <w:pPr>
        <w:pStyle w:val="EMEABodyText"/>
        <w:keepNext/>
        <w:rPr>
          <w:i/>
          <w:lang w:val="en-GB"/>
        </w:rPr>
      </w:pPr>
    </w:p>
    <w:p w14:paraId="7A1E2629" w14:textId="77777777" w:rsidR="00D577CD" w:rsidRPr="00E0446F" w:rsidRDefault="007A0A3F" w:rsidP="00D50984">
      <w:pPr>
        <w:pStyle w:val="EMEABodyText"/>
        <w:keepNext/>
        <w:rPr>
          <w:i/>
        </w:rPr>
      </w:pPr>
      <w:r>
        <w:rPr>
          <w:i/>
        </w:rPr>
        <w:t>Atazanavir</w:t>
      </w:r>
    </w:p>
    <w:p w14:paraId="71AADA12" w14:textId="75A0113B" w:rsidR="00D577CD" w:rsidRPr="00E0446F" w:rsidRDefault="007A0A3F" w:rsidP="00D50984">
      <w:pPr>
        <w:pStyle w:val="EMEABodyText"/>
      </w:pPr>
      <w:r>
        <w:t>Atazanavir è risultato legato approssimativamente per l'86% alle proteine sieriche umane in un intervallo di concentrazioni da 100 a 10.000 ng/mL. Atazanavir si lega sia all'alfa</w:t>
      </w:r>
      <w:r>
        <w:noBreakHyphen/>
        <w:t>1</w:t>
      </w:r>
      <w:r>
        <w:noBreakHyphen/>
        <w:t>glicoproteina acida (AAG) sia all'albumina per una quota simile (rispettivamente 89% e 86% a 1.000 ng/mL). In uno studio a dosi ripetute su pazienti affetti da HIV con 400 mg di atazanavir, una volta al giorno, con un pasto leggero, per 12 settimane, atazanavir è stato riscontrato nel liquido cerebrospinale e nel liquido seminale.</w:t>
      </w:r>
    </w:p>
    <w:p w14:paraId="427CCE90" w14:textId="77777777" w:rsidR="00D577CD" w:rsidRPr="00E0446F" w:rsidRDefault="00D577CD" w:rsidP="00D50984">
      <w:pPr>
        <w:pStyle w:val="EMEABodyText"/>
        <w:rPr>
          <w:lang w:val="en-GB"/>
        </w:rPr>
      </w:pPr>
    </w:p>
    <w:p w14:paraId="490D450D" w14:textId="77777777" w:rsidR="00D577CD" w:rsidRPr="00E0446F" w:rsidRDefault="007A0A3F" w:rsidP="00D50984">
      <w:pPr>
        <w:pStyle w:val="EMEABodyText"/>
        <w:keepNext/>
        <w:rPr>
          <w:i/>
        </w:rPr>
      </w:pPr>
      <w:r>
        <w:rPr>
          <w:i/>
        </w:rPr>
        <w:t>Cobicistat</w:t>
      </w:r>
    </w:p>
    <w:p w14:paraId="1D1EDC4A" w14:textId="764670DA" w:rsidR="00D577CD" w:rsidRPr="00E0446F" w:rsidRDefault="007A0A3F" w:rsidP="00D50984">
      <w:pPr>
        <w:pStyle w:val="EMEABodyText"/>
      </w:pPr>
      <w:r>
        <w:t>Cobicistat è legato per il 97</w:t>
      </w:r>
      <w:r>
        <w:noBreakHyphen/>
        <w:t>98% alle proteine plasmatiche umane ed il rapporto medio tra concentrazione plasmatica ed ematica del medicinale è stato di 2.</w:t>
      </w:r>
    </w:p>
    <w:p w14:paraId="43F5D12F" w14:textId="77777777" w:rsidR="00D577CD" w:rsidRPr="00E0446F" w:rsidRDefault="00D577CD" w:rsidP="00D50984">
      <w:pPr>
        <w:pStyle w:val="EMEABodyText"/>
        <w:rPr>
          <w:lang w:val="en-GB"/>
        </w:rPr>
      </w:pPr>
    </w:p>
    <w:p w14:paraId="4866CACB" w14:textId="77777777" w:rsidR="00D577CD" w:rsidRPr="00E0446F" w:rsidRDefault="007A0A3F" w:rsidP="00D50984">
      <w:pPr>
        <w:pStyle w:val="EMEABodyText"/>
        <w:keepNext/>
      </w:pPr>
      <w:r>
        <w:rPr>
          <w:u w:val="single"/>
        </w:rPr>
        <w:t>Biotrasformazione</w:t>
      </w:r>
    </w:p>
    <w:p w14:paraId="2A7EBBF8" w14:textId="77777777" w:rsidR="00174A65" w:rsidRPr="00E0446F" w:rsidRDefault="00174A65" w:rsidP="00D50984">
      <w:pPr>
        <w:pStyle w:val="EMEABodyText"/>
        <w:keepNext/>
        <w:rPr>
          <w:i/>
          <w:lang w:val="en-GB"/>
        </w:rPr>
      </w:pPr>
    </w:p>
    <w:p w14:paraId="5AFDD3FC" w14:textId="77777777" w:rsidR="00D577CD" w:rsidRPr="00E0446F" w:rsidRDefault="007A0A3F" w:rsidP="00D50984">
      <w:pPr>
        <w:pStyle w:val="EMEABodyText"/>
        <w:keepNext/>
        <w:rPr>
          <w:i/>
        </w:rPr>
      </w:pPr>
      <w:r>
        <w:rPr>
          <w:i/>
        </w:rPr>
        <w:t>Atazanavir</w:t>
      </w:r>
    </w:p>
    <w:p w14:paraId="56BA61E8" w14:textId="77777777" w:rsidR="00D577CD" w:rsidRPr="00E0446F" w:rsidRDefault="007A0A3F" w:rsidP="00D50984">
      <w:pPr>
        <w:pStyle w:val="EMEABodyText"/>
      </w:pPr>
      <w:r>
        <w:t xml:space="preserve">Studi nell'uomo e studi </w:t>
      </w:r>
      <w:r>
        <w:rPr>
          <w:i/>
        </w:rPr>
        <w:t xml:space="preserve">in vitro </w:t>
      </w:r>
      <w:r>
        <w:t>usando microsomi epatici umani hanno dimostrato che atazanavir è metabolizzato principalmente dall'isoenzima CYP3A4 a metaboliti ossigenati. I metaboliti sono quindi escreti nella bile sia liberi che glucuronidati. Ulteriori percorsi metabolici minori consistono nella N</w:t>
      </w:r>
      <w:r>
        <w:noBreakHyphen/>
        <w:t xml:space="preserve">dealchilazione e nell'idrolisi. Sono stati caratterizzati due metaboliti minori di atazanavir nel plasma. Nessun metabolita ha mostrato </w:t>
      </w:r>
      <w:r>
        <w:rPr>
          <w:i/>
        </w:rPr>
        <w:t xml:space="preserve">in vitro </w:t>
      </w:r>
      <w:r>
        <w:t>un'attività antivirale.</w:t>
      </w:r>
    </w:p>
    <w:p w14:paraId="474AE8AF" w14:textId="77777777" w:rsidR="00D577CD" w:rsidRPr="00E0446F" w:rsidRDefault="00D577CD" w:rsidP="00D50984">
      <w:pPr>
        <w:pStyle w:val="EMEABodyText"/>
        <w:rPr>
          <w:lang w:val="en-GB"/>
        </w:rPr>
      </w:pPr>
    </w:p>
    <w:p w14:paraId="1FCD4E87" w14:textId="77777777" w:rsidR="00D577CD" w:rsidRPr="00E0446F" w:rsidRDefault="007A0A3F" w:rsidP="00D50984">
      <w:pPr>
        <w:pStyle w:val="EMEABodyText"/>
        <w:keepNext/>
        <w:rPr>
          <w:i/>
        </w:rPr>
      </w:pPr>
      <w:r>
        <w:rPr>
          <w:i/>
        </w:rPr>
        <w:t>Cobicistat</w:t>
      </w:r>
    </w:p>
    <w:p w14:paraId="224A596D" w14:textId="77777777" w:rsidR="00D577CD" w:rsidRPr="00E0446F" w:rsidRDefault="007A0A3F" w:rsidP="00D50984">
      <w:pPr>
        <w:pStyle w:val="EMEABodyText"/>
      </w:pPr>
      <w:r>
        <w:t>Cobicistat è metabolizzato tramite ossidazione mediata da CYP3A (via principale) e CYP2D6 (via secondaria) e non è soggetto a glucuronidazione. Dopo somministrazione orale di [</w:t>
      </w:r>
      <w:r>
        <w:rPr>
          <w:vertAlign w:val="superscript"/>
        </w:rPr>
        <w:t>14</w:t>
      </w:r>
      <w:r>
        <w:t>C] cobicistat, il 99% della radioattività circolante nel plasma è dovuta a cobicistat in forma immodificata. Nelle urine e nelle feci si osservano livelli bassi di metaboliti che non contribuiscono all'attività inibitoria di cobicistat su CYP3A.</w:t>
      </w:r>
    </w:p>
    <w:p w14:paraId="19556FE9" w14:textId="77777777" w:rsidR="00D577CD" w:rsidRPr="00E0446F" w:rsidRDefault="00D577CD" w:rsidP="00D50984">
      <w:pPr>
        <w:pStyle w:val="EMEABodyText"/>
        <w:rPr>
          <w:lang w:val="en-GB"/>
        </w:rPr>
      </w:pPr>
    </w:p>
    <w:p w14:paraId="7DB2F1CB" w14:textId="77777777" w:rsidR="00D577CD" w:rsidRPr="00E0446F" w:rsidRDefault="007A0A3F" w:rsidP="00D50984">
      <w:pPr>
        <w:pStyle w:val="EMEABodyText"/>
        <w:keepNext/>
        <w:rPr>
          <w:u w:val="single"/>
        </w:rPr>
      </w:pPr>
      <w:r>
        <w:rPr>
          <w:u w:val="single"/>
        </w:rPr>
        <w:lastRenderedPageBreak/>
        <w:t>Eliminazione</w:t>
      </w:r>
    </w:p>
    <w:p w14:paraId="54F2E2C5" w14:textId="77777777" w:rsidR="00174A65" w:rsidRPr="00E0446F" w:rsidRDefault="00174A65" w:rsidP="00D50984">
      <w:pPr>
        <w:pStyle w:val="EMEABodyText"/>
        <w:keepNext/>
        <w:rPr>
          <w:i/>
          <w:lang w:val="en-GB"/>
        </w:rPr>
      </w:pPr>
    </w:p>
    <w:p w14:paraId="04F27A4F" w14:textId="77777777" w:rsidR="00D577CD" w:rsidRPr="00E0446F" w:rsidRDefault="007A0A3F" w:rsidP="00D50984">
      <w:pPr>
        <w:pStyle w:val="EMEABodyText"/>
        <w:keepNext/>
        <w:rPr>
          <w:i/>
        </w:rPr>
      </w:pPr>
      <w:r>
        <w:rPr>
          <w:i/>
        </w:rPr>
        <w:t>Atazanavir</w:t>
      </w:r>
    </w:p>
    <w:p w14:paraId="1A744319" w14:textId="34840C08" w:rsidR="00D41E14" w:rsidRPr="00E0446F" w:rsidRDefault="007A0A3F" w:rsidP="00D50984">
      <w:pPr>
        <w:pStyle w:val="EMEABodyText"/>
      </w:pPr>
      <w:r>
        <w:t>Dopo una singola dose di 400 mg di [</w:t>
      </w:r>
      <w:r>
        <w:rPr>
          <w:vertAlign w:val="superscript"/>
        </w:rPr>
        <w:t>14</w:t>
      </w:r>
      <w:r>
        <w:t>C] atazanavir, il 79% ed il 13% della radioattività totale è stata ritrovata, rispettivamente, nelle feci e nelle urine. Circa il 20% ed il 7% della dose somministrata è risultata dovuta al medicinale immodificato rispettivamente nelle feci e nell'urina. L'escrezione urinaria media in forma immodificata è stata del 7% dopo 2 settimane al dosaggio di 800 mg una volta al giorno. In pazienti adulti affetti da HIV (n = 33, studi combinati) l'emivita media entro gli intervalli di dosaggio per atazanavir è stata di 12 ore allo stato stazionario dopo una dose di 300 mg al giorno con ritonavir 100 mg, una volta al giorno assunti con un pasto leggero.</w:t>
      </w:r>
    </w:p>
    <w:p w14:paraId="03BC9E39" w14:textId="2F48E48A" w:rsidR="00330E08" w:rsidRPr="00E0446F" w:rsidRDefault="00330E08" w:rsidP="00D50984">
      <w:pPr>
        <w:pStyle w:val="EMEABodyText"/>
        <w:rPr>
          <w:lang w:val="en-GB"/>
        </w:rPr>
      </w:pPr>
    </w:p>
    <w:p w14:paraId="760E9D10" w14:textId="77777777" w:rsidR="00D577CD" w:rsidRPr="00E0446F" w:rsidRDefault="007A0A3F" w:rsidP="00D50984">
      <w:pPr>
        <w:pStyle w:val="EMEABodyText"/>
        <w:keepNext/>
        <w:rPr>
          <w:i/>
        </w:rPr>
      </w:pPr>
      <w:r>
        <w:rPr>
          <w:i/>
        </w:rPr>
        <w:t>Cobicistat</w:t>
      </w:r>
    </w:p>
    <w:p w14:paraId="29AC5D09" w14:textId="77777777" w:rsidR="00D577CD" w:rsidRPr="00E0446F" w:rsidRDefault="007A0A3F" w:rsidP="00D50984">
      <w:pPr>
        <w:pStyle w:val="EMEABodyText"/>
        <w:rPr>
          <w:iCs/>
          <w:noProof/>
        </w:rPr>
      </w:pPr>
      <w:r>
        <w:t>In seguito a somministrazione orale di [</w:t>
      </w:r>
      <w:r>
        <w:rPr>
          <w:vertAlign w:val="superscript"/>
        </w:rPr>
        <w:t>14</w:t>
      </w:r>
      <w:r>
        <w:t>C] cobicistat, l'86% e l'8,2% della dose è stato recuperato, rispettivamente, nelle feci e nelle urine. L'emivita plasmatica terminale mediana di cobicistat dopo somministrazione di cobicistat è di circa 3</w:t>
      </w:r>
      <w:r>
        <w:noBreakHyphen/>
        <w:t>4 ore.</w:t>
      </w:r>
    </w:p>
    <w:p w14:paraId="5479DD3D" w14:textId="77777777" w:rsidR="00D577CD" w:rsidRPr="00E0446F" w:rsidRDefault="00D577CD" w:rsidP="00D50984">
      <w:pPr>
        <w:pStyle w:val="EMEABodyText"/>
        <w:rPr>
          <w:iCs/>
          <w:noProof/>
          <w:lang w:val="en-GB"/>
        </w:rPr>
      </w:pPr>
    </w:p>
    <w:p w14:paraId="62294520" w14:textId="77777777" w:rsidR="00D577CD" w:rsidRPr="00E0446F" w:rsidRDefault="007A0A3F" w:rsidP="00D50984">
      <w:pPr>
        <w:pStyle w:val="EMEABodyText"/>
        <w:keepNext/>
        <w:rPr>
          <w:iCs/>
          <w:noProof/>
          <w:u w:val="single"/>
        </w:rPr>
      </w:pPr>
      <w:r>
        <w:rPr>
          <w:u w:val="single"/>
        </w:rPr>
        <w:t>Linearità/Non linearità</w:t>
      </w:r>
    </w:p>
    <w:p w14:paraId="644DBFE7" w14:textId="77777777" w:rsidR="00174A65" w:rsidRPr="00E0446F" w:rsidRDefault="00174A65" w:rsidP="00D50984">
      <w:pPr>
        <w:pStyle w:val="EMEABodyText"/>
        <w:keepNext/>
        <w:rPr>
          <w:i/>
          <w:lang w:val="en-GB"/>
        </w:rPr>
      </w:pPr>
    </w:p>
    <w:p w14:paraId="15C7F49C" w14:textId="77777777" w:rsidR="00D577CD" w:rsidRPr="00E0446F" w:rsidRDefault="007A0A3F" w:rsidP="00D50984">
      <w:pPr>
        <w:pStyle w:val="EMEABodyText"/>
        <w:keepNext/>
        <w:rPr>
          <w:i/>
        </w:rPr>
      </w:pPr>
      <w:r>
        <w:rPr>
          <w:i/>
        </w:rPr>
        <w:t>Atazanavir</w:t>
      </w:r>
    </w:p>
    <w:p w14:paraId="7D4680D3" w14:textId="77777777" w:rsidR="00D41E14" w:rsidRPr="00E0446F" w:rsidRDefault="007A0A3F" w:rsidP="00D50984">
      <w:pPr>
        <w:pStyle w:val="EMEABodyText"/>
        <w:rPr>
          <w:snapToGrid w:val="0"/>
        </w:rPr>
      </w:pPr>
      <w:r>
        <w:t>Atazanavir presenta una farmacocinetica non lineare con incrementi dei valori di AUC e C</w:t>
      </w:r>
      <w:r>
        <w:rPr>
          <w:vertAlign w:val="subscript"/>
        </w:rPr>
        <w:t>max</w:t>
      </w:r>
      <w:r>
        <w:t xml:space="preserve"> superiori agli incrementi proporzionali alla dose dei valori nell'intervallo compreso tra 200 mg e 800 mg una volta al giorno.</w:t>
      </w:r>
    </w:p>
    <w:p w14:paraId="19E33D7A" w14:textId="793EE790" w:rsidR="00D577CD" w:rsidRPr="00E0446F" w:rsidRDefault="00D577CD" w:rsidP="00D50984">
      <w:pPr>
        <w:pStyle w:val="EMEABodyText"/>
        <w:rPr>
          <w:lang w:val="en-GB"/>
        </w:rPr>
      </w:pPr>
    </w:p>
    <w:p w14:paraId="3DBA2758" w14:textId="77777777" w:rsidR="00D577CD" w:rsidRPr="00E0446F" w:rsidRDefault="007A0A3F" w:rsidP="00D50984">
      <w:pPr>
        <w:pStyle w:val="EMEABodyText"/>
        <w:rPr>
          <w:i/>
        </w:rPr>
      </w:pPr>
      <w:r>
        <w:rPr>
          <w:i/>
        </w:rPr>
        <w:t>Cobicistat</w:t>
      </w:r>
    </w:p>
    <w:p w14:paraId="29843363" w14:textId="77777777" w:rsidR="00D577CD" w:rsidRPr="00E0446F" w:rsidRDefault="007A0A3F" w:rsidP="00D50984">
      <w:pPr>
        <w:pStyle w:val="EMEABodyText"/>
        <w:rPr>
          <w:iCs/>
          <w:noProof/>
        </w:rPr>
      </w:pPr>
      <w:r>
        <w:t>Le esposizioni a cobicistat sono non</w:t>
      </w:r>
      <w:r>
        <w:noBreakHyphen/>
        <w:t>lineari e maggiori rispetto alla dose proporzionale nell'intervallo compreso tra 50 mg e 400 mg, il che depone per un inibitore CYP3A non reattivo.</w:t>
      </w:r>
    </w:p>
    <w:p w14:paraId="4FB41D54" w14:textId="77777777" w:rsidR="00D577CD" w:rsidRPr="00E0446F" w:rsidRDefault="00D577CD" w:rsidP="00D50984">
      <w:pPr>
        <w:pStyle w:val="EMEABodyText"/>
        <w:rPr>
          <w:iCs/>
          <w:noProof/>
          <w:lang w:val="en-GB"/>
        </w:rPr>
      </w:pPr>
    </w:p>
    <w:p w14:paraId="4BD5FA7A" w14:textId="77777777" w:rsidR="00D577CD" w:rsidRPr="00E0446F" w:rsidRDefault="007A0A3F" w:rsidP="00D50984">
      <w:pPr>
        <w:pStyle w:val="EMEABodyText"/>
        <w:keepNext/>
        <w:rPr>
          <w:iCs/>
          <w:noProof/>
          <w:u w:val="single"/>
        </w:rPr>
      </w:pPr>
      <w:r>
        <w:rPr>
          <w:u w:val="single"/>
        </w:rPr>
        <w:t>Popolazioni speciali</w:t>
      </w:r>
    </w:p>
    <w:p w14:paraId="6AF707CA" w14:textId="77777777" w:rsidR="00174A65" w:rsidRPr="00E0446F" w:rsidRDefault="00174A65" w:rsidP="00D50984">
      <w:pPr>
        <w:pStyle w:val="EMEABodyText"/>
        <w:keepNext/>
        <w:rPr>
          <w:i/>
          <w:noProof/>
          <w:lang w:val="en-GB"/>
        </w:rPr>
      </w:pPr>
    </w:p>
    <w:p w14:paraId="21F2B8AF" w14:textId="77777777" w:rsidR="00D577CD" w:rsidRPr="00E0446F" w:rsidRDefault="007A0A3F" w:rsidP="00D50984">
      <w:pPr>
        <w:pStyle w:val="EMEABodyText"/>
        <w:keepNext/>
        <w:rPr>
          <w:i/>
          <w:noProof/>
        </w:rPr>
      </w:pPr>
      <w:r>
        <w:rPr>
          <w:i/>
        </w:rPr>
        <w:t>Compromissione renale</w:t>
      </w:r>
    </w:p>
    <w:p w14:paraId="77A3E56A" w14:textId="77777777" w:rsidR="00D577CD" w:rsidRPr="00E0446F" w:rsidRDefault="007A0A3F" w:rsidP="00D50984">
      <w:pPr>
        <w:pStyle w:val="EMEABodyText"/>
        <w:keepNext/>
        <w:rPr>
          <w:i/>
          <w:noProof/>
          <w:u w:val="single"/>
        </w:rPr>
      </w:pPr>
      <w:r>
        <w:rPr>
          <w:i/>
          <w:u w:val="single"/>
        </w:rPr>
        <w:t>Atazanavir</w:t>
      </w:r>
    </w:p>
    <w:p w14:paraId="65A51D86" w14:textId="5A518ABC" w:rsidR="00D577CD" w:rsidRPr="00E0446F" w:rsidRDefault="007A0A3F" w:rsidP="00D50984">
      <w:pPr>
        <w:pStyle w:val="EMEABodyText"/>
      </w:pPr>
      <w:r>
        <w:t xml:space="preserve">Nei soggetti sani, l'eliminazione renale di atazanavir immodificato è risultata circa del 7% della dose somministrata. Non ci sono dati farmacocinetici disponibili per atazanavir in associazione con cobicistat in pazienti con compromissione renale. Atazanavir è stato studiato in pazienti adulti con compromissione renale severa (n = 20), inclusi quelli in emodialisi, in trattamento con dosi multiple di 400 mg una volta al giorno. Sebbene questo studio presentasse alcuni limiti (ossia non sono state studiate le concentrazioni del </w:t>
      </w:r>
      <w:del w:id="597" w:author="BMS" w:date="2025-04-07T15:58:00Z">
        <w:r w:rsidDel="00576F62">
          <w:delText xml:space="preserve">farmaco </w:delText>
        </w:r>
      </w:del>
      <w:ins w:id="598" w:author="BMS" w:date="2025-04-07T15:58:00Z">
        <w:r w:rsidR="00576F62">
          <w:t xml:space="preserve">medicinale </w:t>
        </w:r>
      </w:ins>
      <w:r>
        <w:t>libero), i risultati hanno suggerito che i parametri farmacocinetici di atazanavir nei pazienti in emodialisi rispetto ai pazienti con funzione renale normale erano diminuiti dal 30% al 50%. Il meccanismo di questa diminuzione non è noto (vedere paragrafi 4.2 e 4.4.)</w:t>
      </w:r>
    </w:p>
    <w:p w14:paraId="0A6A8E00" w14:textId="77777777" w:rsidR="00D577CD" w:rsidRPr="00E0446F" w:rsidRDefault="00D577CD" w:rsidP="00D50984">
      <w:pPr>
        <w:pStyle w:val="EMEABodyText"/>
        <w:rPr>
          <w:lang w:val="en-GB"/>
        </w:rPr>
      </w:pPr>
    </w:p>
    <w:p w14:paraId="34D65431" w14:textId="77777777" w:rsidR="00D577CD" w:rsidRPr="00E0446F" w:rsidRDefault="007A0A3F" w:rsidP="00D50984">
      <w:pPr>
        <w:pStyle w:val="EMEABodyText"/>
        <w:keepNext/>
        <w:rPr>
          <w:i/>
          <w:u w:val="single"/>
        </w:rPr>
      </w:pPr>
      <w:r>
        <w:rPr>
          <w:i/>
          <w:u w:val="single"/>
        </w:rPr>
        <w:t>Cobicistat</w:t>
      </w:r>
    </w:p>
    <w:p w14:paraId="1D68AC80" w14:textId="18C209E2" w:rsidR="00D577CD" w:rsidRPr="00E0446F" w:rsidRDefault="007A0A3F" w:rsidP="00D50984">
      <w:pPr>
        <w:pStyle w:val="EMEABodyText"/>
        <w:rPr>
          <w:noProof/>
        </w:rPr>
      </w:pPr>
      <w:r>
        <w:t>Uno studio di farmacocinetica con cobicistat è stato condotto in soggetti non infetti da HIV</w:t>
      </w:r>
      <w:r>
        <w:noBreakHyphen/>
        <w:t>1 con severa compromissione renale (clearance stimata della creatinina inferiore a 30 mL/min). Non sono state osservate differenze rilevanti nella farmacocinetica di cobicistat tra i soggetti con severa compromissione renale e i soggetti sani e ciò è in linea con la bassa clearance renale di cobicistat.</w:t>
      </w:r>
    </w:p>
    <w:p w14:paraId="53AE7607" w14:textId="77777777" w:rsidR="00D577CD" w:rsidRPr="00E0446F" w:rsidRDefault="00D577CD" w:rsidP="00D50984">
      <w:pPr>
        <w:pStyle w:val="EMEABodyText"/>
        <w:rPr>
          <w:noProof/>
          <w:lang w:val="en-GB"/>
        </w:rPr>
      </w:pPr>
    </w:p>
    <w:p w14:paraId="66F2C7FA" w14:textId="77777777" w:rsidR="00D577CD" w:rsidRPr="00E0446F" w:rsidRDefault="007A0A3F" w:rsidP="00D50984">
      <w:pPr>
        <w:pStyle w:val="EMEABodyText"/>
        <w:keepNext/>
        <w:rPr>
          <w:i/>
          <w:noProof/>
        </w:rPr>
      </w:pPr>
      <w:r>
        <w:rPr>
          <w:i/>
        </w:rPr>
        <w:t>Compromissione epatica</w:t>
      </w:r>
    </w:p>
    <w:p w14:paraId="0AEEAF12" w14:textId="77777777" w:rsidR="00D577CD" w:rsidRPr="00E0446F" w:rsidRDefault="007A0A3F" w:rsidP="00D50984">
      <w:pPr>
        <w:pStyle w:val="EMEABodyText"/>
        <w:keepNext/>
        <w:rPr>
          <w:i/>
          <w:noProof/>
          <w:u w:val="single"/>
        </w:rPr>
      </w:pPr>
      <w:r>
        <w:rPr>
          <w:i/>
          <w:u w:val="single"/>
        </w:rPr>
        <w:t>Atazanavir</w:t>
      </w:r>
    </w:p>
    <w:p w14:paraId="01BEF293" w14:textId="77777777" w:rsidR="00D577CD" w:rsidRPr="00E0446F" w:rsidRDefault="007A0A3F" w:rsidP="00D50984">
      <w:pPr>
        <w:pStyle w:val="EMEABodyText"/>
      </w:pPr>
      <w:r>
        <w:t>Atazanavir è metabolizzato ed eliminato principalmente dal fegato. Non sono stati studiati gli effetti della compromissione epatica sulla farmacocinetica di atazanavir somministrato con cobicistat. Si prevede che concentrazioni di atazanavir con o senza cobicistat siano aumentati in pazienti con funzionalità epatica compromessa (vedere paragrafi 4.2e 4.4).</w:t>
      </w:r>
    </w:p>
    <w:p w14:paraId="156CAB40" w14:textId="77777777" w:rsidR="00D577CD" w:rsidRPr="00E0446F" w:rsidRDefault="00D577CD" w:rsidP="00D50984">
      <w:pPr>
        <w:pStyle w:val="EMEABodyText"/>
        <w:rPr>
          <w:lang w:val="en-GB"/>
        </w:rPr>
      </w:pPr>
    </w:p>
    <w:p w14:paraId="04F2726C" w14:textId="77777777" w:rsidR="00D577CD" w:rsidRPr="00E0446F" w:rsidRDefault="007A0A3F" w:rsidP="00D50984">
      <w:pPr>
        <w:pStyle w:val="EMEABodyText"/>
        <w:keepNext/>
        <w:rPr>
          <w:i/>
          <w:u w:val="single"/>
        </w:rPr>
      </w:pPr>
      <w:r>
        <w:rPr>
          <w:i/>
          <w:u w:val="single"/>
        </w:rPr>
        <w:t>Cobicistat</w:t>
      </w:r>
    </w:p>
    <w:p w14:paraId="641C5E3E" w14:textId="77777777" w:rsidR="00D577CD" w:rsidRPr="00E0446F" w:rsidRDefault="007A0A3F" w:rsidP="00D50984">
      <w:pPr>
        <w:pStyle w:val="EMEABodyText"/>
        <w:rPr>
          <w:noProof/>
        </w:rPr>
      </w:pPr>
      <w:r>
        <w:t>Cobicistat è principalmente metabolizzato ed eliminato per via epatica. Uno studio di farmacocinetica con cobicistat è stato condotto in soggetti non infetti da HIV</w:t>
      </w:r>
      <w:r>
        <w:noBreakHyphen/>
        <w:t xml:space="preserve">1 con moderata compromissione epatica </w:t>
      </w:r>
      <w:r>
        <w:lastRenderedPageBreak/>
        <w:t>(Classe B di Child</w:t>
      </w:r>
      <w:r>
        <w:noBreakHyphen/>
        <w:t>Pugh). Non sono state osservate differenze clinicamente rilevanti nella farmacocinetica di cobicistat tra i soggetti con compromissione epatica moderata ed i soggetti sani. L'effetto di una severa compromissione epatica (Classe C di Child</w:t>
      </w:r>
      <w:r>
        <w:noBreakHyphen/>
        <w:t>Pugh) sulla farmacocinetica di cobicistat non è stato studiato.</w:t>
      </w:r>
    </w:p>
    <w:p w14:paraId="2F585587" w14:textId="77777777" w:rsidR="00D577CD" w:rsidRPr="00E0446F" w:rsidRDefault="00D577CD" w:rsidP="00D50984">
      <w:pPr>
        <w:pStyle w:val="EMEABodyText"/>
        <w:rPr>
          <w:noProof/>
          <w:lang w:val="en-GB"/>
        </w:rPr>
      </w:pPr>
    </w:p>
    <w:p w14:paraId="6AD5F02F" w14:textId="77777777" w:rsidR="00D577CD" w:rsidRPr="00E0446F" w:rsidRDefault="007A0A3F" w:rsidP="00D50984">
      <w:pPr>
        <w:pStyle w:val="EMEABodyText"/>
        <w:keepNext/>
        <w:rPr>
          <w:i/>
          <w:noProof/>
        </w:rPr>
      </w:pPr>
      <w:r>
        <w:rPr>
          <w:i/>
        </w:rPr>
        <w:t>Anziani</w:t>
      </w:r>
    </w:p>
    <w:p w14:paraId="2C6C3A9B" w14:textId="77777777" w:rsidR="00D577CD" w:rsidRPr="00E0446F" w:rsidRDefault="007A0A3F" w:rsidP="00D50984">
      <w:pPr>
        <w:pStyle w:val="EMEABodyText"/>
        <w:rPr>
          <w:noProof/>
        </w:rPr>
      </w:pPr>
      <w:r>
        <w:t>La farmacocinetica di atazanavir e cobicistat, da soli o in associazione, non è stata interamente determinata nella popolazione anziana (65 anni e oltre).</w:t>
      </w:r>
    </w:p>
    <w:p w14:paraId="4F1105C7" w14:textId="77777777" w:rsidR="00D577CD" w:rsidRPr="00E0446F" w:rsidRDefault="00D577CD" w:rsidP="00D50984">
      <w:pPr>
        <w:pStyle w:val="EMEABodyText"/>
        <w:rPr>
          <w:noProof/>
          <w:lang w:val="en-GB"/>
        </w:rPr>
      </w:pPr>
    </w:p>
    <w:p w14:paraId="5B178958" w14:textId="7DFEDB4F" w:rsidR="00D577CD" w:rsidRPr="00E0446F" w:rsidRDefault="007A0A3F" w:rsidP="00D50984">
      <w:pPr>
        <w:pStyle w:val="EMEABodyText"/>
        <w:keepNext/>
        <w:rPr>
          <w:i/>
        </w:rPr>
      </w:pPr>
      <w:r>
        <w:rPr>
          <w:i/>
        </w:rPr>
        <w:t>Popolazione pediatrica</w:t>
      </w:r>
    </w:p>
    <w:p w14:paraId="353070C4" w14:textId="77777777" w:rsidR="00E35357" w:rsidRPr="00E0446F" w:rsidRDefault="00E35357" w:rsidP="00D50984">
      <w:pPr>
        <w:pStyle w:val="EMEABodyText"/>
        <w:keepNext/>
        <w:rPr>
          <w:i/>
          <w:noProof/>
          <w:lang w:val="en-GB"/>
        </w:rPr>
      </w:pPr>
    </w:p>
    <w:p w14:paraId="7FA3AC7A" w14:textId="52920632" w:rsidR="00D41E14" w:rsidRPr="00E0446F" w:rsidRDefault="007A0A3F" w:rsidP="00D50984">
      <w:pPr>
        <w:rPr>
          <w:i/>
        </w:rPr>
      </w:pPr>
      <w:r>
        <w:rPr>
          <w:i/>
        </w:rPr>
        <w:t>Pazienti pediatrici di età compresa tra 3 mesi e &lt;12 anni</w:t>
      </w:r>
    </w:p>
    <w:p w14:paraId="1661D992" w14:textId="6701E9E8" w:rsidR="002C7834" w:rsidRPr="00E0446F" w:rsidRDefault="007A0A3F" w:rsidP="00D50984">
      <w:pPr>
        <w:pStyle w:val="EMEABodyText"/>
      </w:pPr>
      <w:r>
        <w:t>Per pazienti pediatrici di età compresa tra 3 mesi e &lt; 12 anni, non sono disponibili dati sulla farmacocinetica di atazanavir e cobicistat in associazione.</w:t>
      </w:r>
    </w:p>
    <w:p w14:paraId="0D256DB1" w14:textId="77777777" w:rsidR="006F2BD5" w:rsidRPr="00E0446F" w:rsidRDefault="006F2BD5" w:rsidP="00D50984">
      <w:pPr>
        <w:pStyle w:val="EMEABodyText"/>
        <w:rPr>
          <w:lang w:val="en-GB"/>
        </w:rPr>
      </w:pPr>
    </w:p>
    <w:p w14:paraId="574BD8F6" w14:textId="0B97DF64" w:rsidR="002C7834" w:rsidRPr="00E0446F" w:rsidRDefault="007A0A3F" w:rsidP="0084509D">
      <w:pPr>
        <w:keepNext/>
        <w:rPr>
          <w:i/>
        </w:rPr>
      </w:pPr>
      <w:r>
        <w:rPr>
          <w:i/>
        </w:rPr>
        <w:t>Pazienti pediatrici di età compresa tra 12 e &lt;18 anni e che pesano più di 35 kg</w:t>
      </w:r>
    </w:p>
    <w:p w14:paraId="7DE820C3" w14:textId="16A58C52" w:rsidR="00D41E14" w:rsidRPr="00E0446F" w:rsidRDefault="007A0A3F" w:rsidP="00D50984">
      <w:pPr>
        <w:pStyle w:val="EMEABodyText"/>
        <w:rPr>
          <w:bCs/>
        </w:rPr>
      </w:pPr>
      <w:r>
        <w:t>Nei pazienti pediatrici di età compresa tra 12 e &lt; 18 anni che hanno ricevuto atazanavir potenziato con cobicistat (n = 14) nello Studio GS</w:t>
      </w:r>
      <w:r>
        <w:noBreakHyphen/>
        <w:t>US</w:t>
      </w:r>
      <w:r>
        <w:noBreakHyphen/>
        <w:t>216</w:t>
      </w:r>
      <w:r>
        <w:noBreakHyphen/>
        <w:t>0128, le esposizioni di atazanavir e cobicistat (AUC</w:t>
      </w:r>
      <w:r>
        <w:rPr>
          <w:vertAlign w:val="subscript"/>
        </w:rPr>
        <w:t>tau</w:t>
      </w:r>
      <w:r>
        <w:t>, C</w:t>
      </w:r>
      <w:r>
        <w:rPr>
          <w:vertAlign w:val="subscript"/>
        </w:rPr>
        <w:t>max</w:t>
      </w:r>
      <w:r>
        <w:t>, e C</w:t>
      </w:r>
      <w:r>
        <w:rPr>
          <w:vertAlign w:val="subscript"/>
        </w:rPr>
        <w:t>trough</w:t>
      </w:r>
      <w:r>
        <w:t>) erano superiori (dal 24% al 180%) rispetto agli adulti; tuttavia, gli aumenti non sono stati considerati clinicamente significativi dato che i profili di sicurezza erano simili nei pazienti adulti e pediatrici.</w:t>
      </w:r>
    </w:p>
    <w:p w14:paraId="77D0A486" w14:textId="451CD36F" w:rsidR="006F2BD5" w:rsidRPr="00E0446F" w:rsidRDefault="006F2BD5" w:rsidP="00D50984">
      <w:pPr>
        <w:pStyle w:val="EMEABodyText"/>
        <w:rPr>
          <w:i/>
          <w:lang w:val="en-GB"/>
        </w:rPr>
      </w:pPr>
    </w:p>
    <w:p w14:paraId="3A3B3F1A" w14:textId="6B88BD3C" w:rsidR="00D577CD" w:rsidRPr="00E0446F" w:rsidRDefault="007A0A3F" w:rsidP="00D50984">
      <w:pPr>
        <w:pStyle w:val="EMEABodyText"/>
        <w:keepNext/>
        <w:rPr>
          <w:i/>
          <w:noProof/>
        </w:rPr>
      </w:pPr>
      <w:r>
        <w:rPr>
          <w:i/>
        </w:rPr>
        <w:t>Sesso</w:t>
      </w:r>
    </w:p>
    <w:p w14:paraId="5896EE7F" w14:textId="77777777" w:rsidR="00D41E14" w:rsidRPr="00E0446F" w:rsidRDefault="007A0A3F" w:rsidP="00D50984">
      <w:pPr>
        <w:pStyle w:val="EMEABodyText"/>
      </w:pPr>
      <w:r>
        <w:t>Non sono state identificate differenze farmacocinetiche clinicamente significative relative al sesso per atazanavir o cobicistat.</w:t>
      </w:r>
    </w:p>
    <w:p w14:paraId="63C259DD" w14:textId="4D3DD811" w:rsidR="00D577CD" w:rsidRPr="00E0446F" w:rsidRDefault="00D577CD" w:rsidP="00D50984">
      <w:pPr>
        <w:pStyle w:val="EMEABodyText"/>
        <w:rPr>
          <w:noProof/>
          <w:lang w:val="en-GB"/>
        </w:rPr>
      </w:pPr>
    </w:p>
    <w:p w14:paraId="31FE4F39" w14:textId="77777777" w:rsidR="00D577CD" w:rsidRPr="00E0446F" w:rsidRDefault="007A0A3F" w:rsidP="00D50984">
      <w:pPr>
        <w:pStyle w:val="EMEABodyText"/>
        <w:keepNext/>
        <w:rPr>
          <w:i/>
          <w:noProof/>
        </w:rPr>
      </w:pPr>
      <w:r>
        <w:rPr>
          <w:i/>
        </w:rPr>
        <w:t>Etnia</w:t>
      </w:r>
    </w:p>
    <w:p w14:paraId="043212AE" w14:textId="77777777" w:rsidR="00D577CD" w:rsidRPr="00E0446F" w:rsidRDefault="007A0A3F" w:rsidP="00D50984">
      <w:pPr>
        <w:pStyle w:val="EMEABodyText"/>
        <w:rPr>
          <w:noProof/>
        </w:rPr>
      </w:pPr>
      <w:r>
        <w:t>Non sono state identificate differenze farmacocinetiche clinicamente significative relative all'etnia per atazanavir o cobicistat.</w:t>
      </w:r>
    </w:p>
    <w:p w14:paraId="10034FF1" w14:textId="77777777" w:rsidR="00611A92" w:rsidRPr="00E0446F" w:rsidRDefault="00611A92" w:rsidP="00D50984">
      <w:pPr>
        <w:pStyle w:val="EMEABodyText"/>
        <w:rPr>
          <w:noProof/>
          <w:lang w:val="en-GB"/>
        </w:rPr>
      </w:pPr>
    </w:p>
    <w:p w14:paraId="6A1E82E6" w14:textId="77777777" w:rsidR="00D577CD" w:rsidRPr="00E0446F" w:rsidRDefault="007A0A3F" w:rsidP="00D50984">
      <w:pPr>
        <w:pStyle w:val="EMEAHeading2"/>
        <w:keepLines w:val="0"/>
        <w:outlineLvl w:val="9"/>
        <w:rPr>
          <w:noProof/>
        </w:rPr>
      </w:pPr>
      <w:r>
        <w:t>5.3</w:t>
      </w:r>
      <w:r>
        <w:tab/>
        <w:t>Dati preclinici di sicurezza</w:t>
      </w:r>
    </w:p>
    <w:p w14:paraId="2F90B428" w14:textId="77777777" w:rsidR="00D577CD" w:rsidRPr="00E0446F" w:rsidRDefault="00D577CD" w:rsidP="00D50984">
      <w:pPr>
        <w:pStyle w:val="EMEABodyText"/>
        <w:keepNext/>
        <w:rPr>
          <w:noProof/>
          <w:lang w:val="en-GB"/>
        </w:rPr>
      </w:pPr>
    </w:p>
    <w:p w14:paraId="43B0D1F6" w14:textId="77777777" w:rsidR="00D41E14" w:rsidRPr="00E0446F" w:rsidRDefault="007A0A3F" w:rsidP="00D50984">
      <w:pPr>
        <w:pStyle w:val="EMEABodyText"/>
      </w:pPr>
      <w:r>
        <w:t>In uno studio della durata di 3 mesi sulla tossicità orale dell'associazione di atazanavir e cobicistat nei ratti, non sono risultate evidenti interazioni tossicologiche poiché non sono state osservate tossicità additive o sinergiche. Rispetto ai profili delle singole sostanze, tutti i risultati potevano essere attribuiti ad atazanavir o cobicistat.</w:t>
      </w:r>
    </w:p>
    <w:p w14:paraId="343794B2" w14:textId="314874AD" w:rsidR="0028569F" w:rsidRPr="00E0446F" w:rsidRDefault="0028569F" w:rsidP="00D50984">
      <w:pPr>
        <w:pStyle w:val="EMEABodyText"/>
        <w:rPr>
          <w:lang w:val="en-GB"/>
        </w:rPr>
      </w:pPr>
    </w:p>
    <w:p w14:paraId="7B8C4124" w14:textId="77777777" w:rsidR="00D41E14" w:rsidRPr="00E0446F" w:rsidRDefault="007A0A3F" w:rsidP="00D50984">
      <w:pPr>
        <w:pStyle w:val="EMEABodyText"/>
      </w:pPr>
      <w:r>
        <w:t xml:space="preserve">In uno studio farmacologico </w:t>
      </w:r>
      <w:r>
        <w:rPr>
          <w:i/>
        </w:rPr>
        <w:t xml:space="preserve">ex vivo </w:t>
      </w:r>
      <w:r>
        <w:t>su conigli, cuori isolati sono stati esposti ad atazanavir, cobicistat o ad un'associazione di atazanavir e cobicistat. Ogni sostanza da sola produceva effetti sulla contrattilità del ventricolo sinistro ed un prolungamento dell'intervallo PR pari ad almeno 35 volte le concentrazioni di atazanavir e cobicistat liberi alla C</w:t>
      </w:r>
      <w:r>
        <w:rPr>
          <w:vertAlign w:val="subscript"/>
        </w:rPr>
        <w:t>max</w:t>
      </w:r>
      <w:r>
        <w:t xml:space="preserve"> della dose raccomandata nell'uomo (RHD). Quando sono state somministrate in associazione, non si osservavano chiari effetti cardiovascolari additivi o sinergici a concentrazioni di atazanavir e cobicistat almeno 2 volte superiori alle concentrazioni di atazanavir e cobicistat liberi alla C</w:t>
      </w:r>
      <w:r>
        <w:rPr>
          <w:vertAlign w:val="subscript"/>
        </w:rPr>
        <w:t>max</w:t>
      </w:r>
      <w:r>
        <w:t xml:space="preserve"> della dose raccomandata nell'uomo.</w:t>
      </w:r>
    </w:p>
    <w:p w14:paraId="4A5567E3" w14:textId="71739E49" w:rsidR="00881034" w:rsidRPr="00E0446F" w:rsidRDefault="00881034" w:rsidP="00D50984">
      <w:pPr>
        <w:pStyle w:val="EMEABodyText"/>
        <w:rPr>
          <w:lang w:val="en-GB"/>
        </w:rPr>
      </w:pPr>
    </w:p>
    <w:p w14:paraId="497F5A9D" w14:textId="77777777" w:rsidR="00D577CD" w:rsidRPr="00E0446F" w:rsidRDefault="007A0A3F" w:rsidP="00D50984">
      <w:pPr>
        <w:pStyle w:val="EMEABodyText"/>
      </w:pPr>
      <w:r>
        <w:t>I dati riportati di seguito riflettono i dati preclinici di sicurezza dei singoli principi attivi di EVOTAZ.</w:t>
      </w:r>
    </w:p>
    <w:p w14:paraId="35C40922" w14:textId="77777777" w:rsidR="00D577CD" w:rsidRPr="00E0446F" w:rsidRDefault="00D577CD" w:rsidP="00D50984">
      <w:pPr>
        <w:pStyle w:val="EMEABodyText"/>
        <w:rPr>
          <w:lang w:val="en-GB"/>
        </w:rPr>
      </w:pPr>
    </w:p>
    <w:p w14:paraId="3C9F3DDC" w14:textId="77777777" w:rsidR="00D577CD" w:rsidRPr="00E0446F" w:rsidRDefault="007A0A3F" w:rsidP="00D50984">
      <w:pPr>
        <w:pStyle w:val="EMEABodyText"/>
        <w:keepNext/>
        <w:rPr>
          <w:noProof/>
        </w:rPr>
      </w:pPr>
      <w:r>
        <w:rPr>
          <w:u w:val="single"/>
        </w:rPr>
        <w:t>Atazanavir</w:t>
      </w:r>
    </w:p>
    <w:p w14:paraId="4414F8F6" w14:textId="77777777" w:rsidR="00C44EC5" w:rsidRPr="00E0446F" w:rsidRDefault="00C44EC5" w:rsidP="00D50984">
      <w:pPr>
        <w:pStyle w:val="EMEABodyText"/>
        <w:keepNext/>
        <w:rPr>
          <w:noProof/>
          <w:lang w:val="en-GB"/>
        </w:rPr>
      </w:pPr>
    </w:p>
    <w:p w14:paraId="739FDF9D" w14:textId="77777777" w:rsidR="00D577CD" w:rsidRPr="00E0446F" w:rsidRDefault="007A0A3F" w:rsidP="00D50984">
      <w:pPr>
        <w:pStyle w:val="EMEABodyText"/>
      </w:pPr>
      <w:r>
        <w:t xml:space="preserve">In studi di tossicità a dosi ripetute, condotti su topi, ratti e cani, gli effetti relativi ad atazanavir sono stati generalmente a carico del fegato ed hanno incluso generalmente incrementi da minimi a lievi dei livelli di bilirubina sierica e degli enzimi epatici, vacuolizzazione ed ipertrofia epatocellulare, così come necrosi di singole cellule epatiche solo nelle femmine di topo. L'esposizione sistemica di atazanavir in topi (maschi), ratti e cani a dosi associate ad alterazioni epatiche è stata almeno uguale a quella osservata nell'uomo dopo somministrazione della dose di 400 mg una volta al giorno. Nelle femmine di topo, l'esposizione ad atazanavir che ha prodotto necrosi di singole cellule è stata 12 volte maggiore dell'esposizione che si ha nell'uomo alla dose di 400 mg una volta al giorno. Nei ratti, ma </w:t>
      </w:r>
      <w:r>
        <w:lastRenderedPageBreak/>
        <w:t>non nei topi e nei cani, la colesterolemia e la glicemia sono risultate aumentate in misura minima o lieve.</w:t>
      </w:r>
    </w:p>
    <w:p w14:paraId="5752799A" w14:textId="77777777" w:rsidR="00330E08" w:rsidRPr="00E0446F" w:rsidRDefault="00330E08" w:rsidP="00D50984">
      <w:pPr>
        <w:pStyle w:val="EMEABodyText"/>
        <w:rPr>
          <w:lang w:val="en-GB"/>
        </w:rPr>
      </w:pPr>
    </w:p>
    <w:p w14:paraId="120FF49F" w14:textId="5ACCEBE7" w:rsidR="00D577CD" w:rsidRPr="00E0446F" w:rsidRDefault="007A0A3F" w:rsidP="004E5728">
      <w:pPr>
        <w:pStyle w:val="EMEABodyText"/>
      </w:pPr>
      <w:r>
        <w:t xml:space="preserve">Nel corso di studi </w:t>
      </w:r>
      <w:r>
        <w:rPr>
          <w:i/>
        </w:rPr>
        <w:t>in vitro</w:t>
      </w:r>
      <w:r>
        <w:t xml:space="preserve">, una proteina clonata che forma i canali del potassio nel tessuto cardiaco umano (hERG) è risultata inibita del 15% ad una concentrazione di atazanavir (30 μM) corrispondente a 30 volte la concentrazione di </w:t>
      </w:r>
      <w:del w:id="599" w:author="BMS" w:date="2025-04-07T15:59:00Z">
        <w:r w:rsidDel="00576F62">
          <w:delText xml:space="preserve">farmaco </w:delText>
        </w:r>
      </w:del>
      <w:ins w:id="600" w:author="BMS" w:date="2025-04-07T15:59:00Z">
        <w:r w:rsidR="00576F62">
          <w:t xml:space="preserve">medicinale </w:t>
        </w:r>
      </w:ins>
      <w:r>
        <w:t>libero alla C</w:t>
      </w:r>
      <w:r>
        <w:rPr>
          <w:vertAlign w:val="subscript"/>
        </w:rPr>
        <w:t>max</w:t>
      </w:r>
      <w:r>
        <w:t xml:space="preserve"> nell'uomo. In uno studio su fibre di Purkinje di coniglio, concentrazioni simili di atazanavir hanno aumentato del 13% la durata del potenziale d'azione (APD</w:t>
      </w:r>
      <w:r>
        <w:rPr>
          <w:vertAlign w:val="subscript"/>
        </w:rPr>
        <w:t>90</w:t>
      </w:r>
      <w:r>
        <w:t xml:space="preserve">). Variazioni elettrocardiografiche (bradicardia sinusale, prolungamento dell'intervallo PR, prolungamento dell'intervallo QT e prolungamento del complesso QRS) sono state osservate solo in uno studio iniziale di tossicità orale, della durata di 2 settimane, sui cani. Successivi studi di tossicità orale di 9 mesi sui cani non hanno mostrato variazioni elettrocardiografiche correlate al </w:t>
      </w:r>
      <w:ins w:id="601" w:author="BMS" w:date="2025-04-07T15:59:00Z">
        <w:r w:rsidR="00576F62">
          <w:t>medicinale</w:t>
        </w:r>
      </w:ins>
      <w:del w:id="602" w:author="BMS" w:date="2025-04-07T15:59:00Z">
        <w:r w:rsidDel="00576F62">
          <w:delText>farmaco</w:delText>
        </w:r>
      </w:del>
      <w:r>
        <w:t>. La rilevanza clinica di questi dati non clinici non è nota. Gli effetti cardiaci potenziali di questo prodotto sull'uomo non possono essere stabiliti (vedere paragrafi 4.4 e 4.8). Nei casi di sovradosaggio si deve considerare il possibile prolungamento dell'intervallo PR (vedere paragrafo 4.9).</w:t>
      </w:r>
    </w:p>
    <w:p w14:paraId="09282BEA" w14:textId="77777777" w:rsidR="00D577CD" w:rsidRPr="00E0446F" w:rsidRDefault="00D577CD" w:rsidP="00D50984">
      <w:pPr>
        <w:pStyle w:val="EMEABodyText"/>
        <w:rPr>
          <w:lang w:val="en-GB"/>
        </w:rPr>
      </w:pPr>
    </w:p>
    <w:p w14:paraId="652973AB" w14:textId="77777777" w:rsidR="00D577CD" w:rsidRPr="00E0446F" w:rsidRDefault="007A0A3F" w:rsidP="00D50984">
      <w:pPr>
        <w:pStyle w:val="EMEABodyText"/>
      </w:pPr>
      <w:r>
        <w:t>In uno studio sulla fertilità e sullo sviluppo embrionale precoce nei ratti, atazanavir ha alterato il ciclo estrale senza effetti sull'accoppiamento o sulla fertilità. Non sono stati osservati effetti teratogenici su ratti o conigli a dosi tossiche per la madre. Nelle femmine di coniglio gravide, sono state osservate lesioni macroscopiche dello stomaco e dell'intestino nell'animale morto o moribondo a dosi di 2 e 4 volte la dose massima somministrata nello studio di sviluppo definitivo dell'embrione. Nella valutazione pre</w:t>
      </w:r>
      <w:r>
        <w:noBreakHyphen/>
        <w:t xml:space="preserve"> e postnatale dello sviluppo nei ratti, atazanavir ha determinato una diminuzione transitoria del peso corporeo nella prole a dosi tossiche per la madre. L'esposizione sistemica ad atazanavir a dosi che sono risultate tossiche per la madre è stata almeno uguale o leggermente superiore di quella osservata nell'uomo alla dose di 400 mg una volta al giorno.</w:t>
      </w:r>
    </w:p>
    <w:p w14:paraId="024741CA" w14:textId="77777777" w:rsidR="00D577CD" w:rsidRPr="00E0446F" w:rsidRDefault="00D577CD" w:rsidP="00D50984">
      <w:pPr>
        <w:pStyle w:val="EMEABodyText"/>
        <w:rPr>
          <w:lang w:val="en-GB"/>
        </w:rPr>
      </w:pPr>
    </w:p>
    <w:p w14:paraId="02B38D9F" w14:textId="77777777" w:rsidR="00D577CD" w:rsidRPr="00E0446F" w:rsidRDefault="007A0A3F" w:rsidP="00D50984">
      <w:pPr>
        <w:pStyle w:val="EMEABodyText"/>
      </w:pPr>
      <w:r>
        <w:t xml:space="preserve">Atazanavir è risultato negativo in un test di mutazione inversa di Ames ma ha indotto aberrazioni cromosomiche </w:t>
      </w:r>
      <w:r>
        <w:rPr>
          <w:i/>
        </w:rPr>
        <w:t xml:space="preserve">in vitro </w:t>
      </w:r>
      <w:r>
        <w:t xml:space="preserve">sia in assenza che in presenza di attivazione metabolica. In studi </w:t>
      </w:r>
      <w:r>
        <w:rPr>
          <w:i/>
        </w:rPr>
        <w:t xml:space="preserve">in vivo </w:t>
      </w:r>
      <w:r>
        <w:t xml:space="preserve">nei ratti, atazanavir non ha indotto formazione di micronuclei nel midollo osseo, danno al DNA nel duodeno (comet test) o riparazioni non previste del DNA nel fegato a concentrazioni plasmatiche e tissutali superiori a quelle risultate clastogeniche </w:t>
      </w:r>
      <w:r>
        <w:rPr>
          <w:i/>
        </w:rPr>
        <w:t>in vitro</w:t>
      </w:r>
      <w:r>
        <w:t>.</w:t>
      </w:r>
    </w:p>
    <w:p w14:paraId="3D4CB8D3" w14:textId="77777777" w:rsidR="00D577CD" w:rsidRPr="00E0446F" w:rsidRDefault="00D577CD" w:rsidP="00D50984">
      <w:pPr>
        <w:pStyle w:val="EMEABodyText"/>
        <w:rPr>
          <w:lang w:val="en-GB"/>
        </w:rPr>
      </w:pPr>
    </w:p>
    <w:p w14:paraId="435B39A2" w14:textId="2A3D42BB" w:rsidR="00D577CD" w:rsidRPr="00E0446F" w:rsidRDefault="007A0A3F" w:rsidP="00D50984">
      <w:pPr>
        <w:pStyle w:val="EMEABodyText"/>
      </w:pPr>
      <w:r>
        <w:t>In studi a lungo termine di cancerogenicità di atazanavir in topi e ratti, è stata osservata un'aumentata incidenza di adenomi epatici benigni solo nei topi femmina. L'aumentata incidenza degli adenomi epatici benigni nei topi femmina era probabilmente secondaria ai cambiamenti citotossici epatici manifestati da necrosi nelle singole cellule ed è considerata non avere rilevanza per l'uomo alle dosi terapeutiche previste. Non ci sono evidenze di oncogenesi in topi maschi o ratti.</w:t>
      </w:r>
    </w:p>
    <w:p w14:paraId="1DBEDCE3" w14:textId="77777777" w:rsidR="00D577CD" w:rsidRPr="00E0446F" w:rsidRDefault="00D577CD" w:rsidP="00D50984">
      <w:pPr>
        <w:pStyle w:val="EMEABodyText"/>
        <w:rPr>
          <w:lang w:val="en-GB"/>
        </w:rPr>
      </w:pPr>
    </w:p>
    <w:p w14:paraId="3E2CAC8F" w14:textId="77777777" w:rsidR="00D577CD" w:rsidRPr="00E0446F" w:rsidRDefault="007A0A3F" w:rsidP="00D50984">
      <w:pPr>
        <w:pStyle w:val="EMEABodyText"/>
        <w:rPr>
          <w:noProof/>
        </w:rPr>
      </w:pPr>
      <w:r>
        <w:t xml:space="preserve">Atazanavir ha aumentato l'opacità della cornea bovina in uno studio </w:t>
      </w:r>
      <w:r>
        <w:rPr>
          <w:i/>
        </w:rPr>
        <w:t xml:space="preserve">in vitro </w:t>
      </w:r>
      <w:r>
        <w:t>sull'irritabilità oculare, indicando che può essere un irritante oculare in caso di contatto diretto con l'occhio.</w:t>
      </w:r>
    </w:p>
    <w:p w14:paraId="52E4B759" w14:textId="77777777" w:rsidR="00D577CD" w:rsidRPr="00E0446F" w:rsidRDefault="00D577CD" w:rsidP="00D50984">
      <w:pPr>
        <w:pStyle w:val="EMEABodyText"/>
        <w:rPr>
          <w:noProof/>
          <w:u w:val="single"/>
          <w:lang w:val="en-GB"/>
        </w:rPr>
      </w:pPr>
    </w:p>
    <w:p w14:paraId="2B5AC386" w14:textId="77777777" w:rsidR="00D577CD" w:rsidRPr="00E0446F" w:rsidRDefault="007A0A3F" w:rsidP="00D50984">
      <w:pPr>
        <w:pStyle w:val="EMEABodyText"/>
        <w:keepNext/>
        <w:rPr>
          <w:noProof/>
          <w:u w:val="single"/>
        </w:rPr>
      </w:pPr>
      <w:r>
        <w:rPr>
          <w:u w:val="single"/>
        </w:rPr>
        <w:t>Cobicistat</w:t>
      </w:r>
    </w:p>
    <w:p w14:paraId="540BBEA0" w14:textId="77777777" w:rsidR="00C44EC5" w:rsidRPr="00E0446F" w:rsidRDefault="00C44EC5" w:rsidP="00D50984">
      <w:pPr>
        <w:pStyle w:val="EMEABodyText"/>
        <w:keepNext/>
        <w:rPr>
          <w:noProof/>
          <w:u w:val="single"/>
          <w:lang w:val="en-GB"/>
        </w:rPr>
      </w:pPr>
    </w:p>
    <w:p w14:paraId="619CDCE2" w14:textId="77777777" w:rsidR="00D577CD" w:rsidRPr="00E0446F" w:rsidRDefault="007A0A3F" w:rsidP="00D50984">
      <w:pPr>
        <w:pStyle w:val="EMEABodyText"/>
        <w:keepNext/>
        <w:rPr>
          <w:noProof/>
        </w:rPr>
      </w:pPr>
      <w:r>
        <w:t>I dati preclinici non rivelano rischi particolari per l'uomo sulla base di studi convenzionali di tossicità a dosi ripetute, genotossicità e tossicità della riproduzione e dello sviluppo. Non sono stati osservati effetti teratogeni negli studi di tossicità dello sviluppo condotti su ratti e conigli. Nei ratti sono state osservate variazioni dell'ossificazione della colonna vertebrale e dello sternebro dei feti ad una dose responsabile di tossicità materna significativa.</w:t>
      </w:r>
    </w:p>
    <w:p w14:paraId="59D2C55B" w14:textId="77777777" w:rsidR="00D577CD" w:rsidRPr="00E0446F" w:rsidRDefault="00D577CD" w:rsidP="00D50984">
      <w:pPr>
        <w:pStyle w:val="EMEABodyText"/>
        <w:rPr>
          <w:noProof/>
          <w:lang w:val="en-GB"/>
        </w:rPr>
      </w:pPr>
    </w:p>
    <w:p w14:paraId="05EA2C8C" w14:textId="77777777" w:rsidR="00D577CD" w:rsidRPr="00E0446F" w:rsidRDefault="007A0A3F" w:rsidP="00D50984">
      <w:pPr>
        <w:pStyle w:val="EMEABodyText"/>
        <w:rPr>
          <w:noProof/>
        </w:rPr>
      </w:pPr>
      <w:r>
        <w:t xml:space="preserve">Gli studi </w:t>
      </w:r>
      <w:r>
        <w:rPr>
          <w:i/>
        </w:rPr>
        <w:t xml:space="preserve">ex vivo </w:t>
      </w:r>
      <w:r>
        <w:t xml:space="preserve">sui conigli e gli studi </w:t>
      </w:r>
      <w:r>
        <w:rPr>
          <w:i/>
        </w:rPr>
        <w:t xml:space="preserve">in vivo </w:t>
      </w:r>
      <w:r>
        <w:t>sui cani indicano che cobicistat ha una bassa capacità di prolungamento di QT e che può prolungare leggermente l'intervallo PR e ridurre la funzione ventricolare sinistra a concentrazioni medie almeno 10 volte superiori all'esposizione umana alla dose raccomandata di 150 mg/die.</w:t>
      </w:r>
    </w:p>
    <w:p w14:paraId="03BBAD56" w14:textId="77777777" w:rsidR="00D577CD" w:rsidRPr="00E0446F" w:rsidRDefault="00D577CD" w:rsidP="00D50984">
      <w:pPr>
        <w:pStyle w:val="EMEABodyText"/>
        <w:rPr>
          <w:noProof/>
          <w:lang w:val="en-GB"/>
        </w:rPr>
      </w:pPr>
    </w:p>
    <w:p w14:paraId="51F571BD" w14:textId="77777777" w:rsidR="00D577CD" w:rsidRPr="00E0446F" w:rsidRDefault="007A0A3F" w:rsidP="00D50984">
      <w:pPr>
        <w:pStyle w:val="EMEABodyText"/>
        <w:rPr>
          <w:noProof/>
        </w:rPr>
      </w:pPr>
      <w:r>
        <w:t xml:space="preserve">Uno studio di cancerogenesi a lungo termine condotto con cobicistat sui ratti ha evidenziato un potenziale tumorigenico specifico per questa specie che è considerato irrilevante per l'uomo. Uno </w:t>
      </w:r>
      <w:r>
        <w:lastRenderedPageBreak/>
        <w:t>studio di cancerogenesi a lungo termine condotto nei topi non ha evidenziato alcun potenziale cancerogeno.</w:t>
      </w:r>
    </w:p>
    <w:p w14:paraId="50195406" w14:textId="77777777" w:rsidR="00D577CD" w:rsidRPr="00E0446F" w:rsidRDefault="00D577CD" w:rsidP="00D50984">
      <w:pPr>
        <w:pStyle w:val="EMEABodyText"/>
        <w:rPr>
          <w:noProof/>
          <w:lang w:val="en-GB"/>
        </w:rPr>
      </w:pPr>
    </w:p>
    <w:p w14:paraId="76B94763" w14:textId="77777777" w:rsidR="00D577CD" w:rsidRPr="00E0446F" w:rsidRDefault="00D577CD" w:rsidP="00D50984">
      <w:pPr>
        <w:pStyle w:val="EMEABodyText"/>
        <w:rPr>
          <w:noProof/>
          <w:lang w:val="en-GB"/>
        </w:rPr>
      </w:pPr>
    </w:p>
    <w:p w14:paraId="3CF49FAB" w14:textId="589E30DF" w:rsidR="00D577CD" w:rsidRPr="00E0446F" w:rsidRDefault="00296BB8" w:rsidP="00D50984">
      <w:pPr>
        <w:pStyle w:val="EMEAHeading1"/>
        <w:keepLines w:val="0"/>
        <w:outlineLvl w:val="9"/>
        <w:rPr>
          <w:noProof/>
        </w:rPr>
      </w:pPr>
      <w:r>
        <w:rPr>
          <w:caps w:val="0"/>
        </w:rPr>
        <w:t>6.</w:t>
      </w:r>
      <w:r>
        <w:rPr>
          <w:caps w:val="0"/>
        </w:rPr>
        <w:tab/>
        <w:t>INFORMAZIONI FARMACEUTICHE</w:t>
      </w:r>
    </w:p>
    <w:p w14:paraId="0F9E42F5" w14:textId="77777777" w:rsidR="00D577CD" w:rsidRPr="00E0446F" w:rsidRDefault="00D577CD" w:rsidP="00D50984">
      <w:pPr>
        <w:pStyle w:val="EMEABodyText"/>
        <w:keepNext/>
        <w:rPr>
          <w:noProof/>
          <w:lang w:val="en-GB"/>
        </w:rPr>
      </w:pPr>
    </w:p>
    <w:p w14:paraId="457B70B1" w14:textId="77777777" w:rsidR="00D577CD" w:rsidRPr="00E0446F" w:rsidRDefault="007A0A3F" w:rsidP="00D50984">
      <w:pPr>
        <w:pStyle w:val="EMEAHeading2"/>
        <w:keepLines w:val="0"/>
        <w:outlineLvl w:val="9"/>
        <w:rPr>
          <w:noProof/>
        </w:rPr>
      </w:pPr>
      <w:r>
        <w:t>6.1</w:t>
      </w:r>
      <w:r>
        <w:tab/>
        <w:t>Elenco degli eccipienti</w:t>
      </w:r>
    </w:p>
    <w:p w14:paraId="2B9F1F47" w14:textId="77777777" w:rsidR="00D577CD" w:rsidRPr="00E0446F" w:rsidRDefault="00D577CD" w:rsidP="00D50984">
      <w:pPr>
        <w:pStyle w:val="EMEABodyText"/>
        <w:keepNext/>
        <w:rPr>
          <w:noProof/>
          <w:lang w:val="en-GB"/>
        </w:rPr>
      </w:pPr>
    </w:p>
    <w:p w14:paraId="127FACA1" w14:textId="77777777" w:rsidR="00D577CD" w:rsidRPr="00E0446F" w:rsidRDefault="007A0A3F" w:rsidP="00D50984">
      <w:pPr>
        <w:pStyle w:val="EMEABodyText"/>
        <w:keepNext/>
        <w:rPr>
          <w:noProof/>
          <w:u w:val="single"/>
        </w:rPr>
      </w:pPr>
      <w:r>
        <w:rPr>
          <w:u w:val="single"/>
        </w:rPr>
        <w:t>Nucleo della compressa</w:t>
      </w:r>
    </w:p>
    <w:p w14:paraId="470E5B0E" w14:textId="77777777" w:rsidR="00C44EC5" w:rsidRPr="00E0446F" w:rsidRDefault="00C44EC5" w:rsidP="00D50984">
      <w:pPr>
        <w:pStyle w:val="EMEABodyText"/>
        <w:keepNext/>
        <w:rPr>
          <w:noProof/>
          <w:u w:val="single"/>
          <w:lang w:val="en-GB"/>
        </w:rPr>
      </w:pPr>
    </w:p>
    <w:p w14:paraId="0CC7F544" w14:textId="77777777" w:rsidR="00D577CD" w:rsidRPr="00E0446F" w:rsidRDefault="007A0A3F" w:rsidP="00D50984">
      <w:pPr>
        <w:pStyle w:val="EMEABodyText"/>
        <w:rPr>
          <w:noProof/>
        </w:rPr>
      </w:pPr>
      <w:r>
        <w:t>cellulosa microcristallina (E460(i))</w:t>
      </w:r>
    </w:p>
    <w:p w14:paraId="6E18E8A0" w14:textId="77777777" w:rsidR="00D577CD" w:rsidRPr="00E0446F" w:rsidRDefault="007A0A3F" w:rsidP="00D50984">
      <w:pPr>
        <w:pStyle w:val="EMEABodyText"/>
        <w:rPr>
          <w:noProof/>
        </w:rPr>
      </w:pPr>
      <w:r>
        <w:t>croscarmellosa sodica (E468)</w:t>
      </w:r>
    </w:p>
    <w:p w14:paraId="4CA1216F" w14:textId="77777777" w:rsidR="00D577CD" w:rsidRPr="00E0446F" w:rsidRDefault="007A0A3F" w:rsidP="00D50984">
      <w:pPr>
        <w:pStyle w:val="EMEABodyText"/>
        <w:rPr>
          <w:noProof/>
        </w:rPr>
      </w:pPr>
      <w:r>
        <w:t>sodio amido glicolato</w:t>
      </w:r>
    </w:p>
    <w:p w14:paraId="5C8C7AF6" w14:textId="77777777" w:rsidR="00D577CD" w:rsidRPr="00E0446F" w:rsidRDefault="007A0A3F" w:rsidP="00D50984">
      <w:pPr>
        <w:pStyle w:val="EMEABodyText"/>
        <w:rPr>
          <w:noProof/>
        </w:rPr>
      </w:pPr>
      <w:r>
        <w:t>crospovidone (E1202)</w:t>
      </w:r>
    </w:p>
    <w:p w14:paraId="14560ED4" w14:textId="77777777" w:rsidR="00D577CD" w:rsidRPr="00E0446F" w:rsidRDefault="007A0A3F" w:rsidP="00D50984">
      <w:pPr>
        <w:pStyle w:val="EMEABodyText"/>
        <w:rPr>
          <w:noProof/>
        </w:rPr>
      </w:pPr>
      <w:r>
        <w:t>acido stearico (E570)</w:t>
      </w:r>
    </w:p>
    <w:p w14:paraId="44839E3A" w14:textId="77777777" w:rsidR="00D577CD" w:rsidRPr="00E0446F" w:rsidRDefault="007A0A3F" w:rsidP="00D50984">
      <w:pPr>
        <w:pStyle w:val="EMEABodyText"/>
        <w:rPr>
          <w:noProof/>
        </w:rPr>
      </w:pPr>
      <w:r>
        <w:t>magnesio stearato (E470b)</w:t>
      </w:r>
    </w:p>
    <w:p w14:paraId="0859EE4A" w14:textId="77777777" w:rsidR="00D577CD" w:rsidRPr="00E0446F" w:rsidRDefault="007A0A3F" w:rsidP="00D50984">
      <w:pPr>
        <w:pStyle w:val="EMEABodyText"/>
        <w:rPr>
          <w:noProof/>
        </w:rPr>
      </w:pPr>
      <w:r>
        <w:t>idrossipropilcellulosa (E463)</w:t>
      </w:r>
    </w:p>
    <w:p w14:paraId="7D1750D7" w14:textId="77777777" w:rsidR="00D577CD" w:rsidRPr="00E0446F" w:rsidRDefault="007A0A3F" w:rsidP="00D50984">
      <w:pPr>
        <w:pStyle w:val="EMEABodyText"/>
        <w:rPr>
          <w:noProof/>
        </w:rPr>
      </w:pPr>
      <w:r>
        <w:t>silice (E551)</w:t>
      </w:r>
    </w:p>
    <w:p w14:paraId="02853EA5" w14:textId="77777777" w:rsidR="00D577CD" w:rsidRPr="00E0446F" w:rsidRDefault="00D577CD" w:rsidP="00D50984">
      <w:pPr>
        <w:pStyle w:val="EMEABodyText"/>
        <w:rPr>
          <w:noProof/>
          <w:lang w:val="en-GB"/>
        </w:rPr>
      </w:pPr>
    </w:p>
    <w:p w14:paraId="34DDF890" w14:textId="77777777" w:rsidR="00D41E14" w:rsidRPr="00E0446F" w:rsidRDefault="007A0A3F" w:rsidP="00D50984">
      <w:pPr>
        <w:pStyle w:val="EMEABodyText"/>
        <w:keepNext/>
      </w:pPr>
      <w:r>
        <w:rPr>
          <w:u w:val="single"/>
        </w:rPr>
        <w:t>Rivestimento</w:t>
      </w:r>
    </w:p>
    <w:p w14:paraId="235809C0" w14:textId="4EABEE33" w:rsidR="00C44EC5" w:rsidRPr="00E0446F" w:rsidRDefault="00C44EC5" w:rsidP="00D50984">
      <w:pPr>
        <w:pStyle w:val="EMEABodyText"/>
        <w:keepNext/>
        <w:rPr>
          <w:lang w:val="en-GB"/>
        </w:rPr>
      </w:pPr>
    </w:p>
    <w:p w14:paraId="037ADDC6" w14:textId="77777777" w:rsidR="00D577CD" w:rsidRPr="00E0446F" w:rsidRDefault="007A0A3F" w:rsidP="00D50984">
      <w:pPr>
        <w:pStyle w:val="EMEABodyText"/>
        <w:rPr>
          <w:noProof/>
        </w:rPr>
      </w:pPr>
      <w:r>
        <w:t>ipromellosa (idrossipropilmetilcellulosa, E464)</w:t>
      </w:r>
    </w:p>
    <w:p w14:paraId="1B9AB24C" w14:textId="77777777" w:rsidR="00D577CD" w:rsidRPr="00E0446F" w:rsidRDefault="007A0A3F" w:rsidP="00D50984">
      <w:pPr>
        <w:pStyle w:val="EMEABodyText"/>
        <w:rPr>
          <w:noProof/>
        </w:rPr>
      </w:pPr>
      <w:r>
        <w:t>titanio diossido (E171)</w:t>
      </w:r>
    </w:p>
    <w:p w14:paraId="18B6DE63" w14:textId="77777777" w:rsidR="00D577CD" w:rsidRPr="00E0446F" w:rsidRDefault="007A0A3F" w:rsidP="00D50984">
      <w:pPr>
        <w:pStyle w:val="EMEABodyText"/>
        <w:rPr>
          <w:noProof/>
        </w:rPr>
      </w:pPr>
      <w:r>
        <w:t>talco (E553b)</w:t>
      </w:r>
    </w:p>
    <w:p w14:paraId="3A7E2819" w14:textId="77777777" w:rsidR="00D577CD" w:rsidRPr="00E0446F" w:rsidRDefault="007A0A3F" w:rsidP="00D50984">
      <w:pPr>
        <w:pStyle w:val="EMEABodyText"/>
      </w:pPr>
      <w:r>
        <w:t>triacetina (E1518)</w:t>
      </w:r>
    </w:p>
    <w:p w14:paraId="14D52066" w14:textId="77777777" w:rsidR="00D577CD" w:rsidRPr="00E0446F" w:rsidRDefault="007A0A3F" w:rsidP="00D50984">
      <w:pPr>
        <w:pStyle w:val="EMEABodyText"/>
      </w:pPr>
      <w:r>
        <w:t>ossido di ferro rosso (E172)</w:t>
      </w:r>
    </w:p>
    <w:p w14:paraId="4F48B050" w14:textId="77777777" w:rsidR="00D577CD" w:rsidRPr="00E0446F" w:rsidRDefault="00D577CD" w:rsidP="00D50984">
      <w:pPr>
        <w:pStyle w:val="EMEABodyText"/>
        <w:rPr>
          <w:lang w:val="en-GB"/>
        </w:rPr>
      </w:pPr>
    </w:p>
    <w:p w14:paraId="32A0BCF0" w14:textId="77777777" w:rsidR="00D577CD" w:rsidRPr="00E0446F" w:rsidRDefault="007A0A3F" w:rsidP="00D50984">
      <w:pPr>
        <w:pStyle w:val="EMEAHeading2"/>
        <w:keepLines w:val="0"/>
        <w:outlineLvl w:val="9"/>
        <w:rPr>
          <w:noProof/>
        </w:rPr>
      </w:pPr>
      <w:r>
        <w:t>6.2</w:t>
      </w:r>
      <w:r>
        <w:tab/>
        <w:t>Incompatibilità</w:t>
      </w:r>
    </w:p>
    <w:p w14:paraId="5B7D0ECA" w14:textId="77777777" w:rsidR="00D577CD" w:rsidRPr="00E0446F" w:rsidRDefault="00D577CD" w:rsidP="00D50984">
      <w:pPr>
        <w:pStyle w:val="EMEABodyText"/>
        <w:keepNext/>
        <w:rPr>
          <w:noProof/>
          <w:lang w:val="en-GB"/>
        </w:rPr>
      </w:pPr>
    </w:p>
    <w:p w14:paraId="7D0BFA8D" w14:textId="77777777" w:rsidR="00D41E14" w:rsidRPr="00E0446F" w:rsidRDefault="007A0A3F" w:rsidP="00D50984">
      <w:pPr>
        <w:pStyle w:val="EMEABodyText"/>
      </w:pPr>
      <w:r>
        <w:t>Non pertinente.</w:t>
      </w:r>
    </w:p>
    <w:p w14:paraId="7C74EB24" w14:textId="42958494" w:rsidR="00D577CD" w:rsidRPr="00E0446F" w:rsidRDefault="00D577CD" w:rsidP="00D50984">
      <w:pPr>
        <w:pStyle w:val="EMEABodyText"/>
        <w:rPr>
          <w:noProof/>
          <w:lang w:val="en-GB"/>
        </w:rPr>
      </w:pPr>
    </w:p>
    <w:p w14:paraId="2C6DBE36" w14:textId="77777777" w:rsidR="00D577CD" w:rsidRPr="00E0446F" w:rsidRDefault="007A0A3F" w:rsidP="00D50984">
      <w:pPr>
        <w:pStyle w:val="EMEAHeading2"/>
        <w:keepLines w:val="0"/>
        <w:outlineLvl w:val="9"/>
        <w:rPr>
          <w:noProof/>
        </w:rPr>
      </w:pPr>
      <w:r>
        <w:t>6.3</w:t>
      </w:r>
      <w:r>
        <w:tab/>
        <w:t>Periodo di validità</w:t>
      </w:r>
    </w:p>
    <w:p w14:paraId="0926FA75" w14:textId="77777777" w:rsidR="00D577CD" w:rsidRPr="00E0446F" w:rsidRDefault="00D577CD" w:rsidP="00D50984">
      <w:pPr>
        <w:pStyle w:val="EMEABodyText"/>
        <w:keepNext/>
        <w:rPr>
          <w:noProof/>
          <w:lang w:val="en-GB"/>
        </w:rPr>
      </w:pPr>
    </w:p>
    <w:p w14:paraId="37631001" w14:textId="77777777" w:rsidR="00D577CD" w:rsidRPr="00E0446F" w:rsidRDefault="007A0A3F" w:rsidP="00D50984">
      <w:pPr>
        <w:pStyle w:val="EMEABodyText"/>
        <w:rPr>
          <w:noProof/>
        </w:rPr>
      </w:pPr>
      <w:r>
        <w:t>2 anni</w:t>
      </w:r>
    </w:p>
    <w:p w14:paraId="6E69C45C" w14:textId="77777777" w:rsidR="00D577CD" w:rsidRPr="00E0446F" w:rsidRDefault="00D577CD" w:rsidP="00D50984">
      <w:pPr>
        <w:pStyle w:val="EMEABodyText"/>
        <w:rPr>
          <w:noProof/>
          <w:lang w:val="en-GB"/>
        </w:rPr>
      </w:pPr>
    </w:p>
    <w:p w14:paraId="6A9F00FE" w14:textId="77777777" w:rsidR="00D577CD" w:rsidRPr="00E0446F" w:rsidRDefault="007A0A3F" w:rsidP="00D50984">
      <w:pPr>
        <w:pStyle w:val="EMEAHeading2"/>
        <w:keepLines w:val="0"/>
        <w:outlineLvl w:val="9"/>
        <w:rPr>
          <w:noProof/>
        </w:rPr>
      </w:pPr>
      <w:r>
        <w:t>6.4</w:t>
      </w:r>
      <w:r>
        <w:tab/>
        <w:t>Precauzioni particolari per la conservazione</w:t>
      </w:r>
    </w:p>
    <w:p w14:paraId="70F60EF9" w14:textId="77777777" w:rsidR="00D577CD" w:rsidRPr="00E0446F" w:rsidRDefault="00D577CD" w:rsidP="00D50984">
      <w:pPr>
        <w:pStyle w:val="EMEABodyText"/>
        <w:keepNext/>
        <w:rPr>
          <w:noProof/>
          <w:lang w:val="en-GB"/>
        </w:rPr>
      </w:pPr>
    </w:p>
    <w:p w14:paraId="2AA96C95" w14:textId="74A249FC" w:rsidR="00D577CD" w:rsidRPr="00E0446F" w:rsidRDefault="007A0A3F" w:rsidP="00D50984">
      <w:pPr>
        <w:pStyle w:val="EMEABodyText"/>
        <w:rPr>
          <w:noProof/>
        </w:rPr>
      </w:pPr>
      <w:r>
        <w:t>Non conservare a temperatura superiore ai 30°C.</w:t>
      </w:r>
    </w:p>
    <w:p w14:paraId="40B74900" w14:textId="77777777" w:rsidR="00E676EF" w:rsidRPr="00E0446F" w:rsidRDefault="00E676EF" w:rsidP="00D50984">
      <w:pPr>
        <w:pStyle w:val="EMEABodyText"/>
        <w:rPr>
          <w:noProof/>
          <w:lang w:val="en-GB"/>
        </w:rPr>
      </w:pPr>
    </w:p>
    <w:p w14:paraId="527859AB" w14:textId="77777777" w:rsidR="00D577CD" w:rsidRPr="00E0446F" w:rsidRDefault="007A0A3F" w:rsidP="00D50984">
      <w:pPr>
        <w:pStyle w:val="EMEAHeading2"/>
        <w:keepLines w:val="0"/>
        <w:outlineLvl w:val="9"/>
        <w:rPr>
          <w:noProof/>
        </w:rPr>
      </w:pPr>
      <w:r>
        <w:t>6.5</w:t>
      </w:r>
      <w:r>
        <w:tab/>
        <w:t>Natura e contenuto del contenitore</w:t>
      </w:r>
    </w:p>
    <w:p w14:paraId="6E14D8B3" w14:textId="77777777" w:rsidR="00D577CD" w:rsidRPr="00E0446F" w:rsidRDefault="00D577CD" w:rsidP="00D50984">
      <w:pPr>
        <w:pStyle w:val="EMEABodyText"/>
        <w:keepNext/>
        <w:rPr>
          <w:noProof/>
          <w:lang w:val="en-GB"/>
        </w:rPr>
      </w:pPr>
    </w:p>
    <w:p w14:paraId="30CA343A" w14:textId="77777777" w:rsidR="00D577CD" w:rsidRPr="00E0446F" w:rsidRDefault="007A0A3F" w:rsidP="00D50984">
      <w:pPr>
        <w:pStyle w:val="EMEABodyText"/>
        <w:rPr>
          <w:noProof/>
        </w:rPr>
      </w:pPr>
      <w:r>
        <w:t>Flacone in polietilene ad alta densità (HDPE) con una chiusura a prova di bambino in polipropilene. Ogni flacone contiene 30 compresse rivestite con film ed un gel di silice come essiccante.</w:t>
      </w:r>
    </w:p>
    <w:p w14:paraId="58426FCF" w14:textId="77777777" w:rsidR="00D577CD" w:rsidRPr="00E0446F" w:rsidRDefault="00D577CD" w:rsidP="00D50984">
      <w:pPr>
        <w:pStyle w:val="EMEABodyText"/>
        <w:rPr>
          <w:noProof/>
          <w:lang w:val="en-GB"/>
        </w:rPr>
      </w:pPr>
    </w:p>
    <w:p w14:paraId="07C830C5" w14:textId="77777777" w:rsidR="00D577CD" w:rsidRPr="00E0446F" w:rsidRDefault="007A0A3F" w:rsidP="00D50984">
      <w:pPr>
        <w:pStyle w:val="EMEABodyText"/>
        <w:rPr>
          <w:noProof/>
        </w:rPr>
      </w:pPr>
      <w:r>
        <w:t>Sono disponibili le seguenti confezioni: astucci contenenti 1 flacone da 30 compresse rivestite con film ed astucci contenenti 90 (3 flaconi da 30) compresse rivestite con film.</w:t>
      </w:r>
    </w:p>
    <w:p w14:paraId="26039D81" w14:textId="77777777" w:rsidR="00D577CD" w:rsidRPr="00E0446F" w:rsidRDefault="00D577CD" w:rsidP="00D50984">
      <w:pPr>
        <w:pStyle w:val="EMEABodyText"/>
        <w:rPr>
          <w:noProof/>
          <w:lang w:val="en-GB"/>
        </w:rPr>
      </w:pPr>
    </w:p>
    <w:p w14:paraId="73BE3095" w14:textId="77777777" w:rsidR="00D577CD" w:rsidRPr="00E0446F" w:rsidRDefault="007A0A3F" w:rsidP="00D50984">
      <w:pPr>
        <w:pStyle w:val="EMEABodyText"/>
        <w:rPr>
          <w:noProof/>
        </w:rPr>
      </w:pPr>
      <w:r>
        <w:t>È possibile che non tutte le confezioni siano commercializzate.</w:t>
      </w:r>
    </w:p>
    <w:p w14:paraId="625AB259" w14:textId="77777777" w:rsidR="00F022D3" w:rsidRPr="00E0446F" w:rsidRDefault="00F022D3" w:rsidP="00D50984">
      <w:pPr>
        <w:pStyle w:val="EMEABodyText"/>
        <w:rPr>
          <w:noProof/>
          <w:lang w:val="en-GB"/>
        </w:rPr>
      </w:pPr>
    </w:p>
    <w:p w14:paraId="4C78E1AA" w14:textId="77777777" w:rsidR="00D577CD" w:rsidRPr="00E0446F" w:rsidRDefault="007A0A3F" w:rsidP="00D50984">
      <w:pPr>
        <w:pStyle w:val="EMEAHeading2"/>
        <w:keepLines w:val="0"/>
        <w:outlineLvl w:val="9"/>
        <w:rPr>
          <w:noProof/>
        </w:rPr>
      </w:pPr>
      <w:r>
        <w:t>6.6</w:t>
      </w:r>
      <w:r>
        <w:tab/>
        <w:t>Precauzioni particolari per lo smaltimento</w:t>
      </w:r>
    </w:p>
    <w:p w14:paraId="54760EB9" w14:textId="77777777" w:rsidR="00D577CD" w:rsidRPr="00E0446F" w:rsidRDefault="00D577CD" w:rsidP="00D50984">
      <w:pPr>
        <w:pStyle w:val="EMEABodyText"/>
        <w:keepNext/>
        <w:rPr>
          <w:noProof/>
          <w:lang w:val="en-GB"/>
        </w:rPr>
      </w:pPr>
    </w:p>
    <w:p w14:paraId="501FB27D" w14:textId="77777777" w:rsidR="00D577CD" w:rsidRPr="00E0446F" w:rsidRDefault="007A0A3F" w:rsidP="00D50984">
      <w:pPr>
        <w:pStyle w:val="EMEABodyText"/>
      </w:pPr>
      <w:r>
        <w:t>Il medicinale non utilizzato ed i rifiuti derivati da tale medicinale devono essere smaltiti in conformità alla normativa locale vigente.</w:t>
      </w:r>
    </w:p>
    <w:p w14:paraId="6B0F32BC" w14:textId="77777777" w:rsidR="00D577CD" w:rsidRPr="00E0446F" w:rsidRDefault="00D577CD" w:rsidP="00D50984">
      <w:pPr>
        <w:pStyle w:val="EMEABodyText"/>
        <w:rPr>
          <w:lang w:val="en-GB"/>
        </w:rPr>
      </w:pPr>
    </w:p>
    <w:p w14:paraId="411A4185" w14:textId="77777777" w:rsidR="00D577CD" w:rsidRPr="00E0446F" w:rsidRDefault="00D577CD" w:rsidP="00D50984">
      <w:pPr>
        <w:pStyle w:val="EMEABodyText"/>
        <w:rPr>
          <w:noProof/>
          <w:lang w:val="en-GB"/>
        </w:rPr>
      </w:pPr>
    </w:p>
    <w:p w14:paraId="27506276" w14:textId="0695626C" w:rsidR="00D577CD" w:rsidRPr="00E0446F" w:rsidRDefault="00296BB8" w:rsidP="00D50984">
      <w:pPr>
        <w:pStyle w:val="EMEAHeading1"/>
        <w:keepLines w:val="0"/>
        <w:outlineLvl w:val="9"/>
        <w:rPr>
          <w:noProof/>
        </w:rPr>
      </w:pPr>
      <w:r>
        <w:rPr>
          <w:caps w:val="0"/>
        </w:rPr>
        <w:lastRenderedPageBreak/>
        <w:t>7.</w:t>
      </w:r>
      <w:r>
        <w:rPr>
          <w:caps w:val="0"/>
        </w:rPr>
        <w:tab/>
        <w:t>TITOLARE DELL'AUTORIZZAZIONE ALL'IMMISSIONE IN COMMERCIO</w:t>
      </w:r>
    </w:p>
    <w:p w14:paraId="51DE05DC" w14:textId="77777777" w:rsidR="00D577CD" w:rsidRPr="00E0446F" w:rsidRDefault="00D577CD" w:rsidP="00D50984">
      <w:pPr>
        <w:pStyle w:val="EMEABodyText"/>
        <w:keepNext/>
        <w:rPr>
          <w:noProof/>
          <w:lang w:val="en-GB"/>
        </w:rPr>
      </w:pPr>
    </w:p>
    <w:p w14:paraId="4D939D37" w14:textId="77777777" w:rsidR="00954FA5" w:rsidRPr="00E0446F" w:rsidRDefault="007A0A3F" w:rsidP="00D50984">
      <w:pPr>
        <w:pStyle w:val="EMEABodyText"/>
        <w:keepNext/>
      </w:pPr>
      <w:r>
        <w:t>Bristol</w:t>
      </w:r>
      <w:r>
        <w:noBreakHyphen/>
        <w:t>Myers Squibb Pharma EEIG</w:t>
      </w:r>
    </w:p>
    <w:p w14:paraId="3B4219E2" w14:textId="77777777" w:rsidR="00001ABA" w:rsidRPr="00E0446F" w:rsidRDefault="007A0A3F" w:rsidP="00D50984">
      <w:pPr>
        <w:pStyle w:val="EMEABodyText"/>
        <w:keepNext/>
      </w:pPr>
      <w:r>
        <w:t>Plaza 254</w:t>
      </w:r>
    </w:p>
    <w:p w14:paraId="25225B7F" w14:textId="77777777" w:rsidR="00001ABA" w:rsidRPr="00E0446F" w:rsidRDefault="007A0A3F" w:rsidP="00D50984">
      <w:pPr>
        <w:pStyle w:val="EMEABodyText"/>
        <w:keepNext/>
      </w:pPr>
      <w:r>
        <w:t>Blanchardstown Corporate Park 2</w:t>
      </w:r>
    </w:p>
    <w:p w14:paraId="33032E15" w14:textId="6371F073" w:rsidR="00666D05" w:rsidRPr="00E0446F" w:rsidRDefault="007A0A3F" w:rsidP="00D50984">
      <w:pPr>
        <w:pStyle w:val="EMEABodyText"/>
        <w:keepNext/>
      </w:pPr>
      <w:r>
        <w:t>Dublin 15, D15 T867</w:t>
      </w:r>
    </w:p>
    <w:p w14:paraId="1C0BB313" w14:textId="77777777" w:rsidR="00666D05" w:rsidRPr="00E0446F" w:rsidRDefault="007A0A3F" w:rsidP="00D50984">
      <w:pPr>
        <w:pStyle w:val="EMEABodyText"/>
        <w:keepNext/>
      </w:pPr>
      <w:r>
        <w:t>Irlanda</w:t>
      </w:r>
    </w:p>
    <w:p w14:paraId="07E19268" w14:textId="77777777" w:rsidR="00D577CD" w:rsidRPr="00E0446F" w:rsidRDefault="00D577CD" w:rsidP="00D50984">
      <w:pPr>
        <w:pStyle w:val="EMEABodyText"/>
        <w:keepNext/>
        <w:rPr>
          <w:noProof/>
          <w:lang w:val="en-GB"/>
        </w:rPr>
      </w:pPr>
    </w:p>
    <w:p w14:paraId="73BA6397" w14:textId="77777777" w:rsidR="00D577CD" w:rsidRPr="00E0446F" w:rsidRDefault="00D577CD" w:rsidP="00D50984">
      <w:pPr>
        <w:pStyle w:val="EMEABodyText"/>
        <w:rPr>
          <w:noProof/>
          <w:lang w:val="en-GB"/>
        </w:rPr>
      </w:pPr>
    </w:p>
    <w:p w14:paraId="508B8074" w14:textId="526E516D" w:rsidR="00D577CD" w:rsidRPr="00E0446F" w:rsidRDefault="00296BB8" w:rsidP="00D50984">
      <w:pPr>
        <w:pStyle w:val="EMEAHeading1"/>
        <w:keepLines w:val="0"/>
        <w:outlineLvl w:val="9"/>
        <w:rPr>
          <w:noProof/>
        </w:rPr>
      </w:pPr>
      <w:r>
        <w:rPr>
          <w:caps w:val="0"/>
        </w:rPr>
        <w:t>8.</w:t>
      </w:r>
      <w:r>
        <w:rPr>
          <w:caps w:val="0"/>
        </w:rPr>
        <w:tab/>
        <w:t>NUMERO(I) DELL'AUTORIZZAZIONE ALL'IMMISSIONE IN COMMERCIO</w:t>
      </w:r>
    </w:p>
    <w:p w14:paraId="12CBD1DD" w14:textId="77777777" w:rsidR="00D577CD" w:rsidRPr="00E0446F" w:rsidRDefault="00D577CD" w:rsidP="00D50984">
      <w:pPr>
        <w:pStyle w:val="EMEABodyText"/>
        <w:keepNext/>
        <w:rPr>
          <w:noProof/>
          <w:lang w:val="en-GB"/>
        </w:rPr>
      </w:pPr>
    </w:p>
    <w:p w14:paraId="303EB818" w14:textId="77777777" w:rsidR="00D577CD" w:rsidRPr="00E0446F" w:rsidRDefault="007A0A3F" w:rsidP="00D50984">
      <w:pPr>
        <w:pStyle w:val="EMEABodyText"/>
        <w:keepNext/>
        <w:rPr>
          <w:noProof/>
        </w:rPr>
      </w:pPr>
      <w:r>
        <w:t>EU/1/15/1025/001</w:t>
      </w:r>
      <w:r>
        <w:noBreakHyphen/>
        <w:t>002</w:t>
      </w:r>
    </w:p>
    <w:p w14:paraId="71293C05" w14:textId="77777777" w:rsidR="00916FA2" w:rsidRPr="00E0446F" w:rsidRDefault="00916FA2" w:rsidP="00D50984">
      <w:pPr>
        <w:pStyle w:val="EMEABodyText"/>
        <w:keepNext/>
        <w:rPr>
          <w:noProof/>
          <w:lang w:val="en-GB"/>
        </w:rPr>
      </w:pPr>
    </w:p>
    <w:p w14:paraId="55F07AB6" w14:textId="77777777" w:rsidR="00530DC5" w:rsidRPr="00E0446F" w:rsidRDefault="00530DC5" w:rsidP="00D50984">
      <w:pPr>
        <w:pStyle w:val="EMEABodyText"/>
        <w:rPr>
          <w:noProof/>
          <w:lang w:val="en-GB"/>
        </w:rPr>
      </w:pPr>
    </w:p>
    <w:p w14:paraId="05A06B5E" w14:textId="619557F2" w:rsidR="00D577CD" w:rsidRPr="00E0446F" w:rsidRDefault="00296BB8" w:rsidP="00D50984">
      <w:pPr>
        <w:pStyle w:val="EMEAHeading1"/>
        <w:keepLines w:val="0"/>
        <w:outlineLvl w:val="9"/>
        <w:rPr>
          <w:noProof/>
        </w:rPr>
      </w:pPr>
      <w:r>
        <w:rPr>
          <w:caps w:val="0"/>
        </w:rPr>
        <w:t>9.</w:t>
      </w:r>
      <w:r>
        <w:rPr>
          <w:caps w:val="0"/>
        </w:rPr>
        <w:tab/>
        <w:t>DATA DELLA PRIMA AUTORIZZAZIONE/RINNOVO DELL'AUTORIZZAZIONE</w:t>
      </w:r>
    </w:p>
    <w:p w14:paraId="7643A10E" w14:textId="77777777" w:rsidR="00D577CD" w:rsidRPr="00E0446F" w:rsidRDefault="00D577CD" w:rsidP="00D50984">
      <w:pPr>
        <w:pStyle w:val="EMEABodyText"/>
        <w:keepNext/>
        <w:rPr>
          <w:noProof/>
          <w:lang w:val="en-GB"/>
        </w:rPr>
      </w:pPr>
    </w:p>
    <w:p w14:paraId="1B8680DC" w14:textId="77777777" w:rsidR="00D577CD" w:rsidRPr="00E0446F" w:rsidRDefault="007A0A3F" w:rsidP="00D50984">
      <w:pPr>
        <w:pStyle w:val="EMEABodyText"/>
        <w:keepNext/>
        <w:rPr>
          <w:noProof/>
        </w:rPr>
      </w:pPr>
      <w:r>
        <w:t>Data della prima autorizzazione: 13 Luglio 2015</w:t>
      </w:r>
    </w:p>
    <w:p w14:paraId="120A4B9F" w14:textId="771024EE" w:rsidR="00D577CD" w:rsidRPr="00E0446F" w:rsidRDefault="007A0A3F" w:rsidP="00D50984">
      <w:pPr>
        <w:pStyle w:val="EMEABodyText"/>
        <w:keepNext/>
        <w:rPr>
          <w:noProof/>
        </w:rPr>
      </w:pPr>
      <w:r>
        <w:t>Data del rinnovo più recente: 27 Marzo 2020</w:t>
      </w:r>
    </w:p>
    <w:p w14:paraId="3003C21E" w14:textId="77777777" w:rsidR="00D577CD" w:rsidRPr="00E0446F" w:rsidRDefault="00D577CD" w:rsidP="00D50984">
      <w:pPr>
        <w:pStyle w:val="EMEABodyText"/>
        <w:keepNext/>
        <w:rPr>
          <w:noProof/>
          <w:lang w:val="en-GB"/>
        </w:rPr>
      </w:pPr>
    </w:p>
    <w:p w14:paraId="1B3ACAF3" w14:textId="77777777" w:rsidR="00D577CD" w:rsidRPr="00E0446F" w:rsidRDefault="00D577CD" w:rsidP="00D50984">
      <w:pPr>
        <w:pStyle w:val="EMEABodyText"/>
        <w:rPr>
          <w:noProof/>
          <w:lang w:val="en-GB"/>
        </w:rPr>
      </w:pPr>
    </w:p>
    <w:p w14:paraId="39887BC8" w14:textId="1240EDF5" w:rsidR="00D577CD" w:rsidRPr="00E0446F" w:rsidRDefault="00296BB8" w:rsidP="00D50984">
      <w:pPr>
        <w:pStyle w:val="EMEAHeading1"/>
        <w:keepLines w:val="0"/>
        <w:outlineLvl w:val="9"/>
        <w:rPr>
          <w:noProof/>
        </w:rPr>
      </w:pPr>
      <w:r>
        <w:rPr>
          <w:caps w:val="0"/>
        </w:rPr>
        <w:t>10.</w:t>
      </w:r>
      <w:r>
        <w:rPr>
          <w:caps w:val="0"/>
        </w:rPr>
        <w:tab/>
        <w:t>DATA DI REVISIONE DEL TESTO</w:t>
      </w:r>
    </w:p>
    <w:p w14:paraId="440187A4" w14:textId="77777777" w:rsidR="00D577CD" w:rsidRPr="00E0446F" w:rsidRDefault="00D577CD" w:rsidP="00D50984">
      <w:pPr>
        <w:pStyle w:val="EMEABodyText"/>
        <w:keepNext/>
        <w:rPr>
          <w:noProof/>
          <w:lang w:val="en-GB"/>
        </w:rPr>
      </w:pPr>
    </w:p>
    <w:p w14:paraId="09BD6C35" w14:textId="27B41A16" w:rsidR="00D577CD" w:rsidRPr="00E0446F" w:rsidRDefault="007A0A3F" w:rsidP="00D50984">
      <w:pPr>
        <w:pStyle w:val="EMEABodyText"/>
        <w:keepNext/>
        <w:rPr>
          <w:noProof/>
        </w:rPr>
      </w:pPr>
      <w:r>
        <w:t xml:space="preserve">Informazioni più dettagliate su questo medicinale sono disponibili sul sito web dell'Agenzia europea per i medicinali, </w:t>
      </w:r>
      <w:ins w:id="603" w:author="BMS" w:date="2025-03-11T18:16:00Z">
        <w:r w:rsidR="0003710B" w:rsidRPr="00E0446F">
          <w:fldChar w:fldCharType="begin"/>
        </w:r>
        <w:r w:rsidR="0003710B" w:rsidRPr="00E0446F">
          <w:instrText>HYPERLINK "https://www.ema.europa.eu"</w:instrText>
        </w:r>
        <w:r w:rsidR="0003710B" w:rsidRPr="00E0446F">
          <w:fldChar w:fldCharType="separate"/>
        </w:r>
        <w:r>
          <w:rPr>
            <w:rStyle w:val="Hyperlink"/>
          </w:rPr>
          <w:t>https://www.ema.europa.eu</w:t>
        </w:r>
        <w:r w:rsidR="0003710B" w:rsidRPr="00E0446F">
          <w:rPr>
            <w:rStyle w:val="Hyperlink"/>
          </w:rPr>
          <w:fldChar w:fldCharType="end"/>
        </w:r>
      </w:ins>
      <w:del w:id="604" w:author="BMS" w:date="2025-03-11T18:16:00Z">
        <w:r w:rsidRPr="00E0446F" w:rsidDel="0003710B">
          <w:fldChar w:fldCharType="begin"/>
        </w:r>
        <w:r w:rsidRPr="00E0446F" w:rsidDel="0003710B">
          <w:delInstrText>HYPERLINK "http://www.ema.europa.eu"</w:delInstrText>
        </w:r>
        <w:r w:rsidRPr="00E0446F" w:rsidDel="0003710B">
          <w:fldChar w:fldCharType="separate"/>
        </w:r>
        <w:r>
          <w:rPr>
            <w:rStyle w:val="Hyperlink"/>
          </w:rPr>
          <w:delText>http://www.ema.europa.eu</w:delText>
        </w:r>
        <w:r w:rsidRPr="00E0446F" w:rsidDel="0003710B">
          <w:rPr>
            <w:rStyle w:val="Hyperlink"/>
          </w:rPr>
          <w:fldChar w:fldCharType="end"/>
        </w:r>
      </w:del>
      <w:r>
        <w:t>.</w:t>
      </w:r>
    </w:p>
    <w:p w14:paraId="42ECE7A0" w14:textId="77777777" w:rsidR="000C5B3E" w:rsidRPr="00E0446F" w:rsidRDefault="000C5B3E" w:rsidP="00D50984">
      <w:pPr>
        <w:pStyle w:val="EMEABodyText"/>
        <w:keepNext/>
        <w:rPr>
          <w:lang w:val="en-GB"/>
        </w:rPr>
      </w:pPr>
    </w:p>
    <w:p w14:paraId="157EABB6" w14:textId="77777777" w:rsidR="000C5B3E" w:rsidRPr="00E0446F" w:rsidRDefault="000C5B3E" w:rsidP="00D50984">
      <w:pPr>
        <w:pStyle w:val="EMEABodyText"/>
        <w:keepNext/>
        <w:rPr>
          <w:lang w:val="en-GB"/>
        </w:rPr>
      </w:pPr>
    </w:p>
    <w:p w14:paraId="378E1CA4" w14:textId="46666E86" w:rsidR="000C5B3E" w:rsidRPr="00E0446F" w:rsidRDefault="00BE566C" w:rsidP="00D50984">
      <w:pPr>
        <w:pStyle w:val="EMEABodyText"/>
      </w:pPr>
      <w:r>
        <w:br w:type="page"/>
      </w:r>
    </w:p>
    <w:p w14:paraId="61ED89E8" w14:textId="77777777" w:rsidR="000C5B3E" w:rsidRPr="00E0446F" w:rsidRDefault="000C5B3E" w:rsidP="00D50984">
      <w:pPr>
        <w:pStyle w:val="EMEABodyText"/>
        <w:rPr>
          <w:lang w:val="en-GB"/>
        </w:rPr>
      </w:pPr>
    </w:p>
    <w:p w14:paraId="70D06A50" w14:textId="77777777" w:rsidR="000C5B3E" w:rsidRPr="00E0446F" w:rsidRDefault="000C5B3E" w:rsidP="00D50984">
      <w:pPr>
        <w:pStyle w:val="EMEABodyText"/>
        <w:rPr>
          <w:lang w:val="en-GB"/>
        </w:rPr>
      </w:pPr>
    </w:p>
    <w:p w14:paraId="068B6186" w14:textId="62AAE6A7" w:rsidR="000C5B3E" w:rsidRPr="00E0446F" w:rsidRDefault="000C5B3E" w:rsidP="00D50984">
      <w:pPr>
        <w:pStyle w:val="EMEABodyText"/>
        <w:rPr>
          <w:lang w:val="en-GB"/>
        </w:rPr>
      </w:pPr>
    </w:p>
    <w:p w14:paraId="515F8044" w14:textId="77777777" w:rsidR="00BE566C" w:rsidRPr="00E0446F" w:rsidRDefault="00BE566C" w:rsidP="00D50984">
      <w:pPr>
        <w:pStyle w:val="EMEABodyText"/>
        <w:rPr>
          <w:lang w:val="en-GB"/>
        </w:rPr>
      </w:pPr>
    </w:p>
    <w:p w14:paraId="2C28F8DE" w14:textId="77777777" w:rsidR="000C5B3E" w:rsidRPr="00E0446F" w:rsidRDefault="000C5B3E" w:rsidP="00D50984">
      <w:pPr>
        <w:pStyle w:val="EMEABodyText"/>
        <w:rPr>
          <w:lang w:val="en-GB"/>
        </w:rPr>
      </w:pPr>
    </w:p>
    <w:p w14:paraId="3AE0366A" w14:textId="77777777" w:rsidR="000C5B3E" w:rsidRPr="00E0446F" w:rsidRDefault="000C5B3E" w:rsidP="00D50984">
      <w:pPr>
        <w:pStyle w:val="EMEABodyText"/>
        <w:rPr>
          <w:lang w:val="en-GB"/>
        </w:rPr>
      </w:pPr>
    </w:p>
    <w:p w14:paraId="46944B36" w14:textId="77777777" w:rsidR="000C5B3E" w:rsidRPr="00E0446F" w:rsidRDefault="000C5B3E" w:rsidP="00D50984">
      <w:pPr>
        <w:pStyle w:val="EMEABodyText"/>
        <w:rPr>
          <w:lang w:val="en-GB"/>
        </w:rPr>
      </w:pPr>
    </w:p>
    <w:p w14:paraId="42163421" w14:textId="77777777" w:rsidR="000C5B3E" w:rsidRPr="00E0446F" w:rsidRDefault="000C5B3E" w:rsidP="00D50984">
      <w:pPr>
        <w:pStyle w:val="EMEABodyText"/>
        <w:rPr>
          <w:lang w:val="en-GB"/>
        </w:rPr>
      </w:pPr>
    </w:p>
    <w:p w14:paraId="68DAA3D6" w14:textId="77777777" w:rsidR="000C5B3E" w:rsidRPr="00E0446F" w:rsidRDefault="000C5B3E" w:rsidP="00D50984">
      <w:pPr>
        <w:pStyle w:val="EMEABodyText"/>
        <w:rPr>
          <w:lang w:val="en-GB"/>
        </w:rPr>
      </w:pPr>
    </w:p>
    <w:p w14:paraId="26CC3E62" w14:textId="77777777" w:rsidR="000C5B3E" w:rsidRPr="00E0446F" w:rsidRDefault="000C5B3E" w:rsidP="00D50984">
      <w:pPr>
        <w:pStyle w:val="EMEABodyText"/>
        <w:rPr>
          <w:lang w:val="en-GB"/>
        </w:rPr>
      </w:pPr>
    </w:p>
    <w:p w14:paraId="0481EFD3" w14:textId="77777777" w:rsidR="000C5B3E" w:rsidRPr="00E0446F" w:rsidRDefault="000C5B3E" w:rsidP="00D50984">
      <w:pPr>
        <w:pStyle w:val="EMEABodyText"/>
        <w:rPr>
          <w:lang w:val="en-GB"/>
        </w:rPr>
      </w:pPr>
    </w:p>
    <w:p w14:paraId="07DA2A4D" w14:textId="77777777" w:rsidR="000C5B3E" w:rsidRPr="00E0446F" w:rsidRDefault="000C5B3E" w:rsidP="00D50984">
      <w:pPr>
        <w:pStyle w:val="EMEABodyText"/>
        <w:rPr>
          <w:lang w:val="en-GB"/>
        </w:rPr>
      </w:pPr>
    </w:p>
    <w:p w14:paraId="57958BBC" w14:textId="77777777" w:rsidR="000C5B3E" w:rsidRPr="00E0446F" w:rsidRDefault="000C5B3E" w:rsidP="00D50984">
      <w:pPr>
        <w:pStyle w:val="EMEABodyText"/>
        <w:rPr>
          <w:lang w:val="en-GB"/>
        </w:rPr>
      </w:pPr>
    </w:p>
    <w:p w14:paraId="1F1E9B3E" w14:textId="77777777" w:rsidR="000C5B3E" w:rsidRPr="00E0446F" w:rsidRDefault="000C5B3E" w:rsidP="00D50984">
      <w:pPr>
        <w:pStyle w:val="EMEABodyText"/>
        <w:rPr>
          <w:lang w:val="en-GB"/>
        </w:rPr>
      </w:pPr>
    </w:p>
    <w:p w14:paraId="74365B3C" w14:textId="77777777" w:rsidR="000C5B3E" w:rsidRPr="00E0446F" w:rsidRDefault="000C5B3E" w:rsidP="00D50984">
      <w:pPr>
        <w:pStyle w:val="EMEABodyText"/>
        <w:rPr>
          <w:lang w:val="en-GB"/>
        </w:rPr>
      </w:pPr>
    </w:p>
    <w:p w14:paraId="6456F219" w14:textId="77777777" w:rsidR="000C5B3E" w:rsidRPr="00E0446F" w:rsidRDefault="000C5B3E" w:rsidP="00D50984">
      <w:pPr>
        <w:pStyle w:val="EMEABodyText"/>
        <w:rPr>
          <w:lang w:val="en-GB"/>
        </w:rPr>
      </w:pPr>
    </w:p>
    <w:p w14:paraId="76929919" w14:textId="77777777" w:rsidR="000C5B3E" w:rsidRPr="00E0446F" w:rsidRDefault="000C5B3E" w:rsidP="00D50984">
      <w:pPr>
        <w:pStyle w:val="EMEABodyText"/>
        <w:rPr>
          <w:lang w:val="en-GB"/>
        </w:rPr>
      </w:pPr>
    </w:p>
    <w:p w14:paraId="71084320" w14:textId="77777777" w:rsidR="000C5B3E" w:rsidRPr="00E0446F" w:rsidRDefault="000C5B3E" w:rsidP="00D50984">
      <w:pPr>
        <w:pStyle w:val="EMEABodyText"/>
        <w:rPr>
          <w:lang w:val="en-GB"/>
        </w:rPr>
      </w:pPr>
    </w:p>
    <w:p w14:paraId="650403F4" w14:textId="77777777" w:rsidR="000C5B3E" w:rsidRPr="00E0446F" w:rsidRDefault="000C5B3E" w:rsidP="00D50984">
      <w:pPr>
        <w:pStyle w:val="EMEABodyText"/>
        <w:rPr>
          <w:lang w:val="en-GB"/>
        </w:rPr>
      </w:pPr>
    </w:p>
    <w:p w14:paraId="6618A60B" w14:textId="77777777" w:rsidR="000C5B3E" w:rsidRPr="00E0446F" w:rsidRDefault="000C5B3E" w:rsidP="00D50984">
      <w:pPr>
        <w:pStyle w:val="EMEABodyText"/>
        <w:rPr>
          <w:lang w:val="en-GB"/>
        </w:rPr>
      </w:pPr>
    </w:p>
    <w:p w14:paraId="5AA6DE3E" w14:textId="77777777" w:rsidR="000C5B3E" w:rsidRPr="00E0446F" w:rsidRDefault="000C5B3E" w:rsidP="00D50984">
      <w:pPr>
        <w:pStyle w:val="EMEABodyText"/>
        <w:rPr>
          <w:lang w:val="en-GB"/>
        </w:rPr>
      </w:pPr>
    </w:p>
    <w:p w14:paraId="4EA8E017" w14:textId="77777777" w:rsidR="007E3CF0" w:rsidRPr="00E0446F" w:rsidRDefault="007E3CF0" w:rsidP="00D50984">
      <w:pPr>
        <w:pStyle w:val="EMEABodyText"/>
        <w:rPr>
          <w:lang w:val="en-GB"/>
        </w:rPr>
      </w:pPr>
    </w:p>
    <w:p w14:paraId="3FA9BDF4" w14:textId="77777777" w:rsidR="000C5B3E" w:rsidRPr="00E0446F" w:rsidRDefault="007A0A3F" w:rsidP="00D50984">
      <w:pPr>
        <w:pStyle w:val="EMEATitle"/>
        <w:keepLines w:val="0"/>
      </w:pPr>
      <w:r>
        <w:t>ALLEGATO II</w:t>
      </w:r>
    </w:p>
    <w:p w14:paraId="6DE90D2F" w14:textId="77777777" w:rsidR="000C5B3E" w:rsidRPr="00E0446F" w:rsidRDefault="000C5B3E" w:rsidP="00D50984">
      <w:pPr>
        <w:pStyle w:val="EMEABodyText"/>
        <w:rPr>
          <w:lang w:val="en-GB"/>
        </w:rPr>
      </w:pPr>
    </w:p>
    <w:p w14:paraId="14C9BE1B" w14:textId="77777777" w:rsidR="00D41E14" w:rsidRPr="00E0446F" w:rsidRDefault="00296BB8" w:rsidP="00AC1104">
      <w:pPr>
        <w:pStyle w:val="EMEAHeading1"/>
        <w:keepLines w:val="0"/>
        <w:tabs>
          <w:tab w:val="clear" w:pos="567"/>
          <w:tab w:val="left" w:pos="1701"/>
        </w:tabs>
        <w:ind w:left="1701"/>
        <w:outlineLvl w:val="9"/>
        <w:rPr>
          <w:caps w:val="0"/>
        </w:rPr>
      </w:pPr>
      <w:r>
        <w:rPr>
          <w:caps w:val="0"/>
        </w:rPr>
        <w:t>A.</w:t>
      </w:r>
      <w:r>
        <w:rPr>
          <w:caps w:val="0"/>
        </w:rPr>
        <w:tab/>
        <w:t>PRODUTTORI RESPONSABILI DEL RILASCIO DEI LOTTI</w:t>
      </w:r>
    </w:p>
    <w:p w14:paraId="75E0E8C7" w14:textId="4F97FCCA" w:rsidR="000C5B3E" w:rsidRPr="00E0446F" w:rsidRDefault="000C5B3E" w:rsidP="00AC1104">
      <w:pPr>
        <w:pStyle w:val="EMEABodyText"/>
        <w:tabs>
          <w:tab w:val="clear" w:pos="567"/>
          <w:tab w:val="left" w:pos="1701"/>
        </w:tabs>
        <w:ind w:left="1701" w:hanging="567"/>
        <w:rPr>
          <w:lang w:val="en-GB"/>
        </w:rPr>
      </w:pPr>
    </w:p>
    <w:p w14:paraId="504F23B6" w14:textId="47899DCA" w:rsidR="000C5B3E" w:rsidRPr="00E0446F" w:rsidRDefault="00296BB8" w:rsidP="00AC1104">
      <w:pPr>
        <w:pStyle w:val="EMEAHeading1"/>
        <w:keepLines w:val="0"/>
        <w:tabs>
          <w:tab w:val="clear" w:pos="567"/>
          <w:tab w:val="left" w:pos="1701"/>
        </w:tabs>
        <w:ind w:left="1701"/>
        <w:outlineLvl w:val="9"/>
      </w:pPr>
      <w:r>
        <w:rPr>
          <w:caps w:val="0"/>
        </w:rPr>
        <w:t>B.</w:t>
      </w:r>
      <w:r>
        <w:rPr>
          <w:caps w:val="0"/>
        </w:rPr>
        <w:tab/>
        <w:t>CONDIZIONI O LIMITAZIONI DI FORNITURA E UTILIZZO</w:t>
      </w:r>
    </w:p>
    <w:p w14:paraId="0719DC0E" w14:textId="77777777" w:rsidR="000C5B3E" w:rsidRPr="00E0446F" w:rsidRDefault="000C5B3E" w:rsidP="00AC1104">
      <w:pPr>
        <w:pStyle w:val="EMEABodyText"/>
        <w:tabs>
          <w:tab w:val="clear" w:pos="567"/>
          <w:tab w:val="left" w:pos="1701"/>
        </w:tabs>
        <w:ind w:left="1701" w:hanging="567"/>
        <w:rPr>
          <w:lang w:val="en-GB"/>
        </w:rPr>
      </w:pPr>
    </w:p>
    <w:p w14:paraId="061BBDE3" w14:textId="44BCA1FF" w:rsidR="000C5B3E" w:rsidRPr="00E0446F" w:rsidRDefault="00296BB8" w:rsidP="00AC1104">
      <w:pPr>
        <w:pStyle w:val="EMEAHeading1"/>
        <w:keepLines w:val="0"/>
        <w:tabs>
          <w:tab w:val="clear" w:pos="567"/>
          <w:tab w:val="left" w:pos="1701"/>
        </w:tabs>
        <w:ind w:left="1701"/>
        <w:outlineLvl w:val="9"/>
      </w:pPr>
      <w:r>
        <w:rPr>
          <w:caps w:val="0"/>
        </w:rPr>
        <w:t>C.</w:t>
      </w:r>
      <w:r>
        <w:rPr>
          <w:caps w:val="0"/>
        </w:rPr>
        <w:tab/>
        <w:t>ALTRE CONDIZIONI E REQUISITI DELL’AUTORIZZAZIONE ALL’IMMISSIONE IN COMMERCIO</w:t>
      </w:r>
    </w:p>
    <w:p w14:paraId="715054CD" w14:textId="77777777" w:rsidR="000C5B3E" w:rsidRPr="00E0446F" w:rsidRDefault="000C5B3E" w:rsidP="00AC1104">
      <w:pPr>
        <w:pStyle w:val="EMEABodyText"/>
        <w:tabs>
          <w:tab w:val="clear" w:pos="567"/>
          <w:tab w:val="left" w:pos="1701"/>
        </w:tabs>
        <w:ind w:left="1701" w:hanging="567"/>
        <w:rPr>
          <w:lang w:val="en-GB"/>
        </w:rPr>
      </w:pPr>
    </w:p>
    <w:p w14:paraId="31D2242D" w14:textId="7A7A3432" w:rsidR="000C5B3E" w:rsidRPr="00E0446F" w:rsidRDefault="00296BB8" w:rsidP="00AC1104">
      <w:pPr>
        <w:pStyle w:val="EMEAHeading1"/>
        <w:keepLines w:val="0"/>
        <w:tabs>
          <w:tab w:val="clear" w:pos="567"/>
          <w:tab w:val="left" w:pos="1701"/>
        </w:tabs>
        <w:ind w:left="1701"/>
        <w:outlineLvl w:val="9"/>
      </w:pPr>
      <w:r>
        <w:rPr>
          <w:caps w:val="0"/>
        </w:rPr>
        <w:t>D.</w:t>
      </w:r>
      <w:r>
        <w:rPr>
          <w:caps w:val="0"/>
        </w:rPr>
        <w:tab/>
        <w:t>CONDIZIONI O LIMITAZIONI PER QUANTO RIGUARDA L’USO SICURO ED EFFICACE DEL MEDICINALE</w:t>
      </w:r>
    </w:p>
    <w:p w14:paraId="65C294CF" w14:textId="27B43E3F" w:rsidR="000C5B3E" w:rsidRPr="00E0446F" w:rsidRDefault="00296BB8" w:rsidP="00D50984">
      <w:pPr>
        <w:pStyle w:val="TitleB"/>
        <w:keepLines w:val="0"/>
      </w:pPr>
      <w:r>
        <w:br w:type="page"/>
      </w:r>
      <w:r>
        <w:rPr>
          <w:caps w:val="0"/>
        </w:rPr>
        <w:lastRenderedPageBreak/>
        <w:t>A.</w:t>
      </w:r>
      <w:r>
        <w:rPr>
          <w:caps w:val="0"/>
        </w:rPr>
        <w:tab/>
        <w:t>PRODUTTORI RESPONSABILI DEL RILASCIO DEI LOTTI</w:t>
      </w:r>
    </w:p>
    <w:p w14:paraId="74D3A775" w14:textId="77777777" w:rsidR="000C5B3E" w:rsidRPr="00E0446F" w:rsidRDefault="000C5B3E" w:rsidP="00D50984">
      <w:pPr>
        <w:pStyle w:val="EMEABodyText"/>
        <w:keepNext/>
        <w:rPr>
          <w:lang w:val="en-GB"/>
        </w:rPr>
      </w:pPr>
    </w:p>
    <w:p w14:paraId="76CC20AC" w14:textId="77777777" w:rsidR="000C5B3E" w:rsidRPr="00E0446F" w:rsidRDefault="007A0A3F" w:rsidP="00D50984">
      <w:pPr>
        <w:pStyle w:val="EMEABodyText"/>
        <w:keepNext/>
        <w:rPr>
          <w:u w:val="single"/>
        </w:rPr>
      </w:pPr>
      <w:r>
        <w:rPr>
          <w:u w:val="single"/>
        </w:rPr>
        <w:t>Nome e indirizzo dei produttori responsabili del rilascio dei lotti</w:t>
      </w:r>
    </w:p>
    <w:p w14:paraId="100E595A" w14:textId="77777777" w:rsidR="000C5B3E" w:rsidRPr="00E0446F" w:rsidRDefault="000C5B3E" w:rsidP="00D50984">
      <w:pPr>
        <w:pStyle w:val="EMEABodyText"/>
        <w:keepNext/>
        <w:rPr>
          <w:lang w:val="en-GB"/>
        </w:rPr>
      </w:pPr>
    </w:p>
    <w:p w14:paraId="118696B5" w14:textId="39E83700" w:rsidR="00C34B73" w:rsidRPr="00E0446F" w:rsidRDefault="007A0A3F" w:rsidP="00D50984">
      <w:pPr>
        <w:pStyle w:val="EMEABodyText"/>
        <w:keepNext/>
      </w:pPr>
      <w:r>
        <w:t>Swords Laboratories Unlimited Company T/A Bristol</w:t>
      </w:r>
      <w:r>
        <w:noBreakHyphen/>
        <w:t>Myers Squibb Pharmaceutical Operations, External Manufacturing</w:t>
      </w:r>
    </w:p>
    <w:p w14:paraId="73505C64" w14:textId="77777777" w:rsidR="00C34B73" w:rsidRPr="00E0446F" w:rsidRDefault="007A0A3F" w:rsidP="00D50984">
      <w:pPr>
        <w:pStyle w:val="EMEABodyText"/>
        <w:keepNext/>
      </w:pPr>
      <w:r>
        <w:t>Plaza 254</w:t>
      </w:r>
    </w:p>
    <w:p w14:paraId="6CF562D5" w14:textId="77777777" w:rsidR="00C34B73" w:rsidRPr="00E0446F" w:rsidRDefault="007A0A3F" w:rsidP="00D50984">
      <w:pPr>
        <w:pStyle w:val="EMEABodyText"/>
        <w:keepNext/>
      </w:pPr>
      <w:r>
        <w:t>Blanchardstown Corporate Park 2</w:t>
      </w:r>
    </w:p>
    <w:p w14:paraId="1CDD84FC" w14:textId="77777777" w:rsidR="00C34B73" w:rsidRPr="00E0446F" w:rsidRDefault="007A0A3F" w:rsidP="00D50984">
      <w:pPr>
        <w:pStyle w:val="EMEABodyText"/>
        <w:keepNext/>
      </w:pPr>
      <w:r>
        <w:t>Dublin 15, D15 T867</w:t>
      </w:r>
    </w:p>
    <w:p w14:paraId="794377E8" w14:textId="77777777" w:rsidR="00C34B73" w:rsidRPr="00E0446F" w:rsidRDefault="007A0A3F" w:rsidP="00D50984">
      <w:pPr>
        <w:pStyle w:val="EMEABodyText"/>
        <w:keepNext/>
      </w:pPr>
      <w:r>
        <w:t>Irlanda</w:t>
      </w:r>
    </w:p>
    <w:p w14:paraId="2C5C009C" w14:textId="77777777" w:rsidR="00AA6537" w:rsidRPr="00E0446F" w:rsidRDefault="00AA6537" w:rsidP="00D50984">
      <w:pPr>
        <w:pStyle w:val="EMEABodyText"/>
        <w:rPr>
          <w:lang w:val="en-GB"/>
        </w:rPr>
      </w:pPr>
    </w:p>
    <w:p w14:paraId="609027ED" w14:textId="77777777" w:rsidR="00BF1BF8" w:rsidRPr="00E0446F" w:rsidRDefault="007A0A3F" w:rsidP="00D50984">
      <w:pPr>
        <w:pStyle w:val="EMEABodyText"/>
        <w:keepNext/>
      </w:pPr>
      <w:r>
        <w:t>CATALENT ANAGNI S.R.L.</w:t>
      </w:r>
    </w:p>
    <w:p w14:paraId="1558A556" w14:textId="77777777" w:rsidR="00BF1BF8" w:rsidRPr="00E0446F" w:rsidRDefault="007A0A3F" w:rsidP="00D50984">
      <w:pPr>
        <w:pStyle w:val="EMEABodyText"/>
        <w:keepNext/>
      </w:pPr>
      <w:r>
        <w:t>Loc. Fontana del Ceraso snc</w:t>
      </w:r>
    </w:p>
    <w:p w14:paraId="04CB9FD9" w14:textId="77777777" w:rsidR="00BF1BF8" w:rsidRPr="00E0446F" w:rsidRDefault="007A0A3F" w:rsidP="00D50984">
      <w:pPr>
        <w:pStyle w:val="EMEABodyText"/>
        <w:keepNext/>
      </w:pPr>
      <w:r>
        <w:t>Strada Provinciale 12 Casilina, 41</w:t>
      </w:r>
    </w:p>
    <w:p w14:paraId="12C005E0" w14:textId="77777777" w:rsidR="00AA6537" w:rsidRPr="00E0446F" w:rsidRDefault="007A0A3F" w:rsidP="00D50984">
      <w:pPr>
        <w:pStyle w:val="EMEABodyText"/>
        <w:keepNext/>
      </w:pPr>
      <w:r>
        <w:t>03012 Anagni (FR)</w:t>
      </w:r>
    </w:p>
    <w:p w14:paraId="6BAE2522" w14:textId="77777777" w:rsidR="000C5B3E" w:rsidRPr="00E0446F" w:rsidRDefault="007A0A3F" w:rsidP="00D50984">
      <w:pPr>
        <w:pStyle w:val="EMEABodyText"/>
        <w:keepNext/>
      </w:pPr>
      <w:r>
        <w:t>Italia</w:t>
      </w:r>
    </w:p>
    <w:p w14:paraId="12D3837D" w14:textId="77777777" w:rsidR="00AA6537" w:rsidRPr="00E0446F" w:rsidRDefault="00AA6537" w:rsidP="00D50984">
      <w:pPr>
        <w:pStyle w:val="EMEABodyText"/>
        <w:rPr>
          <w:lang w:val="en-GB"/>
        </w:rPr>
      </w:pPr>
    </w:p>
    <w:p w14:paraId="576808E2" w14:textId="77777777" w:rsidR="00C34B73" w:rsidRPr="00E0446F" w:rsidRDefault="007A0A3F" w:rsidP="00D50984">
      <w:pPr>
        <w:pStyle w:val="EMEABodyText"/>
      </w:pPr>
      <w:r>
        <w:t>Il foglio illustrativo del medicinale deve riportare il nome e l’indirizzo del produttore responsabile del rilascio dei lotti in questione.</w:t>
      </w:r>
    </w:p>
    <w:p w14:paraId="4D29A1F7" w14:textId="77777777" w:rsidR="000C5B3E" w:rsidRPr="00E0446F" w:rsidRDefault="000C5B3E" w:rsidP="00D50984">
      <w:pPr>
        <w:pStyle w:val="EMEABodyText"/>
        <w:rPr>
          <w:lang w:val="en-GB"/>
        </w:rPr>
      </w:pPr>
    </w:p>
    <w:p w14:paraId="51374EBB" w14:textId="77777777" w:rsidR="000C5B3E" w:rsidRPr="00E0446F" w:rsidRDefault="000C5B3E" w:rsidP="00D50984">
      <w:pPr>
        <w:pStyle w:val="EMEABodyText"/>
        <w:rPr>
          <w:lang w:val="en-GB"/>
        </w:rPr>
      </w:pPr>
    </w:p>
    <w:p w14:paraId="51D43925" w14:textId="3C6F3BF5" w:rsidR="000C5B3E" w:rsidRPr="00E0446F" w:rsidRDefault="00296BB8" w:rsidP="00D50984">
      <w:pPr>
        <w:pStyle w:val="TitleB"/>
        <w:keepLines w:val="0"/>
      </w:pPr>
      <w:r>
        <w:rPr>
          <w:caps w:val="0"/>
        </w:rPr>
        <w:t>B.</w:t>
      </w:r>
      <w:r>
        <w:rPr>
          <w:caps w:val="0"/>
        </w:rPr>
        <w:tab/>
        <w:t>CONDIZIONI O LIMITAZIONI DI FORNITURA E UTILIZZO</w:t>
      </w:r>
    </w:p>
    <w:p w14:paraId="55A118C8" w14:textId="77777777" w:rsidR="000C5B3E" w:rsidRPr="00E0446F" w:rsidRDefault="000C5B3E" w:rsidP="00D50984">
      <w:pPr>
        <w:pStyle w:val="EMEABodyText"/>
        <w:keepNext/>
        <w:rPr>
          <w:lang w:val="en-GB"/>
        </w:rPr>
      </w:pPr>
    </w:p>
    <w:p w14:paraId="2040906B" w14:textId="5D47B42B" w:rsidR="000C5B3E" w:rsidRPr="00E0446F" w:rsidRDefault="007A0A3F" w:rsidP="00D50984">
      <w:pPr>
        <w:pStyle w:val="EMEABodyText"/>
      </w:pPr>
      <w:r>
        <w:t>Medicinale soggetto a prescrizione medica limitativa (vedere allegato I: riassunto delle caratteristiche del prodotto, paragrafo 4.2).</w:t>
      </w:r>
    </w:p>
    <w:p w14:paraId="67F11197" w14:textId="77777777" w:rsidR="000C5B3E" w:rsidRPr="00E0446F" w:rsidRDefault="000C5B3E" w:rsidP="00D50984">
      <w:pPr>
        <w:pStyle w:val="EMEABodyText"/>
        <w:rPr>
          <w:lang w:val="en-GB"/>
        </w:rPr>
      </w:pPr>
    </w:p>
    <w:p w14:paraId="263CBAF4" w14:textId="77777777" w:rsidR="000C5B3E" w:rsidRPr="00E0446F" w:rsidRDefault="000C5B3E" w:rsidP="00D50984">
      <w:pPr>
        <w:pStyle w:val="EMEABodyText"/>
        <w:rPr>
          <w:lang w:val="en-GB"/>
        </w:rPr>
      </w:pPr>
    </w:p>
    <w:p w14:paraId="756C4E12" w14:textId="77777777" w:rsidR="00D41E14" w:rsidRPr="00E0446F" w:rsidRDefault="00296BB8" w:rsidP="00D50984">
      <w:pPr>
        <w:pStyle w:val="TitleB"/>
        <w:keepLines w:val="0"/>
        <w:rPr>
          <w:caps w:val="0"/>
        </w:rPr>
      </w:pPr>
      <w:r>
        <w:rPr>
          <w:caps w:val="0"/>
        </w:rPr>
        <w:t>C.</w:t>
      </w:r>
      <w:r>
        <w:rPr>
          <w:caps w:val="0"/>
        </w:rPr>
        <w:tab/>
        <w:t>ALTRE CONDIZIONI E REQUISITI DELL’AUTORIZZAZIONE ALL’IMMISSIONE IN COMMERCIO</w:t>
      </w:r>
    </w:p>
    <w:p w14:paraId="6FC0EF88" w14:textId="1A8EDACB" w:rsidR="000C5B3E" w:rsidRPr="00E0446F" w:rsidRDefault="000C5B3E" w:rsidP="00D50984">
      <w:pPr>
        <w:pStyle w:val="EMEABodyText"/>
        <w:keepNext/>
        <w:rPr>
          <w:lang w:val="en-GB"/>
        </w:rPr>
      </w:pPr>
    </w:p>
    <w:p w14:paraId="57B21630" w14:textId="77777777" w:rsidR="000C5B3E" w:rsidRPr="00E0446F" w:rsidRDefault="007A0A3F" w:rsidP="00D50984">
      <w:pPr>
        <w:pStyle w:val="EMEABodyTextIndent"/>
        <w:keepNext/>
        <w:tabs>
          <w:tab w:val="clear" w:pos="360"/>
          <w:tab w:val="clear" w:pos="567"/>
        </w:tabs>
        <w:ind w:left="567" w:hanging="567"/>
        <w:rPr>
          <w:b/>
        </w:rPr>
      </w:pPr>
      <w:r>
        <w:rPr>
          <w:b/>
        </w:rPr>
        <w:t>Rapporti periodici di aggiornamento sulla sicurezza (PSUR)</w:t>
      </w:r>
    </w:p>
    <w:p w14:paraId="660A21DA" w14:textId="77777777" w:rsidR="000C5B3E" w:rsidRPr="00E0446F" w:rsidRDefault="000C5B3E" w:rsidP="00D50984">
      <w:pPr>
        <w:pStyle w:val="EMEABodyText"/>
        <w:keepNext/>
        <w:rPr>
          <w:lang w:val="en-GB"/>
        </w:rPr>
      </w:pPr>
    </w:p>
    <w:p w14:paraId="2DC1900C" w14:textId="1C06AC2F" w:rsidR="000C5B3E" w:rsidRPr="00E0446F" w:rsidRDefault="007A0A3F" w:rsidP="00D50984">
      <w:pPr>
        <w:tabs>
          <w:tab w:val="clear" w:pos="567"/>
        </w:tabs>
        <w:autoSpaceDE w:val="0"/>
        <w:autoSpaceDN w:val="0"/>
        <w:adjustRightInd w:val="0"/>
      </w:pPr>
      <w:r>
        <w:t xml:space="preserve">I requisiti per la presentazione degli PSUR per questo medicinale sono definiti nell’elenco delle date di riferimento per l’Unione europea (elenco EURD) di cui all’articolo 107 </w:t>
      </w:r>
      <w:r>
        <w:rPr>
          <w:i/>
          <w:iCs/>
        </w:rPr>
        <w:t>quater</w:t>
      </w:r>
      <w:r>
        <w:t>, paragrafo 7, della direttiva 2001/83/CE e successive modifiche, pubblicato sul sito web dell'Agenzia europea per i medicinali.</w:t>
      </w:r>
    </w:p>
    <w:p w14:paraId="75BFECC1" w14:textId="77777777" w:rsidR="000C5B3E" w:rsidRPr="00E0446F" w:rsidRDefault="000C5B3E" w:rsidP="00D50984">
      <w:pPr>
        <w:pStyle w:val="EMEABodyText"/>
        <w:rPr>
          <w:b/>
          <w:lang w:val="en-GB"/>
        </w:rPr>
      </w:pPr>
    </w:p>
    <w:p w14:paraId="5EEAA47E" w14:textId="77777777" w:rsidR="000C5B3E" w:rsidRPr="00E0446F" w:rsidRDefault="000C5B3E" w:rsidP="00D50984">
      <w:pPr>
        <w:pStyle w:val="EMEABodyText"/>
        <w:rPr>
          <w:lang w:val="en-GB"/>
        </w:rPr>
      </w:pPr>
    </w:p>
    <w:p w14:paraId="6AB563B1" w14:textId="77EB21BF" w:rsidR="000C5B3E" w:rsidRPr="00E0446F" w:rsidRDefault="00296BB8" w:rsidP="00D50984">
      <w:pPr>
        <w:pStyle w:val="TitleB"/>
        <w:keepLines w:val="0"/>
      </w:pPr>
      <w:r>
        <w:rPr>
          <w:caps w:val="0"/>
        </w:rPr>
        <w:t>D.</w:t>
      </w:r>
      <w:r>
        <w:rPr>
          <w:caps w:val="0"/>
        </w:rPr>
        <w:tab/>
        <w:t>CONDIZIONI O LIMITAZIONI PER QUANTO RIGUARDA L’USO SICURO ED EFFICACE DEL MEDICINALE</w:t>
      </w:r>
    </w:p>
    <w:p w14:paraId="4BBE690C" w14:textId="77777777" w:rsidR="000C5B3E" w:rsidRPr="00E0446F" w:rsidRDefault="000C5B3E" w:rsidP="00D50984">
      <w:pPr>
        <w:pStyle w:val="EMEABodyText"/>
        <w:keepNext/>
        <w:rPr>
          <w:lang w:val="en-GB"/>
        </w:rPr>
      </w:pPr>
    </w:p>
    <w:p w14:paraId="62D0D2D7" w14:textId="77777777" w:rsidR="000C5B3E" w:rsidRPr="00E0446F" w:rsidRDefault="007A0A3F" w:rsidP="00D50984">
      <w:pPr>
        <w:pStyle w:val="EMEABodyTextIndent"/>
        <w:keepNext/>
        <w:tabs>
          <w:tab w:val="clear" w:pos="360"/>
        </w:tabs>
        <w:ind w:left="567" w:hanging="567"/>
        <w:rPr>
          <w:b/>
        </w:rPr>
      </w:pPr>
      <w:r>
        <w:rPr>
          <w:b/>
        </w:rPr>
        <w:t>Piano di gestione del rischio (RMP)</w:t>
      </w:r>
    </w:p>
    <w:p w14:paraId="00356803" w14:textId="77777777" w:rsidR="000C5B3E" w:rsidRPr="00E0446F" w:rsidRDefault="000C5B3E" w:rsidP="00D50984">
      <w:pPr>
        <w:pStyle w:val="EMEABodyText"/>
        <w:keepNext/>
        <w:rPr>
          <w:lang w:val="en-GB"/>
        </w:rPr>
      </w:pPr>
    </w:p>
    <w:p w14:paraId="1BE3EFC4" w14:textId="66E3970F" w:rsidR="000C5B3E" w:rsidRPr="00E0446F" w:rsidRDefault="007A0A3F" w:rsidP="00D50984">
      <w:pPr>
        <w:pStyle w:val="EMEABodyText"/>
      </w:pPr>
      <w: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12720048" w14:textId="77777777" w:rsidR="000C5B3E" w:rsidRPr="00E0446F" w:rsidRDefault="000C5B3E" w:rsidP="00D50984">
      <w:pPr>
        <w:pStyle w:val="EMEABodyText"/>
        <w:rPr>
          <w:lang w:val="en-GB"/>
        </w:rPr>
      </w:pPr>
    </w:p>
    <w:p w14:paraId="3A81965C" w14:textId="77777777" w:rsidR="000C5B3E" w:rsidRPr="00E0446F" w:rsidRDefault="007A0A3F" w:rsidP="00D50984">
      <w:pPr>
        <w:pStyle w:val="EMEABodyText"/>
        <w:keepNext/>
      </w:pPr>
      <w:r>
        <w:t>Il RMP aggiornato deve essere presentato:</w:t>
      </w:r>
    </w:p>
    <w:p w14:paraId="187216D9" w14:textId="77777777" w:rsidR="000C5B3E" w:rsidRPr="00E0446F" w:rsidRDefault="007A0A3F" w:rsidP="00855FB4">
      <w:pPr>
        <w:pStyle w:val="Style2"/>
      </w:pPr>
      <w:r>
        <w:t>su richiesta dell’Agenzia europea per i medicinali;</w:t>
      </w:r>
    </w:p>
    <w:p w14:paraId="1ED10839" w14:textId="77777777" w:rsidR="00D41E14" w:rsidRPr="00E0446F" w:rsidRDefault="007A0A3F" w:rsidP="00855FB4">
      <w:pPr>
        <w:pStyle w:val="Style2"/>
      </w:pPr>
      <w: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3E2DADE0" w14:textId="77777777" w:rsidR="004E5558" w:rsidRPr="00E0446F" w:rsidRDefault="004E5558" w:rsidP="00D50984">
      <w:pPr>
        <w:pStyle w:val="EMEABodyText"/>
        <w:rPr>
          <w:lang w:val="en-GB"/>
        </w:rPr>
      </w:pPr>
    </w:p>
    <w:p w14:paraId="79743AD8" w14:textId="77777777" w:rsidR="004E5558" w:rsidRPr="00E0446F" w:rsidRDefault="004E5558" w:rsidP="00D50984">
      <w:pPr>
        <w:pStyle w:val="EMEABodyText"/>
        <w:rPr>
          <w:lang w:val="en-GB"/>
        </w:rPr>
      </w:pPr>
    </w:p>
    <w:p w14:paraId="7B0273D1" w14:textId="77777777" w:rsidR="00D577CD" w:rsidRPr="00E0446F" w:rsidRDefault="007A0A3F" w:rsidP="00D50984">
      <w:pPr>
        <w:pStyle w:val="EMEABodyText"/>
        <w:rPr>
          <w:rFonts w:cs="Verdana"/>
          <w:color w:val="000000"/>
        </w:rPr>
      </w:pPr>
      <w:r>
        <w:br w:type="page"/>
      </w:r>
    </w:p>
    <w:p w14:paraId="282202CD" w14:textId="77777777" w:rsidR="000C5B3E" w:rsidRPr="00E0446F" w:rsidRDefault="000C5B3E" w:rsidP="00D50984">
      <w:pPr>
        <w:pStyle w:val="EMEABodyText"/>
        <w:rPr>
          <w:rFonts w:cs="Verdana"/>
          <w:color w:val="000000"/>
          <w:lang w:val="en-GB"/>
        </w:rPr>
      </w:pPr>
    </w:p>
    <w:p w14:paraId="3BD23F46" w14:textId="77777777" w:rsidR="000C5B3E" w:rsidRPr="00E0446F" w:rsidRDefault="000C5B3E" w:rsidP="00D50984">
      <w:pPr>
        <w:pStyle w:val="EMEABodyText"/>
        <w:rPr>
          <w:noProof/>
          <w:lang w:val="en-GB"/>
        </w:rPr>
      </w:pPr>
    </w:p>
    <w:p w14:paraId="0BD2413E" w14:textId="77777777" w:rsidR="00D577CD" w:rsidRPr="00E0446F" w:rsidRDefault="00D577CD" w:rsidP="00D50984">
      <w:pPr>
        <w:pStyle w:val="EMEABodyText"/>
        <w:rPr>
          <w:noProof/>
          <w:lang w:val="en-GB"/>
        </w:rPr>
      </w:pPr>
    </w:p>
    <w:p w14:paraId="1C1D8EB7" w14:textId="77777777" w:rsidR="00D577CD" w:rsidRPr="00E0446F" w:rsidRDefault="00D577CD" w:rsidP="00D50984">
      <w:pPr>
        <w:pStyle w:val="EMEABodyText"/>
        <w:rPr>
          <w:noProof/>
          <w:lang w:val="en-GB"/>
        </w:rPr>
      </w:pPr>
    </w:p>
    <w:p w14:paraId="34F8B5E2" w14:textId="77777777" w:rsidR="00D577CD" w:rsidRPr="00E0446F" w:rsidRDefault="00D577CD" w:rsidP="00D50984">
      <w:pPr>
        <w:pStyle w:val="EMEABodyText"/>
        <w:rPr>
          <w:lang w:val="en-GB"/>
        </w:rPr>
      </w:pPr>
    </w:p>
    <w:p w14:paraId="446669CE" w14:textId="77777777" w:rsidR="00D577CD" w:rsidRPr="00E0446F" w:rsidRDefault="00D577CD" w:rsidP="00D50984">
      <w:pPr>
        <w:pStyle w:val="EMEABodyText"/>
        <w:rPr>
          <w:lang w:val="en-GB"/>
        </w:rPr>
      </w:pPr>
    </w:p>
    <w:p w14:paraId="27F5E159" w14:textId="77777777" w:rsidR="00D577CD" w:rsidRPr="00E0446F" w:rsidRDefault="00D577CD" w:rsidP="00D50984">
      <w:pPr>
        <w:pStyle w:val="EMEABodyText"/>
        <w:rPr>
          <w:lang w:val="en-GB"/>
        </w:rPr>
      </w:pPr>
    </w:p>
    <w:p w14:paraId="1ED2E12F" w14:textId="77777777" w:rsidR="00D577CD" w:rsidRPr="00E0446F" w:rsidRDefault="00D577CD" w:rsidP="00D50984">
      <w:pPr>
        <w:pStyle w:val="EMEABodyText"/>
        <w:rPr>
          <w:lang w:val="en-GB"/>
        </w:rPr>
      </w:pPr>
    </w:p>
    <w:p w14:paraId="265C11EB" w14:textId="77777777" w:rsidR="00D577CD" w:rsidRPr="00E0446F" w:rsidRDefault="00D577CD" w:rsidP="00D50984">
      <w:pPr>
        <w:pStyle w:val="EMEABodyText"/>
        <w:rPr>
          <w:noProof/>
          <w:lang w:val="en-GB"/>
        </w:rPr>
      </w:pPr>
    </w:p>
    <w:p w14:paraId="35281D05" w14:textId="77777777" w:rsidR="00D577CD" w:rsidRPr="00E0446F" w:rsidRDefault="00D577CD" w:rsidP="00D50984">
      <w:pPr>
        <w:pStyle w:val="EMEABodyText"/>
        <w:rPr>
          <w:noProof/>
          <w:lang w:val="en-GB"/>
        </w:rPr>
      </w:pPr>
    </w:p>
    <w:p w14:paraId="5EEE0894" w14:textId="77777777" w:rsidR="00D577CD" w:rsidRPr="00E0446F" w:rsidRDefault="00D577CD" w:rsidP="00D50984">
      <w:pPr>
        <w:pStyle w:val="EMEABodyText"/>
        <w:rPr>
          <w:noProof/>
          <w:lang w:val="en-GB"/>
        </w:rPr>
      </w:pPr>
    </w:p>
    <w:p w14:paraId="6CCC05B5" w14:textId="77777777" w:rsidR="00D577CD" w:rsidRPr="00E0446F" w:rsidRDefault="00D577CD" w:rsidP="00D50984">
      <w:pPr>
        <w:pStyle w:val="EMEABodyText"/>
        <w:rPr>
          <w:noProof/>
          <w:lang w:val="en-GB"/>
        </w:rPr>
      </w:pPr>
    </w:p>
    <w:p w14:paraId="6A03D8D4" w14:textId="77777777" w:rsidR="00D577CD" w:rsidRPr="00E0446F" w:rsidRDefault="00D577CD" w:rsidP="00D50984">
      <w:pPr>
        <w:pStyle w:val="EMEABodyText"/>
        <w:rPr>
          <w:noProof/>
          <w:lang w:val="en-GB"/>
        </w:rPr>
      </w:pPr>
    </w:p>
    <w:p w14:paraId="30A22265" w14:textId="77777777" w:rsidR="00D577CD" w:rsidRPr="00E0446F" w:rsidRDefault="00D577CD" w:rsidP="00D50984">
      <w:pPr>
        <w:pStyle w:val="EMEABodyText"/>
        <w:rPr>
          <w:noProof/>
          <w:lang w:val="en-GB"/>
        </w:rPr>
      </w:pPr>
    </w:p>
    <w:p w14:paraId="570E4D50" w14:textId="77777777" w:rsidR="00D577CD" w:rsidRPr="00E0446F" w:rsidRDefault="00D577CD" w:rsidP="00D50984">
      <w:pPr>
        <w:pStyle w:val="EMEABodyText"/>
        <w:rPr>
          <w:noProof/>
          <w:lang w:val="en-GB"/>
        </w:rPr>
      </w:pPr>
    </w:p>
    <w:p w14:paraId="5AB8E0FC" w14:textId="77777777" w:rsidR="00D577CD" w:rsidRPr="00E0446F" w:rsidRDefault="00D577CD" w:rsidP="00D50984">
      <w:pPr>
        <w:pStyle w:val="EMEABodyText"/>
        <w:rPr>
          <w:noProof/>
          <w:lang w:val="en-GB"/>
        </w:rPr>
      </w:pPr>
    </w:p>
    <w:p w14:paraId="019C051C" w14:textId="77777777" w:rsidR="00D577CD" w:rsidRPr="00E0446F" w:rsidRDefault="00D577CD" w:rsidP="00D50984">
      <w:pPr>
        <w:pStyle w:val="EMEABodyText"/>
        <w:rPr>
          <w:noProof/>
          <w:lang w:val="en-GB"/>
        </w:rPr>
      </w:pPr>
    </w:p>
    <w:p w14:paraId="597CA351" w14:textId="77777777" w:rsidR="00D577CD" w:rsidRPr="00E0446F" w:rsidRDefault="00D577CD" w:rsidP="00D50984">
      <w:pPr>
        <w:pStyle w:val="EMEABodyText"/>
        <w:rPr>
          <w:noProof/>
          <w:lang w:val="en-GB"/>
        </w:rPr>
      </w:pPr>
    </w:p>
    <w:p w14:paraId="1D923159" w14:textId="77777777" w:rsidR="00D577CD" w:rsidRPr="00E0446F" w:rsidRDefault="00D577CD" w:rsidP="00D50984">
      <w:pPr>
        <w:pStyle w:val="EMEABodyText"/>
        <w:rPr>
          <w:noProof/>
          <w:lang w:val="en-GB"/>
        </w:rPr>
      </w:pPr>
    </w:p>
    <w:p w14:paraId="0C7BD6E3" w14:textId="77777777" w:rsidR="00D577CD" w:rsidRPr="00E0446F" w:rsidRDefault="00D577CD" w:rsidP="00D50984">
      <w:pPr>
        <w:pStyle w:val="EMEABodyText"/>
        <w:rPr>
          <w:noProof/>
          <w:lang w:val="en-GB"/>
        </w:rPr>
      </w:pPr>
    </w:p>
    <w:p w14:paraId="651413BF" w14:textId="77777777" w:rsidR="000E5AB3" w:rsidRPr="00E0446F" w:rsidRDefault="000E5AB3" w:rsidP="00D50984">
      <w:pPr>
        <w:pStyle w:val="EMEABodyText"/>
        <w:rPr>
          <w:noProof/>
          <w:lang w:val="en-GB"/>
        </w:rPr>
      </w:pPr>
    </w:p>
    <w:p w14:paraId="4E5E724B" w14:textId="77777777" w:rsidR="007E3CF0" w:rsidRPr="00E0446F" w:rsidRDefault="007E3CF0" w:rsidP="00D50984">
      <w:pPr>
        <w:pStyle w:val="EMEABodyText"/>
        <w:rPr>
          <w:noProof/>
          <w:lang w:val="en-GB"/>
        </w:rPr>
      </w:pPr>
    </w:p>
    <w:p w14:paraId="185375D9" w14:textId="77777777" w:rsidR="00D577CD" w:rsidRPr="00E0446F" w:rsidRDefault="007A0A3F" w:rsidP="00D50984">
      <w:pPr>
        <w:pStyle w:val="EMEATitle"/>
        <w:keepLines w:val="0"/>
        <w:rPr>
          <w:noProof/>
        </w:rPr>
      </w:pPr>
      <w:r>
        <w:t>ALLEGATO III</w:t>
      </w:r>
    </w:p>
    <w:p w14:paraId="54DCCE10" w14:textId="77777777" w:rsidR="00D577CD" w:rsidRPr="00E0446F" w:rsidRDefault="00D577CD" w:rsidP="00D50984">
      <w:pPr>
        <w:pStyle w:val="EMEABodyText"/>
        <w:rPr>
          <w:noProof/>
          <w:lang w:val="en-GB"/>
        </w:rPr>
      </w:pPr>
    </w:p>
    <w:p w14:paraId="35DA198C" w14:textId="77777777" w:rsidR="00D577CD" w:rsidRPr="00E0446F" w:rsidRDefault="007A0A3F" w:rsidP="00D50984">
      <w:pPr>
        <w:pStyle w:val="EMEATitle"/>
        <w:keepLines w:val="0"/>
        <w:rPr>
          <w:noProof/>
        </w:rPr>
      </w:pPr>
      <w:r>
        <w:t>ETICHETTATURA E FOGLIO ILLUSTRATIVO</w:t>
      </w:r>
    </w:p>
    <w:p w14:paraId="0B12F29E" w14:textId="77777777" w:rsidR="00D577CD" w:rsidRPr="00E0446F" w:rsidRDefault="007A0A3F" w:rsidP="00D50984">
      <w:pPr>
        <w:pStyle w:val="EMEABodyText"/>
        <w:rPr>
          <w:noProof/>
        </w:rPr>
      </w:pPr>
      <w:r>
        <w:br w:type="page"/>
      </w:r>
    </w:p>
    <w:p w14:paraId="70F25A4F" w14:textId="77777777" w:rsidR="00D577CD" w:rsidRPr="00E0446F" w:rsidRDefault="00D577CD" w:rsidP="00D50984">
      <w:pPr>
        <w:pStyle w:val="EMEABodyText"/>
        <w:rPr>
          <w:noProof/>
          <w:lang w:val="en-GB"/>
        </w:rPr>
      </w:pPr>
    </w:p>
    <w:p w14:paraId="1C7F6A69" w14:textId="77777777" w:rsidR="00D577CD" w:rsidRPr="00E0446F" w:rsidRDefault="00D577CD" w:rsidP="00D50984">
      <w:pPr>
        <w:pStyle w:val="EMEABodyText"/>
        <w:rPr>
          <w:noProof/>
          <w:lang w:val="en-GB"/>
        </w:rPr>
      </w:pPr>
    </w:p>
    <w:p w14:paraId="5F21EC39" w14:textId="77777777" w:rsidR="00D577CD" w:rsidRPr="00E0446F" w:rsidRDefault="00D577CD" w:rsidP="00D50984">
      <w:pPr>
        <w:pStyle w:val="EMEABodyText"/>
        <w:rPr>
          <w:noProof/>
          <w:lang w:val="en-GB"/>
        </w:rPr>
      </w:pPr>
    </w:p>
    <w:p w14:paraId="33703BBF" w14:textId="77777777" w:rsidR="00D577CD" w:rsidRPr="00E0446F" w:rsidRDefault="00D577CD" w:rsidP="00D50984">
      <w:pPr>
        <w:pStyle w:val="EMEABodyText"/>
        <w:rPr>
          <w:noProof/>
          <w:lang w:val="en-GB"/>
        </w:rPr>
      </w:pPr>
    </w:p>
    <w:p w14:paraId="73B0DD95" w14:textId="77777777" w:rsidR="00D577CD" w:rsidRPr="00E0446F" w:rsidRDefault="00D577CD" w:rsidP="00D50984">
      <w:pPr>
        <w:pStyle w:val="EMEABodyText"/>
        <w:rPr>
          <w:noProof/>
          <w:lang w:val="en-GB"/>
        </w:rPr>
      </w:pPr>
    </w:p>
    <w:p w14:paraId="63319D1B" w14:textId="77777777" w:rsidR="00D577CD" w:rsidRPr="00E0446F" w:rsidRDefault="00D577CD" w:rsidP="00D50984">
      <w:pPr>
        <w:pStyle w:val="EMEABodyText"/>
        <w:rPr>
          <w:noProof/>
          <w:lang w:val="en-GB"/>
        </w:rPr>
      </w:pPr>
    </w:p>
    <w:p w14:paraId="0164F7F1" w14:textId="77777777" w:rsidR="00D577CD" w:rsidRPr="00E0446F" w:rsidRDefault="00D577CD" w:rsidP="00D50984">
      <w:pPr>
        <w:pStyle w:val="EMEABodyText"/>
        <w:rPr>
          <w:noProof/>
          <w:lang w:val="en-GB"/>
        </w:rPr>
      </w:pPr>
    </w:p>
    <w:p w14:paraId="2839C5A8" w14:textId="77777777" w:rsidR="00D577CD" w:rsidRPr="00E0446F" w:rsidRDefault="00D577CD" w:rsidP="00D50984">
      <w:pPr>
        <w:pStyle w:val="EMEABodyText"/>
        <w:rPr>
          <w:noProof/>
          <w:lang w:val="en-GB"/>
        </w:rPr>
      </w:pPr>
    </w:p>
    <w:p w14:paraId="4B60797D" w14:textId="77777777" w:rsidR="00D577CD" w:rsidRPr="00E0446F" w:rsidRDefault="00D577CD" w:rsidP="00D50984">
      <w:pPr>
        <w:pStyle w:val="EMEABodyText"/>
        <w:rPr>
          <w:noProof/>
          <w:lang w:val="en-GB"/>
        </w:rPr>
      </w:pPr>
    </w:p>
    <w:p w14:paraId="4F217C20" w14:textId="77777777" w:rsidR="00D577CD" w:rsidRPr="00E0446F" w:rsidRDefault="00D577CD" w:rsidP="00D50984">
      <w:pPr>
        <w:pStyle w:val="EMEABodyText"/>
        <w:rPr>
          <w:noProof/>
          <w:lang w:val="en-GB"/>
        </w:rPr>
      </w:pPr>
    </w:p>
    <w:p w14:paraId="52A3B356" w14:textId="77777777" w:rsidR="00D577CD" w:rsidRPr="00E0446F" w:rsidRDefault="00D577CD" w:rsidP="00D50984">
      <w:pPr>
        <w:pStyle w:val="EMEABodyText"/>
        <w:rPr>
          <w:noProof/>
          <w:lang w:val="en-GB"/>
        </w:rPr>
      </w:pPr>
    </w:p>
    <w:p w14:paraId="6D23D0AB" w14:textId="77777777" w:rsidR="00D577CD" w:rsidRPr="00E0446F" w:rsidRDefault="00D577CD" w:rsidP="00D50984">
      <w:pPr>
        <w:pStyle w:val="EMEABodyText"/>
        <w:rPr>
          <w:noProof/>
          <w:lang w:val="en-GB"/>
        </w:rPr>
      </w:pPr>
    </w:p>
    <w:p w14:paraId="12091594" w14:textId="77777777" w:rsidR="00D577CD" w:rsidRPr="00E0446F" w:rsidRDefault="00D577CD" w:rsidP="00D50984">
      <w:pPr>
        <w:pStyle w:val="EMEABodyText"/>
        <w:rPr>
          <w:noProof/>
          <w:lang w:val="en-GB"/>
        </w:rPr>
      </w:pPr>
    </w:p>
    <w:p w14:paraId="018D8026" w14:textId="77777777" w:rsidR="00D577CD" w:rsidRPr="00E0446F" w:rsidRDefault="00D577CD" w:rsidP="00D50984">
      <w:pPr>
        <w:pStyle w:val="EMEABodyText"/>
        <w:rPr>
          <w:noProof/>
          <w:lang w:val="en-GB"/>
        </w:rPr>
      </w:pPr>
    </w:p>
    <w:p w14:paraId="2C79D9D1" w14:textId="77777777" w:rsidR="00D577CD" w:rsidRPr="00E0446F" w:rsidRDefault="00D577CD" w:rsidP="00D50984">
      <w:pPr>
        <w:pStyle w:val="EMEABodyText"/>
        <w:rPr>
          <w:noProof/>
          <w:lang w:val="en-GB"/>
        </w:rPr>
      </w:pPr>
    </w:p>
    <w:p w14:paraId="59A6009D" w14:textId="77777777" w:rsidR="00D577CD" w:rsidRPr="00E0446F" w:rsidRDefault="00D577CD" w:rsidP="00D50984">
      <w:pPr>
        <w:pStyle w:val="EMEABodyText"/>
        <w:rPr>
          <w:noProof/>
          <w:lang w:val="en-GB"/>
        </w:rPr>
      </w:pPr>
    </w:p>
    <w:p w14:paraId="50727CA2" w14:textId="77777777" w:rsidR="00D577CD" w:rsidRPr="00E0446F" w:rsidRDefault="00D577CD" w:rsidP="00D50984">
      <w:pPr>
        <w:pStyle w:val="EMEABodyText"/>
        <w:rPr>
          <w:noProof/>
          <w:lang w:val="en-GB"/>
        </w:rPr>
      </w:pPr>
    </w:p>
    <w:p w14:paraId="53244318" w14:textId="77777777" w:rsidR="00D577CD" w:rsidRPr="00E0446F" w:rsidRDefault="00D577CD" w:rsidP="00D50984">
      <w:pPr>
        <w:pStyle w:val="EMEABodyText"/>
        <w:rPr>
          <w:noProof/>
          <w:lang w:val="en-GB"/>
        </w:rPr>
      </w:pPr>
    </w:p>
    <w:p w14:paraId="312ECD4E" w14:textId="77777777" w:rsidR="00D577CD" w:rsidRPr="00E0446F" w:rsidRDefault="00D577CD" w:rsidP="00D50984">
      <w:pPr>
        <w:pStyle w:val="EMEABodyText"/>
        <w:rPr>
          <w:noProof/>
          <w:lang w:val="en-GB"/>
        </w:rPr>
      </w:pPr>
    </w:p>
    <w:p w14:paraId="2D3CFDBA" w14:textId="77777777" w:rsidR="000E5AB3" w:rsidRPr="00E0446F" w:rsidRDefault="000E5AB3" w:rsidP="00D50984">
      <w:pPr>
        <w:pStyle w:val="EMEABodyText"/>
        <w:rPr>
          <w:noProof/>
          <w:lang w:val="en-GB"/>
        </w:rPr>
      </w:pPr>
    </w:p>
    <w:p w14:paraId="34D10FAF" w14:textId="77777777" w:rsidR="00D577CD" w:rsidRPr="00E0446F" w:rsidRDefault="00D577CD" w:rsidP="00D50984">
      <w:pPr>
        <w:pStyle w:val="EMEABodyText"/>
        <w:rPr>
          <w:noProof/>
          <w:lang w:val="en-GB"/>
        </w:rPr>
      </w:pPr>
    </w:p>
    <w:p w14:paraId="53538D9B" w14:textId="77777777" w:rsidR="007E3CF0" w:rsidRPr="00E0446F" w:rsidRDefault="007E3CF0" w:rsidP="00D50984">
      <w:pPr>
        <w:pStyle w:val="EMEABodyText"/>
        <w:rPr>
          <w:noProof/>
          <w:lang w:val="en-GB"/>
        </w:rPr>
      </w:pPr>
    </w:p>
    <w:p w14:paraId="476C55C4" w14:textId="77777777" w:rsidR="00D577CD" w:rsidRPr="00E0446F" w:rsidRDefault="007A0A3F" w:rsidP="00D50984">
      <w:pPr>
        <w:pStyle w:val="TitleA"/>
        <w:keepLines w:val="0"/>
        <w:rPr>
          <w:noProof/>
        </w:rPr>
      </w:pPr>
      <w:r>
        <w:t>A. ETICHETTATURA</w:t>
      </w:r>
    </w:p>
    <w:p w14:paraId="35CDBF23" w14:textId="0EE6C400" w:rsidR="00D577CD" w:rsidRPr="00E0446F" w:rsidRDefault="007A0A3F" w:rsidP="00D50984">
      <w:pPr>
        <w:pStyle w:val="EMEABodyText"/>
        <w:keepNext/>
        <w:pBdr>
          <w:top w:val="single" w:sz="4" w:space="1" w:color="auto"/>
          <w:left w:val="single" w:sz="4" w:space="4" w:color="auto"/>
          <w:right w:val="single" w:sz="4" w:space="4" w:color="auto"/>
        </w:pBdr>
        <w:tabs>
          <w:tab w:val="clear" w:pos="567"/>
        </w:tabs>
        <w:rPr>
          <w:b/>
          <w:bCs/>
          <w:noProof/>
        </w:rPr>
      </w:pPr>
      <w:r>
        <w:br w:type="page"/>
      </w:r>
      <w:r>
        <w:rPr>
          <w:b/>
        </w:rPr>
        <w:lastRenderedPageBreak/>
        <w:t>INFORMAZIONI DA APPORRE SUL CONFEZIONAMENTO SECONDARIO</w:t>
      </w:r>
    </w:p>
    <w:p w14:paraId="312A74A9" w14:textId="77777777" w:rsidR="00D577CD" w:rsidRPr="00E0446F" w:rsidRDefault="00D577CD" w:rsidP="00D50984">
      <w:pPr>
        <w:pStyle w:val="EMEATitlePAC"/>
        <w:keepLines w:val="0"/>
        <w:pBdr>
          <w:top w:val="none" w:sz="0" w:space="0" w:color="auto"/>
        </w:pBdr>
        <w:tabs>
          <w:tab w:val="clear" w:pos="567"/>
        </w:tabs>
        <w:rPr>
          <w:bCs/>
          <w:noProof/>
          <w:lang w:val="en-GB"/>
        </w:rPr>
      </w:pPr>
    </w:p>
    <w:p w14:paraId="44CA5428" w14:textId="05F87178" w:rsidR="00D577CD" w:rsidRPr="00E0446F" w:rsidRDefault="00296BB8" w:rsidP="00D50984">
      <w:pPr>
        <w:pStyle w:val="EMEATitlePAC"/>
        <w:keepLines w:val="0"/>
        <w:pBdr>
          <w:top w:val="none" w:sz="0" w:space="0" w:color="auto"/>
        </w:pBdr>
        <w:tabs>
          <w:tab w:val="clear" w:pos="567"/>
        </w:tabs>
        <w:rPr>
          <w:noProof/>
        </w:rPr>
      </w:pPr>
      <w:r>
        <w:rPr>
          <w:caps w:val="0"/>
        </w:rPr>
        <w:t>TESTO DELL'ASTUCCIO ED ETICHETTA DEL FLACONE</w:t>
      </w:r>
    </w:p>
    <w:p w14:paraId="210B576D" w14:textId="77777777" w:rsidR="00D577CD" w:rsidRPr="00E0446F" w:rsidRDefault="00D577CD" w:rsidP="00D50984">
      <w:pPr>
        <w:pStyle w:val="EMEABodyText"/>
        <w:keepNext/>
        <w:rPr>
          <w:lang w:val="en-GB"/>
        </w:rPr>
      </w:pPr>
    </w:p>
    <w:p w14:paraId="4B25C2B8" w14:textId="77777777" w:rsidR="00D577CD" w:rsidRPr="00E0446F" w:rsidRDefault="00D577CD" w:rsidP="00D50984">
      <w:pPr>
        <w:pStyle w:val="EMEABodyText"/>
        <w:rPr>
          <w:noProof/>
          <w:lang w:val="en-GB"/>
        </w:rPr>
      </w:pPr>
    </w:p>
    <w:p w14:paraId="02ABE9AF" w14:textId="6E78E707" w:rsidR="00D577CD" w:rsidRPr="00E0446F" w:rsidRDefault="00296BB8" w:rsidP="00D50984">
      <w:pPr>
        <w:pStyle w:val="Boxedheading"/>
        <w:keepLines w:val="0"/>
      </w:pPr>
      <w:r>
        <w:rPr>
          <w:caps w:val="0"/>
        </w:rPr>
        <w:t>1.</w:t>
      </w:r>
      <w:r>
        <w:rPr>
          <w:caps w:val="0"/>
        </w:rPr>
        <w:tab/>
        <w:t>DENOMINAZIONE DEL MEDICINALE</w:t>
      </w:r>
    </w:p>
    <w:p w14:paraId="18309413" w14:textId="77777777" w:rsidR="00D577CD" w:rsidRPr="00E0446F" w:rsidRDefault="00D577CD" w:rsidP="00D50984">
      <w:pPr>
        <w:pStyle w:val="EMEABodyText"/>
        <w:keepNext/>
        <w:rPr>
          <w:noProof/>
          <w:lang w:val="en-GB"/>
        </w:rPr>
      </w:pPr>
    </w:p>
    <w:p w14:paraId="1AAD6AE8" w14:textId="77777777" w:rsidR="00D577CD" w:rsidRPr="00E0446F" w:rsidRDefault="007A0A3F" w:rsidP="00D50984">
      <w:pPr>
        <w:pStyle w:val="EMEABodyText"/>
        <w:rPr>
          <w:noProof/>
        </w:rPr>
      </w:pPr>
      <w:r>
        <w:t>EVOTAZ 300 mg/150 mg compresse rivestite con film</w:t>
      </w:r>
    </w:p>
    <w:p w14:paraId="17AD37BD" w14:textId="77777777" w:rsidR="00D41E14" w:rsidRPr="00E0446F" w:rsidRDefault="007A0A3F" w:rsidP="00D50984">
      <w:pPr>
        <w:pStyle w:val="EMEABodyText"/>
        <w:rPr>
          <w:b/>
        </w:rPr>
      </w:pPr>
      <w:r>
        <w:t>atazanavir/cobicistat</w:t>
      </w:r>
    </w:p>
    <w:p w14:paraId="1A702BA1" w14:textId="54353132" w:rsidR="00D577CD" w:rsidRPr="00E0446F" w:rsidRDefault="00D577CD" w:rsidP="00D50984">
      <w:pPr>
        <w:pStyle w:val="EMEABodyText"/>
        <w:rPr>
          <w:noProof/>
          <w:lang w:val="en-GB"/>
        </w:rPr>
      </w:pPr>
    </w:p>
    <w:p w14:paraId="5C4679B5" w14:textId="77777777" w:rsidR="00D577CD" w:rsidRPr="00E0446F" w:rsidRDefault="00D577CD" w:rsidP="00D50984">
      <w:pPr>
        <w:pStyle w:val="EMEABodyText"/>
        <w:rPr>
          <w:noProof/>
          <w:lang w:val="en-GB"/>
        </w:rPr>
      </w:pPr>
    </w:p>
    <w:p w14:paraId="16B7F3C4" w14:textId="59D83659" w:rsidR="00D577CD" w:rsidRPr="00E0446F" w:rsidRDefault="00296BB8" w:rsidP="00D50984">
      <w:pPr>
        <w:pStyle w:val="Boxedheading"/>
        <w:keepLines w:val="0"/>
        <w:rPr>
          <w:noProof/>
        </w:rPr>
      </w:pPr>
      <w:r>
        <w:rPr>
          <w:caps w:val="0"/>
        </w:rPr>
        <w:t>2.</w:t>
      </w:r>
      <w:r>
        <w:rPr>
          <w:caps w:val="0"/>
        </w:rPr>
        <w:tab/>
        <w:t>COMPOSIZIONE QUALITATIVA E QUANTITATIVA IN TERMINI DI PRINCIPIO(I) ATTIVO(I)</w:t>
      </w:r>
    </w:p>
    <w:p w14:paraId="2A0F65F8" w14:textId="77777777" w:rsidR="00D577CD" w:rsidRPr="00E0446F" w:rsidRDefault="00D577CD" w:rsidP="00D50984">
      <w:pPr>
        <w:pStyle w:val="EMEABodyText"/>
        <w:keepNext/>
        <w:rPr>
          <w:noProof/>
          <w:lang w:val="en-GB"/>
        </w:rPr>
      </w:pPr>
    </w:p>
    <w:p w14:paraId="2BC7A4AD" w14:textId="77777777" w:rsidR="00D577CD" w:rsidRPr="00E0446F" w:rsidRDefault="007A0A3F" w:rsidP="00D50984">
      <w:pPr>
        <w:pStyle w:val="EMEABodyText"/>
        <w:rPr>
          <w:noProof/>
        </w:rPr>
      </w:pPr>
      <w:r>
        <w:t>Ogni compressa rivestita con film contiene 300 mg di atazanavir (come solfato) e 150 mg di cobicistat.</w:t>
      </w:r>
    </w:p>
    <w:p w14:paraId="25054290" w14:textId="77777777" w:rsidR="00D577CD" w:rsidRPr="00E0446F" w:rsidRDefault="00D577CD" w:rsidP="00D50984">
      <w:pPr>
        <w:pStyle w:val="EMEABodyText"/>
        <w:rPr>
          <w:noProof/>
          <w:lang w:val="en-GB"/>
        </w:rPr>
      </w:pPr>
    </w:p>
    <w:p w14:paraId="55D74D40" w14:textId="77777777" w:rsidR="00D577CD" w:rsidRPr="00E0446F" w:rsidRDefault="00D577CD" w:rsidP="00D50984">
      <w:pPr>
        <w:pStyle w:val="EMEABodyText"/>
        <w:rPr>
          <w:noProof/>
          <w:lang w:val="en-GB"/>
        </w:rPr>
      </w:pPr>
    </w:p>
    <w:p w14:paraId="3FBB8045" w14:textId="4C00D807" w:rsidR="00D577CD" w:rsidRPr="00E0446F" w:rsidRDefault="00296BB8" w:rsidP="00D50984">
      <w:pPr>
        <w:pStyle w:val="Boxedheading"/>
        <w:keepLines w:val="0"/>
        <w:rPr>
          <w:noProof/>
        </w:rPr>
      </w:pPr>
      <w:r>
        <w:rPr>
          <w:caps w:val="0"/>
        </w:rPr>
        <w:t>3.</w:t>
      </w:r>
      <w:r>
        <w:rPr>
          <w:caps w:val="0"/>
        </w:rPr>
        <w:tab/>
        <w:t>ELENCO DEGLI ECCIPIENTI</w:t>
      </w:r>
    </w:p>
    <w:p w14:paraId="17349FC0" w14:textId="77777777" w:rsidR="00D577CD" w:rsidRPr="00E0446F" w:rsidRDefault="00D577CD" w:rsidP="00D50984">
      <w:pPr>
        <w:pStyle w:val="EMEABodyText"/>
        <w:keepNext/>
        <w:rPr>
          <w:noProof/>
          <w:lang w:val="en-GB"/>
        </w:rPr>
      </w:pPr>
    </w:p>
    <w:p w14:paraId="58E14391" w14:textId="77777777" w:rsidR="00D577CD" w:rsidRPr="00E0446F" w:rsidRDefault="00D577CD" w:rsidP="00D50984">
      <w:pPr>
        <w:pStyle w:val="EMEABodyText"/>
        <w:rPr>
          <w:noProof/>
          <w:lang w:val="en-GB"/>
        </w:rPr>
      </w:pPr>
    </w:p>
    <w:p w14:paraId="54EA0211" w14:textId="716B1E6C" w:rsidR="00D577CD" w:rsidRPr="00E0446F" w:rsidRDefault="00296BB8" w:rsidP="00D50984">
      <w:pPr>
        <w:pStyle w:val="Boxedheading"/>
        <w:keepLines w:val="0"/>
        <w:rPr>
          <w:noProof/>
        </w:rPr>
      </w:pPr>
      <w:r>
        <w:rPr>
          <w:caps w:val="0"/>
        </w:rPr>
        <w:t>4.</w:t>
      </w:r>
      <w:r>
        <w:rPr>
          <w:caps w:val="0"/>
        </w:rPr>
        <w:tab/>
        <w:t>FORMA FARMACEUTICA E CONTENUTO</w:t>
      </w:r>
    </w:p>
    <w:p w14:paraId="305E31B3" w14:textId="77777777" w:rsidR="00D577CD" w:rsidRPr="00E0446F" w:rsidRDefault="00D577CD" w:rsidP="00D50984">
      <w:pPr>
        <w:pStyle w:val="EMEABodyText"/>
        <w:keepNext/>
        <w:rPr>
          <w:noProof/>
          <w:lang w:val="en-GB"/>
        </w:rPr>
      </w:pPr>
    </w:p>
    <w:p w14:paraId="28A56C9B" w14:textId="77777777" w:rsidR="00D577CD" w:rsidRPr="00E0446F" w:rsidRDefault="007A0A3F" w:rsidP="00D50984">
      <w:pPr>
        <w:pStyle w:val="EMEABodyText"/>
        <w:rPr>
          <w:noProof/>
        </w:rPr>
      </w:pPr>
      <w:r>
        <w:t>30 compresse rivestite con film</w:t>
      </w:r>
    </w:p>
    <w:p w14:paraId="6D444235" w14:textId="77777777" w:rsidR="00D577CD" w:rsidRPr="00E0446F" w:rsidRDefault="007A0A3F" w:rsidP="00D50984">
      <w:pPr>
        <w:pStyle w:val="EMEABodyText"/>
        <w:rPr>
          <w:noProof/>
        </w:rPr>
      </w:pPr>
      <w:r w:rsidRPr="00D67145">
        <w:rPr>
          <w:highlight w:val="lightGray"/>
        </w:rPr>
        <w:t>90 (3 flaconi da 30) compresse rivestite con film</w:t>
      </w:r>
    </w:p>
    <w:p w14:paraId="6EACEB87" w14:textId="77777777" w:rsidR="00F933E3" w:rsidRPr="00E0446F" w:rsidRDefault="00F933E3" w:rsidP="00D50984">
      <w:pPr>
        <w:pStyle w:val="EMEABodyText"/>
        <w:rPr>
          <w:noProof/>
          <w:lang w:val="en-GB"/>
        </w:rPr>
      </w:pPr>
    </w:p>
    <w:p w14:paraId="7AD4990B" w14:textId="77777777" w:rsidR="00D577CD" w:rsidRPr="00E0446F" w:rsidRDefault="00D577CD" w:rsidP="00D50984">
      <w:pPr>
        <w:pStyle w:val="EMEABodyText"/>
        <w:rPr>
          <w:noProof/>
          <w:lang w:val="en-GB"/>
        </w:rPr>
      </w:pPr>
    </w:p>
    <w:p w14:paraId="490036B4" w14:textId="49718F5E" w:rsidR="00D577CD" w:rsidRPr="00E0446F" w:rsidRDefault="00296BB8" w:rsidP="00D50984">
      <w:pPr>
        <w:pStyle w:val="Boxedheading"/>
        <w:keepLines w:val="0"/>
        <w:rPr>
          <w:noProof/>
        </w:rPr>
      </w:pPr>
      <w:r>
        <w:rPr>
          <w:caps w:val="0"/>
        </w:rPr>
        <w:t>5.</w:t>
      </w:r>
      <w:r>
        <w:rPr>
          <w:caps w:val="0"/>
        </w:rPr>
        <w:tab/>
        <w:t>MODO E VIA(E) DI SOMMINISTRAZIONE</w:t>
      </w:r>
    </w:p>
    <w:p w14:paraId="283F6D09" w14:textId="77777777" w:rsidR="00D577CD" w:rsidRPr="00E0446F" w:rsidRDefault="00D577CD" w:rsidP="00D50984">
      <w:pPr>
        <w:pStyle w:val="EMEABodyText"/>
        <w:keepNext/>
        <w:rPr>
          <w:noProof/>
          <w:lang w:val="en-GB"/>
        </w:rPr>
      </w:pPr>
    </w:p>
    <w:p w14:paraId="2446BD5A" w14:textId="77777777" w:rsidR="00D577CD" w:rsidRPr="00E0446F" w:rsidRDefault="007A0A3F" w:rsidP="00D50984">
      <w:pPr>
        <w:pStyle w:val="EMEABodyText"/>
        <w:rPr>
          <w:noProof/>
        </w:rPr>
      </w:pPr>
      <w:r>
        <w:t>Leggere il foglio illustrativo prima dell'uso.</w:t>
      </w:r>
    </w:p>
    <w:p w14:paraId="48DAD952" w14:textId="77777777" w:rsidR="00D577CD" w:rsidRPr="00E0446F" w:rsidRDefault="007A0A3F" w:rsidP="00D50984">
      <w:pPr>
        <w:pStyle w:val="EMEABodyText"/>
        <w:rPr>
          <w:noProof/>
        </w:rPr>
      </w:pPr>
      <w:r>
        <w:t>Uso orale.</w:t>
      </w:r>
    </w:p>
    <w:p w14:paraId="0ECFFE67" w14:textId="77777777" w:rsidR="00D577CD" w:rsidRPr="00E0446F" w:rsidRDefault="00D577CD" w:rsidP="00D50984">
      <w:pPr>
        <w:pStyle w:val="EMEABodyText"/>
        <w:rPr>
          <w:noProof/>
          <w:lang w:val="en-GB"/>
        </w:rPr>
      </w:pPr>
    </w:p>
    <w:p w14:paraId="5C5F6033" w14:textId="77777777" w:rsidR="00D577CD" w:rsidRPr="00E0446F" w:rsidRDefault="00D577CD" w:rsidP="00D50984">
      <w:pPr>
        <w:pStyle w:val="EMEABodyText"/>
        <w:rPr>
          <w:noProof/>
          <w:lang w:val="en-GB"/>
        </w:rPr>
      </w:pPr>
    </w:p>
    <w:p w14:paraId="51FA79DD" w14:textId="27A75943" w:rsidR="00D577CD" w:rsidRPr="00E0446F" w:rsidRDefault="00296BB8" w:rsidP="00D50984">
      <w:pPr>
        <w:pStyle w:val="Boxedheading"/>
        <w:keepLines w:val="0"/>
        <w:rPr>
          <w:noProof/>
        </w:rPr>
      </w:pPr>
      <w:r>
        <w:rPr>
          <w:caps w:val="0"/>
        </w:rPr>
        <w:t>6.</w:t>
      </w:r>
      <w:r>
        <w:rPr>
          <w:caps w:val="0"/>
        </w:rPr>
        <w:tab/>
        <w:t>AVVERTENZA PARTICOLARE CHE PRESCRIVA DI TENERE IL MEDICINALE FUORI DALLA VISTA E DALLA PORTATA DEI BAMBINI</w:t>
      </w:r>
    </w:p>
    <w:p w14:paraId="1121FE5C" w14:textId="77777777" w:rsidR="00D577CD" w:rsidRPr="00E0446F" w:rsidRDefault="00D577CD" w:rsidP="00D50984">
      <w:pPr>
        <w:pStyle w:val="EMEABodyText"/>
        <w:keepNext/>
        <w:rPr>
          <w:noProof/>
          <w:lang w:val="en-GB"/>
        </w:rPr>
      </w:pPr>
    </w:p>
    <w:p w14:paraId="6027D88D" w14:textId="77777777" w:rsidR="00D577CD" w:rsidRPr="00E0446F" w:rsidRDefault="007A0A3F" w:rsidP="00D50984">
      <w:pPr>
        <w:pStyle w:val="EMEABodyText"/>
        <w:rPr>
          <w:noProof/>
        </w:rPr>
      </w:pPr>
      <w:r>
        <w:t>Tenere fuori dalla vista e dalla portata dei bambini.</w:t>
      </w:r>
    </w:p>
    <w:p w14:paraId="73AB7DD9" w14:textId="77777777" w:rsidR="00D577CD" w:rsidRPr="00E0446F" w:rsidRDefault="00D577CD" w:rsidP="00D50984">
      <w:pPr>
        <w:pStyle w:val="EMEABodyText"/>
        <w:rPr>
          <w:noProof/>
          <w:lang w:val="en-GB"/>
        </w:rPr>
      </w:pPr>
    </w:p>
    <w:p w14:paraId="1507EBDD" w14:textId="77777777" w:rsidR="00D577CD" w:rsidRPr="00E0446F" w:rsidRDefault="00D577CD" w:rsidP="00D50984">
      <w:pPr>
        <w:pStyle w:val="EMEABodyText"/>
        <w:rPr>
          <w:noProof/>
          <w:lang w:val="en-GB"/>
        </w:rPr>
      </w:pPr>
    </w:p>
    <w:p w14:paraId="6BF044D7" w14:textId="6B3FEEF2" w:rsidR="00D577CD" w:rsidRPr="00E0446F" w:rsidRDefault="00296BB8" w:rsidP="00D50984">
      <w:pPr>
        <w:pStyle w:val="Boxedheading"/>
        <w:keepLines w:val="0"/>
        <w:rPr>
          <w:noProof/>
        </w:rPr>
      </w:pPr>
      <w:r>
        <w:rPr>
          <w:caps w:val="0"/>
        </w:rPr>
        <w:t>7.</w:t>
      </w:r>
      <w:r>
        <w:rPr>
          <w:caps w:val="0"/>
        </w:rPr>
        <w:tab/>
        <w:t>ALTRA(E) AVVERTENZA(E) PARTICOLARE(I), SE NECESSARIO</w:t>
      </w:r>
    </w:p>
    <w:p w14:paraId="7B8DD7D9" w14:textId="77777777" w:rsidR="00D577CD" w:rsidRPr="00E0446F" w:rsidRDefault="00D577CD" w:rsidP="00D50984">
      <w:pPr>
        <w:pStyle w:val="EMEABodyText"/>
        <w:keepNext/>
        <w:rPr>
          <w:noProof/>
          <w:lang w:val="en-GB"/>
        </w:rPr>
      </w:pPr>
    </w:p>
    <w:p w14:paraId="0B9EA7D5" w14:textId="77777777" w:rsidR="00D577CD" w:rsidRPr="00E0446F" w:rsidRDefault="00D577CD" w:rsidP="00D50984">
      <w:pPr>
        <w:pStyle w:val="EMEABodyText"/>
        <w:rPr>
          <w:noProof/>
          <w:lang w:val="en-GB"/>
        </w:rPr>
      </w:pPr>
    </w:p>
    <w:p w14:paraId="60993D91" w14:textId="54C6341A" w:rsidR="00D577CD" w:rsidRPr="00E0446F" w:rsidDel="0036077C" w:rsidRDefault="00D577CD" w:rsidP="00D50984">
      <w:pPr>
        <w:pStyle w:val="EMEABodyText"/>
        <w:rPr>
          <w:del w:id="605" w:author="BMS"/>
        </w:rPr>
      </w:pPr>
    </w:p>
    <w:p w14:paraId="71DBBD70" w14:textId="70AB6576" w:rsidR="00D577CD" w:rsidRPr="00E0446F" w:rsidDel="0036077C" w:rsidRDefault="00D577CD" w:rsidP="00D50984">
      <w:pPr>
        <w:pStyle w:val="EMEABodyText"/>
        <w:rPr>
          <w:del w:id="606" w:author="BMS"/>
        </w:rPr>
      </w:pPr>
    </w:p>
    <w:p w14:paraId="15FF62C2" w14:textId="434221E3" w:rsidR="00D577CD" w:rsidRPr="00E0446F" w:rsidRDefault="00296BB8" w:rsidP="00D50984">
      <w:pPr>
        <w:pStyle w:val="Boxedheading"/>
        <w:keepLines w:val="0"/>
      </w:pPr>
      <w:r>
        <w:rPr>
          <w:caps w:val="0"/>
        </w:rPr>
        <w:t>8.</w:t>
      </w:r>
      <w:r>
        <w:rPr>
          <w:caps w:val="0"/>
        </w:rPr>
        <w:tab/>
        <w:t>DATA DI SCADENZA</w:t>
      </w:r>
    </w:p>
    <w:p w14:paraId="017C63B4" w14:textId="77777777" w:rsidR="00D577CD" w:rsidRPr="00E0446F" w:rsidRDefault="00D577CD" w:rsidP="00D50984">
      <w:pPr>
        <w:pStyle w:val="EMEABodyText"/>
        <w:keepNext/>
        <w:rPr>
          <w:lang w:val="en-GB"/>
        </w:rPr>
      </w:pPr>
    </w:p>
    <w:p w14:paraId="1C099ED9" w14:textId="77777777" w:rsidR="00D577CD" w:rsidRPr="00E0446F" w:rsidRDefault="007A0A3F" w:rsidP="00D50984">
      <w:pPr>
        <w:pStyle w:val="EMEABodyText"/>
        <w:rPr>
          <w:noProof/>
        </w:rPr>
      </w:pPr>
      <w:r>
        <w:t>Scad.</w:t>
      </w:r>
    </w:p>
    <w:p w14:paraId="381FB5FD" w14:textId="28B1F676" w:rsidR="00D577CD" w:rsidRPr="00E0446F" w:rsidRDefault="00D577CD" w:rsidP="00D50984">
      <w:pPr>
        <w:pStyle w:val="EMEABodyText"/>
        <w:rPr>
          <w:noProof/>
          <w:lang w:val="en-GB"/>
        </w:rPr>
      </w:pPr>
    </w:p>
    <w:p w14:paraId="4E48DEB0" w14:textId="77777777" w:rsidR="00A05764" w:rsidRPr="00E0446F" w:rsidRDefault="00A05764" w:rsidP="00D50984">
      <w:pPr>
        <w:pStyle w:val="EMEABodyText"/>
        <w:rPr>
          <w:noProof/>
          <w:lang w:val="en-GB"/>
        </w:rPr>
      </w:pPr>
    </w:p>
    <w:p w14:paraId="33957102" w14:textId="17FCFD11" w:rsidR="00D577CD" w:rsidRPr="00E0446F" w:rsidRDefault="00296BB8" w:rsidP="00D50984">
      <w:pPr>
        <w:pStyle w:val="Boxedheading"/>
        <w:keepLines w:val="0"/>
        <w:rPr>
          <w:noProof/>
        </w:rPr>
      </w:pPr>
      <w:r>
        <w:rPr>
          <w:caps w:val="0"/>
        </w:rPr>
        <w:t>9.</w:t>
      </w:r>
      <w:r>
        <w:rPr>
          <w:caps w:val="0"/>
        </w:rPr>
        <w:tab/>
        <w:t>PRECAUZIONI PARTICOLARI PER LA CONSERVAZIONE</w:t>
      </w:r>
    </w:p>
    <w:p w14:paraId="071D1D77" w14:textId="77777777" w:rsidR="00D577CD" w:rsidRPr="00E0446F" w:rsidRDefault="00D577CD" w:rsidP="00D50984">
      <w:pPr>
        <w:pStyle w:val="EMEABodyText"/>
        <w:keepNext/>
        <w:rPr>
          <w:noProof/>
          <w:lang w:val="en-GB"/>
        </w:rPr>
      </w:pPr>
    </w:p>
    <w:p w14:paraId="03001981" w14:textId="71DB9F18" w:rsidR="00D577CD" w:rsidRPr="00E0446F" w:rsidRDefault="007A0A3F" w:rsidP="00D50984">
      <w:pPr>
        <w:pStyle w:val="EMEABodyText"/>
        <w:rPr>
          <w:noProof/>
        </w:rPr>
      </w:pPr>
      <w:r>
        <w:t>Non conservare a temperatura superiore a 30°C.</w:t>
      </w:r>
    </w:p>
    <w:p w14:paraId="35DF10FA" w14:textId="13261D79" w:rsidR="00D577CD" w:rsidRPr="00E0446F" w:rsidRDefault="00D577CD" w:rsidP="00D50984">
      <w:pPr>
        <w:pStyle w:val="EMEABodyText"/>
        <w:rPr>
          <w:noProof/>
          <w:lang w:val="en-GB"/>
        </w:rPr>
      </w:pPr>
    </w:p>
    <w:p w14:paraId="38457955" w14:textId="77777777" w:rsidR="002A2BBC" w:rsidRPr="00E0446F" w:rsidRDefault="002A2BBC" w:rsidP="00D50984">
      <w:pPr>
        <w:pStyle w:val="EMEABodyText"/>
        <w:rPr>
          <w:noProof/>
          <w:lang w:val="en-GB"/>
        </w:rPr>
      </w:pPr>
    </w:p>
    <w:p w14:paraId="499B199E" w14:textId="146C69B6" w:rsidR="00D577CD" w:rsidRPr="00E0446F" w:rsidRDefault="00296BB8" w:rsidP="00D50984">
      <w:pPr>
        <w:pStyle w:val="Boxedheading"/>
        <w:keepLines w:val="0"/>
        <w:rPr>
          <w:noProof/>
        </w:rPr>
      </w:pPr>
      <w:r>
        <w:rPr>
          <w:caps w:val="0"/>
        </w:rPr>
        <w:lastRenderedPageBreak/>
        <w:t>10.</w:t>
      </w:r>
      <w:r>
        <w:rPr>
          <w:caps w:val="0"/>
        </w:rPr>
        <w:tab/>
        <w:t>PRECAUZIONI PARTICOLARI PER LO SMALTIMENTO DEL MEDICINALE NON UTILIZZATO O DEI RIFIUTI DERIVATI DA TALE MEDICINALE, SE NECESSARIO</w:t>
      </w:r>
    </w:p>
    <w:p w14:paraId="5E32A839" w14:textId="77777777" w:rsidR="00D577CD" w:rsidRPr="00E0446F" w:rsidRDefault="00D577CD" w:rsidP="00D50984">
      <w:pPr>
        <w:pStyle w:val="EMEABodyText"/>
        <w:keepNext/>
        <w:rPr>
          <w:noProof/>
          <w:lang w:val="en-GB"/>
        </w:rPr>
      </w:pPr>
    </w:p>
    <w:p w14:paraId="586C8D24" w14:textId="77777777" w:rsidR="00D577CD" w:rsidRPr="00E0446F" w:rsidRDefault="00D577CD" w:rsidP="00D50984">
      <w:pPr>
        <w:pStyle w:val="EMEABodyText"/>
        <w:rPr>
          <w:noProof/>
          <w:lang w:val="en-GB"/>
        </w:rPr>
      </w:pPr>
    </w:p>
    <w:p w14:paraId="576F7046" w14:textId="52595258" w:rsidR="00D577CD" w:rsidRPr="00E0446F" w:rsidRDefault="00296BB8" w:rsidP="00D50984">
      <w:pPr>
        <w:pStyle w:val="Boxedheading"/>
        <w:keepLines w:val="0"/>
        <w:rPr>
          <w:noProof/>
        </w:rPr>
      </w:pPr>
      <w:r>
        <w:rPr>
          <w:caps w:val="0"/>
        </w:rPr>
        <w:t>11.</w:t>
      </w:r>
      <w:r>
        <w:rPr>
          <w:caps w:val="0"/>
        </w:rPr>
        <w:tab/>
        <w:t>NOME E INDIRIZZO DEL TITOLARE DELL'AUTORIZZAZIONE ALL'IMMISSIONE IN COMMERCIO</w:t>
      </w:r>
    </w:p>
    <w:p w14:paraId="6933113B" w14:textId="77777777" w:rsidR="00D577CD" w:rsidRPr="00E0446F" w:rsidRDefault="00D577CD" w:rsidP="00D50984">
      <w:pPr>
        <w:pStyle w:val="EMEABodyText"/>
        <w:keepNext/>
        <w:rPr>
          <w:noProof/>
          <w:lang w:val="en-GB"/>
        </w:rPr>
      </w:pPr>
    </w:p>
    <w:p w14:paraId="67290289" w14:textId="77777777" w:rsidR="00B528E0" w:rsidRPr="00E0446F" w:rsidRDefault="007A0A3F" w:rsidP="00D50984">
      <w:pPr>
        <w:pStyle w:val="EMEABodyText"/>
        <w:keepNext/>
      </w:pPr>
      <w:r>
        <w:t>Bristol</w:t>
      </w:r>
      <w:r>
        <w:noBreakHyphen/>
        <w:t>Myers Squibb Pharma EEIG</w:t>
      </w:r>
    </w:p>
    <w:p w14:paraId="14E696F9" w14:textId="77777777" w:rsidR="00CB6628" w:rsidRPr="00E0446F" w:rsidRDefault="007A0A3F" w:rsidP="00D50984">
      <w:pPr>
        <w:pStyle w:val="EMEABodyText"/>
        <w:keepNext/>
      </w:pPr>
      <w:r>
        <w:t>Plaza 254</w:t>
      </w:r>
    </w:p>
    <w:p w14:paraId="2DAB22C0" w14:textId="77777777" w:rsidR="00CB6628" w:rsidRPr="00E0446F" w:rsidRDefault="007A0A3F" w:rsidP="00D50984">
      <w:pPr>
        <w:pStyle w:val="EMEABodyText"/>
        <w:keepNext/>
      </w:pPr>
      <w:r>
        <w:t>Blanchardstown Corporate Park 2</w:t>
      </w:r>
    </w:p>
    <w:p w14:paraId="2B533682" w14:textId="7A01AF33" w:rsidR="00666D05" w:rsidRPr="00E0446F" w:rsidRDefault="007A0A3F" w:rsidP="00D50984">
      <w:pPr>
        <w:pStyle w:val="EMEABodyText"/>
        <w:keepNext/>
      </w:pPr>
      <w:r>
        <w:t>Dublin 15, D15 T867</w:t>
      </w:r>
    </w:p>
    <w:p w14:paraId="325EF2EB" w14:textId="77777777" w:rsidR="00666D05" w:rsidRPr="00E0446F" w:rsidRDefault="007A0A3F" w:rsidP="00D50984">
      <w:pPr>
        <w:pStyle w:val="EMEABodyText"/>
        <w:keepNext/>
      </w:pPr>
      <w:r>
        <w:t>Irlanda</w:t>
      </w:r>
    </w:p>
    <w:p w14:paraId="7F99E51A" w14:textId="77777777" w:rsidR="00D577CD" w:rsidRPr="00E0446F" w:rsidRDefault="00D577CD" w:rsidP="00D50984">
      <w:pPr>
        <w:pStyle w:val="EMEABodyText"/>
        <w:rPr>
          <w:noProof/>
          <w:lang w:val="en-GB"/>
        </w:rPr>
      </w:pPr>
    </w:p>
    <w:p w14:paraId="4DF71E71" w14:textId="77777777" w:rsidR="00D577CD" w:rsidRPr="00E0446F" w:rsidRDefault="00D577CD" w:rsidP="00D50984">
      <w:pPr>
        <w:pStyle w:val="EMEABodyText"/>
        <w:rPr>
          <w:noProof/>
          <w:lang w:val="en-GB"/>
        </w:rPr>
      </w:pPr>
    </w:p>
    <w:p w14:paraId="129AC054" w14:textId="77777777" w:rsidR="00D41E14" w:rsidRPr="00E0446F" w:rsidRDefault="00296BB8" w:rsidP="00D50984">
      <w:pPr>
        <w:pStyle w:val="Boxedheading"/>
        <w:keepLines w:val="0"/>
        <w:rPr>
          <w:caps w:val="0"/>
        </w:rPr>
      </w:pPr>
      <w:r>
        <w:rPr>
          <w:caps w:val="0"/>
        </w:rPr>
        <w:t>12.</w:t>
      </w:r>
      <w:r>
        <w:rPr>
          <w:caps w:val="0"/>
        </w:rPr>
        <w:tab/>
        <w:t>NUMERO(I) DELL'AUTORIZZAZIONE ALL'IMMISSIONE IN COMMERCIO</w:t>
      </w:r>
    </w:p>
    <w:p w14:paraId="6905C7B5" w14:textId="6B4008B4" w:rsidR="00D577CD" w:rsidRPr="00E0446F" w:rsidRDefault="00D577CD" w:rsidP="00D50984">
      <w:pPr>
        <w:pStyle w:val="EMEABodyText"/>
        <w:keepNext/>
        <w:rPr>
          <w:noProof/>
          <w:lang w:val="en-GB"/>
        </w:rPr>
      </w:pPr>
    </w:p>
    <w:p w14:paraId="1DCB5BD3" w14:textId="77777777" w:rsidR="00D577CD" w:rsidRPr="00D67145" w:rsidRDefault="007A0A3F" w:rsidP="00D50984">
      <w:pPr>
        <w:pStyle w:val="EMEABodyText"/>
        <w:rPr>
          <w:highlight w:val="lightGray"/>
        </w:rPr>
      </w:pPr>
      <w:r>
        <w:t xml:space="preserve">EU/1/15/1025/001 </w:t>
      </w:r>
      <w:r w:rsidRPr="00D67145">
        <w:rPr>
          <w:highlight w:val="lightGray"/>
        </w:rPr>
        <w:t>30 compresse rivestite con film</w:t>
      </w:r>
    </w:p>
    <w:p w14:paraId="50481DA2" w14:textId="77777777" w:rsidR="00D41E14" w:rsidRPr="00E0446F" w:rsidRDefault="007A0A3F" w:rsidP="00D50984">
      <w:pPr>
        <w:pStyle w:val="EMEABodyText"/>
      </w:pPr>
      <w:r w:rsidRPr="00D67145">
        <w:rPr>
          <w:highlight w:val="lightGray"/>
        </w:rPr>
        <w:t>EU/1/15/1025/002 90 (3 flaconi da 30) compresse rivestite con film</w:t>
      </w:r>
    </w:p>
    <w:p w14:paraId="7ABDDA52" w14:textId="55D10F63" w:rsidR="00D577CD" w:rsidRPr="00E0446F" w:rsidRDefault="00D577CD" w:rsidP="00D50984">
      <w:pPr>
        <w:pStyle w:val="EMEABodyText"/>
        <w:rPr>
          <w:noProof/>
          <w:lang w:val="en-GB"/>
        </w:rPr>
      </w:pPr>
    </w:p>
    <w:p w14:paraId="606D716D" w14:textId="77777777" w:rsidR="00D577CD" w:rsidRPr="00E0446F" w:rsidRDefault="00D577CD" w:rsidP="00D50984">
      <w:pPr>
        <w:pStyle w:val="EMEABodyText"/>
        <w:rPr>
          <w:noProof/>
          <w:lang w:val="en-GB"/>
        </w:rPr>
      </w:pPr>
    </w:p>
    <w:p w14:paraId="61A54354" w14:textId="50F41D6A" w:rsidR="00D577CD" w:rsidRPr="00E0446F" w:rsidRDefault="00296BB8" w:rsidP="00D50984">
      <w:pPr>
        <w:pStyle w:val="Boxedheading"/>
        <w:keepLines w:val="0"/>
        <w:rPr>
          <w:noProof/>
        </w:rPr>
      </w:pPr>
      <w:r>
        <w:rPr>
          <w:caps w:val="0"/>
        </w:rPr>
        <w:t>13.</w:t>
      </w:r>
      <w:r>
        <w:rPr>
          <w:caps w:val="0"/>
        </w:rPr>
        <w:tab/>
        <w:t>NUMERO DI LOTTO</w:t>
      </w:r>
    </w:p>
    <w:p w14:paraId="1C14DA77" w14:textId="77777777" w:rsidR="00D577CD" w:rsidRPr="00E0446F" w:rsidRDefault="00D577CD" w:rsidP="00D50984">
      <w:pPr>
        <w:pStyle w:val="EMEABodyText"/>
        <w:keepNext/>
        <w:rPr>
          <w:noProof/>
          <w:lang w:val="en-GB"/>
        </w:rPr>
      </w:pPr>
    </w:p>
    <w:p w14:paraId="670DBEC0" w14:textId="77777777" w:rsidR="00D577CD" w:rsidRPr="00E0446F" w:rsidRDefault="007A0A3F" w:rsidP="00D50984">
      <w:pPr>
        <w:pStyle w:val="EMEABodyText"/>
        <w:rPr>
          <w:noProof/>
        </w:rPr>
      </w:pPr>
      <w:r>
        <w:t>Lotto</w:t>
      </w:r>
    </w:p>
    <w:p w14:paraId="155BBC72" w14:textId="5C4C8B91" w:rsidR="00D577CD" w:rsidRPr="00E0446F" w:rsidRDefault="00D577CD" w:rsidP="00D50984">
      <w:pPr>
        <w:pStyle w:val="EMEABodyText"/>
        <w:rPr>
          <w:noProof/>
          <w:lang w:val="en-GB"/>
        </w:rPr>
      </w:pPr>
    </w:p>
    <w:p w14:paraId="7F9323C5" w14:textId="77777777" w:rsidR="002A2BBC" w:rsidRPr="00E0446F" w:rsidRDefault="002A2BBC" w:rsidP="00D50984">
      <w:pPr>
        <w:pStyle w:val="EMEABodyText"/>
        <w:rPr>
          <w:noProof/>
          <w:lang w:val="en-GB"/>
        </w:rPr>
      </w:pPr>
    </w:p>
    <w:p w14:paraId="7B591C14" w14:textId="26C7FF03" w:rsidR="00D577CD" w:rsidRPr="00E0446F" w:rsidRDefault="00296BB8" w:rsidP="00D50984">
      <w:pPr>
        <w:pStyle w:val="Boxedheading"/>
        <w:keepLines w:val="0"/>
        <w:rPr>
          <w:noProof/>
        </w:rPr>
      </w:pPr>
      <w:r>
        <w:rPr>
          <w:caps w:val="0"/>
        </w:rPr>
        <w:t>14.</w:t>
      </w:r>
      <w:r>
        <w:rPr>
          <w:caps w:val="0"/>
        </w:rPr>
        <w:tab/>
        <w:t>CONDIZIONE GENERALE DI FORNITURA</w:t>
      </w:r>
    </w:p>
    <w:p w14:paraId="24973416" w14:textId="77777777" w:rsidR="00D577CD" w:rsidRPr="00E0446F" w:rsidRDefault="00D577CD" w:rsidP="00D50984">
      <w:pPr>
        <w:pStyle w:val="EMEABodyText"/>
        <w:keepNext/>
        <w:rPr>
          <w:noProof/>
          <w:lang w:val="en-GB"/>
        </w:rPr>
      </w:pPr>
    </w:p>
    <w:p w14:paraId="57B5FD8B" w14:textId="77777777" w:rsidR="00D577CD" w:rsidRPr="00E0446F" w:rsidRDefault="00D577CD" w:rsidP="00D50984">
      <w:pPr>
        <w:pStyle w:val="EMEABodyText"/>
        <w:rPr>
          <w:noProof/>
          <w:lang w:val="en-GB"/>
        </w:rPr>
      </w:pPr>
    </w:p>
    <w:p w14:paraId="7BCC9742" w14:textId="401F1718" w:rsidR="00D577CD" w:rsidRPr="00E0446F" w:rsidRDefault="00296BB8" w:rsidP="00D50984">
      <w:pPr>
        <w:pStyle w:val="Boxedheading"/>
        <w:keepLines w:val="0"/>
        <w:rPr>
          <w:noProof/>
        </w:rPr>
      </w:pPr>
      <w:r>
        <w:rPr>
          <w:caps w:val="0"/>
        </w:rPr>
        <w:t>15.</w:t>
      </w:r>
      <w:r>
        <w:rPr>
          <w:caps w:val="0"/>
        </w:rPr>
        <w:tab/>
        <w:t>ISTRUZIONI PER L'USO</w:t>
      </w:r>
    </w:p>
    <w:p w14:paraId="72D3B00A" w14:textId="77777777" w:rsidR="00D577CD" w:rsidRPr="00E0446F" w:rsidRDefault="00D577CD" w:rsidP="00D50984">
      <w:pPr>
        <w:pStyle w:val="EMEABodyText"/>
        <w:keepNext/>
        <w:rPr>
          <w:noProof/>
          <w:lang w:val="en-GB"/>
        </w:rPr>
      </w:pPr>
    </w:p>
    <w:p w14:paraId="3E157395" w14:textId="77777777" w:rsidR="00D577CD" w:rsidRPr="00E0446F" w:rsidRDefault="00D577CD" w:rsidP="00D50984">
      <w:pPr>
        <w:pStyle w:val="EMEABodyText"/>
        <w:rPr>
          <w:noProof/>
          <w:lang w:val="en-GB"/>
        </w:rPr>
      </w:pPr>
    </w:p>
    <w:p w14:paraId="57FFF006" w14:textId="57770C98" w:rsidR="00D577CD" w:rsidRPr="00E0446F" w:rsidRDefault="00296BB8" w:rsidP="00D50984">
      <w:pPr>
        <w:pStyle w:val="Boxedheading"/>
        <w:keepLines w:val="0"/>
        <w:rPr>
          <w:noProof/>
        </w:rPr>
      </w:pPr>
      <w:r>
        <w:rPr>
          <w:caps w:val="0"/>
        </w:rPr>
        <w:t>16.</w:t>
      </w:r>
      <w:r>
        <w:rPr>
          <w:caps w:val="0"/>
        </w:rPr>
        <w:tab/>
        <w:t>INFORMAZIONI IN BRAILLE</w:t>
      </w:r>
    </w:p>
    <w:p w14:paraId="10A7E84E" w14:textId="77777777" w:rsidR="00D577CD" w:rsidRPr="00E0446F" w:rsidRDefault="00D577CD" w:rsidP="00D50984">
      <w:pPr>
        <w:pStyle w:val="EMEABodyText"/>
        <w:keepNext/>
        <w:rPr>
          <w:noProof/>
          <w:lang w:val="en-GB"/>
        </w:rPr>
      </w:pPr>
    </w:p>
    <w:p w14:paraId="1487AED0" w14:textId="77777777" w:rsidR="00D577CD" w:rsidRPr="00E0446F" w:rsidRDefault="007A0A3F" w:rsidP="00D50984">
      <w:pPr>
        <w:pStyle w:val="EMEABodyText"/>
        <w:keepNext/>
        <w:rPr>
          <w:noProof/>
          <w:shd w:val="clear" w:color="auto" w:fill="CCCCCC"/>
        </w:rPr>
      </w:pPr>
      <w:r w:rsidRPr="00D67145">
        <w:rPr>
          <w:highlight w:val="lightGray"/>
        </w:rPr>
        <w:t>evotaz</w:t>
      </w:r>
    </w:p>
    <w:p w14:paraId="344A1710" w14:textId="77777777" w:rsidR="001D69A6" w:rsidRPr="00E0446F" w:rsidRDefault="001D69A6" w:rsidP="00D50984">
      <w:pPr>
        <w:keepNext/>
        <w:rPr>
          <w:noProof/>
          <w:shd w:val="clear" w:color="auto" w:fill="CCCCCC"/>
          <w:lang w:val="en-GB"/>
        </w:rPr>
      </w:pPr>
    </w:p>
    <w:p w14:paraId="19638ED1" w14:textId="77777777" w:rsidR="001D69A6" w:rsidRPr="00E0446F" w:rsidRDefault="001D69A6" w:rsidP="00D50984">
      <w:pPr>
        <w:rPr>
          <w:noProof/>
          <w:shd w:val="clear" w:color="auto" w:fill="CCCCCC"/>
          <w:lang w:val="en-GB"/>
        </w:rPr>
      </w:pPr>
    </w:p>
    <w:p w14:paraId="1B6A9EC7" w14:textId="45381A40" w:rsidR="001D69A6" w:rsidRPr="00E0446F" w:rsidRDefault="00296BB8" w:rsidP="00D50984">
      <w:pPr>
        <w:pStyle w:val="Boxedheading"/>
        <w:keepLines w:val="0"/>
        <w:rPr>
          <w:i/>
          <w:noProof/>
        </w:rPr>
      </w:pPr>
      <w:r>
        <w:rPr>
          <w:caps w:val="0"/>
        </w:rPr>
        <w:t>17.</w:t>
      </w:r>
      <w:r>
        <w:rPr>
          <w:caps w:val="0"/>
        </w:rPr>
        <w:tab/>
        <w:t>IDENTIFICATIVO UNICO – CODICE A BARRE BIDIMENSIONALE</w:t>
      </w:r>
    </w:p>
    <w:p w14:paraId="6459EA45" w14:textId="77777777" w:rsidR="001D69A6" w:rsidRPr="00E0446F" w:rsidRDefault="001D69A6" w:rsidP="00D50984">
      <w:pPr>
        <w:keepNext/>
        <w:rPr>
          <w:noProof/>
          <w:lang w:val="en-GB"/>
        </w:rPr>
      </w:pPr>
    </w:p>
    <w:p w14:paraId="687D38D3" w14:textId="77777777" w:rsidR="001D69A6" w:rsidRPr="00E0446F" w:rsidRDefault="007A0A3F" w:rsidP="00D50984">
      <w:pPr>
        <w:keepNext/>
        <w:rPr>
          <w:noProof/>
          <w:shd w:val="clear" w:color="auto" w:fill="CCCCCC"/>
        </w:rPr>
      </w:pPr>
      <w:r w:rsidRPr="00D67145">
        <w:rPr>
          <w:highlight w:val="lightGray"/>
        </w:rPr>
        <w:t>Codice a barre bidimensionale con identificativo unico incluso.</w:t>
      </w:r>
    </w:p>
    <w:p w14:paraId="26F9D5BD" w14:textId="77777777" w:rsidR="001D69A6" w:rsidRPr="00E0446F" w:rsidRDefault="001D69A6" w:rsidP="00D50984">
      <w:pPr>
        <w:keepNext/>
        <w:rPr>
          <w:noProof/>
          <w:lang w:val="en-GB"/>
        </w:rPr>
      </w:pPr>
    </w:p>
    <w:p w14:paraId="59897A64" w14:textId="77777777" w:rsidR="001D69A6" w:rsidRPr="00E0446F" w:rsidRDefault="001D69A6" w:rsidP="00D50984">
      <w:pPr>
        <w:rPr>
          <w:noProof/>
          <w:lang w:val="en-GB"/>
        </w:rPr>
      </w:pPr>
    </w:p>
    <w:p w14:paraId="0A293A27" w14:textId="71C894B0" w:rsidR="001D69A6" w:rsidRPr="00E0446F" w:rsidRDefault="00296BB8" w:rsidP="00D50984">
      <w:pPr>
        <w:pStyle w:val="Boxedheading"/>
        <w:keepLines w:val="0"/>
        <w:rPr>
          <w:i/>
          <w:noProof/>
        </w:rPr>
      </w:pPr>
      <w:r>
        <w:rPr>
          <w:caps w:val="0"/>
        </w:rPr>
        <w:t>18.</w:t>
      </w:r>
      <w:r>
        <w:rPr>
          <w:caps w:val="0"/>
        </w:rPr>
        <w:tab/>
        <w:t>IDENTIFICATIVO UNICO - DATI LEGGIBILI</w:t>
      </w:r>
    </w:p>
    <w:p w14:paraId="6AA8AC41" w14:textId="77777777" w:rsidR="001D69A6" w:rsidRPr="00E0446F" w:rsidRDefault="001D69A6" w:rsidP="00D50984">
      <w:pPr>
        <w:keepNext/>
        <w:rPr>
          <w:noProof/>
          <w:lang w:val="en-GB"/>
        </w:rPr>
      </w:pPr>
    </w:p>
    <w:p w14:paraId="63E51B65" w14:textId="77777777" w:rsidR="001D69A6" w:rsidRPr="00E0446F" w:rsidRDefault="007A0A3F" w:rsidP="00D50984">
      <w:pPr>
        <w:keepNext/>
      </w:pPr>
      <w:r>
        <w:t>PC</w:t>
      </w:r>
    </w:p>
    <w:p w14:paraId="6758CD1A" w14:textId="77777777" w:rsidR="001D69A6" w:rsidRPr="00E0446F" w:rsidRDefault="007A0A3F" w:rsidP="00D50984">
      <w:pPr>
        <w:keepNext/>
      </w:pPr>
      <w:r>
        <w:t>SN</w:t>
      </w:r>
    </w:p>
    <w:p w14:paraId="54C14F5C" w14:textId="77777777" w:rsidR="001D69A6" w:rsidRPr="00E0446F" w:rsidRDefault="007A0A3F" w:rsidP="00D50984">
      <w:pPr>
        <w:keepNext/>
        <w:rPr>
          <w:noProof/>
          <w:vanish/>
        </w:rPr>
      </w:pPr>
      <w:r>
        <w:t>NN</w:t>
      </w:r>
    </w:p>
    <w:p w14:paraId="170E725D" w14:textId="77777777" w:rsidR="00D577CD" w:rsidRPr="00E0446F" w:rsidRDefault="00D577CD" w:rsidP="00D50984">
      <w:pPr>
        <w:pStyle w:val="EMEABodyText"/>
        <w:rPr>
          <w:noProof/>
          <w:shd w:val="clear" w:color="auto" w:fill="CCCCCC"/>
          <w:lang w:val="en-GB"/>
        </w:rPr>
      </w:pPr>
    </w:p>
    <w:p w14:paraId="20460984" w14:textId="77777777" w:rsidR="00D577CD" w:rsidRPr="00E0446F" w:rsidRDefault="007A0A3F" w:rsidP="00D50984">
      <w:pPr>
        <w:pStyle w:val="EMEABodyText"/>
      </w:pPr>
      <w:r>
        <w:br w:type="page"/>
      </w:r>
    </w:p>
    <w:p w14:paraId="39E7DB7B" w14:textId="77777777" w:rsidR="00D577CD" w:rsidRPr="00E0446F" w:rsidRDefault="00D577CD" w:rsidP="00D50984">
      <w:pPr>
        <w:pStyle w:val="EMEABodyText"/>
        <w:rPr>
          <w:noProof/>
          <w:lang w:val="en-GB"/>
        </w:rPr>
      </w:pPr>
    </w:p>
    <w:p w14:paraId="0EDBBEF3" w14:textId="77777777" w:rsidR="00D577CD" w:rsidRPr="00E0446F" w:rsidRDefault="00D577CD" w:rsidP="00D50984">
      <w:pPr>
        <w:pStyle w:val="EMEABodyText"/>
        <w:rPr>
          <w:noProof/>
          <w:lang w:val="en-GB"/>
        </w:rPr>
      </w:pPr>
    </w:p>
    <w:p w14:paraId="1F392BC6" w14:textId="77777777" w:rsidR="00D577CD" w:rsidRPr="00E0446F" w:rsidRDefault="00D577CD" w:rsidP="00D50984">
      <w:pPr>
        <w:pStyle w:val="EMEABodyText"/>
        <w:rPr>
          <w:noProof/>
          <w:lang w:val="en-GB"/>
        </w:rPr>
      </w:pPr>
    </w:p>
    <w:p w14:paraId="6F5106F2" w14:textId="77777777" w:rsidR="00D577CD" w:rsidRPr="00E0446F" w:rsidRDefault="00D577CD" w:rsidP="00D50984">
      <w:pPr>
        <w:pStyle w:val="EMEABodyText"/>
        <w:rPr>
          <w:noProof/>
          <w:lang w:val="en-GB"/>
        </w:rPr>
      </w:pPr>
    </w:p>
    <w:p w14:paraId="12845EB7" w14:textId="77777777" w:rsidR="00D577CD" w:rsidRPr="00E0446F" w:rsidRDefault="00D577CD" w:rsidP="00D50984">
      <w:pPr>
        <w:pStyle w:val="EMEABodyText"/>
        <w:rPr>
          <w:noProof/>
          <w:lang w:val="en-GB"/>
        </w:rPr>
      </w:pPr>
    </w:p>
    <w:p w14:paraId="51372ABF" w14:textId="77777777" w:rsidR="00D577CD" w:rsidRPr="00E0446F" w:rsidRDefault="00D577CD" w:rsidP="00D50984">
      <w:pPr>
        <w:pStyle w:val="EMEABodyText"/>
        <w:rPr>
          <w:noProof/>
          <w:lang w:val="en-GB"/>
        </w:rPr>
      </w:pPr>
    </w:p>
    <w:p w14:paraId="4C6FC1D2" w14:textId="77777777" w:rsidR="00D577CD" w:rsidRPr="00E0446F" w:rsidRDefault="00D577CD" w:rsidP="00D50984">
      <w:pPr>
        <w:pStyle w:val="EMEABodyText"/>
        <w:rPr>
          <w:noProof/>
          <w:lang w:val="en-GB"/>
        </w:rPr>
      </w:pPr>
    </w:p>
    <w:p w14:paraId="766B665C" w14:textId="77777777" w:rsidR="00D577CD" w:rsidRPr="00E0446F" w:rsidRDefault="00D577CD" w:rsidP="00D50984">
      <w:pPr>
        <w:pStyle w:val="EMEABodyText"/>
        <w:rPr>
          <w:noProof/>
          <w:lang w:val="en-GB"/>
        </w:rPr>
      </w:pPr>
    </w:p>
    <w:p w14:paraId="1142C5CB" w14:textId="77777777" w:rsidR="00D577CD" w:rsidRPr="00E0446F" w:rsidRDefault="00D577CD" w:rsidP="00D50984">
      <w:pPr>
        <w:pStyle w:val="EMEABodyText"/>
        <w:rPr>
          <w:noProof/>
          <w:lang w:val="en-GB"/>
        </w:rPr>
      </w:pPr>
    </w:p>
    <w:p w14:paraId="49AAC5A7" w14:textId="77777777" w:rsidR="00D577CD" w:rsidRPr="00E0446F" w:rsidRDefault="00D577CD" w:rsidP="00D50984">
      <w:pPr>
        <w:pStyle w:val="EMEABodyText"/>
        <w:rPr>
          <w:noProof/>
          <w:lang w:val="en-GB"/>
        </w:rPr>
      </w:pPr>
    </w:p>
    <w:p w14:paraId="376D6764" w14:textId="77777777" w:rsidR="00D577CD" w:rsidRPr="00E0446F" w:rsidRDefault="00D577CD" w:rsidP="00D50984">
      <w:pPr>
        <w:pStyle w:val="EMEABodyText"/>
        <w:rPr>
          <w:noProof/>
          <w:lang w:val="en-GB"/>
        </w:rPr>
      </w:pPr>
    </w:p>
    <w:p w14:paraId="7B244B5B" w14:textId="77777777" w:rsidR="00D577CD" w:rsidRPr="00E0446F" w:rsidRDefault="00D577CD" w:rsidP="00D50984">
      <w:pPr>
        <w:pStyle w:val="EMEABodyText"/>
        <w:rPr>
          <w:noProof/>
          <w:lang w:val="en-GB"/>
        </w:rPr>
      </w:pPr>
    </w:p>
    <w:p w14:paraId="3A6BCEB5" w14:textId="77777777" w:rsidR="00D577CD" w:rsidRPr="00E0446F" w:rsidRDefault="00D577CD" w:rsidP="00D50984">
      <w:pPr>
        <w:pStyle w:val="EMEABodyText"/>
        <w:rPr>
          <w:noProof/>
          <w:lang w:val="en-GB"/>
        </w:rPr>
      </w:pPr>
    </w:p>
    <w:p w14:paraId="54E5B7EA" w14:textId="77777777" w:rsidR="00D577CD" w:rsidRPr="00E0446F" w:rsidRDefault="00D577CD" w:rsidP="00D50984">
      <w:pPr>
        <w:pStyle w:val="EMEABodyText"/>
        <w:rPr>
          <w:noProof/>
          <w:lang w:val="en-GB"/>
        </w:rPr>
      </w:pPr>
    </w:p>
    <w:p w14:paraId="0BCD74C3" w14:textId="77777777" w:rsidR="00D577CD" w:rsidRPr="00E0446F" w:rsidRDefault="00D577CD" w:rsidP="00D50984">
      <w:pPr>
        <w:pStyle w:val="EMEABodyText"/>
        <w:rPr>
          <w:noProof/>
          <w:lang w:val="en-GB"/>
        </w:rPr>
      </w:pPr>
    </w:p>
    <w:p w14:paraId="64050DC4" w14:textId="77777777" w:rsidR="00D577CD" w:rsidRPr="00E0446F" w:rsidRDefault="00D577CD" w:rsidP="00D50984">
      <w:pPr>
        <w:pStyle w:val="EMEABodyText"/>
        <w:rPr>
          <w:noProof/>
          <w:lang w:val="en-GB"/>
        </w:rPr>
      </w:pPr>
    </w:p>
    <w:p w14:paraId="30EE097F" w14:textId="77777777" w:rsidR="00D577CD" w:rsidRPr="00E0446F" w:rsidRDefault="00D577CD" w:rsidP="00D50984">
      <w:pPr>
        <w:pStyle w:val="EMEABodyText"/>
        <w:rPr>
          <w:noProof/>
          <w:lang w:val="en-GB"/>
        </w:rPr>
      </w:pPr>
    </w:p>
    <w:p w14:paraId="49E63E7B" w14:textId="77777777" w:rsidR="0036077C" w:rsidRPr="00E0446F" w:rsidRDefault="0036077C" w:rsidP="00D50984">
      <w:pPr>
        <w:pStyle w:val="EMEABodyText"/>
        <w:rPr>
          <w:noProof/>
          <w:lang w:val="en-GB"/>
        </w:rPr>
      </w:pPr>
    </w:p>
    <w:p w14:paraId="0DA62E4B" w14:textId="77777777" w:rsidR="00D577CD" w:rsidRPr="00E0446F" w:rsidRDefault="00D577CD" w:rsidP="00D50984">
      <w:pPr>
        <w:pStyle w:val="EMEABodyText"/>
        <w:rPr>
          <w:noProof/>
          <w:lang w:val="en-GB"/>
        </w:rPr>
      </w:pPr>
    </w:p>
    <w:p w14:paraId="3B4A9D48" w14:textId="77777777" w:rsidR="00D577CD" w:rsidRPr="00E0446F" w:rsidRDefault="00D577CD" w:rsidP="00D50984">
      <w:pPr>
        <w:pStyle w:val="EMEABodyText"/>
        <w:rPr>
          <w:noProof/>
          <w:lang w:val="en-GB"/>
        </w:rPr>
      </w:pPr>
    </w:p>
    <w:p w14:paraId="3880A92D" w14:textId="77777777" w:rsidR="00D577CD" w:rsidRPr="00E0446F" w:rsidRDefault="00D577CD" w:rsidP="00D50984">
      <w:pPr>
        <w:pStyle w:val="EMEABodyText"/>
        <w:rPr>
          <w:noProof/>
          <w:lang w:val="en-GB"/>
        </w:rPr>
      </w:pPr>
    </w:p>
    <w:p w14:paraId="3AE6EAE8" w14:textId="77777777" w:rsidR="007E3CF0" w:rsidRPr="00E0446F" w:rsidRDefault="007E3CF0" w:rsidP="00D50984">
      <w:pPr>
        <w:pStyle w:val="EMEABodyText"/>
        <w:rPr>
          <w:noProof/>
          <w:lang w:val="en-GB"/>
        </w:rPr>
      </w:pPr>
    </w:p>
    <w:p w14:paraId="47CE8BAA" w14:textId="77777777" w:rsidR="00D577CD" w:rsidRPr="00E0446F" w:rsidRDefault="007A0A3F" w:rsidP="00D50984">
      <w:pPr>
        <w:pStyle w:val="TitleA"/>
        <w:keepLines w:val="0"/>
        <w:rPr>
          <w:noProof/>
        </w:rPr>
      </w:pPr>
      <w:r>
        <w:t>B. FOGLIO ILLUSTRATIVO</w:t>
      </w:r>
    </w:p>
    <w:p w14:paraId="59D0DA3D" w14:textId="77777777" w:rsidR="00D577CD" w:rsidRPr="00E0446F" w:rsidRDefault="007A0A3F" w:rsidP="00D50984">
      <w:pPr>
        <w:pStyle w:val="EMEATitle"/>
        <w:keepLines w:val="0"/>
        <w:rPr>
          <w:noProof/>
        </w:rPr>
      </w:pPr>
      <w:r>
        <w:br w:type="page"/>
      </w:r>
      <w:r>
        <w:lastRenderedPageBreak/>
        <w:t>Foglio illustrativo: informazioni per l’utilizzatore</w:t>
      </w:r>
    </w:p>
    <w:p w14:paraId="3C513C10" w14:textId="77777777" w:rsidR="00D577CD" w:rsidRPr="00E0446F" w:rsidRDefault="00D577CD" w:rsidP="00D50984">
      <w:pPr>
        <w:pStyle w:val="EMEABodyText"/>
        <w:rPr>
          <w:noProof/>
          <w:lang w:val="en-GB"/>
        </w:rPr>
      </w:pPr>
    </w:p>
    <w:p w14:paraId="137A0CDA" w14:textId="77777777" w:rsidR="00D577CD" w:rsidRPr="00E0446F" w:rsidRDefault="007A0A3F" w:rsidP="00D50984">
      <w:pPr>
        <w:pStyle w:val="EMEABodyText"/>
        <w:jc w:val="center"/>
        <w:rPr>
          <w:b/>
          <w:noProof/>
        </w:rPr>
      </w:pPr>
      <w:r>
        <w:rPr>
          <w:b/>
        </w:rPr>
        <w:t>EVOTAZ 300 mg/150 mg compresse rivestite con film</w:t>
      </w:r>
    </w:p>
    <w:p w14:paraId="4C4BD545" w14:textId="77777777" w:rsidR="00D577CD" w:rsidRPr="00E0446F" w:rsidRDefault="007A0A3F" w:rsidP="00D50984">
      <w:pPr>
        <w:pStyle w:val="EMEABodyText"/>
        <w:jc w:val="center"/>
        <w:rPr>
          <w:noProof/>
        </w:rPr>
      </w:pPr>
      <w:r>
        <w:t>atazanavir/cobicistat</w:t>
      </w:r>
    </w:p>
    <w:p w14:paraId="14419C40" w14:textId="77777777" w:rsidR="00D577CD" w:rsidRPr="00E0446F" w:rsidRDefault="00D577CD" w:rsidP="00D50984">
      <w:pPr>
        <w:pStyle w:val="EMEABodyText"/>
        <w:rPr>
          <w:noProof/>
          <w:lang w:val="en-GB"/>
        </w:rPr>
      </w:pPr>
    </w:p>
    <w:p w14:paraId="3413F11B" w14:textId="77777777" w:rsidR="00D577CD" w:rsidRPr="00E0446F" w:rsidRDefault="00D577CD" w:rsidP="00D50984">
      <w:pPr>
        <w:pStyle w:val="EMEABodyText"/>
        <w:rPr>
          <w:noProof/>
          <w:lang w:val="en-GB"/>
        </w:rPr>
      </w:pPr>
    </w:p>
    <w:p w14:paraId="7C1578F0" w14:textId="77777777" w:rsidR="00D577CD" w:rsidRPr="00E0446F" w:rsidRDefault="007A0A3F" w:rsidP="00D50984">
      <w:pPr>
        <w:pStyle w:val="EMEABodyText"/>
        <w:keepNext/>
        <w:rPr>
          <w:b/>
          <w:noProof/>
        </w:rPr>
      </w:pPr>
      <w:r>
        <w:rPr>
          <w:b/>
        </w:rPr>
        <w:t>Legga attentamente questo foglio prima di prendere questo medicinale perché contiene importanti informazioni per lei.</w:t>
      </w:r>
    </w:p>
    <w:p w14:paraId="5ECD911D" w14:textId="77777777" w:rsidR="00D577CD" w:rsidRPr="00E0446F" w:rsidRDefault="007A0A3F" w:rsidP="00BA341E">
      <w:pPr>
        <w:pStyle w:val="Style2"/>
        <w:rPr>
          <w:noProof/>
        </w:rPr>
      </w:pPr>
      <w:r>
        <w:t>Conservi questo foglio. Potrebbe aver bisogno di leggerlo di nuovo.</w:t>
      </w:r>
    </w:p>
    <w:p w14:paraId="0F44DE2E" w14:textId="77777777" w:rsidR="00D577CD" w:rsidRPr="00E0446F" w:rsidRDefault="007A0A3F" w:rsidP="00BA341E">
      <w:pPr>
        <w:pStyle w:val="Style2"/>
        <w:rPr>
          <w:noProof/>
        </w:rPr>
      </w:pPr>
      <w:r>
        <w:t>Se ha qualsiasi dubbio, si rivolga al medico o al farmacista.</w:t>
      </w:r>
    </w:p>
    <w:p w14:paraId="64E16C29" w14:textId="77777777" w:rsidR="00D41E14" w:rsidRPr="00E0446F" w:rsidRDefault="007A0A3F" w:rsidP="00855FB4">
      <w:pPr>
        <w:pStyle w:val="Style2"/>
        <w:keepNext/>
      </w:pPr>
      <w:r>
        <w:t>Questo medicinale è stato prescritto soltanto per lei. Non lo dia ad altre persone, anche se i sintomi della malattia sono uguali ai suoi, perché potrebbe essere pericoloso.</w:t>
      </w:r>
    </w:p>
    <w:p w14:paraId="500B30FF" w14:textId="79A5B36E" w:rsidR="00D577CD" w:rsidRPr="00E0446F" w:rsidRDefault="007A0A3F" w:rsidP="00BA341E">
      <w:pPr>
        <w:pStyle w:val="Style2"/>
      </w:pPr>
      <w:r>
        <w:t>Se si manifesta un qualsiasi effetto indesiderato, compresi quelli non elencati in questo foglio, si rivolga al medico o al farmacista. Vedere il paragrafo 4.</w:t>
      </w:r>
    </w:p>
    <w:p w14:paraId="5863953B" w14:textId="77777777" w:rsidR="00D577CD" w:rsidRPr="00E0446F" w:rsidRDefault="00D577CD" w:rsidP="00D50984">
      <w:pPr>
        <w:pStyle w:val="EMEABodyText"/>
        <w:rPr>
          <w:lang w:val="en-GB"/>
        </w:rPr>
      </w:pPr>
    </w:p>
    <w:p w14:paraId="7F60D62A" w14:textId="77777777" w:rsidR="00D577CD" w:rsidRPr="00E0446F" w:rsidRDefault="007A0A3F" w:rsidP="00D50984">
      <w:pPr>
        <w:pStyle w:val="EMEAHeading3"/>
        <w:keepLines w:val="0"/>
        <w:outlineLvl w:val="9"/>
        <w:rPr>
          <w:noProof/>
        </w:rPr>
      </w:pPr>
      <w:r>
        <w:t>Contenuto di questo foglio</w:t>
      </w:r>
    </w:p>
    <w:p w14:paraId="41051260" w14:textId="77777777" w:rsidR="00D577CD" w:rsidRPr="00E0446F" w:rsidRDefault="00D577CD" w:rsidP="00D50984">
      <w:pPr>
        <w:pStyle w:val="EMEABodyText"/>
        <w:keepNext/>
        <w:rPr>
          <w:noProof/>
          <w:lang w:val="en-GB"/>
        </w:rPr>
      </w:pPr>
    </w:p>
    <w:p w14:paraId="7A9ED64C" w14:textId="46170E9D" w:rsidR="00D577CD" w:rsidRPr="00E0446F" w:rsidRDefault="007A0A3F" w:rsidP="00D50984">
      <w:pPr>
        <w:pStyle w:val="EMEABodyText"/>
        <w:numPr>
          <w:ilvl w:val="0"/>
          <w:numId w:val="31"/>
        </w:numPr>
        <w:ind w:left="567" w:hanging="567"/>
      </w:pPr>
      <w:r>
        <w:t>Cos'è EVOTAZ e a cosa serve</w:t>
      </w:r>
    </w:p>
    <w:p w14:paraId="3A901141" w14:textId="13458558" w:rsidR="00D577CD" w:rsidRPr="00E0446F" w:rsidRDefault="007A0A3F" w:rsidP="00D50984">
      <w:pPr>
        <w:pStyle w:val="EMEABodyText"/>
        <w:numPr>
          <w:ilvl w:val="0"/>
          <w:numId w:val="31"/>
        </w:numPr>
        <w:ind w:left="567" w:hanging="567"/>
      </w:pPr>
      <w:r>
        <w:t>Cosa deve sapere prima di prendere EVOTAZ</w:t>
      </w:r>
    </w:p>
    <w:p w14:paraId="43F2B6F7" w14:textId="6D1939B0" w:rsidR="00D577CD" w:rsidRPr="00E0446F" w:rsidRDefault="007A0A3F" w:rsidP="00D50984">
      <w:pPr>
        <w:pStyle w:val="EMEABodyText"/>
        <w:numPr>
          <w:ilvl w:val="0"/>
          <w:numId w:val="31"/>
        </w:numPr>
        <w:ind w:left="567" w:hanging="567"/>
      </w:pPr>
      <w:r>
        <w:t>Come prendere EVOTAZ</w:t>
      </w:r>
    </w:p>
    <w:p w14:paraId="5161FF17" w14:textId="7BC70208" w:rsidR="00D577CD" w:rsidRPr="00E0446F" w:rsidRDefault="007A0A3F" w:rsidP="00D50984">
      <w:pPr>
        <w:pStyle w:val="EMEABodyText"/>
        <w:numPr>
          <w:ilvl w:val="0"/>
          <w:numId w:val="31"/>
        </w:numPr>
        <w:ind w:left="567" w:hanging="567"/>
      </w:pPr>
      <w:r>
        <w:t>Possibili effetti indesiderati</w:t>
      </w:r>
    </w:p>
    <w:p w14:paraId="3783FBA2" w14:textId="1CA5D8BB" w:rsidR="00D577CD" w:rsidRPr="00E0446F" w:rsidRDefault="007A0A3F" w:rsidP="00D50984">
      <w:pPr>
        <w:pStyle w:val="EMEABodyText"/>
        <w:keepNext/>
        <w:numPr>
          <w:ilvl w:val="0"/>
          <w:numId w:val="31"/>
        </w:numPr>
        <w:ind w:left="567" w:hanging="567"/>
      </w:pPr>
      <w:r>
        <w:t>Come conservare EVOTAZ</w:t>
      </w:r>
    </w:p>
    <w:p w14:paraId="5D594D5E" w14:textId="21784019" w:rsidR="00D577CD" w:rsidRPr="00E0446F" w:rsidRDefault="007A0A3F" w:rsidP="00D50984">
      <w:pPr>
        <w:pStyle w:val="EMEABodyText"/>
        <w:numPr>
          <w:ilvl w:val="0"/>
          <w:numId w:val="31"/>
        </w:numPr>
        <w:ind w:left="567" w:hanging="567"/>
      </w:pPr>
      <w:r>
        <w:t>Contenuto della confezione e altre informazioni</w:t>
      </w:r>
    </w:p>
    <w:p w14:paraId="45F9EEFB" w14:textId="77777777" w:rsidR="00D577CD" w:rsidRPr="00E0446F" w:rsidRDefault="00D577CD" w:rsidP="00D50984">
      <w:pPr>
        <w:pStyle w:val="EMEABodyText"/>
        <w:rPr>
          <w:noProof/>
          <w:lang w:val="en-GB"/>
        </w:rPr>
      </w:pPr>
    </w:p>
    <w:p w14:paraId="2051F93D" w14:textId="77777777" w:rsidR="00D577CD" w:rsidRPr="00E0446F" w:rsidRDefault="00D577CD" w:rsidP="00D50984">
      <w:pPr>
        <w:pStyle w:val="EMEABodyText"/>
        <w:rPr>
          <w:noProof/>
          <w:lang w:val="en-GB"/>
        </w:rPr>
      </w:pPr>
    </w:p>
    <w:p w14:paraId="03D35BC7" w14:textId="77777777" w:rsidR="00D577CD" w:rsidRPr="00E0446F" w:rsidRDefault="007A0A3F" w:rsidP="00D50984">
      <w:pPr>
        <w:pStyle w:val="EMEAHeading2"/>
        <w:keepLines w:val="0"/>
        <w:outlineLvl w:val="9"/>
        <w:rPr>
          <w:noProof/>
        </w:rPr>
      </w:pPr>
      <w:r>
        <w:t>1.</w:t>
      </w:r>
      <w:r>
        <w:tab/>
        <w:t>Cos'è EVOTAZ e a cosa serve</w:t>
      </w:r>
    </w:p>
    <w:p w14:paraId="5E7480C3" w14:textId="77777777" w:rsidR="00D577CD" w:rsidRPr="00E0446F" w:rsidRDefault="00D577CD" w:rsidP="00855FB4">
      <w:pPr>
        <w:pStyle w:val="EMEABodyText"/>
        <w:keepNext/>
        <w:rPr>
          <w:noProof/>
          <w:lang w:val="en-GB"/>
        </w:rPr>
      </w:pPr>
    </w:p>
    <w:p w14:paraId="367C9DC5" w14:textId="77777777" w:rsidR="00D577CD" w:rsidRPr="00E0446F" w:rsidRDefault="007A0A3F" w:rsidP="00D50984">
      <w:pPr>
        <w:pStyle w:val="EMEABodyText"/>
        <w:keepNext/>
        <w:rPr>
          <w:noProof/>
        </w:rPr>
      </w:pPr>
      <w:r>
        <w:t>EVOTAZ contiene due principi attivi:</w:t>
      </w:r>
    </w:p>
    <w:p w14:paraId="65BD5BBE" w14:textId="77777777" w:rsidR="00D577CD" w:rsidRPr="00E0446F" w:rsidRDefault="007A0A3F" w:rsidP="00BA341E">
      <w:pPr>
        <w:pStyle w:val="Style2"/>
      </w:pPr>
      <w:r>
        <w:rPr>
          <w:b/>
        </w:rPr>
        <w:t>atazanavir, un medicinale antivirale (o antiretrovirale).</w:t>
      </w:r>
      <w:r>
        <w:t xml:space="preserve"> Appartiene ad un gruppo denominato </w:t>
      </w:r>
      <w:r>
        <w:rPr>
          <w:i/>
        </w:rPr>
        <w:t>inibitori delle proteasi</w:t>
      </w:r>
      <w:r>
        <w:t>. Questi medicinali controllano l'infezione da Virus dell'Immunodeficienza Umana (HIV) bloccando la produzione di una proteina di cui l'HIV necessita per replicarsi. Essi agiscono riducendo la quantità di virus HIV nell'organismo, e questo porta al rafforzamento del sistema immunitario. In questo modo, atazanavir riduce il rischio di sviluppare malattie associate all'infezione da HIV.</w:t>
      </w:r>
    </w:p>
    <w:p w14:paraId="2C756550" w14:textId="77777777" w:rsidR="00D577CD" w:rsidRPr="00E0446F" w:rsidRDefault="007A0A3F" w:rsidP="00BA341E">
      <w:pPr>
        <w:pStyle w:val="Style2"/>
        <w:rPr>
          <w:noProof/>
        </w:rPr>
      </w:pPr>
      <w:r>
        <w:rPr>
          <w:b/>
        </w:rPr>
        <w:t>cobicistat, un potenziatore (potenziatore farmacocinetico) che aiuta a migliorare gli effetti di atazanavir.</w:t>
      </w:r>
      <w:r>
        <w:t xml:space="preserve"> Cobicistat non tratta direttamente l'HIV, ma aumenta i livelli di atazanavir nel sangue. Ottiene questo effetto rallentando la degradazione di atazanavir che rimane quindi più a lungo nell'organismo.</w:t>
      </w:r>
    </w:p>
    <w:p w14:paraId="2EBC6702" w14:textId="77777777" w:rsidR="00D577CD" w:rsidRPr="00E0446F" w:rsidRDefault="00D577CD" w:rsidP="00D50984">
      <w:pPr>
        <w:pStyle w:val="EMEABodyText"/>
        <w:rPr>
          <w:noProof/>
          <w:lang w:val="en-GB"/>
        </w:rPr>
      </w:pPr>
    </w:p>
    <w:p w14:paraId="0CC8935E" w14:textId="544CC101" w:rsidR="00D577CD" w:rsidRPr="00E0446F" w:rsidRDefault="007A0A3F" w:rsidP="00D50984">
      <w:pPr>
        <w:pStyle w:val="EMEABodyText"/>
      </w:pPr>
      <w:r>
        <w:t>EVOTAZ può essere usato negli adulti ed adolescenti (di età pari o superiore a 12 anni che pesano almeno 35 kg), affetti da HIV, il virus che causa la sindrome da immunodeficienza acquisita (AIDS). E' utilizzato in associazione con altri medicinali anti</w:t>
      </w:r>
      <w:r>
        <w:noBreakHyphen/>
        <w:t>HIV che aiutano a controllare la sua infezione da HIV. Il medico discuterà con lei quale associazione di questi medicinali con EVOTAZ è migliore.</w:t>
      </w:r>
    </w:p>
    <w:p w14:paraId="05CA363F" w14:textId="77777777" w:rsidR="00D577CD" w:rsidRPr="00E0446F" w:rsidRDefault="00D577CD" w:rsidP="00D50984">
      <w:pPr>
        <w:pStyle w:val="EMEABodyText"/>
        <w:rPr>
          <w:noProof/>
          <w:lang w:val="en-GB"/>
        </w:rPr>
      </w:pPr>
    </w:p>
    <w:p w14:paraId="398FD219" w14:textId="77777777" w:rsidR="00F022D3" w:rsidRPr="00E0446F" w:rsidRDefault="00F022D3" w:rsidP="00D50984">
      <w:pPr>
        <w:pStyle w:val="EMEABodyText"/>
        <w:rPr>
          <w:noProof/>
          <w:lang w:val="en-GB"/>
        </w:rPr>
      </w:pPr>
    </w:p>
    <w:p w14:paraId="5D7BE04C" w14:textId="77777777" w:rsidR="00D577CD" w:rsidRPr="00E0446F" w:rsidRDefault="007A0A3F" w:rsidP="00D50984">
      <w:pPr>
        <w:pStyle w:val="EMEAHeading2"/>
        <w:keepLines w:val="0"/>
        <w:outlineLvl w:val="9"/>
        <w:rPr>
          <w:noProof/>
        </w:rPr>
      </w:pPr>
      <w:r>
        <w:t>2.</w:t>
      </w:r>
      <w:r>
        <w:tab/>
        <w:t>Cosa deve sapere prima di prendere EVOTAZ</w:t>
      </w:r>
    </w:p>
    <w:p w14:paraId="7458ADEE" w14:textId="77777777" w:rsidR="00D577CD" w:rsidRPr="00E0446F" w:rsidRDefault="00D577CD" w:rsidP="00D50984">
      <w:pPr>
        <w:pStyle w:val="EMEABodyText"/>
        <w:keepNext/>
        <w:rPr>
          <w:noProof/>
          <w:lang w:val="en-GB"/>
        </w:rPr>
      </w:pPr>
    </w:p>
    <w:p w14:paraId="09157A00" w14:textId="77777777" w:rsidR="00D577CD" w:rsidRPr="00E0446F" w:rsidRDefault="007A0A3F" w:rsidP="00D50984">
      <w:pPr>
        <w:pStyle w:val="EMEAHeading3"/>
        <w:keepLines w:val="0"/>
        <w:outlineLvl w:val="9"/>
        <w:rPr>
          <w:noProof/>
        </w:rPr>
      </w:pPr>
      <w:r>
        <w:t>Non prenda EVOTAZ</w:t>
      </w:r>
    </w:p>
    <w:p w14:paraId="17F61344" w14:textId="77777777" w:rsidR="00D577CD" w:rsidRPr="00E0446F" w:rsidRDefault="007A0A3F" w:rsidP="00BA341E">
      <w:pPr>
        <w:pStyle w:val="Style2"/>
      </w:pPr>
      <w:r>
        <w:rPr>
          <w:b/>
        </w:rPr>
        <w:t xml:space="preserve">se è allergico </w:t>
      </w:r>
      <w:r>
        <w:t>ad atazanavir, cobicistat o ad uno qualsiasi degli altri componenti di questo medicinale (elencati al paragrafo 6)</w:t>
      </w:r>
    </w:p>
    <w:p w14:paraId="564DD332" w14:textId="77777777" w:rsidR="00D577CD" w:rsidRPr="00E0446F" w:rsidRDefault="007A0A3F" w:rsidP="00BA341E">
      <w:pPr>
        <w:pStyle w:val="Style2"/>
        <w:rPr>
          <w:b/>
        </w:rPr>
      </w:pPr>
      <w:r>
        <w:rPr>
          <w:b/>
        </w:rPr>
        <w:t>se ha problemi al fegato da moderati a gravi</w:t>
      </w:r>
    </w:p>
    <w:p w14:paraId="789F8E6A" w14:textId="77777777" w:rsidR="00D41E14" w:rsidRPr="00E0446F" w:rsidRDefault="007A0A3F" w:rsidP="00855FB4">
      <w:pPr>
        <w:pStyle w:val="Style2"/>
        <w:keepNext/>
      </w:pPr>
      <w:r>
        <w:rPr>
          <w:b/>
        </w:rPr>
        <w:t>se sta prendendo uno di questi medicinali</w:t>
      </w:r>
      <w:r>
        <w:t xml:space="preserve">: veda anche </w:t>
      </w:r>
      <w:r>
        <w:rPr>
          <w:i/>
        </w:rPr>
        <w:t>Altri medicinali ed EVOTAZ</w:t>
      </w:r>
    </w:p>
    <w:p w14:paraId="1CAA4C4B" w14:textId="36FF3BA2" w:rsidR="00D577CD" w:rsidRPr="00E0446F" w:rsidRDefault="007A0A3F" w:rsidP="004E5728">
      <w:pPr>
        <w:pStyle w:val="EMEABodyTextIndent"/>
        <w:tabs>
          <w:tab w:val="clear" w:pos="360"/>
          <w:tab w:val="clear" w:pos="567"/>
          <w:tab w:val="left" w:pos="1134"/>
        </w:tabs>
        <w:ind w:left="1134" w:hanging="567"/>
      </w:pPr>
      <w:r>
        <w:t>rifampicina (un antibiotico per il trattamento della tubercolosi).</w:t>
      </w:r>
    </w:p>
    <w:p w14:paraId="4C3DA932" w14:textId="02902EB2" w:rsidR="00D577CD" w:rsidRPr="00E0446F" w:rsidRDefault="007A0A3F" w:rsidP="00BA341E">
      <w:pPr>
        <w:pStyle w:val="Style1"/>
      </w:pPr>
      <w:r>
        <w:t>carbamazepina, fenobarbital e fenitoina (</w:t>
      </w:r>
      <w:del w:id="607" w:author="BMS" w:date="2025-01-09T08:28:00Z">
        <w:r>
          <w:delText xml:space="preserve">antiepilettici </w:delText>
        </w:r>
      </w:del>
      <w:r>
        <w:t>utilizzati per prevenire le convulsioni).</w:t>
      </w:r>
    </w:p>
    <w:p w14:paraId="602E8CA7" w14:textId="4B12FE86" w:rsidR="00147EBB" w:rsidRPr="00E0446F" w:rsidRDefault="00147EBB" w:rsidP="00BA341E">
      <w:pPr>
        <w:pStyle w:val="Style1"/>
        <w:rPr>
          <w:ins w:id="608" w:author="BMS"/>
        </w:rPr>
      </w:pPr>
      <w:ins w:id="609" w:author="BMS" w:date="2025-01-09T08:29:00Z">
        <w:r>
          <w:t>apalutamide, encorafenib, ivosidenib (utilizzati per il trattamento del cancro).</w:t>
        </w:r>
      </w:ins>
    </w:p>
    <w:p w14:paraId="7490CCBC" w14:textId="309192FD" w:rsidR="00D577CD" w:rsidRPr="00E0446F" w:rsidRDefault="007A0A3F" w:rsidP="00BA341E">
      <w:pPr>
        <w:pStyle w:val="Style1"/>
      </w:pPr>
      <w:r>
        <w:t xml:space="preserve">astemizolo o terfenadina (comunemente usati per il trattamento dei sintomi di allergia, questi medicinali possono essere dispensati senza prescrizione); cisapride (usato per il </w:t>
      </w:r>
      <w:r>
        <w:lastRenderedPageBreak/>
        <w:t>trattamento del reflusso gastrico, a volte definito bruciore di stomaco); pimozide (usato per il trattamento della schizofrenia); amiodarone, dronedarone, chinidina, lidocaina (iniettabile) o bepridil (utilizzati per correggere il ritmo cardiaco); ergotamina, diidroergotamina, ergonovina, ergometrina e metilergonovina (usati per il trattamento delle cefalee); ed alfuzosina (usata per trattare l'ipertrofia prostatica)</w:t>
      </w:r>
    </w:p>
    <w:p w14:paraId="720B45E0" w14:textId="77777777" w:rsidR="00D577CD" w:rsidRPr="00E0446F" w:rsidRDefault="007A0A3F" w:rsidP="00BA341E">
      <w:pPr>
        <w:pStyle w:val="Style1"/>
      </w:pPr>
      <w:r>
        <w:t>quetiapina (usata per trattare la schizofrenia, il disordine bipolare ed il disordine depressivo maggiore); lurasidone (usato per trattare la schizofrenia)</w:t>
      </w:r>
    </w:p>
    <w:p w14:paraId="35848CB3" w14:textId="6BE8C8B7" w:rsidR="00D577CD" w:rsidRPr="00E0446F" w:rsidRDefault="007A0A3F" w:rsidP="00BA341E">
      <w:pPr>
        <w:pStyle w:val="Style1"/>
      </w:pPr>
      <w:r>
        <w:t>medicinali contenenti l'Erba di S. Giovanni (</w:t>
      </w:r>
      <w:r>
        <w:rPr>
          <w:i/>
          <w:iCs/>
        </w:rPr>
        <w:t>Hypericum perforatum</w:t>
      </w:r>
      <w:r>
        <w:t>, una preparazione a base di piante medicinali).</w:t>
      </w:r>
    </w:p>
    <w:p w14:paraId="39167F47" w14:textId="77777777" w:rsidR="00D577CD" w:rsidRPr="00E0446F" w:rsidRDefault="007A0A3F" w:rsidP="00BA341E">
      <w:pPr>
        <w:pStyle w:val="Style1"/>
      </w:pPr>
      <w:r>
        <w:t>triazolam e midazolam orale (da prendere per bocca) (usato per aiutarla a dormire e/o per ridurre l'ansia)</w:t>
      </w:r>
    </w:p>
    <w:p w14:paraId="2F1D8EE0" w14:textId="77777777" w:rsidR="00D577CD" w:rsidRPr="00E0446F" w:rsidRDefault="007A0A3F" w:rsidP="00BA341E">
      <w:pPr>
        <w:pStyle w:val="Style1"/>
      </w:pPr>
      <w:r>
        <w:t>simvastatina, lovastatina e lomitapide (usati per abbassare il livello di colesterolo nel sangue)</w:t>
      </w:r>
    </w:p>
    <w:p w14:paraId="1BFEF72D" w14:textId="77777777" w:rsidR="00717F16" w:rsidRPr="00E0446F" w:rsidRDefault="007A0A3F" w:rsidP="00BA341E">
      <w:pPr>
        <w:pStyle w:val="Style1"/>
      </w:pPr>
      <w:r>
        <w:t>avanafil (usato per il trattamento della disfunzione erettile).</w:t>
      </w:r>
    </w:p>
    <w:p w14:paraId="6BFFC97A" w14:textId="77777777" w:rsidR="00845431" w:rsidRPr="00E0446F" w:rsidRDefault="007A0A3F" w:rsidP="00BA341E">
      <w:pPr>
        <w:pStyle w:val="Style1"/>
      </w:pPr>
      <w:r>
        <w:t>colchicina (usata per il trattamento della gotta), se ha problemi renali e/o al fegato.</w:t>
      </w:r>
    </w:p>
    <w:p w14:paraId="3B2E361C" w14:textId="25774787" w:rsidR="00A25CEC" w:rsidRPr="00E0446F" w:rsidRDefault="007A0A3F" w:rsidP="00855FB4">
      <w:pPr>
        <w:pStyle w:val="Style1"/>
        <w:keepNext/>
      </w:pPr>
      <w:r>
        <w:t>dabigatran e ticagrelor (usati per prevenire e ridurre la formazione di coaguli nel sangue).</w:t>
      </w:r>
    </w:p>
    <w:p w14:paraId="757E3E80" w14:textId="45D0DF16" w:rsidR="00B868AF" w:rsidRPr="00E0446F" w:rsidRDefault="007A0A3F" w:rsidP="00BA341E">
      <w:pPr>
        <w:pStyle w:val="Style1"/>
      </w:pPr>
      <w:r>
        <w:t>medicinali che contengono grazoprevir, inclusa l'associazione in dose fissa di elbasvir/grazoprevir e l'associazione in dose fissa di glecaprevir/pibrentasvir (utilizzati per trattare l'infezione cronica da epatite C)</w:t>
      </w:r>
    </w:p>
    <w:p w14:paraId="0730B229" w14:textId="78EAA10A" w:rsidR="00330E08" w:rsidRPr="00E0446F" w:rsidRDefault="00330E08" w:rsidP="004E5728">
      <w:pPr>
        <w:pStyle w:val="EMEABodyText"/>
        <w:rPr>
          <w:lang w:val="en-GB"/>
        </w:rPr>
      </w:pPr>
    </w:p>
    <w:p w14:paraId="722F7388" w14:textId="77777777" w:rsidR="00D577CD" w:rsidRPr="00E0446F" w:rsidRDefault="007A0A3F" w:rsidP="00D50984">
      <w:pPr>
        <w:pStyle w:val="EMEABodyText"/>
      </w:pPr>
      <w:r>
        <w:t>Non prenda sildenafil con EVOTAZ quando sildenafil è usato per il trattamento dell'ipertensione dell'arteria polmonare. Sildenafil è usato anche per il trattamento della disfunzione erettile. Informi il medico se sta usando sildenafil per il trattamento della disfunzione erettile.</w:t>
      </w:r>
    </w:p>
    <w:p w14:paraId="217021CB" w14:textId="77777777" w:rsidR="00D577CD" w:rsidRPr="00E0446F" w:rsidRDefault="00D577CD" w:rsidP="00D50984">
      <w:pPr>
        <w:pStyle w:val="EMEABodyText"/>
        <w:rPr>
          <w:lang w:val="en-GB"/>
        </w:rPr>
      </w:pPr>
    </w:p>
    <w:p w14:paraId="65CD261C" w14:textId="77777777" w:rsidR="00D577CD" w:rsidRPr="00E0446F" w:rsidRDefault="007A0A3F" w:rsidP="00D50984">
      <w:pPr>
        <w:pStyle w:val="EMEABodyText"/>
      </w:pPr>
      <w:r>
        <w:t>Parli immediatamente con il medico se si trova in una di tali condizioni.</w:t>
      </w:r>
    </w:p>
    <w:p w14:paraId="0A3BF750" w14:textId="77777777" w:rsidR="00D577CD" w:rsidRPr="00E0446F" w:rsidRDefault="00D577CD" w:rsidP="00D50984">
      <w:pPr>
        <w:pStyle w:val="EMEABodyText"/>
        <w:rPr>
          <w:noProof/>
          <w:lang w:val="en-GB"/>
        </w:rPr>
      </w:pPr>
    </w:p>
    <w:p w14:paraId="2F9403C8" w14:textId="77777777" w:rsidR="00D41E14" w:rsidRPr="00E0446F" w:rsidRDefault="007A0A3F" w:rsidP="00D50984">
      <w:pPr>
        <w:pStyle w:val="EMEAHeading2"/>
        <w:keepLines w:val="0"/>
        <w:outlineLvl w:val="9"/>
      </w:pPr>
      <w:r>
        <w:t>Avvertenze e precauzioni</w:t>
      </w:r>
    </w:p>
    <w:p w14:paraId="338FAB7B" w14:textId="1C276D2C" w:rsidR="00D577CD" w:rsidRPr="00E0446F" w:rsidRDefault="00D577CD" w:rsidP="00D50984">
      <w:pPr>
        <w:pStyle w:val="EMEABodyText"/>
        <w:keepNext/>
        <w:rPr>
          <w:noProof/>
          <w:lang w:val="en-GB"/>
        </w:rPr>
      </w:pPr>
    </w:p>
    <w:p w14:paraId="31A0F1D2" w14:textId="77777777" w:rsidR="00D41E14" w:rsidRPr="00E0446F" w:rsidRDefault="007A0A3F" w:rsidP="00D50984">
      <w:pPr>
        <w:pStyle w:val="EMEABodyText"/>
      </w:pPr>
      <w:r>
        <w:t>Alcune persone possono richiedere una speciale attenzione prima o durante l'assunzione di EVOTAZ. Si rivolga al medico o al farmacista prima di prendere EVOTAZ.</w:t>
      </w:r>
    </w:p>
    <w:p w14:paraId="3971716D" w14:textId="5C61DE7B" w:rsidR="00717F16" w:rsidRPr="00E0446F" w:rsidRDefault="00717F16" w:rsidP="00D50984">
      <w:pPr>
        <w:pStyle w:val="EMEABodyText"/>
        <w:rPr>
          <w:noProof/>
          <w:lang w:val="en-GB"/>
        </w:rPr>
      </w:pPr>
    </w:p>
    <w:p w14:paraId="50192E33" w14:textId="06D89B73" w:rsidR="00E676EF" w:rsidRPr="00E0446F" w:rsidRDefault="007A0A3F" w:rsidP="008E4CA8">
      <w:pPr>
        <w:pStyle w:val="EMEABodyText"/>
      </w:pPr>
      <w:r>
        <w:rPr>
          <w:b/>
        </w:rPr>
        <w:t xml:space="preserve">EVOTAZ non è una cura per l'infezione da HIV. </w:t>
      </w:r>
      <w:r>
        <w:t>Può continuare a sviluppare infezioni o altre malattie associate all'infezione da HIV.</w:t>
      </w:r>
    </w:p>
    <w:p w14:paraId="710E3EEE" w14:textId="77777777" w:rsidR="00E676EF" w:rsidRPr="00E0446F" w:rsidRDefault="00E676EF" w:rsidP="00D50984">
      <w:pPr>
        <w:pStyle w:val="EMEABodyText"/>
        <w:rPr>
          <w:noProof/>
          <w:lang w:val="en-GB"/>
        </w:rPr>
      </w:pPr>
    </w:p>
    <w:p w14:paraId="4A911996" w14:textId="77777777" w:rsidR="00D577CD" w:rsidRPr="00E0446F" w:rsidRDefault="007A0A3F" w:rsidP="00D50984">
      <w:pPr>
        <w:pStyle w:val="EMEABodyText"/>
        <w:keepNext/>
        <w:rPr>
          <w:noProof/>
        </w:rPr>
      </w:pPr>
      <w:r>
        <w:t>Si accerti che il medico sappia:</w:t>
      </w:r>
    </w:p>
    <w:p w14:paraId="3B8F6356" w14:textId="77777777" w:rsidR="00D577CD" w:rsidRPr="00E0446F" w:rsidRDefault="007A0A3F" w:rsidP="00BA341E">
      <w:pPr>
        <w:pStyle w:val="Style2"/>
      </w:pPr>
      <w:r>
        <w:t>se ha problemi al fegato</w:t>
      </w:r>
    </w:p>
    <w:p w14:paraId="255CF547" w14:textId="77777777" w:rsidR="00D41E14" w:rsidRPr="00E0446F" w:rsidRDefault="007A0A3F" w:rsidP="00BA341E">
      <w:pPr>
        <w:pStyle w:val="Style2"/>
      </w:pPr>
      <w:r>
        <w:t>se sviluppa segni o sintomi di calcoli biliari (dolore al lato destro). Calcoli biliari sono stati riportati in pazienti che assumono atazanavir, una componente di EVOTAZ</w:t>
      </w:r>
    </w:p>
    <w:p w14:paraId="439BEA5C" w14:textId="0669D6AA" w:rsidR="00D577CD" w:rsidRPr="00E0446F" w:rsidRDefault="007A0A3F" w:rsidP="00BA341E">
      <w:pPr>
        <w:pStyle w:val="Style2"/>
      </w:pPr>
      <w:r>
        <w:t>se soffre di emofilia di tipo A o B. Può notare un aumento del sanguinamento.</w:t>
      </w:r>
    </w:p>
    <w:p w14:paraId="4F7AA20A" w14:textId="77777777" w:rsidR="00D577CD" w:rsidRPr="00E0446F" w:rsidRDefault="007A0A3F" w:rsidP="00855FB4">
      <w:pPr>
        <w:pStyle w:val="Style2"/>
        <w:keepNext/>
      </w:pPr>
      <w:r>
        <w:t>se ha problemi renali o ha bisogno di emodialisi. In pazienti che prendevano atazanavir, un componente di EVOTAZ, sono stati riportati calcoli renali. Se sviluppa segni o sintomi di calcoli renali (dolore al fianco, sangue nelle urine, dolore nell'urinare), informi immediatamente il medico</w:t>
      </w:r>
    </w:p>
    <w:p w14:paraId="2EA73293" w14:textId="77777777" w:rsidR="00D70D00" w:rsidRPr="00E0446F" w:rsidRDefault="007A0A3F" w:rsidP="00BA341E">
      <w:pPr>
        <w:pStyle w:val="Style2"/>
      </w:pPr>
      <w:r>
        <w:t xml:space="preserve">se sta prendendo contraccettivi orali </w:t>
      </w:r>
      <w:r>
        <w:rPr>
          <w:b/>
        </w:rPr>
        <w:t>("la pillola")</w:t>
      </w:r>
      <w:r>
        <w:t xml:space="preserve"> per prevenire una gravidanza. Se sta prendendo contraccettivi orali o utilizza un cerotto contraccettivo per prevenire la gravidanza, deve utilizzare un tipo di contraccettivo aggiuntivo o diverso (ad es. un preservativo)</w:t>
      </w:r>
    </w:p>
    <w:p w14:paraId="5F4BFC2E" w14:textId="77777777" w:rsidR="00D577CD" w:rsidRPr="00E0446F" w:rsidRDefault="00D577CD" w:rsidP="00D50984">
      <w:pPr>
        <w:pStyle w:val="EMEABodyText"/>
        <w:rPr>
          <w:noProof/>
          <w:lang w:val="en-GB"/>
        </w:rPr>
      </w:pPr>
    </w:p>
    <w:p w14:paraId="01165532" w14:textId="77777777" w:rsidR="00D577CD" w:rsidRPr="00E0446F" w:rsidRDefault="007A0A3F" w:rsidP="00D50984">
      <w:pPr>
        <w:pStyle w:val="EMEABodyText"/>
      </w:pPr>
      <w:r>
        <w:t>In alcuni pazienti con infezione avanzata da HIV (AIDS) e con una storia di infezione opportunistica, subito dopo aver iniziato il trattamento anti</w:t>
      </w:r>
      <w:r>
        <w:noBreakHyphen/>
        <w:t xml:space="preserve">HIV, possono insorgere segni e sintomi infiammatori di precedenti infezioni. Si ritiene che tali sintomi siano dovuti ad un miglioramento della risposta immunitaria organica, che permette all'organismo di combattere le infezioni che possono essere state presenti senza chiari sintomi. Se nota qualsiasi sintomo di infezione, è pregato di informarne il medico immediatamente. In aggiunta alle infezioni opportunistiche, possono verificarsi anche disturbi autoimmuni (una condizione che accade quando il sistema immunitario attacca il tessuto sano del corpo) dopo che ha iniziato l'assunzione dei medicinali per il trattamento dell'infezione da HIV. I disturbi autoimmuni possono verificarsi molti mesi dopo l'inizio del trattamento. Se nota qualsiasi sintomo di infezione od altri sintomi quali debolezza muscolare, debolezza iniziale a mani e piedi che </w:t>
      </w:r>
      <w:r>
        <w:lastRenderedPageBreak/>
        <w:t>risale verso il tronco del corpo, palpitazioni, tremore o iperattività, informi immediatamente il medico per richiedere il trattamento necessario.</w:t>
      </w:r>
    </w:p>
    <w:p w14:paraId="50CF0288" w14:textId="77777777" w:rsidR="00D577CD" w:rsidRPr="00E0446F" w:rsidRDefault="00D577CD" w:rsidP="00D50984">
      <w:pPr>
        <w:pStyle w:val="EMEABodyText"/>
        <w:rPr>
          <w:noProof/>
          <w:lang w:val="en-GB"/>
        </w:rPr>
      </w:pPr>
    </w:p>
    <w:p w14:paraId="30A0EB0F" w14:textId="77777777" w:rsidR="00D577CD" w:rsidRPr="00E0446F" w:rsidRDefault="007A0A3F" w:rsidP="00D50984">
      <w:pPr>
        <w:pStyle w:val="EMEABodyText"/>
      </w:pPr>
      <w:r>
        <w:t>Alcuni pazienti che assumono terapia antiretrovirale di associazione possono sviluppare una malattia dell'osso chiamata osteonecrosi (morte del tessuto osseo causata da un mancato afflusso di sangue all'osso). La durata della terapia antiretrovirale di associazione, l'impiego di corticosteroidi, il consumo di alcol, una grave immunosoppressione, un più elevato indice di massa corporea, tra gli altri, possono essere alcuni dei numerosi fattori di rischio per lo sviluppo di questa malattia. Segni di osteonecrosi sono rigidità delle articolazioni, fastidio e dolore (specialmente alle anche, alle ginocchia ed alle spalle) e difficoltà nel movimento. Si rivolga al medico, se nota la comparsa di uno qualsiasi di questi sintomi.</w:t>
      </w:r>
    </w:p>
    <w:p w14:paraId="2866609D" w14:textId="77777777" w:rsidR="00D577CD" w:rsidRPr="00E0446F" w:rsidRDefault="00D577CD" w:rsidP="00D50984">
      <w:pPr>
        <w:pStyle w:val="EMEABodyText"/>
        <w:rPr>
          <w:lang w:val="en-GB"/>
        </w:rPr>
      </w:pPr>
    </w:p>
    <w:p w14:paraId="7A95296B" w14:textId="77777777" w:rsidR="00D577CD" w:rsidRPr="00E0446F" w:rsidRDefault="007A0A3F" w:rsidP="00D50984">
      <w:pPr>
        <w:pStyle w:val="EMEABodyText"/>
      </w:pPr>
      <w:r>
        <w:t>In pazienti che assumevano EVOTAZ si è verificata iperbilirubinemia (un aumento del livello di bilirubina nel sangue). I segni possono essere un leggero ingiallimento della pelle o degli occhi. Si rivolga al medico se nota la comparsa di uno qualsiasi di questi sintomi.</w:t>
      </w:r>
    </w:p>
    <w:p w14:paraId="4762EB87" w14:textId="77777777" w:rsidR="00D577CD" w:rsidRPr="00E0446F" w:rsidRDefault="00D577CD" w:rsidP="00D50984">
      <w:pPr>
        <w:pStyle w:val="EMEABodyText"/>
        <w:rPr>
          <w:lang w:val="en-GB"/>
        </w:rPr>
      </w:pPr>
    </w:p>
    <w:p w14:paraId="38F2650C" w14:textId="77777777" w:rsidR="00D577CD" w:rsidRPr="00E0446F" w:rsidRDefault="007A0A3F" w:rsidP="00D50984">
      <w:pPr>
        <w:pStyle w:val="EMEABodyText"/>
        <w:rPr>
          <w:noProof/>
        </w:rPr>
      </w:pPr>
      <w:r>
        <w:t>Nei pazienti trattati con EVOTAZ può comparire eruzione cutanea grave, inclusa sindrome di Stevens</w:t>
      </w:r>
      <w:r>
        <w:noBreakHyphen/>
        <w:t>Johnson. Se dovesse manifestarsi un'eruzione cutanea, informi il medico immediatamente.</w:t>
      </w:r>
    </w:p>
    <w:p w14:paraId="461B5061" w14:textId="77777777" w:rsidR="00542F79" w:rsidRPr="00E0446F" w:rsidRDefault="00542F79" w:rsidP="00D50984">
      <w:pPr>
        <w:pStyle w:val="EMEABodyText"/>
        <w:rPr>
          <w:noProof/>
          <w:lang w:val="en-GB"/>
        </w:rPr>
      </w:pPr>
    </w:p>
    <w:p w14:paraId="20E77CF8" w14:textId="77777777" w:rsidR="00542F79" w:rsidRPr="00E0446F" w:rsidRDefault="007A0A3F" w:rsidP="00D50984">
      <w:pPr>
        <w:pStyle w:val="EMEABodyText"/>
        <w:rPr>
          <w:noProof/>
        </w:rPr>
      </w:pPr>
      <w:r>
        <w:t>EVOTAZ può influenzare la funzionalità dei reni.</w:t>
      </w:r>
    </w:p>
    <w:p w14:paraId="6BB206DD" w14:textId="77777777" w:rsidR="00D577CD" w:rsidRPr="00E0446F" w:rsidRDefault="00D577CD" w:rsidP="00D50984">
      <w:pPr>
        <w:pStyle w:val="EMEABodyText"/>
        <w:rPr>
          <w:noProof/>
          <w:lang w:val="en-GB"/>
        </w:rPr>
      </w:pPr>
    </w:p>
    <w:p w14:paraId="27BE4525" w14:textId="77777777" w:rsidR="00D577CD" w:rsidRPr="00E0446F" w:rsidRDefault="007A0A3F" w:rsidP="00D50984">
      <w:pPr>
        <w:pStyle w:val="EMEABodyText"/>
        <w:rPr>
          <w:noProof/>
        </w:rPr>
      </w:pPr>
      <w:r>
        <w:t>Si rivolga al medico se nota un cambiamento nel battito del cuore (cambiamenti del ritmo cardiaco).</w:t>
      </w:r>
    </w:p>
    <w:p w14:paraId="496F75D5" w14:textId="77777777" w:rsidR="00D577CD" w:rsidRPr="00E0446F" w:rsidRDefault="00D577CD" w:rsidP="00D50984">
      <w:pPr>
        <w:pStyle w:val="EMEABodyText"/>
        <w:rPr>
          <w:noProof/>
          <w:lang w:val="en-GB"/>
        </w:rPr>
      </w:pPr>
    </w:p>
    <w:p w14:paraId="2C13F855" w14:textId="799F7E20" w:rsidR="00D41E14" w:rsidRPr="00E0446F" w:rsidRDefault="007A0A3F" w:rsidP="00D50984">
      <w:pPr>
        <w:pStyle w:val="EMEAHeading3"/>
        <w:keepLines w:val="0"/>
        <w:outlineLvl w:val="9"/>
      </w:pPr>
      <w:r>
        <w:t>Bambini</w:t>
      </w:r>
    </w:p>
    <w:p w14:paraId="76B67FEB" w14:textId="77777777" w:rsidR="00816F26" w:rsidRPr="00E0446F" w:rsidRDefault="00816F26" w:rsidP="00816F26">
      <w:pPr>
        <w:pStyle w:val="EMEABodyText"/>
        <w:keepNext/>
        <w:rPr>
          <w:lang w:val="en-GB"/>
        </w:rPr>
      </w:pPr>
    </w:p>
    <w:p w14:paraId="21891A00" w14:textId="77777777" w:rsidR="00D41E14" w:rsidRPr="00E0446F" w:rsidRDefault="007A0A3F" w:rsidP="00D50984">
      <w:pPr>
        <w:pStyle w:val="EMEABodyText"/>
      </w:pPr>
      <w:r>
        <w:rPr>
          <w:b/>
        </w:rPr>
        <w:t>Non dia questo medicinale a bambini di età inferiore a 12 anni o che pesano meno di 35 kg</w:t>
      </w:r>
      <w:r>
        <w:t>, dato che l'uso di EVOTAZ non è stato studiato in questa popolazione.</w:t>
      </w:r>
    </w:p>
    <w:p w14:paraId="2350E9CB" w14:textId="152AAF05" w:rsidR="00D577CD" w:rsidRPr="00E0446F" w:rsidRDefault="00D577CD" w:rsidP="00D50984">
      <w:pPr>
        <w:pStyle w:val="EMEABodyText"/>
        <w:rPr>
          <w:b/>
          <w:bCs/>
          <w:noProof/>
          <w:lang w:val="en-GB"/>
        </w:rPr>
      </w:pPr>
    </w:p>
    <w:p w14:paraId="7225CB43" w14:textId="77777777" w:rsidR="00D577CD" w:rsidRPr="00E0446F" w:rsidRDefault="007A0A3F" w:rsidP="00D50984">
      <w:pPr>
        <w:pStyle w:val="EMEAHeading3"/>
        <w:keepLines w:val="0"/>
        <w:outlineLvl w:val="9"/>
        <w:rPr>
          <w:noProof/>
        </w:rPr>
      </w:pPr>
      <w:r>
        <w:t>Altri medicinali ed EVOTAZ</w:t>
      </w:r>
    </w:p>
    <w:p w14:paraId="2EF3C439" w14:textId="77777777" w:rsidR="00330E08" w:rsidRPr="00E0446F" w:rsidRDefault="00330E08" w:rsidP="00D50984">
      <w:pPr>
        <w:pStyle w:val="EMEABodyText"/>
        <w:keepNext/>
        <w:rPr>
          <w:lang w:val="en-GB"/>
        </w:rPr>
      </w:pPr>
    </w:p>
    <w:p w14:paraId="58BB9459" w14:textId="77777777" w:rsidR="00D577CD" w:rsidRPr="00E0446F" w:rsidRDefault="007A0A3F" w:rsidP="00D50984">
      <w:pPr>
        <w:pStyle w:val="EMEABodyText"/>
      </w:pPr>
      <w:r>
        <w:rPr>
          <w:b/>
        </w:rPr>
        <w:t>Non deve prendere EVOTAZ con alcuni medicinali.</w:t>
      </w:r>
      <w:r>
        <w:t xml:space="preserve"> Tali medicinali sono elencati nel paragrafo Non prenda EVOTAZ, all'inizio del paragrafo 2.</w:t>
      </w:r>
    </w:p>
    <w:p w14:paraId="2F370BC6" w14:textId="77777777" w:rsidR="00D577CD" w:rsidRPr="00E0446F" w:rsidRDefault="00D577CD" w:rsidP="00D50984">
      <w:pPr>
        <w:pStyle w:val="EMEABodyText"/>
        <w:rPr>
          <w:lang w:val="en-GB"/>
        </w:rPr>
      </w:pPr>
    </w:p>
    <w:p w14:paraId="6DCB84EB" w14:textId="77777777" w:rsidR="00D577CD" w:rsidRPr="00E0446F" w:rsidRDefault="007A0A3F" w:rsidP="00D50984">
      <w:pPr>
        <w:pStyle w:val="EMEABodyText"/>
        <w:keepNext/>
        <w:rPr>
          <w:noProof/>
        </w:rPr>
      </w:pPr>
      <w:r>
        <w:t>Ci sono altri medicinali che non deve prendere insieme o che possono richiedere una modifica nella loro modalità di somministrazione quando assunti con EVOTAZ. Informi il medico o il farmacista se sta assumendo, ha recentemente assunto o potrebbe assumere qualsiasi altro medicinale. Soprattutto, è importante citare i seguenti:</w:t>
      </w:r>
    </w:p>
    <w:p w14:paraId="33B70AFB" w14:textId="77777777" w:rsidR="00DC53A3" w:rsidRPr="00E0446F" w:rsidRDefault="007A0A3F" w:rsidP="00BA341E">
      <w:pPr>
        <w:pStyle w:val="Style2"/>
        <w:rPr>
          <w:noProof/>
        </w:rPr>
      </w:pPr>
      <w:r>
        <w:t>medicinali contenenti ritonavir o cobicistat (potenziatori)</w:t>
      </w:r>
    </w:p>
    <w:p w14:paraId="102D1056" w14:textId="77777777" w:rsidR="00D577CD" w:rsidRPr="00E0446F" w:rsidRDefault="007A0A3F" w:rsidP="00BA341E">
      <w:pPr>
        <w:pStyle w:val="Style2"/>
        <w:rPr>
          <w:noProof/>
        </w:rPr>
      </w:pPr>
      <w:r>
        <w:t>altri medicinali per il trattamento dell'infezione da HIV (ad es. indinavir, didanosina, tenofovir disoproxil, tenofovir alafenamide, efavirenz, etravirina, nevirapina e maraviroc)</w:t>
      </w:r>
    </w:p>
    <w:p w14:paraId="2BD85BDB" w14:textId="61C470B6" w:rsidR="00D577CD" w:rsidRPr="00E0446F" w:rsidRDefault="007A0A3F" w:rsidP="00BA341E">
      <w:pPr>
        <w:pStyle w:val="Style2"/>
        <w:rPr>
          <w:noProof/>
        </w:rPr>
      </w:pPr>
      <w:r>
        <w:t>sofosbuvir/velpatasvir/voxilaprevir (usati per trattare l'epatite C)</w:t>
      </w:r>
    </w:p>
    <w:p w14:paraId="475BA601" w14:textId="77777777" w:rsidR="00D41E14" w:rsidRPr="00E0446F" w:rsidRDefault="007A0A3F" w:rsidP="00BA341E">
      <w:pPr>
        <w:pStyle w:val="Style2"/>
      </w:pPr>
      <w:r>
        <w:t>sildenafil, vardenafil e tadalafil (usati dagli uomini per trattare l'impotenza [disfunzione erettile])</w:t>
      </w:r>
    </w:p>
    <w:p w14:paraId="4BF91132" w14:textId="23B73AE8" w:rsidR="00D577CD" w:rsidRPr="00E0446F" w:rsidRDefault="007A0A3F" w:rsidP="00BA341E">
      <w:pPr>
        <w:pStyle w:val="Style2"/>
        <w:rPr>
          <w:noProof/>
        </w:rPr>
      </w:pPr>
      <w:r>
        <w:t>se sta prendendo contraccettivi orali ("la pillola"). Deve inoltre utilizzare un metodo contraccettivo aggiuntivo o differente (ad es. preservativo).</w:t>
      </w:r>
    </w:p>
    <w:p w14:paraId="2D158FCB" w14:textId="77777777" w:rsidR="00D577CD" w:rsidRPr="00E0446F" w:rsidRDefault="007A0A3F" w:rsidP="00BA341E">
      <w:pPr>
        <w:pStyle w:val="Style2"/>
        <w:rPr>
          <w:noProof/>
        </w:rPr>
      </w:pPr>
      <w:r>
        <w:t>qualsiasi medicinale usato per trattare i disturbi correlati all'acidità gastrica ("bruciore di stomaco") (ad es. antiacidi, antagonisti del recettore H</w:t>
      </w:r>
      <w:r>
        <w:rPr>
          <w:vertAlign w:val="subscript"/>
        </w:rPr>
        <w:t>2</w:t>
      </w:r>
      <w:r>
        <w:t xml:space="preserve"> come famotidina e inibitori della pompa protonica come omeprazolo)</w:t>
      </w:r>
    </w:p>
    <w:p w14:paraId="2F3A366A" w14:textId="77777777" w:rsidR="00D577CD" w:rsidRPr="00E0446F" w:rsidRDefault="007A0A3F" w:rsidP="00BA341E">
      <w:pPr>
        <w:pStyle w:val="Style2"/>
        <w:rPr>
          <w:noProof/>
        </w:rPr>
      </w:pPr>
      <w:r>
        <w:t>disopiramide, flecainide, mexiletina, propafenone, digossina, bosentan, amlodipina, felodipina, nicardipina, nifedipina, verapamil, diltiazem, metoprololo e timololo (medicinali per abbassare la pressione del sangue, diminuire la frequenza cardiaca o per correggere il ritmo cardiaco)</w:t>
      </w:r>
    </w:p>
    <w:p w14:paraId="674647EA" w14:textId="77777777" w:rsidR="00D577CD" w:rsidRPr="00E0446F" w:rsidRDefault="007A0A3F" w:rsidP="00BA341E">
      <w:pPr>
        <w:pStyle w:val="Style2"/>
        <w:rPr>
          <w:noProof/>
        </w:rPr>
      </w:pPr>
      <w:r>
        <w:t>atorvastatina, pravastatina, fluvastatina, pitavastatina e rosuvastatina (usati per abbassare il livello del colesterolo nel sangue)</w:t>
      </w:r>
    </w:p>
    <w:p w14:paraId="0E41B9D2" w14:textId="77777777" w:rsidR="00D577CD" w:rsidRPr="00E0446F" w:rsidRDefault="007A0A3F" w:rsidP="00BA341E">
      <w:pPr>
        <w:pStyle w:val="Style2"/>
        <w:rPr>
          <w:noProof/>
        </w:rPr>
      </w:pPr>
      <w:r>
        <w:t>salmeterolo (usato per trattare l'asma)</w:t>
      </w:r>
    </w:p>
    <w:p w14:paraId="68D7E0F9" w14:textId="77777777" w:rsidR="00D41E14" w:rsidRPr="00E0446F" w:rsidRDefault="007A0A3F" w:rsidP="00BA341E">
      <w:pPr>
        <w:pStyle w:val="Style2"/>
      </w:pPr>
      <w:r>
        <w:t>ciclosporina, tacrolimus e sirolimus (medicinali per abbassare l'attività del sistema immunitario)</w:t>
      </w:r>
    </w:p>
    <w:p w14:paraId="49287575" w14:textId="21FC5865" w:rsidR="00D577CD" w:rsidRPr="00E0446F" w:rsidRDefault="007A0A3F" w:rsidP="00BA341E">
      <w:pPr>
        <w:pStyle w:val="Style2"/>
        <w:rPr>
          <w:noProof/>
        </w:rPr>
      </w:pPr>
      <w:r>
        <w:t>alcuni antibiotici (rifabutina, claritromicina)</w:t>
      </w:r>
    </w:p>
    <w:p w14:paraId="302EEB96" w14:textId="77777777" w:rsidR="00D577CD" w:rsidRPr="00E0446F" w:rsidRDefault="007A0A3F" w:rsidP="00BA341E">
      <w:pPr>
        <w:pStyle w:val="Style2"/>
        <w:rPr>
          <w:noProof/>
        </w:rPr>
      </w:pPr>
      <w:r>
        <w:t>ketoconazolo, itraconazolo, voriconazolo e fluconazolo (antifungini)</w:t>
      </w:r>
    </w:p>
    <w:p w14:paraId="1310AA6B" w14:textId="77777777" w:rsidR="00D577CD" w:rsidRPr="00E0446F" w:rsidRDefault="007A0A3F" w:rsidP="00BA341E">
      <w:pPr>
        <w:pStyle w:val="Style2"/>
      </w:pPr>
      <w:r>
        <w:lastRenderedPageBreak/>
        <w:t>metformina (usata per trattare il diabete di tipo 2)</w:t>
      </w:r>
    </w:p>
    <w:p w14:paraId="016684F2" w14:textId="7C89AD02" w:rsidR="00D577CD" w:rsidRPr="00E0446F" w:rsidRDefault="007A0A3F" w:rsidP="00BA341E">
      <w:pPr>
        <w:pStyle w:val="Style2"/>
        <w:rPr>
          <w:noProof/>
        </w:rPr>
      </w:pPr>
      <w:r>
        <w:t>warfarin, apixaban, edoxaban, clopidogrel e rivaroxaban (usati per ridurre la formazione di coaguli nel sangue)</w:t>
      </w:r>
    </w:p>
    <w:p w14:paraId="5506E29F" w14:textId="77777777" w:rsidR="00D577CD" w:rsidRPr="00E0446F" w:rsidRDefault="007A0A3F" w:rsidP="00BA341E">
      <w:pPr>
        <w:pStyle w:val="Style2"/>
        <w:rPr>
          <w:noProof/>
        </w:rPr>
      </w:pPr>
      <w:r>
        <w:t>irinotecan, dasatinib, nilotinib, vinblastina e vincristina (usati nel trattamento del cancro)</w:t>
      </w:r>
    </w:p>
    <w:p w14:paraId="0430DC23" w14:textId="77777777" w:rsidR="00D577CD" w:rsidRPr="00E0446F" w:rsidRDefault="007A0A3F" w:rsidP="00BA341E">
      <w:pPr>
        <w:pStyle w:val="Style2"/>
      </w:pPr>
      <w:r>
        <w:t>trazodone (usato per trattare la depressione)</w:t>
      </w:r>
    </w:p>
    <w:p w14:paraId="6179D8A5" w14:textId="74247B3C" w:rsidR="00D577CD" w:rsidRPr="00E0446F" w:rsidRDefault="007A0A3F" w:rsidP="00BA341E">
      <w:pPr>
        <w:pStyle w:val="Style2"/>
        <w:rPr>
          <w:noProof/>
        </w:rPr>
      </w:pPr>
      <w:r>
        <w:t>perfenazina, risperidone, tioridazina, midazolam (dato per iniezione), buspirone, clorazepato, diazepam, estazolam, flurazepam e zolpidem (usati per trattare le patologie del sistema nervoso)</w:t>
      </w:r>
    </w:p>
    <w:p w14:paraId="1A79190C" w14:textId="77777777" w:rsidR="00D577CD" w:rsidRPr="00E0446F" w:rsidRDefault="007A0A3F" w:rsidP="00BA341E">
      <w:pPr>
        <w:pStyle w:val="Style2"/>
      </w:pPr>
      <w:r>
        <w:t>buprenorfina (usata per trattare la dipendenza da oppioidi ed il dolore).</w:t>
      </w:r>
    </w:p>
    <w:p w14:paraId="24569F90" w14:textId="77777777" w:rsidR="00706A65" w:rsidRPr="00E0446F" w:rsidRDefault="00706A65" w:rsidP="00BA341E">
      <w:pPr>
        <w:pStyle w:val="Style2"/>
        <w:keepNext/>
        <w:rPr>
          <w:ins w:id="610" w:author="BMS"/>
        </w:rPr>
      </w:pPr>
      <w:ins w:id="611" w:author="BMS" w:date="2025-01-13T09:12:00Z">
        <w:r>
          <w:t>elagolix (usato per il trattamento del dolore da endometriosi).</w:t>
        </w:r>
      </w:ins>
    </w:p>
    <w:p w14:paraId="0FA2BB27" w14:textId="2794302D" w:rsidR="00706A65" w:rsidRPr="00E0446F" w:rsidRDefault="00706A65" w:rsidP="00BA341E">
      <w:pPr>
        <w:pStyle w:val="Style2"/>
        <w:rPr>
          <w:ins w:id="612" w:author="BMS" w:date="2024-12-16T12:32:00Z"/>
        </w:rPr>
      </w:pPr>
      <w:ins w:id="613" w:author="BMS" w:date="2025-01-13T09:12:00Z">
        <w:r>
          <w:t>fostamatinib (usato per il trattamento di adulti con conta delle piastrine bassa).</w:t>
        </w:r>
      </w:ins>
    </w:p>
    <w:p w14:paraId="32C29270" w14:textId="77777777" w:rsidR="00D577CD" w:rsidRPr="00E0446F" w:rsidRDefault="00D577CD" w:rsidP="00D50984">
      <w:pPr>
        <w:pStyle w:val="EMEABodyText"/>
        <w:rPr>
          <w:noProof/>
          <w:lang w:val="en-GB"/>
        </w:rPr>
      </w:pPr>
    </w:p>
    <w:p w14:paraId="6D78AB8D" w14:textId="7CB1E3C4" w:rsidR="00D577CD" w:rsidRPr="00E0446F" w:rsidRDefault="007A0A3F" w:rsidP="00D50984">
      <w:pPr>
        <w:pStyle w:val="EMEABodyText"/>
        <w:rPr>
          <w:noProof/>
        </w:rPr>
      </w:pPr>
      <w:r>
        <w:t>È importante che informi il medico se sta assumendo: corticosteroidi compreso desametasone, betametasone, budesonide, fluticasone, mometasone, prednisone, triamcinolone. Questi medicinali sono utilizzati nel trattamento di allergie, asma, malattie infiammatorie intestinali, patologie infiammatorie oculari, articolari e muscolari e altri tipi di patologie infiammatorie. Se non è possibile utilizzare trattamenti alternativi, questi medicinali possono essere assunti solo dopo valutazione del medico e sotto attento monitoraggio del medico per verificare l’assenza di effetti indesiderati dovuti ai corticosteroidi.</w:t>
      </w:r>
    </w:p>
    <w:p w14:paraId="495A2A65" w14:textId="77777777" w:rsidR="00D577CD" w:rsidRPr="00E0446F" w:rsidRDefault="00D577CD" w:rsidP="00D50984">
      <w:pPr>
        <w:pStyle w:val="EMEABodyText"/>
        <w:rPr>
          <w:noProof/>
          <w:lang w:val="en-GB"/>
        </w:rPr>
      </w:pPr>
    </w:p>
    <w:p w14:paraId="23194D5E" w14:textId="77777777" w:rsidR="00D577CD" w:rsidRPr="00E0446F" w:rsidRDefault="007A0A3F" w:rsidP="00D50984">
      <w:pPr>
        <w:pStyle w:val="EMEAHeading3"/>
        <w:keepLines w:val="0"/>
        <w:outlineLvl w:val="9"/>
        <w:rPr>
          <w:noProof/>
        </w:rPr>
      </w:pPr>
      <w:r>
        <w:t>Gravidanza e allattamento</w:t>
      </w:r>
    </w:p>
    <w:p w14:paraId="1CB9DF79" w14:textId="77777777" w:rsidR="00D577CD" w:rsidRPr="00E0446F" w:rsidRDefault="00D577CD" w:rsidP="00D50984">
      <w:pPr>
        <w:pStyle w:val="EMEABodyText"/>
        <w:keepNext/>
        <w:rPr>
          <w:noProof/>
          <w:lang w:val="en-GB"/>
        </w:rPr>
      </w:pPr>
    </w:p>
    <w:p w14:paraId="21BEF402" w14:textId="0D30F07E" w:rsidR="00AB1838" w:rsidRPr="00E0446F" w:rsidRDefault="007A0A3F" w:rsidP="00D50984">
      <w:pPr>
        <w:pStyle w:val="EMEABodyText"/>
        <w:rPr>
          <w:noProof/>
        </w:rPr>
      </w:pPr>
      <w:r>
        <w:t>EVOTAZ non deve essere usato durante la gravidanza perché i livelli del farmaco nel sangue possono diminuire durante la gravidanza e possono non essere più sufficientemente alti da controllare l'HIV. Il medico potrà prescrivere farmaci differenti se lei rimane incinta mentre prende EVOTAZ.</w:t>
      </w:r>
    </w:p>
    <w:p w14:paraId="35A3BC68" w14:textId="77777777" w:rsidR="00D577CD" w:rsidRPr="00E0446F" w:rsidRDefault="00D577CD" w:rsidP="00D50984">
      <w:pPr>
        <w:pStyle w:val="EMEABodyText"/>
        <w:rPr>
          <w:noProof/>
          <w:lang w:val="en-GB"/>
        </w:rPr>
      </w:pPr>
    </w:p>
    <w:p w14:paraId="4299FE31" w14:textId="6227369A" w:rsidR="00D41E14" w:rsidRPr="00E0446F" w:rsidRDefault="007A0A3F" w:rsidP="008E4CA8">
      <w:pPr>
        <w:pStyle w:val="EMEABodyText"/>
      </w:pPr>
      <w:r>
        <w:t>Atazanavir, un componente di EVOTAZ, è escreto nel latte materno. Non è noto se cobicistat, l'altro componente di EVOTAZ, sia escreto nel latte materno ma è stato dimostrato negli animali che è escreto nel latte. Le pazienti non devono allattare con latte materno mentre assumono EVOTAZ.</w:t>
      </w:r>
    </w:p>
    <w:p w14:paraId="214C29E9" w14:textId="77777777" w:rsidR="003A2913" w:rsidRPr="00E0446F" w:rsidRDefault="003A2913" w:rsidP="008E4CA8">
      <w:pPr>
        <w:pStyle w:val="EMEABodyText"/>
        <w:rPr>
          <w:noProof/>
          <w:lang w:val="en-GB"/>
        </w:rPr>
      </w:pPr>
    </w:p>
    <w:p w14:paraId="6BBC1410" w14:textId="77777777" w:rsidR="008E4CA8" w:rsidRPr="00E0446F" w:rsidRDefault="008E4CA8" w:rsidP="008E4CA8">
      <w:pPr>
        <w:pStyle w:val="EMEABodyText"/>
        <w:rPr>
          <w:noProof/>
        </w:rPr>
      </w:pPr>
      <w:r>
        <w:t xml:space="preserve">L’allattamento </w:t>
      </w:r>
      <w:r>
        <w:rPr>
          <w:b/>
          <w:i/>
        </w:rPr>
        <w:t>non è raccomandato</w:t>
      </w:r>
      <w:r>
        <w:t xml:space="preserve"> per le donne sieropositive poiché l’infezione da HIV può essere trasmessa al bambino con il latte materno.</w:t>
      </w:r>
    </w:p>
    <w:p w14:paraId="295A994F" w14:textId="3CCA0292" w:rsidR="008E4CA8" w:rsidRPr="00E0446F" w:rsidRDefault="008E4CA8" w:rsidP="008E4CA8">
      <w:pPr>
        <w:pStyle w:val="EMEABodyText"/>
        <w:rPr>
          <w:noProof/>
          <w:lang w:val="en-GB"/>
        </w:rPr>
      </w:pPr>
    </w:p>
    <w:p w14:paraId="6D2E7862" w14:textId="6B97D076" w:rsidR="00D577CD" w:rsidRPr="00E0446F" w:rsidRDefault="008E4CA8" w:rsidP="008E4CA8">
      <w:pPr>
        <w:pStyle w:val="EMEABodyText"/>
        <w:rPr>
          <w:noProof/>
        </w:rPr>
      </w:pPr>
      <w:r>
        <w:t xml:space="preserve">Se sta allattando o sta pensando di allattare al seno </w:t>
      </w:r>
      <w:r>
        <w:rPr>
          <w:b/>
          <w:i/>
        </w:rPr>
        <w:t>deve parlarne con</w:t>
      </w:r>
      <w:r>
        <w:t xml:space="preserve"> il medico </w:t>
      </w:r>
      <w:r>
        <w:rPr>
          <w:b/>
          <w:i/>
        </w:rPr>
        <w:t>il prima possibile</w:t>
      </w:r>
      <w:r>
        <w:t>.</w:t>
      </w:r>
    </w:p>
    <w:p w14:paraId="3A251CAE" w14:textId="77777777" w:rsidR="008E4CA8" w:rsidRPr="00E0446F" w:rsidRDefault="008E4CA8" w:rsidP="008E4CA8">
      <w:pPr>
        <w:pStyle w:val="EMEABodyText"/>
        <w:rPr>
          <w:noProof/>
          <w:lang w:val="en-GB"/>
        </w:rPr>
      </w:pPr>
    </w:p>
    <w:p w14:paraId="2ACD421C" w14:textId="084388EE" w:rsidR="00D577CD" w:rsidRPr="00E0446F" w:rsidRDefault="007A0A3F" w:rsidP="00D50984">
      <w:pPr>
        <w:pStyle w:val="EMEAHeading3"/>
        <w:keepLines w:val="0"/>
        <w:outlineLvl w:val="9"/>
      </w:pPr>
      <w:r>
        <w:t>Guida di veicoli e utilizzo di macchinari</w:t>
      </w:r>
    </w:p>
    <w:p w14:paraId="21E8C377" w14:textId="77777777" w:rsidR="00816F26" w:rsidRPr="00E0446F" w:rsidRDefault="00816F26" w:rsidP="00816F26">
      <w:pPr>
        <w:pStyle w:val="EMEABodyText"/>
        <w:keepNext/>
        <w:rPr>
          <w:lang w:val="en-GB"/>
        </w:rPr>
      </w:pPr>
    </w:p>
    <w:p w14:paraId="1F6E056A" w14:textId="77777777" w:rsidR="00D577CD" w:rsidRPr="00E0446F" w:rsidRDefault="007A0A3F" w:rsidP="00D50984">
      <w:pPr>
        <w:pStyle w:val="EMEABodyText"/>
        <w:rPr>
          <w:noProof/>
        </w:rPr>
      </w:pPr>
      <w:r>
        <w:t>Alcuni pazienti hanno riferito capogiri durante il trattamento con atazanavir o cobicistat, che sono i principi attivi di EVOTAZ. Se ha sensazione di capogiro o stordimento, non guidi né usi attrezzature o macchinari e contatti immediatamente il medico.</w:t>
      </w:r>
    </w:p>
    <w:p w14:paraId="5AD273CC" w14:textId="77777777" w:rsidR="00330E08" w:rsidRPr="00E0446F" w:rsidRDefault="00330E08" w:rsidP="00D50984">
      <w:pPr>
        <w:pStyle w:val="EMEABodyText"/>
        <w:rPr>
          <w:noProof/>
          <w:lang w:val="en-GB"/>
        </w:rPr>
      </w:pPr>
    </w:p>
    <w:p w14:paraId="56B12D1A" w14:textId="77777777" w:rsidR="00F022D3" w:rsidRPr="00E0446F" w:rsidRDefault="00F022D3" w:rsidP="00D50984">
      <w:pPr>
        <w:pStyle w:val="EMEABodyText"/>
        <w:rPr>
          <w:noProof/>
          <w:lang w:val="en-GB"/>
        </w:rPr>
      </w:pPr>
    </w:p>
    <w:p w14:paraId="661C3009" w14:textId="77777777" w:rsidR="00D577CD" w:rsidRPr="00E0446F" w:rsidRDefault="007A0A3F" w:rsidP="00D50984">
      <w:pPr>
        <w:pStyle w:val="EMEAHeading2"/>
        <w:keepLines w:val="0"/>
        <w:outlineLvl w:val="9"/>
        <w:rPr>
          <w:noProof/>
        </w:rPr>
      </w:pPr>
      <w:r>
        <w:t>3.</w:t>
      </w:r>
      <w:r>
        <w:tab/>
        <w:t>Come prendere EVOTAZ</w:t>
      </w:r>
    </w:p>
    <w:p w14:paraId="626BB131" w14:textId="77777777" w:rsidR="00D577CD" w:rsidRPr="00E0446F" w:rsidRDefault="00D577CD" w:rsidP="00D50984">
      <w:pPr>
        <w:pStyle w:val="EMEABodyText"/>
        <w:rPr>
          <w:noProof/>
          <w:lang w:val="en-GB"/>
        </w:rPr>
      </w:pPr>
    </w:p>
    <w:p w14:paraId="5879A287" w14:textId="77777777" w:rsidR="00D577CD" w:rsidRPr="00E0446F" w:rsidRDefault="007A0A3F" w:rsidP="00D50984">
      <w:pPr>
        <w:pStyle w:val="EMEABodyText"/>
        <w:rPr>
          <w:noProof/>
        </w:rPr>
      </w:pPr>
      <w:r>
        <w:t>Prenda questo medicinale seguendo sempre esattamente le istruzioni del medico. Se ha dubbi consulti il medico. In questo modo, è sicuro che il medicinale sarà pienamente efficace e ridurrà il rischio di sviluppare resistenza del virus HIV al trattamento.</w:t>
      </w:r>
    </w:p>
    <w:p w14:paraId="4D5D0D4D" w14:textId="77777777" w:rsidR="00D577CD" w:rsidRPr="00E0446F" w:rsidRDefault="00D577CD" w:rsidP="00D50984">
      <w:pPr>
        <w:pStyle w:val="EMEABodyText"/>
        <w:rPr>
          <w:noProof/>
          <w:lang w:val="en-GB"/>
        </w:rPr>
      </w:pPr>
    </w:p>
    <w:p w14:paraId="05D43145" w14:textId="77777777" w:rsidR="00D577CD" w:rsidRPr="00E0446F" w:rsidRDefault="007A0A3F" w:rsidP="00D50984">
      <w:pPr>
        <w:pStyle w:val="EMEABodyText"/>
        <w:rPr>
          <w:noProof/>
        </w:rPr>
      </w:pPr>
      <w:r>
        <w:t>La dose raccomandata di EVOTAZ negli adulti ed adolescenti (di età pari o superiore a 12 anni che pesano almeno 35 kg) è una compressa al giorno da assumere per bocca con il cibo, in associazione con altri medicinali anti</w:t>
      </w:r>
      <w:r>
        <w:noBreakHyphen/>
        <w:t>HIV. Le compresse hanno cattivo gusto, quindi deglutisca la compressa intera; non frantumare o masticare le compresse. Questo contribuirà a garantire l'assunzione dell'intera dose.</w:t>
      </w:r>
    </w:p>
    <w:p w14:paraId="3872E5EE" w14:textId="77777777" w:rsidR="00D577CD" w:rsidRPr="00E0446F" w:rsidRDefault="00D577CD" w:rsidP="00D50984">
      <w:pPr>
        <w:pStyle w:val="EMEABodyText"/>
        <w:rPr>
          <w:noProof/>
          <w:lang w:val="en-GB"/>
        </w:rPr>
      </w:pPr>
    </w:p>
    <w:p w14:paraId="2AEBA857" w14:textId="77777777" w:rsidR="00D577CD" w:rsidRPr="00E0446F" w:rsidRDefault="007A0A3F" w:rsidP="00D50984">
      <w:pPr>
        <w:pStyle w:val="EMEAHeading3"/>
        <w:keepLines w:val="0"/>
        <w:outlineLvl w:val="9"/>
        <w:rPr>
          <w:noProof/>
        </w:rPr>
      </w:pPr>
      <w:r>
        <w:t>Se prende più EVOTAZ di quanto deve</w:t>
      </w:r>
    </w:p>
    <w:p w14:paraId="2DA5D305" w14:textId="77777777" w:rsidR="00D577CD" w:rsidRPr="00E0446F" w:rsidRDefault="007A0A3F" w:rsidP="00D50984">
      <w:pPr>
        <w:pStyle w:val="EMEABodyText"/>
      </w:pPr>
      <w:r>
        <w:t>Se accidentalmente prende più compresse di EVOTAZ di quelle prescritte dal medico, contatti immediatamente il medico o il più vicino ospedale per un consiglio.</w:t>
      </w:r>
    </w:p>
    <w:p w14:paraId="4D9D303F" w14:textId="77777777" w:rsidR="00D577CD" w:rsidRPr="00E0446F" w:rsidRDefault="00D577CD" w:rsidP="00D50984">
      <w:pPr>
        <w:pStyle w:val="EMEABodyText"/>
        <w:rPr>
          <w:i/>
          <w:noProof/>
          <w:lang w:val="en-GB"/>
        </w:rPr>
      </w:pPr>
    </w:p>
    <w:p w14:paraId="2250BB07" w14:textId="77777777" w:rsidR="00D577CD" w:rsidRPr="00E0446F" w:rsidRDefault="007A0A3F" w:rsidP="00D50984">
      <w:pPr>
        <w:pStyle w:val="EMEAHeading3"/>
        <w:keepLines w:val="0"/>
        <w:outlineLvl w:val="9"/>
        <w:rPr>
          <w:noProof/>
        </w:rPr>
      </w:pPr>
      <w:r>
        <w:lastRenderedPageBreak/>
        <w:t>Se dimentica di prendere EVOTAZ</w:t>
      </w:r>
    </w:p>
    <w:p w14:paraId="0E23C2BA" w14:textId="77777777" w:rsidR="00D577CD" w:rsidRPr="00E0446F" w:rsidRDefault="007A0A3F" w:rsidP="00B4607A">
      <w:pPr>
        <w:pStyle w:val="EMEAHeading3"/>
        <w:keepNext w:val="0"/>
        <w:keepLines w:val="0"/>
        <w:outlineLvl w:val="9"/>
        <w:rPr>
          <w:b w:val="0"/>
        </w:rPr>
      </w:pPr>
      <w:r>
        <w:rPr>
          <w:b w:val="0"/>
        </w:rPr>
        <w:t>Se dimentica di assumere una dose di EVOTAZ entro 12 ore, o meno, dall'orario abituale di assunzione, prenda subito la compressa insieme al cibo e poi prenda la dose successiva prevista all'orario abituale. Se dimentica una dose e sono passate più di 12 ore dall'orario in cui avrebbe dovuto prendere EVOTAZ, non prenda la dose saltata. Aspetti e prenda la dose successiva all'orario abituale. Non raddoppi la dose. È importante che lei non salti alcuna dose di EVOTAZ o degli altri medicinali anti</w:t>
      </w:r>
      <w:r>
        <w:rPr>
          <w:b w:val="0"/>
        </w:rPr>
        <w:noBreakHyphen/>
        <w:t>HIV.</w:t>
      </w:r>
    </w:p>
    <w:p w14:paraId="0CF2227B" w14:textId="77777777" w:rsidR="00D577CD" w:rsidRPr="00E0446F" w:rsidRDefault="00D577CD" w:rsidP="00D50984">
      <w:pPr>
        <w:pStyle w:val="EMEABodyText"/>
        <w:rPr>
          <w:b/>
          <w:lang w:val="en-GB"/>
        </w:rPr>
      </w:pPr>
    </w:p>
    <w:p w14:paraId="4021720B" w14:textId="77777777" w:rsidR="00D577CD" w:rsidRPr="00E0446F" w:rsidRDefault="007A0A3F" w:rsidP="00D50984">
      <w:pPr>
        <w:pStyle w:val="EMEAHeading3"/>
        <w:keepLines w:val="0"/>
        <w:outlineLvl w:val="9"/>
        <w:rPr>
          <w:noProof/>
        </w:rPr>
      </w:pPr>
      <w:r>
        <w:t>Se interrompe il trattamento con EVOTAZ</w:t>
      </w:r>
    </w:p>
    <w:p w14:paraId="5E20F406" w14:textId="77777777" w:rsidR="00D577CD" w:rsidRPr="00E0446F" w:rsidRDefault="007A0A3F" w:rsidP="00D50984">
      <w:pPr>
        <w:pStyle w:val="EMEABodyText"/>
      </w:pPr>
      <w:r>
        <w:t>Non interrompa il trattamento con EVOTAZ prima di averne parlato con il medico.</w:t>
      </w:r>
    </w:p>
    <w:p w14:paraId="313E76D4" w14:textId="77777777" w:rsidR="00D577CD" w:rsidRPr="00E0446F" w:rsidRDefault="00D577CD" w:rsidP="00D50984">
      <w:pPr>
        <w:pStyle w:val="EMEABodyText"/>
        <w:rPr>
          <w:noProof/>
          <w:lang w:val="en-GB"/>
        </w:rPr>
      </w:pPr>
    </w:p>
    <w:p w14:paraId="44616507" w14:textId="77777777" w:rsidR="00D577CD" w:rsidRPr="00E0446F" w:rsidRDefault="007A0A3F" w:rsidP="00D50984">
      <w:pPr>
        <w:pStyle w:val="EMEABodyText"/>
      </w:pPr>
      <w:r>
        <w:t>Se ha qualsiasi dubbio sull'uso di questo medicinale, si rivolga al medico.</w:t>
      </w:r>
    </w:p>
    <w:p w14:paraId="676D985B" w14:textId="77777777" w:rsidR="00D577CD" w:rsidRPr="00E0446F" w:rsidRDefault="00D577CD" w:rsidP="00D50984">
      <w:pPr>
        <w:pStyle w:val="EMEABodyText"/>
        <w:rPr>
          <w:lang w:val="en-GB"/>
        </w:rPr>
      </w:pPr>
    </w:p>
    <w:p w14:paraId="727ABA97" w14:textId="77777777" w:rsidR="00D577CD" w:rsidRPr="00E0446F" w:rsidRDefault="00D577CD" w:rsidP="00D50984">
      <w:pPr>
        <w:pStyle w:val="EMEABodyText"/>
        <w:rPr>
          <w:lang w:val="en-GB"/>
        </w:rPr>
      </w:pPr>
    </w:p>
    <w:p w14:paraId="69552365" w14:textId="77777777" w:rsidR="00D577CD" w:rsidRPr="00E0446F" w:rsidRDefault="007A0A3F" w:rsidP="00D50984">
      <w:pPr>
        <w:pStyle w:val="EMEAHeading2"/>
        <w:keepLines w:val="0"/>
        <w:outlineLvl w:val="9"/>
      </w:pPr>
      <w:r>
        <w:t>4.</w:t>
      </w:r>
      <w:r>
        <w:tab/>
        <w:t>Possibili effetti indesiderati</w:t>
      </w:r>
    </w:p>
    <w:p w14:paraId="023BD34E" w14:textId="77777777" w:rsidR="00D577CD" w:rsidRPr="00E0446F" w:rsidRDefault="00D577CD" w:rsidP="00E3666F">
      <w:pPr>
        <w:pStyle w:val="EMEABodyText"/>
        <w:keepNext/>
        <w:rPr>
          <w:lang w:val="en-GB"/>
        </w:rPr>
      </w:pPr>
    </w:p>
    <w:p w14:paraId="69574C4C" w14:textId="408B337F" w:rsidR="002635BC" w:rsidRPr="00E0446F" w:rsidRDefault="007A0A3F" w:rsidP="00E3666F">
      <w:pPr>
        <w:pStyle w:val="EMEABodyText"/>
      </w:pPr>
      <w:r>
        <w:t>Come tutti i medicinali, questo medicinale può causare effetti indesiderati sebbene non tutte le persone li manifestino. Informi il medico se nota qualsiasi cosa di insolito riguardo al suo stato di salute.</w:t>
      </w:r>
    </w:p>
    <w:p w14:paraId="5516EA3B" w14:textId="77777777" w:rsidR="00D577CD" w:rsidRPr="00E0446F" w:rsidRDefault="00D577CD" w:rsidP="00D50984">
      <w:pPr>
        <w:pStyle w:val="EMEABodyText"/>
        <w:rPr>
          <w:noProof/>
          <w:lang w:val="en-GB"/>
        </w:rPr>
      </w:pPr>
    </w:p>
    <w:p w14:paraId="6B24C57A" w14:textId="77777777" w:rsidR="00D577CD" w:rsidRPr="00E0446F" w:rsidRDefault="007A0A3F" w:rsidP="00D50984">
      <w:pPr>
        <w:pStyle w:val="EMEABodyText"/>
        <w:rPr>
          <w:noProof/>
        </w:rPr>
      </w:pPr>
      <w:r>
        <w:t>I seguenti effetti indesiderati possono manifestarsi durante il trattamento con EVOTAZ</w:t>
      </w:r>
    </w:p>
    <w:p w14:paraId="7CB8D6AC" w14:textId="77777777" w:rsidR="00D577CD" w:rsidRPr="00E0446F" w:rsidRDefault="00D577CD" w:rsidP="00D50984">
      <w:pPr>
        <w:pStyle w:val="EMEABodyText"/>
        <w:rPr>
          <w:noProof/>
          <w:lang w:val="en-GB"/>
        </w:rPr>
      </w:pPr>
    </w:p>
    <w:p w14:paraId="5A108057" w14:textId="2A2DD63D" w:rsidR="00D577CD" w:rsidRPr="00E0446F" w:rsidRDefault="007A0A3F" w:rsidP="00E3666F">
      <w:pPr>
        <w:pStyle w:val="EMEABodyText"/>
        <w:keepNext/>
        <w:rPr>
          <w:noProof/>
        </w:rPr>
      </w:pPr>
      <w:r>
        <w:t>Molto comune (può interessare più di 1 persona su 10)</w:t>
      </w:r>
    </w:p>
    <w:p w14:paraId="6F0A166B" w14:textId="77777777" w:rsidR="00D41E14" w:rsidRPr="00E0446F" w:rsidRDefault="007A0A3F" w:rsidP="00BA341E">
      <w:pPr>
        <w:pStyle w:val="Style2"/>
      </w:pPr>
      <w:r>
        <w:t>ingiallimento della pelle o della parte bianca degli occhi</w:t>
      </w:r>
    </w:p>
    <w:p w14:paraId="32218D46" w14:textId="28B97D56" w:rsidR="00D577CD" w:rsidRPr="00E0446F" w:rsidRDefault="007A0A3F" w:rsidP="00BA341E">
      <w:pPr>
        <w:pStyle w:val="Style2"/>
      </w:pPr>
      <w:r>
        <w:t>nausea</w:t>
      </w:r>
    </w:p>
    <w:p w14:paraId="4C35912B" w14:textId="77777777" w:rsidR="00D577CD" w:rsidRPr="00E0446F" w:rsidRDefault="00D577CD" w:rsidP="00D50984">
      <w:pPr>
        <w:pStyle w:val="EMEABodyText"/>
        <w:rPr>
          <w:lang w:val="en-GB"/>
        </w:rPr>
      </w:pPr>
    </w:p>
    <w:p w14:paraId="3E0EF730" w14:textId="53FB6635" w:rsidR="00D577CD" w:rsidRPr="00E0446F" w:rsidRDefault="007A0A3F" w:rsidP="00E3666F">
      <w:pPr>
        <w:pStyle w:val="EMEABodyText"/>
        <w:keepNext/>
        <w:rPr>
          <w:noProof/>
        </w:rPr>
      </w:pPr>
      <w:r>
        <w:t>Comune (può interessare fino a 1 persona su 10)</w:t>
      </w:r>
    </w:p>
    <w:p w14:paraId="5F2DBABC" w14:textId="77777777" w:rsidR="00E07320" w:rsidRPr="00E0446F" w:rsidRDefault="007A0A3F" w:rsidP="00BA341E">
      <w:pPr>
        <w:pStyle w:val="Style2"/>
      </w:pPr>
      <w:r>
        <w:t>aumento dei livelli di bilirubina nel sangue</w:t>
      </w:r>
    </w:p>
    <w:p w14:paraId="7861B761" w14:textId="77777777" w:rsidR="00E07320" w:rsidRPr="00E0446F" w:rsidRDefault="007A0A3F" w:rsidP="00BA341E">
      <w:pPr>
        <w:pStyle w:val="Style2"/>
      </w:pPr>
      <w:r>
        <w:t>vomito, diarrea, dolore o fastidio allo stomaco, indigestione, gonfiore o dilatazione della pancia (addome), gas intestinali (flatulenza)</w:t>
      </w:r>
    </w:p>
    <w:p w14:paraId="57C4F275" w14:textId="77777777" w:rsidR="00E07320" w:rsidRPr="00E0446F" w:rsidRDefault="007A0A3F" w:rsidP="00BA341E">
      <w:pPr>
        <w:pStyle w:val="Style2"/>
      </w:pPr>
      <w:r>
        <w:t>cefalea, capogiri</w:t>
      </w:r>
    </w:p>
    <w:p w14:paraId="399653D6" w14:textId="77777777" w:rsidR="00E07320" w:rsidRPr="00E0446F" w:rsidRDefault="007A0A3F" w:rsidP="00BA341E">
      <w:pPr>
        <w:pStyle w:val="Style2"/>
        <w:rPr>
          <w:noProof/>
        </w:rPr>
      </w:pPr>
      <w:r>
        <w:t>stanchezza estrema</w:t>
      </w:r>
    </w:p>
    <w:p w14:paraId="571B10B5" w14:textId="77777777" w:rsidR="00E07320" w:rsidRPr="00E0446F" w:rsidRDefault="007A0A3F" w:rsidP="00BA341E">
      <w:pPr>
        <w:pStyle w:val="Style2"/>
      </w:pPr>
      <w:r>
        <w:t>aumento dell'appetito, alterazione del gusto, bocca secca</w:t>
      </w:r>
    </w:p>
    <w:p w14:paraId="445CD309" w14:textId="77777777" w:rsidR="00E07320" w:rsidRPr="00E0446F" w:rsidRDefault="007A0A3F" w:rsidP="00855FB4">
      <w:pPr>
        <w:pStyle w:val="Style2"/>
        <w:keepNext/>
      </w:pPr>
      <w:r>
        <w:t>difficoltà ad addormentarsi, sogni anormali, sonnolenza</w:t>
      </w:r>
    </w:p>
    <w:p w14:paraId="3818CD99" w14:textId="77777777" w:rsidR="00E07320" w:rsidRPr="00E0446F" w:rsidRDefault="007A0A3F" w:rsidP="00BA341E">
      <w:pPr>
        <w:pStyle w:val="Style2"/>
      </w:pPr>
      <w:r>
        <w:t>eruzione cutanea</w:t>
      </w:r>
    </w:p>
    <w:p w14:paraId="2A942B71" w14:textId="77777777" w:rsidR="00D577CD" w:rsidRPr="00E0446F" w:rsidRDefault="00D577CD" w:rsidP="00D50984">
      <w:pPr>
        <w:pStyle w:val="EMEABodyText"/>
        <w:rPr>
          <w:noProof/>
          <w:lang w:val="en-GB"/>
        </w:rPr>
      </w:pPr>
    </w:p>
    <w:p w14:paraId="1153651F" w14:textId="2CE43A38" w:rsidR="00D577CD" w:rsidRPr="00E0446F" w:rsidRDefault="007A0A3F" w:rsidP="00E3666F">
      <w:pPr>
        <w:pStyle w:val="EMEABodyText"/>
        <w:keepNext/>
        <w:rPr>
          <w:noProof/>
        </w:rPr>
      </w:pPr>
      <w:r>
        <w:t>Non comune (può interessare fino a 1 persona su 100)</w:t>
      </w:r>
    </w:p>
    <w:p w14:paraId="475B0C49" w14:textId="77777777" w:rsidR="00A457FE" w:rsidRPr="00E0446F" w:rsidRDefault="007A0A3F" w:rsidP="00BA341E">
      <w:pPr>
        <w:pStyle w:val="Style2"/>
        <w:rPr>
          <w:noProof/>
        </w:rPr>
      </w:pPr>
      <w:r>
        <w:t>battito cardiaco irregolare potenzialmente fatale (torsioni di punta)</w:t>
      </w:r>
    </w:p>
    <w:p w14:paraId="0AF324F0" w14:textId="77777777" w:rsidR="00A457FE" w:rsidRPr="00E0446F" w:rsidRDefault="007A0A3F" w:rsidP="00BA341E">
      <w:pPr>
        <w:pStyle w:val="Style2"/>
        <w:rPr>
          <w:noProof/>
        </w:rPr>
      </w:pPr>
      <w:r>
        <w:t>reazione allergica (ipersensibilità)</w:t>
      </w:r>
    </w:p>
    <w:p w14:paraId="2CDCCB8D" w14:textId="77777777" w:rsidR="00A457FE" w:rsidRPr="00E0446F" w:rsidRDefault="007A0A3F" w:rsidP="00BA341E">
      <w:pPr>
        <w:pStyle w:val="Style2"/>
        <w:rPr>
          <w:noProof/>
        </w:rPr>
      </w:pPr>
      <w:r>
        <w:t>infiammazione del fegato</w:t>
      </w:r>
    </w:p>
    <w:p w14:paraId="2D79BB30" w14:textId="77777777" w:rsidR="00A457FE" w:rsidRPr="00E0446F" w:rsidRDefault="007A0A3F" w:rsidP="00D50984">
      <w:pPr>
        <w:pStyle w:val="EMEABodyText"/>
        <w:numPr>
          <w:ilvl w:val="0"/>
          <w:numId w:val="2"/>
        </w:numPr>
        <w:tabs>
          <w:tab w:val="clear" w:pos="360"/>
          <w:tab w:val="num" w:pos="567"/>
        </w:tabs>
        <w:ind w:left="567" w:hanging="567"/>
      </w:pPr>
      <w:r>
        <w:t>infiammazione del pancreas, infiammazione dello stomaco</w:t>
      </w:r>
    </w:p>
    <w:p w14:paraId="320EE78C" w14:textId="7527C7C4" w:rsidR="00A457FE" w:rsidRPr="00E0446F" w:rsidRDefault="007A0A3F" w:rsidP="00D50984">
      <w:pPr>
        <w:pStyle w:val="EMEABodyText"/>
        <w:numPr>
          <w:ilvl w:val="0"/>
          <w:numId w:val="2"/>
        </w:numPr>
        <w:tabs>
          <w:tab w:val="clear" w:pos="360"/>
          <w:tab w:val="num" w:pos="567"/>
        </w:tabs>
        <w:ind w:left="567" w:hanging="567"/>
      </w:pPr>
      <w:r>
        <w:t>reazioni allergiche che comprendono eruzione cutanea, temperatura elevata, aumento dei livelli di enzimi del fegato nei test ematici, aumento di una categoria di globuli bianchi [eosinofilia], e/o linfonodi ingrossati (vedere paragrafo 2)</w:t>
      </w:r>
    </w:p>
    <w:p w14:paraId="00D5A7CD" w14:textId="77777777" w:rsidR="00A457FE" w:rsidRPr="00E0446F" w:rsidRDefault="007A0A3F" w:rsidP="00D50984">
      <w:pPr>
        <w:pStyle w:val="EMEABodyText"/>
        <w:numPr>
          <w:ilvl w:val="0"/>
          <w:numId w:val="2"/>
        </w:numPr>
        <w:tabs>
          <w:tab w:val="clear" w:pos="360"/>
          <w:tab w:val="num" w:pos="567"/>
        </w:tabs>
        <w:ind w:left="567" w:hanging="567"/>
        <w:rPr>
          <w:noProof/>
        </w:rPr>
      </w:pPr>
      <w:r>
        <w:t>gonfiore grave della pelle e di altri tessuti, più frequentemente labbra o occhi</w:t>
      </w:r>
    </w:p>
    <w:p w14:paraId="1F9310F5" w14:textId="77777777" w:rsidR="00A457FE" w:rsidRPr="00E0446F" w:rsidRDefault="007A0A3F" w:rsidP="00BA341E">
      <w:pPr>
        <w:pStyle w:val="Style2"/>
      </w:pPr>
      <w:r>
        <w:t>svenimento, pressione sanguigna alta</w:t>
      </w:r>
    </w:p>
    <w:p w14:paraId="67FE444B" w14:textId="77777777" w:rsidR="00A457FE" w:rsidRPr="00E0446F" w:rsidRDefault="007A0A3F" w:rsidP="00BA341E">
      <w:pPr>
        <w:pStyle w:val="Style2"/>
        <w:rPr>
          <w:noProof/>
        </w:rPr>
      </w:pPr>
      <w:r>
        <w:t>dolore toracico, sensazione di malessere generale, febbre</w:t>
      </w:r>
    </w:p>
    <w:p w14:paraId="208EECEB" w14:textId="77777777" w:rsidR="00A457FE" w:rsidRPr="00E0446F" w:rsidRDefault="007A0A3F" w:rsidP="00D50984">
      <w:pPr>
        <w:pStyle w:val="EMEABodyText"/>
        <w:numPr>
          <w:ilvl w:val="0"/>
          <w:numId w:val="2"/>
        </w:numPr>
        <w:tabs>
          <w:tab w:val="clear" w:pos="360"/>
          <w:tab w:val="num" w:pos="567"/>
        </w:tabs>
        <w:ind w:left="567" w:hanging="567"/>
        <w:rPr>
          <w:noProof/>
        </w:rPr>
      </w:pPr>
      <w:r>
        <w:t>fiato corto</w:t>
      </w:r>
    </w:p>
    <w:p w14:paraId="1A5E7DA2" w14:textId="77777777" w:rsidR="00D41E14" w:rsidRPr="00E0446F" w:rsidRDefault="007A0A3F" w:rsidP="00BA341E">
      <w:pPr>
        <w:pStyle w:val="Style2"/>
        <w:rPr>
          <w:noProof/>
        </w:rPr>
      </w:pPr>
      <w:r>
        <w:t>formazione di calcoli renali, infiammazione del rene, sangue nelle urine, eccesso di proteine nelle urine, aumento della frequenza urinaria, malattia renale cronica (alterazione della funzionalità dei reni)</w:t>
      </w:r>
    </w:p>
    <w:p w14:paraId="427C70B8" w14:textId="10474CEB" w:rsidR="00A457FE" w:rsidRPr="00E0446F" w:rsidRDefault="007A0A3F" w:rsidP="00BA341E">
      <w:pPr>
        <w:pStyle w:val="Style2"/>
      </w:pPr>
      <w:r>
        <w:t>calcoli biliari</w:t>
      </w:r>
    </w:p>
    <w:p w14:paraId="3AFD0B86" w14:textId="77777777" w:rsidR="00A457FE" w:rsidRPr="00E0446F" w:rsidRDefault="007A0A3F" w:rsidP="00BA341E">
      <w:pPr>
        <w:pStyle w:val="Style2"/>
      </w:pPr>
      <w:r>
        <w:t>riduzione della massa muscolare, dolore alle articolazioni, dolore muscolare</w:t>
      </w:r>
    </w:p>
    <w:p w14:paraId="18AFF4DD" w14:textId="77777777" w:rsidR="00A457FE" w:rsidRPr="00E0446F" w:rsidRDefault="007A0A3F" w:rsidP="00BA341E">
      <w:pPr>
        <w:pStyle w:val="Style2"/>
        <w:rPr>
          <w:noProof/>
        </w:rPr>
      </w:pPr>
      <w:r>
        <w:t>ingrossamento del seno negli uomini</w:t>
      </w:r>
    </w:p>
    <w:p w14:paraId="31518C51" w14:textId="77777777" w:rsidR="00A457FE" w:rsidRPr="00E0446F" w:rsidRDefault="007A0A3F" w:rsidP="00BA341E">
      <w:pPr>
        <w:pStyle w:val="Style2"/>
      </w:pPr>
      <w:r>
        <w:t>depressione, ansia, disturbi del sonno</w:t>
      </w:r>
    </w:p>
    <w:p w14:paraId="2080C496" w14:textId="77777777" w:rsidR="00A457FE" w:rsidRPr="00E0446F" w:rsidRDefault="007A0A3F" w:rsidP="00BA341E">
      <w:pPr>
        <w:pStyle w:val="Style2"/>
      </w:pPr>
      <w:r>
        <w:t>stanchezza inusuale o debolezza</w:t>
      </w:r>
    </w:p>
    <w:p w14:paraId="07027B13" w14:textId="77777777" w:rsidR="00A457FE" w:rsidRPr="00E0446F" w:rsidRDefault="007A0A3F" w:rsidP="00BA341E">
      <w:pPr>
        <w:pStyle w:val="Style2"/>
      </w:pPr>
      <w:r>
        <w:t>perdita dell'appetito, perdita di peso, aumento di peso</w:t>
      </w:r>
    </w:p>
    <w:p w14:paraId="05382D72" w14:textId="77777777" w:rsidR="00A457FE" w:rsidRPr="00E0446F" w:rsidRDefault="007A0A3F" w:rsidP="00BA341E">
      <w:pPr>
        <w:pStyle w:val="Style2"/>
      </w:pPr>
      <w:r>
        <w:t>disorientamento, perdita di memoria</w:t>
      </w:r>
    </w:p>
    <w:p w14:paraId="573421F7" w14:textId="77777777" w:rsidR="00A457FE" w:rsidRPr="00E0446F" w:rsidRDefault="007A0A3F" w:rsidP="00BA341E">
      <w:pPr>
        <w:pStyle w:val="Style2"/>
      </w:pPr>
      <w:r>
        <w:lastRenderedPageBreak/>
        <w:t>intorpidimento, debolezza, formicolio o dolore alle braccia e alle gambe</w:t>
      </w:r>
    </w:p>
    <w:p w14:paraId="0607D960" w14:textId="77777777" w:rsidR="00A457FE" w:rsidRPr="00E0446F" w:rsidRDefault="007A0A3F" w:rsidP="00BA341E">
      <w:pPr>
        <w:pStyle w:val="Style2"/>
        <w:keepNext/>
        <w:rPr>
          <w:noProof/>
        </w:rPr>
      </w:pPr>
      <w:r>
        <w:t>ulcere della bocca e herpes labiali</w:t>
      </w:r>
    </w:p>
    <w:p w14:paraId="762AE6C7" w14:textId="77777777" w:rsidR="00A457FE" w:rsidRPr="00E0446F" w:rsidRDefault="007A0A3F" w:rsidP="00BA341E">
      <w:pPr>
        <w:pStyle w:val="Style2"/>
      </w:pPr>
      <w:r>
        <w:t>eruzione cutanea pruriginosa, perdita o assottigliamento inusuale dei capelli, prurito</w:t>
      </w:r>
    </w:p>
    <w:p w14:paraId="60A78D48" w14:textId="77777777" w:rsidR="00D577CD" w:rsidRPr="00E0446F" w:rsidRDefault="00D577CD" w:rsidP="00D50984">
      <w:pPr>
        <w:pStyle w:val="EMEABodyText"/>
        <w:rPr>
          <w:noProof/>
          <w:lang w:val="en-GB"/>
        </w:rPr>
      </w:pPr>
    </w:p>
    <w:p w14:paraId="16E3E7DD" w14:textId="1B4280EC" w:rsidR="00D577CD" w:rsidRPr="00E0446F" w:rsidRDefault="007A0A3F" w:rsidP="00E3666F">
      <w:pPr>
        <w:pStyle w:val="EMEABodyText"/>
        <w:keepNext/>
        <w:rPr>
          <w:noProof/>
        </w:rPr>
      </w:pPr>
      <w:r>
        <w:t>Raro (può interessare fino a 1 persona su 1.000)</w:t>
      </w:r>
    </w:p>
    <w:p w14:paraId="4042C18E" w14:textId="77777777" w:rsidR="00A457FE" w:rsidRPr="00E0446F" w:rsidRDefault="007A0A3F" w:rsidP="00BA341E">
      <w:pPr>
        <w:pStyle w:val="Style2"/>
        <w:rPr>
          <w:noProof/>
        </w:rPr>
      </w:pPr>
      <w:r>
        <w:t>reazioni allergiche che comprendono eruzione cutanea grave, temperatura elevata e linfonodi ingrossati (sindrome di Stevens-Johnson) (vedere paragrafo 2)</w:t>
      </w:r>
    </w:p>
    <w:p w14:paraId="5C084E3C" w14:textId="77777777" w:rsidR="00A457FE" w:rsidRPr="00E0446F" w:rsidRDefault="007A0A3F" w:rsidP="00BA341E">
      <w:pPr>
        <w:pStyle w:val="Style2"/>
        <w:rPr>
          <w:noProof/>
        </w:rPr>
      </w:pPr>
      <w:r>
        <w:t>battito cardiaco veloce o irregolare (prolungamento del QTc)</w:t>
      </w:r>
    </w:p>
    <w:p w14:paraId="45AE31FB" w14:textId="77777777" w:rsidR="00A457FE" w:rsidRPr="00E0446F" w:rsidRDefault="007A0A3F" w:rsidP="00BA341E">
      <w:pPr>
        <w:pStyle w:val="Style2"/>
        <w:rPr>
          <w:noProof/>
        </w:rPr>
      </w:pPr>
      <w:r>
        <w:t>ingrossamento del fegato e della milza</w:t>
      </w:r>
    </w:p>
    <w:p w14:paraId="46C05063" w14:textId="77777777" w:rsidR="00A457FE" w:rsidRPr="00E0446F" w:rsidRDefault="007A0A3F" w:rsidP="00BA341E">
      <w:pPr>
        <w:pStyle w:val="Style2"/>
        <w:rPr>
          <w:noProof/>
        </w:rPr>
      </w:pPr>
      <w:r>
        <w:t>infiammazione della cistifellea</w:t>
      </w:r>
    </w:p>
    <w:p w14:paraId="5AD8B683" w14:textId="77777777" w:rsidR="00A457FE" w:rsidRPr="00E0446F" w:rsidRDefault="007A0A3F" w:rsidP="00BA341E">
      <w:pPr>
        <w:pStyle w:val="Style2"/>
        <w:rPr>
          <w:noProof/>
        </w:rPr>
      </w:pPr>
      <w:r>
        <w:t>dolore renale</w:t>
      </w:r>
    </w:p>
    <w:p w14:paraId="46DEA38B" w14:textId="77777777" w:rsidR="00A457FE" w:rsidRPr="00E0446F" w:rsidRDefault="007A0A3F" w:rsidP="00BA341E">
      <w:pPr>
        <w:pStyle w:val="Style2"/>
        <w:rPr>
          <w:noProof/>
        </w:rPr>
      </w:pPr>
      <w:r>
        <w:t>gonfiore</w:t>
      </w:r>
    </w:p>
    <w:p w14:paraId="6634F12C" w14:textId="77777777" w:rsidR="00A457FE" w:rsidRPr="00E0446F" w:rsidRDefault="007A0A3F" w:rsidP="00BA341E">
      <w:pPr>
        <w:pStyle w:val="Style2"/>
        <w:rPr>
          <w:noProof/>
        </w:rPr>
      </w:pPr>
      <w:r>
        <w:t>accumulo visibile di fluido sottopelle, eruzione cutanea, dilatazione dei vasi sanguigni</w:t>
      </w:r>
    </w:p>
    <w:p w14:paraId="1815117C" w14:textId="77777777" w:rsidR="00A457FE" w:rsidRPr="00E0446F" w:rsidRDefault="007A0A3F" w:rsidP="00BA341E">
      <w:pPr>
        <w:pStyle w:val="Style2"/>
        <w:keepNext/>
        <w:rPr>
          <w:noProof/>
        </w:rPr>
      </w:pPr>
      <w:r>
        <w:t>modo di camminare anormale</w:t>
      </w:r>
    </w:p>
    <w:p w14:paraId="7B4C761E" w14:textId="77777777" w:rsidR="00A457FE" w:rsidRPr="00E0446F" w:rsidRDefault="007A0A3F" w:rsidP="00BA341E">
      <w:pPr>
        <w:pStyle w:val="Style2"/>
        <w:rPr>
          <w:noProof/>
        </w:rPr>
      </w:pPr>
      <w:r>
        <w:t>dolore muscolare, dolorabilità o debolezza muscolare non causata da esercizio fisico</w:t>
      </w:r>
    </w:p>
    <w:p w14:paraId="3F5C6651" w14:textId="77777777" w:rsidR="00A457FE" w:rsidRPr="00E0446F" w:rsidRDefault="00A457FE" w:rsidP="00D50984">
      <w:pPr>
        <w:pStyle w:val="EMEABodyText"/>
        <w:rPr>
          <w:noProof/>
          <w:lang w:val="en-GB"/>
        </w:rPr>
      </w:pPr>
    </w:p>
    <w:p w14:paraId="56CE105C" w14:textId="77777777" w:rsidR="00A5031D" w:rsidRPr="00E0446F" w:rsidRDefault="007A0A3F" w:rsidP="00D50984">
      <w:pPr>
        <w:pStyle w:val="EMEABodyText"/>
        <w:rPr>
          <w:noProof/>
        </w:rPr>
      </w:pPr>
      <w:r>
        <w:t>Durante la terapia per l’HIV si può verificare un aumento del peso e dei livelli dei lipidi e del glucosio nel sangue. Questo è in parte legato al ristabilirsi dello stato di salute e allo stile di vita e, nel caso dei lipidi del sangue, talvolta agli stessi medicinali contro l’HIV. Il medico verificherà questi cambiamenti.</w:t>
      </w:r>
    </w:p>
    <w:p w14:paraId="3A567895" w14:textId="77777777" w:rsidR="00D577CD" w:rsidRPr="00E0446F" w:rsidRDefault="00D577CD" w:rsidP="00D50984">
      <w:pPr>
        <w:pStyle w:val="EMEABodyText"/>
        <w:rPr>
          <w:lang w:val="en-GB"/>
        </w:rPr>
      </w:pPr>
    </w:p>
    <w:p w14:paraId="225CB9D5" w14:textId="52564298" w:rsidR="00D577CD" w:rsidRPr="00E0446F" w:rsidRDefault="007A0A3F" w:rsidP="00D50984">
      <w:pPr>
        <w:pStyle w:val="EMEAHeading3"/>
        <w:keepLines w:val="0"/>
        <w:outlineLvl w:val="9"/>
      </w:pPr>
      <w:r>
        <w:t>Segnalazione degli effetti indesiderati</w:t>
      </w:r>
    </w:p>
    <w:p w14:paraId="5245B488" w14:textId="77777777" w:rsidR="00816F26" w:rsidRPr="00E0446F" w:rsidRDefault="00816F26" w:rsidP="00816F26">
      <w:pPr>
        <w:pStyle w:val="EMEABodyText"/>
        <w:keepNext/>
        <w:rPr>
          <w:lang w:val="en-GB"/>
        </w:rPr>
      </w:pPr>
    </w:p>
    <w:p w14:paraId="5A51E1B7" w14:textId="6242A3CF" w:rsidR="00D577CD" w:rsidRPr="00E0446F" w:rsidRDefault="007A0A3F" w:rsidP="00D50984">
      <w:pPr>
        <w:pStyle w:val="EMEABodyText"/>
      </w:pPr>
      <w:r>
        <w:t xml:space="preserve">Se manifesta un qualsiasi effetto indesiderato, compresi quelli non elencati in questo foglio, si rivolga al medico o al farmacista. Può inoltre segnalare gli effetti indesiderati direttamente tramite </w:t>
      </w:r>
      <w:r w:rsidRPr="00D67145">
        <w:rPr>
          <w:highlight w:val="lightGray"/>
        </w:rPr>
        <w:t>il sistema nazionale di segnalazione riportato nell’</w:t>
      </w:r>
      <w:r w:rsidRPr="00D67145">
        <w:rPr>
          <w:highlight w:val="lightGray"/>
        </w:rPr>
        <w:fldChar w:fldCharType="begin"/>
      </w:r>
      <w:r w:rsidRPr="00D67145">
        <w:rPr>
          <w:highlight w:val="lightGray"/>
        </w:rPr>
        <w:instrText>HYPERLINK "https://www.ema.europa.eu/en/documents/template-form/qrd-appendix-v-adverse-drug-reaction-reporting-details_en.docx"</w:instrText>
      </w:r>
      <w:r w:rsidRPr="00D67145">
        <w:rPr>
          <w:highlight w:val="lightGray"/>
        </w:rPr>
      </w:r>
      <w:r w:rsidRPr="00D67145">
        <w:rPr>
          <w:highlight w:val="lightGray"/>
        </w:rPr>
        <w:fldChar w:fldCharType="separate"/>
      </w:r>
      <w:del w:id="614" w:author="BMS" w:date="2025-01-13T09:13:00Z">
        <w:r w:rsidRPr="00D67145">
          <w:rPr>
            <w:rStyle w:val="Hyperlink"/>
            <w:highlight w:val="lightGray"/>
          </w:rPr>
          <w:delText>A</w:delText>
        </w:r>
      </w:del>
      <w:ins w:id="615" w:author="BMS" w:date="2025-01-13T09:13:00Z">
        <w:r w:rsidRPr="00D67145">
          <w:rPr>
            <w:rStyle w:val="Hyperlink"/>
            <w:highlight w:val="lightGray"/>
          </w:rPr>
          <w:t>a</w:t>
        </w:r>
      </w:ins>
      <w:r w:rsidRPr="00D67145">
        <w:rPr>
          <w:rStyle w:val="Hyperlink"/>
          <w:highlight w:val="lightGray"/>
        </w:rPr>
        <w:t>llegato V</w:t>
      </w:r>
      <w:r w:rsidRPr="00D67145">
        <w:rPr>
          <w:highlight w:val="lightGray"/>
        </w:rPr>
        <w:fldChar w:fldCharType="end"/>
      </w:r>
      <w:r>
        <w:t>. Segnalando gli effetti indesiderati può contribuire a fornire maggiori informazioni sulla sicurezza di questo medicinale.</w:t>
      </w:r>
    </w:p>
    <w:p w14:paraId="124D124F" w14:textId="77777777" w:rsidR="00D577CD" w:rsidRPr="00E0446F" w:rsidRDefault="00D577CD" w:rsidP="00D50984">
      <w:pPr>
        <w:pStyle w:val="EMEABodyText"/>
        <w:rPr>
          <w:lang w:val="en-GB"/>
        </w:rPr>
      </w:pPr>
    </w:p>
    <w:p w14:paraId="31C41899" w14:textId="77777777" w:rsidR="00D577CD" w:rsidRPr="00E0446F" w:rsidRDefault="00D577CD" w:rsidP="00D50984">
      <w:pPr>
        <w:pStyle w:val="EMEABodyText"/>
        <w:rPr>
          <w:lang w:val="en-GB"/>
        </w:rPr>
      </w:pPr>
    </w:p>
    <w:p w14:paraId="4AF06C64" w14:textId="77777777" w:rsidR="00D577CD" w:rsidRPr="00E0446F" w:rsidRDefault="007A0A3F" w:rsidP="00D50984">
      <w:pPr>
        <w:pStyle w:val="EMEAHeading2"/>
        <w:keepLines w:val="0"/>
        <w:outlineLvl w:val="9"/>
        <w:rPr>
          <w:noProof/>
        </w:rPr>
      </w:pPr>
      <w:r>
        <w:t>5.</w:t>
      </w:r>
      <w:r>
        <w:tab/>
        <w:t>Come conservare EVOTAZ</w:t>
      </w:r>
    </w:p>
    <w:p w14:paraId="047B04C2" w14:textId="77777777" w:rsidR="00D577CD" w:rsidRPr="00E0446F" w:rsidRDefault="00D577CD" w:rsidP="00E3666F">
      <w:pPr>
        <w:pStyle w:val="EMEABodyText"/>
        <w:keepNext/>
        <w:rPr>
          <w:lang w:val="en-GB"/>
        </w:rPr>
      </w:pPr>
    </w:p>
    <w:p w14:paraId="7E724470" w14:textId="77777777" w:rsidR="00D577CD" w:rsidRPr="00E0446F" w:rsidRDefault="007A0A3F" w:rsidP="00D50984">
      <w:pPr>
        <w:pStyle w:val="EMEABodyText"/>
        <w:rPr>
          <w:noProof/>
        </w:rPr>
      </w:pPr>
      <w:r>
        <w:t>Conservi questo medicinale fuori dalla vista e dalla portata dei bambini.</w:t>
      </w:r>
    </w:p>
    <w:p w14:paraId="00B88536" w14:textId="77777777" w:rsidR="00D577CD" w:rsidRPr="00E0446F" w:rsidRDefault="00D577CD" w:rsidP="00D50984">
      <w:pPr>
        <w:pStyle w:val="EMEABodyText"/>
        <w:rPr>
          <w:noProof/>
          <w:lang w:val="en-GB"/>
        </w:rPr>
      </w:pPr>
    </w:p>
    <w:p w14:paraId="41DB1A4B" w14:textId="77777777" w:rsidR="00D577CD" w:rsidRPr="00E0446F" w:rsidRDefault="007A0A3F" w:rsidP="00D50984">
      <w:pPr>
        <w:pStyle w:val="EMEABodyText"/>
        <w:rPr>
          <w:noProof/>
        </w:rPr>
      </w:pPr>
      <w:r>
        <w:t>Non usi questo medicinale dopo la data di scadenza che è riportata sull'etichetta e sulla scatola dopo Scad. La data di scadenza si riferisce all'ultimo giorno di quel mese.</w:t>
      </w:r>
    </w:p>
    <w:p w14:paraId="0D8C9980" w14:textId="77777777" w:rsidR="00D577CD" w:rsidRPr="00E0446F" w:rsidRDefault="00D577CD" w:rsidP="00D50984">
      <w:pPr>
        <w:pStyle w:val="EMEABodyText"/>
        <w:rPr>
          <w:noProof/>
          <w:lang w:val="en-GB"/>
        </w:rPr>
      </w:pPr>
    </w:p>
    <w:p w14:paraId="65E971CE" w14:textId="3FC37B0C" w:rsidR="00D577CD" w:rsidRPr="00E0446F" w:rsidRDefault="007A0A3F" w:rsidP="00D50984">
      <w:pPr>
        <w:pStyle w:val="EMEABodyText"/>
        <w:rPr>
          <w:noProof/>
        </w:rPr>
      </w:pPr>
      <w:r>
        <w:t>Non conservare a temperatura superiore ai 30°C.</w:t>
      </w:r>
    </w:p>
    <w:p w14:paraId="47BFCF6A" w14:textId="77777777" w:rsidR="00E676EF" w:rsidRPr="00E0446F" w:rsidRDefault="00E676EF" w:rsidP="00D50984">
      <w:pPr>
        <w:pStyle w:val="EMEABodyText"/>
        <w:rPr>
          <w:noProof/>
          <w:lang w:val="en-GB"/>
        </w:rPr>
      </w:pPr>
    </w:p>
    <w:p w14:paraId="2484FEB6" w14:textId="77777777" w:rsidR="00D577CD" w:rsidRPr="00E0446F" w:rsidRDefault="007A0A3F" w:rsidP="00D50984">
      <w:pPr>
        <w:pStyle w:val="EMEABodyText"/>
        <w:rPr>
          <w:noProof/>
        </w:rPr>
      </w:pPr>
      <w:r>
        <w:t>Non getti alcun medicinale nell'acqua di scarico e nei rifiuti domestici. Chieda al farmacista come eliminare i medicinali che non utilizza più. Questo aiuterà a proteggere l'ambiente.</w:t>
      </w:r>
    </w:p>
    <w:p w14:paraId="1D2C407F" w14:textId="77777777" w:rsidR="00D577CD" w:rsidRPr="00E0446F" w:rsidRDefault="00D577CD" w:rsidP="00D50984">
      <w:pPr>
        <w:pStyle w:val="EMEABodyText"/>
        <w:rPr>
          <w:noProof/>
          <w:lang w:val="en-GB"/>
        </w:rPr>
      </w:pPr>
    </w:p>
    <w:p w14:paraId="45B2FA57" w14:textId="77777777" w:rsidR="00D577CD" w:rsidRPr="00E0446F" w:rsidRDefault="00D577CD" w:rsidP="00D50984">
      <w:pPr>
        <w:pStyle w:val="EMEABodyText"/>
        <w:rPr>
          <w:noProof/>
          <w:lang w:val="en-GB"/>
        </w:rPr>
      </w:pPr>
    </w:p>
    <w:p w14:paraId="7E3AA9E7" w14:textId="26CAFD23" w:rsidR="00D577CD" w:rsidRPr="00E0446F" w:rsidRDefault="00296BB8" w:rsidP="00D50984">
      <w:pPr>
        <w:pStyle w:val="EMEAHeading1"/>
        <w:keepLines w:val="0"/>
        <w:outlineLvl w:val="9"/>
      </w:pPr>
      <w:r>
        <w:rPr>
          <w:caps w:val="0"/>
        </w:rPr>
        <w:t>6.</w:t>
      </w:r>
      <w:r>
        <w:rPr>
          <w:caps w:val="0"/>
        </w:rPr>
        <w:tab/>
        <w:t>Contenuto della confezione e altre informazioni</w:t>
      </w:r>
    </w:p>
    <w:p w14:paraId="2B94FC01" w14:textId="77777777" w:rsidR="00D577CD" w:rsidRPr="00E0446F" w:rsidRDefault="00D577CD" w:rsidP="009E692F">
      <w:pPr>
        <w:pStyle w:val="EMEABodyText"/>
        <w:keepNext/>
        <w:rPr>
          <w:lang w:val="en-GB"/>
        </w:rPr>
      </w:pPr>
    </w:p>
    <w:p w14:paraId="0D947A39" w14:textId="35647FD6" w:rsidR="00D577CD" w:rsidRPr="00E0446F" w:rsidRDefault="007A0A3F" w:rsidP="00D50984">
      <w:pPr>
        <w:pStyle w:val="EMEAHeading3"/>
        <w:keepLines w:val="0"/>
        <w:outlineLvl w:val="9"/>
      </w:pPr>
      <w:r>
        <w:t>Cosa contiene EVOTAZ</w:t>
      </w:r>
    </w:p>
    <w:p w14:paraId="6B88F866" w14:textId="77777777" w:rsidR="00816F26" w:rsidRPr="00E0446F" w:rsidRDefault="00816F26" w:rsidP="00816F26">
      <w:pPr>
        <w:pStyle w:val="EMEABodyText"/>
        <w:keepNext/>
        <w:rPr>
          <w:lang w:val="en-GB"/>
        </w:rPr>
      </w:pPr>
    </w:p>
    <w:p w14:paraId="1421979B" w14:textId="77777777" w:rsidR="00D577CD" w:rsidRPr="00E0446F" w:rsidRDefault="007A0A3F" w:rsidP="00BA341E">
      <w:pPr>
        <w:pStyle w:val="Style2"/>
        <w:rPr>
          <w:i/>
          <w:iCs/>
          <w:noProof/>
        </w:rPr>
      </w:pPr>
      <w:r>
        <w:t>I principi attivi sono atazanavir e cobicistat. Ogni compressa rivestita con film contiene 300 mg di atazanavir (come solfato) e 150 mg di cobicistat.</w:t>
      </w:r>
    </w:p>
    <w:p w14:paraId="67C1BFF1" w14:textId="77777777" w:rsidR="00D577CD" w:rsidRPr="00E0446F" w:rsidRDefault="007A0A3F" w:rsidP="00855FB4">
      <w:pPr>
        <w:pStyle w:val="Style2"/>
        <w:keepNext/>
        <w:rPr>
          <w:noProof/>
        </w:rPr>
      </w:pPr>
      <w:r>
        <w:t>Gli altri componenti sono:</w:t>
      </w:r>
    </w:p>
    <w:p w14:paraId="0EED67F5" w14:textId="77777777" w:rsidR="00D577CD" w:rsidRPr="00E0446F" w:rsidRDefault="007A0A3F" w:rsidP="009E692F">
      <w:pPr>
        <w:pStyle w:val="EMEABodyText"/>
        <w:keepNext/>
        <w:ind w:left="567"/>
        <w:rPr>
          <w:noProof/>
        </w:rPr>
      </w:pPr>
      <w:r>
        <w:rPr>
          <w:i/>
        </w:rPr>
        <w:t>Nucleo della compressa</w:t>
      </w:r>
      <w:r>
        <w:t xml:space="preserve"> </w:t>
      </w:r>
      <w:r>
        <w:noBreakHyphen/>
        <w:t xml:space="preserve"> cellulosa microcristallina (E460(i)), croscarmellosa sodica (E468), sodio amido glicolato, crospovidone (E1202), acido stearico (E570), magnesio stearato (E470b), idrossipropilcellulosa (E463), silice (E551)</w:t>
      </w:r>
    </w:p>
    <w:p w14:paraId="44B9C898" w14:textId="77777777" w:rsidR="00D577CD" w:rsidRPr="00E0446F" w:rsidRDefault="007A0A3F" w:rsidP="00D50984">
      <w:pPr>
        <w:pStyle w:val="EMEABodyText"/>
        <w:ind w:left="567"/>
        <w:rPr>
          <w:noProof/>
        </w:rPr>
      </w:pPr>
      <w:r>
        <w:rPr>
          <w:i/>
        </w:rPr>
        <w:t xml:space="preserve">Rivestimento </w:t>
      </w:r>
      <w:r>
        <w:noBreakHyphen/>
        <w:t xml:space="preserve"> ipromellosa (idrossipropilmetilcellulosa, E464), titanio diossido (E171), talco (E553b), triacetina (E1518), ossido di ferro rosso (E172)</w:t>
      </w:r>
    </w:p>
    <w:p w14:paraId="2651379A" w14:textId="77777777" w:rsidR="00D577CD" w:rsidRPr="00E0446F" w:rsidRDefault="00D577CD" w:rsidP="00D50984">
      <w:pPr>
        <w:pStyle w:val="EMEABodyText"/>
        <w:rPr>
          <w:noProof/>
          <w:lang w:val="en-GB"/>
        </w:rPr>
      </w:pPr>
    </w:p>
    <w:p w14:paraId="14CED442" w14:textId="572BB426" w:rsidR="00D577CD" w:rsidRPr="00E0446F" w:rsidRDefault="007A0A3F" w:rsidP="00D50984">
      <w:pPr>
        <w:pStyle w:val="EMEAHeading3"/>
        <w:keepLines w:val="0"/>
        <w:outlineLvl w:val="9"/>
      </w:pPr>
      <w:r>
        <w:lastRenderedPageBreak/>
        <w:t>Descrizione dell'aspetto di EVOTAZ e contenuto della confezione</w:t>
      </w:r>
    </w:p>
    <w:p w14:paraId="42AB017A" w14:textId="77777777" w:rsidR="00816F26" w:rsidRPr="00E0446F" w:rsidRDefault="00816F26" w:rsidP="00816F26">
      <w:pPr>
        <w:pStyle w:val="EMEABodyText"/>
        <w:keepNext/>
        <w:rPr>
          <w:lang w:val="en-GB"/>
        </w:rPr>
      </w:pPr>
    </w:p>
    <w:p w14:paraId="5DB19C20" w14:textId="77777777" w:rsidR="00D577CD" w:rsidRPr="00E0446F" w:rsidRDefault="007A0A3F" w:rsidP="00D50984">
      <w:pPr>
        <w:pStyle w:val="EMEABodyText"/>
      </w:pPr>
      <w:r>
        <w:t>Le compresse di EVOTAZ sono compresse rivestite con film, rosa, ovali, biconvesse, di dimensioni di circa 19 mm x 10,4 mm, impresse con "3641" su un lato e lisce sull'altro.</w:t>
      </w:r>
    </w:p>
    <w:p w14:paraId="01BF61A7" w14:textId="77777777" w:rsidR="00D577CD" w:rsidRPr="00E0446F" w:rsidRDefault="00D577CD" w:rsidP="00D50984">
      <w:pPr>
        <w:pStyle w:val="EMEABodyText"/>
        <w:rPr>
          <w:lang w:val="en-GB"/>
        </w:rPr>
      </w:pPr>
    </w:p>
    <w:p w14:paraId="2611F7F8" w14:textId="77777777" w:rsidR="00D577CD" w:rsidRPr="00E0446F" w:rsidRDefault="007A0A3F" w:rsidP="00D50984">
      <w:pPr>
        <w:pStyle w:val="EMEABodyText"/>
      </w:pPr>
      <w:r>
        <w:t>Le compresse rivestite con film di EVOTAZ sono fornite in flaconi da 30 compresse. Sono disponibili le seguenti confezioni: astucci contenenti 1 flacone da 30 compresse rivestite con film ed astucci contenenti 90 (3 flaconi da 30) compresse rivestite con film.</w:t>
      </w:r>
    </w:p>
    <w:p w14:paraId="1A62B6B2" w14:textId="77777777" w:rsidR="00D577CD" w:rsidRPr="00E0446F" w:rsidRDefault="00D577CD" w:rsidP="00D50984">
      <w:pPr>
        <w:pStyle w:val="EMEABodyText"/>
        <w:rPr>
          <w:lang w:val="en-GB"/>
        </w:rPr>
      </w:pPr>
    </w:p>
    <w:p w14:paraId="58078DB9" w14:textId="77777777" w:rsidR="00D577CD" w:rsidRPr="00E0446F" w:rsidRDefault="007A0A3F" w:rsidP="00D50984">
      <w:pPr>
        <w:pStyle w:val="EMEABodyText"/>
      </w:pPr>
      <w:r>
        <w:t>È possibile che non tutte le confezioni siano commercializzate nel suo paese.</w:t>
      </w:r>
    </w:p>
    <w:p w14:paraId="34D4E1DA" w14:textId="77777777" w:rsidR="00D577CD" w:rsidRPr="00E0446F" w:rsidRDefault="00D577CD" w:rsidP="00D50984">
      <w:pPr>
        <w:pStyle w:val="EMEABodyText"/>
        <w:rPr>
          <w:lang w:val="en-GB"/>
        </w:rPr>
      </w:pPr>
    </w:p>
    <w:tbl>
      <w:tblPr>
        <w:tblW w:w="9322" w:type="dxa"/>
        <w:tblLayout w:type="fixed"/>
        <w:tblLook w:val="0000" w:firstRow="0" w:lastRow="0" w:firstColumn="0" w:lastColumn="0" w:noHBand="0" w:noVBand="0"/>
      </w:tblPr>
      <w:tblGrid>
        <w:gridCol w:w="4644"/>
        <w:gridCol w:w="4678"/>
      </w:tblGrid>
      <w:tr w:rsidR="00C221D4" w:rsidRPr="00E0446F" w14:paraId="0902F911" w14:textId="77777777" w:rsidTr="00C52768">
        <w:tc>
          <w:tcPr>
            <w:tcW w:w="4644" w:type="dxa"/>
          </w:tcPr>
          <w:p w14:paraId="65E93465" w14:textId="77777777" w:rsidR="00D577CD" w:rsidRPr="00E0446F" w:rsidRDefault="007A0A3F" w:rsidP="00D50984">
            <w:pPr>
              <w:keepNext/>
              <w:rPr>
                <w:noProof/>
              </w:rPr>
            </w:pPr>
            <w:r>
              <w:rPr>
                <w:b/>
              </w:rPr>
              <w:t>Titolare dell'autorizzazione all'immissione in commercio</w:t>
            </w:r>
          </w:p>
          <w:p w14:paraId="3E8BFC7B" w14:textId="77777777" w:rsidR="00D577CD" w:rsidRPr="00E0446F" w:rsidRDefault="007A0A3F" w:rsidP="00D50984">
            <w:pPr>
              <w:pStyle w:val="EMEAAddress"/>
              <w:keepNext/>
              <w:keepLines w:val="0"/>
            </w:pPr>
            <w:r>
              <w:t>Bristol</w:t>
            </w:r>
            <w:r>
              <w:noBreakHyphen/>
              <w:t>Myers Squibb Pharma EEIG</w:t>
            </w:r>
          </w:p>
          <w:p w14:paraId="56FC7AFC" w14:textId="77777777" w:rsidR="00BE566C" w:rsidRPr="00E0446F" w:rsidRDefault="007A0A3F" w:rsidP="00D50984">
            <w:pPr>
              <w:pStyle w:val="EMEABodyText"/>
              <w:keepNext/>
            </w:pPr>
            <w:r>
              <w:t>Plaza 254</w:t>
            </w:r>
          </w:p>
          <w:p w14:paraId="7810B7F1" w14:textId="77777777" w:rsidR="00BE566C" w:rsidRPr="00E0446F" w:rsidRDefault="007A0A3F" w:rsidP="00D50984">
            <w:pPr>
              <w:pStyle w:val="EMEABodyText"/>
              <w:keepNext/>
            </w:pPr>
            <w:r>
              <w:t>Blanchardstown Corporate Park 2</w:t>
            </w:r>
          </w:p>
          <w:p w14:paraId="1B61C2D8" w14:textId="3BA9B1A4" w:rsidR="00666D05" w:rsidRPr="00E0446F" w:rsidRDefault="007A0A3F" w:rsidP="00D50984">
            <w:pPr>
              <w:pStyle w:val="EMEABodyText"/>
              <w:keepNext/>
            </w:pPr>
            <w:r>
              <w:t>Dublin 15, D15 T867</w:t>
            </w:r>
          </w:p>
          <w:p w14:paraId="107C88E0" w14:textId="77777777" w:rsidR="00666D05" w:rsidRPr="00E0446F" w:rsidRDefault="007A0A3F" w:rsidP="00D50984">
            <w:pPr>
              <w:pStyle w:val="EMEAAddress"/>
              <w:keepNext/>
              <w:keepLines w:val="0"/>
            </w:pPr>
            <w:r>
              <w:t>Irlanda</w:t>
            </w:r>
          </w:p>
          <w:p w14:paraId="149BB9E4" w14:textId="77777777" w:rsidR="00D577CD" w:rsidRPr="00E0446F" w:rsidRDefault="00D577CD" w:rsidP="00D50984">
            <w:pPr>
              <w:pStyle w:val="EMEAAddress"/>
              <w:keepNext/>
              <w:keepLines w:val="0"/>
              <w:rPr>
                <w:lang w:val="en-GB"/>
              </w:rPr>
            </w:pPr>
          </w:p>
        </w:tc>
        <w:tc>
          <w:tcPr>
            <w:tcW w:w="4678" w:type="dxa"/>
          </w:tcPr>
          <w:p w14:paraId="3537225E" w14:textId="77777777" w:rsidR="00D577CD" w:rsidRPr="00E0446F" w:rsidRDefault="007A0A3F" w:rsidP="00D50984">
            <w:pPr>
              <w:keepNext/>
              <w:autoSpaceDE w:val="0"/>
              <w:autoSpaceDN w:val="0"/>
              <w:adjustRightInd w:val="0"/>
              <w:rPr>
                <w:noProof/>
              </w:rPr>
            </w:pPr>
            <w:r>
              <w:rPr>
                <w:b/>
              </w:rPr>
              <w:t>Produttore</w:t>
            </w:r>
          </w:p>
          <w:p w14:paraId="1F2E2F04" w14:textId="77777777" w:rsidR="00D577CD" w:rsidRPr="00E0446F" w:rsidRDefault="007A0A3F" w:rsidP="00D50984">
            <w:pPr>
              <w:keepNext/>
              <w:numPr>
                <w:ilvl w:val="12"/>
                <w:numId w:val="0"/>
              </w:numPr>
              <w:ind w:right="-2"/>
              <w:rPr>
                <w:noProof/>
              </w:rPr>
            </w:pPr>
            <w:r>
              <w:t>CATALENT ANAGNI S.R.L.</w:t>
            </w:r>
          </w:p>
          <w:p w14:paraId="49CE6F24" w14:textId="77777777" w:rsidR="00D577CD" w:rsidRPr="00E0446F" w:rsidRDefault="007A0A3F" w:rsidP="00D50984">
            <w:pPr>
              <w:keepNext/>
              <w:numPr>
                <w:ilvl w:val="12"/>
                <w:numId w:val="0"/>
              </w:numPr>
              <w:ind w:right="-2"/>
            </w:pPr>
            <w:r>
              <w:t>Loc. Fontana del Ceraso snc</w:t>
            </w:r>
          </w:p>
          <w:p w14:paraId="0F8A84E2" w14:textId="77777777" w:rsidR="000829A0" w:rsidRPr="00E0446F" w:rsidRDefault="007A0A3F" w:rsidP="00D50984">
            <w:pPr>
              <w:keepNext/>
              <w:numPr>
                <w:ilvl w:val="12"/>
                <w:numId w:val="0"/>
              </w:numPr>
              <w:ind w:right="-2"/>
            </w:pPr>
            <w:r>
              <w:t>Strada Provinciale 12 Casilina, 41</w:t>
            </w:r>
          </w:p>
          <w:p w14:paraId="50188C8C" w14:textId="77777777" w:rsidR="00D577CD" w:rsidRPr="00E0446F" w:rsidRDefault="007A0A3F" w:rsidP="00D50984">
            <w:pPr>
              <w:keepNext/>
              <w:numPr>
                <w:ilvl w:val="12"/>
                <w:numId w:val="0"/>
              </w:numPr>
              <w:ind w:right="-2"/>
            </w:pPr>
            <w:r>
              <w:t>03012 Anagni (FR)</w:t>
            </w:r>
          </w:p>
          <w:p w14:paraId="58D4A469" w14:textId="77777777" w:rsidR="00D577CD" w:rsidRPr="00E0446F" w:rsidRDefault="007A0A3F" w:rsidP="00D50984">
            <w:pPr>
              <w:keepNext/>
              <w:numPr>
                <w:ilvl w:val="12"/>
                <w:numId w:val="0"/>
              </w:numPr>
              <w:ind w:right="-2"/>
            </w:pPr>
            <w:r>
              <w:t>Italia</w:t>
            </w:r>
          </w:p>
          <w:p w14:paraId="70B429E8" w14:textId="77777777" w:rsidR="000829A0" w:rsidRPr="00E0446F" w:rsidRDefault="000829A0" w:rsidP="00D50984">
            <w:pPr>
              <w:keepNext/>
              <w:numPr>
                <w:ilvl w:val="12"/>
                <w:numId w:val="0"/>
              </w:numPr>
              <w:ind w:right="-2"/>
              <w:rPr>
                <w:lang w:val="en-GB"/>
              </w:rPr>
            </w:pPr>
          </w:p>
          <w:p w14:paraId="4AB89A59" w14:textId="37249058" w:rsidR="000829A0" w:rsidRPr="00D67145" w:rsidRDefault="007A0A3F" w:rsidP="00D50984">
            <w:pPr>
              <w:keepNext/>
              <w:numPr>
                <w:ilvl w:val="12"/>
                <w:numId w:val="0"/>
              </w:numPr>
              <w:ind w:right="-2"/>
              <w:rPr>
                <w:highlight w:val="lightGray"/>
              </w:rPr>
            </w:pPr>
            <w:r w:rsidRPr="00D67145">
              <w:rPr>
                <w:highlight w:val="lightGray"/>
              </w:rPr>
              <w:t>Swords Laboratories Unlimited Company T/A Bristol</w:t>
            </w:r>
            <w:r w:rsidRPr="00D67145">
              <w:rPr>
                <w:highlight w:val="lightGray"/>
              </w:rPr>
              <w:noBreakHyphen/>
              <w:t>Myers Squibb Pharmaceutical Operations, External Manufacturing</w:t>
            </w:r>
          </w:p>
          <w:p w14:paraId="270625EB" w14:textId="77777777" w:rsidR="000829A0" w:rsidRPr="00D67145" w:rsidRDefault="007A0A3F" w:rsidP="00D50984">
            <w:pPr>
              <w:keepNext/>
              <w:numPr>
                <w:ilvl w:val="12"/>
                <w:numId w:val="0"/>
              </w:numPr>
              <w:ind w:right="-2"/>
              <w:rPr>
                <w:highlight w:val="lightGray"/>
              </w:rPr>
            </w:pPr>
            <w:r w:rsidRPr="00D67145">
              <w:rPr>
                <w:highlight w:val="lightGray"/>
              </w:rPr>
              <w:t>Plaza 254</w:t>
            </w:r>
          </w:p>
          <w:p w14:paraId="31E97D31" w14:textId="77777777" w:rsidR="000829A0" w:rsidRPr="00D67145" w:rsidRDefault="007A0A3F" w:rsidP="00D50984">
            <w:pPr>
              <w:keepNext/>
              <w:numPr>
                <w:ilvl w:val="12"/>
                <w:numId w:val="0"/>
              </w:numPr>
              <w:ind w:right="-2"/>
              <w:rPr>
                <w:highlight w:val="lightGray"/>
              </w:rPr>
            </w:pPr>
            <w:r w:rsidRPr="00D67145">
              <w:rPr>
                <w:highlight w:val="lightGray"/>
              </w:rPr>
              <w:t>Blanchardstown Corporate Park 2</w:t>
            </w:r>
          </w:p>
          <w:p w14:paraId="65748BF4" w14:textId="77777777" w:rsidR="000829A0" w:rsidRPr="00D67145" w:rsidRDefault="007A0A3F" w:rsidP="00D50984">
            <w:pPr>
              <w:keepNext/>
              <w:numPr>
                <w:ilvl w:val="12"/>
                <w:numId w:val="0"/>
              </w:numPr>
              <w:rPr>
                <w:highlight w:val="lightGray"/>
              </w:rPr>
            </w:pPr>
            <w:r w:rsidRPr="00D67145">
              <w:rPr>
                <w:highlight w:val="lightGray"/>
              </w:rPr>
              <w:t>Dublin 15, D15 T867</w:t>
            </w:r>
          </w:p>
          <w:p w14:paraId="4329F099" w14:textId="77777777" w:rsidR="000829A0" w:rsidRPr="00E0446F" w:rsidRDefault="007A0A3F" w:rsidP="00D50984">
            <w:pPr>
              <w:keepNext/>
              <w:numPr>
                <w:ilvl w:val="12"/>
                <w:numId w:val="0"/>
              </w:numPr>
              <w:ind w:right="-2"/>
            </w:pPr>
            <w:r w:rsidRPr="00D67145">
              <w:rPr>
                <w:highlight w:val="lightGray"/>
              </w:rPr>
              <w:t>Irlanda</w:t>
            </w:r>
          </w:p>
          <w:p w14:paraId="3AFFF912" w14:textId="77777777" w:rsidR="000829A0" w:rsidRPr="00E0446F" w:rsidRDefault="000829A0" w:rsidP="00D50984">
            <w:pPr>
              <w:keepNext/>
              <w:numPr>
                <w:ilvl w:val="12"/>
                <w:numId w:val="0"/>
              </w:numPr>
              <w:ind w:right="-2"/>
              <w:rPr>
                <w:noProof/>
                <w:lang w:val="en-GB"/>
              </w:rPr>
            </w:pPr>
          </w:p>
        </w:tc>
      </w:tr>
    </w:tbl>
    <w:p w14:paraId="5219A644" w14:textId="77777777" w:rsidR="00B4447C" w:rsidRPr="00E0446F" w:rsidRDefault="00B4447C" w:rsidP="00D50984">
      <w:pPr>
        <w:pStyle w:val="EMEABodyText"/>
        <w:rPr>
          <w:noProof/>
          <w:lang w:val="en-GB"/>
        </w:rPr>
      </w:pPr>
    </w:p>
    <w:p w14:paraId="1D2C43FD" w14:textId="77777777" w:rsidR="00D577CD" w:rsidRPr="00E0446F" w:rsidRDefault="00D577CD" w:rsidP="00B4607A">
      <w:pPr>
        <w:pStyle w:val="EMEABodyText"/>
        <w:rPr>
          <w:noProof/>
          <w:lang w:val="en-GB"/>
        </w:rPr>
      </w:pPr>
    </w:p>
    <w:p w14:paraId="15C238BD" w14:textId="77777777" w:rsidR="00D577CD" w:rsidRPr="00E0446F" w:rsidRDefault="007A0A3F" w:rsidP="009E692F">
      <w:pPr>
        <w:pStyle w:val="EMEABodyText"/>
        <w:keepNext/>
        <w:rPr>
          <w:b/>
          <w:noProof/>
        </w:rPr>
      </w:pPr>
      <w:r>
        <w:rPr>
          <w:b/>
        </w:rPr>
        <w:t>Questo foglio illustrativo è stato aggiornato</w:t>
      </w:r>
    </w:p>
    <w:p w14:paraId="57076541" w14:textId="77777777" w:rsidR="00D577CD" w:rsidRPr="00E0446F" w:rsidRDefault="00D577CD" w:rsidP="009E692F">
      <w:pPr>
        <w:pStyle w:val="EMEABodyText"/>
        <w:keepNext/>
        <w:rPr>
          <w:noProof/>
          <w:lang w:val="en-GB"/>
        </w:rPr>
      </w:pPr>
    </w:p>
    <w:p w14:paraId="51C44A1A" w14:textId="77777777" w:rsidR="00D577CD" w:rsidRPr="00E0446F" w:rsidRDefault="007A0A3F" w:rsidP="009E692F">
      <w:pPr>
        <w:pStyle w:val="EMEABodyText"/>
        <w:keepNext/>
        <w:rPr>
          <w:b/>
          <w:noProof/>
        </w:rPr>
      </w:pPr>
      <w:r>
        <w:rPr>
          <w:b/>
        </w:rPr>
        <w:t>Altre fonti d'informazioni</w:t>
      </w:r>
    </w:p>
    <w:p w14:paraId="725B98F7" w14:textId="77777777" w:rsidR="00D577CD" w:rsidRPr="00E0446F" w:rsidRDefault="00D577CD" w:rsidP="009E692F">
      <w:pPr>
        <w:pStyle w:val="EMEABodyText"/>
        <w:keepNext/>
        <w:rPr>
          <w:lang w:val="en-GB"/>
        </w:rPr>
      </w:pPr>
    </w:p>
    <w:p w14:paraId="3F082D8C" w14:textId="27125B27" w:rsidR="00D577CD" w:rsidRPr="00E0446F" w:rsidRDefault="007A0A3F" w:rsidP="009E692F">
      <w:pPr>
        <w:pStyle w:val="EMEABodyText"/>
        <w:keepNext/>
        <w:rPr>
          <w:i/>
        </w:rPr>
      </w:pPr>
      <w:r>
        <w:t xml:space="preserve">Informazioni più dettagliate su questo medicinale sono disponibili sul sito web dell'Agenzia europea per i medicinali, </w:t>
      </w:r>
      <w:ins w:id="616" w:author="BMS" w:date="2025-03-12T00:02:00Z">
        <w:r w:rsidR="000E5AB3" w:rsidRPr="00E0446F">
          <w:fldChar w:fldCharType="begin"/>
        </w:r>
        <w:r w:rsidR="00BB4925" w:rsidRPr="00E0446F">
          <w:instrText>HYPERLINK "https://www.ema.europa.eu"</w:instrText>
        </w:r>
        <w:r w:rsidR="000E5AB3" w:rsidRPr="00E0446F">
          <w:fldChar w:fldCharType="separate"/>
        </w:r>
        <w:r w:rsidR="000E5AB3" w:rsidRPr="00E0446F">
          <w:rPr>
            <w:rStyle w:val="Hyperlink"/>
          </w:rPr>
          <w:t>https://www.ema.europa.eu</w:t>
        </w:r>
        <w:r w:rsidR="000E5AB3" w:rsidRPr="00E0446F">
          <w:rPr>
            <w:rStyle w:val="Hyperlink"/>
          </w:rPr>
          <w:fldChar w:fldCharType="end"/>
        </w:r>
      </w:ins>
      <w:del w:id="617" w:author="BMS" w:date="2025-03-12T00:02:00Z">
        <w:r w:rsidRPr="00E0446F" w:rsidDel="000E5AB3">
          <w:fldChar w:fldCharType="begin"/>
        </w:r>
        <w:r w:rsidRPr="00E0446F" w:rsidDel="000E5AB3">
          <w:delInstrText>HYPERLINK "http://www.ema.europa.eu."</w:delInstrText>
        </w:r>
        <w:r w:rsidRPr="00E0446F" w:rsidDel="000E5AB3">
          <w:fldChar w:fldCharType="separate"/>
        </w:r>
        <w:r>
          <w:rPr>
            <w:rStyle w:val="Hyperlink"/>
          </w:rPr>
          <w:delText>http://www.ema.europa.eu</w:delText>
        </w:r>
        <w:r w:rsidRPr="00E0446F" w:rsidDel="000E5AB3">
          <w:rPr>
            <w:rStyle w:val="Hyperlink"/>
          </w:rPr>
          <w:fldChar w:fldCharType="end"/>
        </w:r>
      </w:del>
      <w:r>
        <w:t>.</w:t>
      </w:r>
    </w:p>
    <w:sectPr w:rsidR="00D577CD" w:rsidRPr="00E0446F" w:rsidSect="0003023E">
      <w:footerReference w:type="even" r:id="rId11"/>
      <w:footerReference w:type="default" r:id="rId12"/>
      <w:endnotePr>
        <w:numFmt w:val="decimal"/>
      </w:endnotePr>
      <w:pgSz w:w="11907" w:h="16839"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61684" w14:textId="77777777" w:rsidR="00CE4C73" w:rsidRDefault="00CE4C73">
      <w:r>
        <w:separator/>
      </w:r>
    </w:p>
  </w:endnote>
  <w:endnote w:type="continuationSeparator" w:id="0">
    <w:p w14:paraId="409561BA" w14:textId="77777777" w:rsidR="00CE4C73" w:rsidRDefault="00CE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F20" w14:textId="437EBBA0" w:rsidR="00535A2C" w:rsidRDefault="007A0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8F">
      <w:rPr>
        <w:rStyle w:val="PageNumber"/>
      </w:rPr>
      <w:t>3</w:t>
    </w:r>
    <w:r>
      <w:rPr>
        <w:rStyle w:val="PageNumber"/>
      </w:rPr>
      <w:fldChar w:fldCharType="end"/>
    </w:r>
  </w:p>
  <w:p w14:paraId="0E19F949" w14:textId="77777777" w:rsidR="00535A2C" w:rsidRDefault="0053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6949" w14:textId="666479C1" w:rsidR="00535A2C" w:rsidRDefault="007A0A3F">
    <w:pPr>
      <w:pStyle w:val="Footer"/>
      <w:jc w:val="center"/>
      <w:rPr>
        <w:rFonts w:ascii="Arial" w:hAnsi="Arial" w:cs="Arial"/>
        <w:sz w:val="16"/>
        <w:szCs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1E6CEE">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0B7E" w14:textId="77777777" w:rsidR="00CE4C73" w:rsidRDefault="00CE4C73">
      <w:r>
        <w:separator/>
      </w:r>
    </w:p>
  </w:footnote>
  <w:footnote w:type="continuationSeparator" w:id="0">
    <w:p w14:paraId="6ED5F4FE" w14:textId="77777777" w:rsidR="00CE4C73" w:rsidRDefault="00CE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left="356" w:hanging="250"/>
      </w:pPr>
      <w:rPr>
        <w:rFonts w:ascii="Times New Roman" w:hAnsi="Times New Roman" w:cs="Times New Roman"/>
        <w:b w:val="0"/>
        <w:bCs w:val="0"/>
        <w:w w:val="99"/>
        <w:sz w:val="20"/>
        <w:szCs w:val="20"/>
      </w:rPr>
    </w:lvl>
    <w:lvl w:ilvl="1">
      <w:numFmt w:val="bullet"/>
      <w:lvlText w:val="•"/>
      <w:lvlJc w:val="left"/>
      <w:pPr>
        <w:ind w:left="697" w:hanging="250"/>
      </w:pPr>
    </w:lvl>
    <w:lvl w:ilvl="2">
      <w:numFmt w:val="bullet"/>
      <w:lvlText w:val="•"/>
      <w:lvlJc w:val="left"/>
      <w:pPr>
        <w:ind w:left="1038" w:hanging="250"/>
      </w:pPr>
    </w:lvl>
    <w:lvl w:ilvl="3">
      <w:numFmt w:val="bullet"/>
      <w:lvlText w:val="•"/>
      <w:lvlJc w:val="left"/>
      <w:pPr>
        <w:ind w:left="1379" w:hanging="250"/>
      </w:pPr>
    </w:lvl>
    <w:lvl w:ilvl="4">
      <w:numFmt w:val="bullet"/>
      <w:lvlText w:val="•"/>
      <w:lvlJc w:val="left"/>
      <w:pPr>
        <w:ind w:left="1720" w:hanging="250"/>
      </w:pPr>
    </w:lvl>
    <w:lvl w:ilvl="5">
      <w:numFmt w:val="bullet"/>
      <w:lvlText w:val="•"/>
      <w:lvlJc w:val="left"/>
      <w:pPr>
        <w:ind w:left="2061" w:hanging="250"/>
      </w:pPr>
    </w:lvl>
    <w:lvl w:ilvl="6">
      <w:numFmt w:val="bullet"/>
      <w:lvlText w:val="•"/>
      <w:lvlJc w:val="left"/>
      <w:pPr>
        <w:ind w:left="2402" w:hanging="250"/>
      </w:pPr>
    </w:lvl>
    <w:lvl w:ilvl="7">
      <w:numFmt w:val="bullet"/>
      <w:lvlText w:val="•"/>
      <w:lvlJc w:val="left"/>
      <w:pPr>
        <w:ind w:left="2743" w:hanging="250"/>
      </w:pPr>
    </w:lvl>
    <w:lvl w:ilvl="8">
      <w:numFmt w:val="bullet"/>
      <w:lvlText w:val="•"/>
      <w:lvlJc w:val="left"/>
      <w:pPr>
        <w:ind w:left="3084" w:hanging="250"/>
      </w:pPr>
    </w:lvl>
  </w:abstractNum>
  <w:abstractNum w:abstractNumId="2" w15:restartNumberingAfterBreak="0">
    <w:nsid w:val="02AC26B0"/>
    <w:multiLevelType w:val="hybridMultilevel"/>
    <w:tmpl w:val="E558E560"/>
    <w:lvl w:ilvl="0" w:tplc="71B25392">
      <w:start w:val="1"/>
      <w:numFmt w:val="bullet"/>
      <w:lvlText w:val=""/>
      <w:lvlJc w:val="left"/>
      <w:pPr>
        <w:ind w:left="360" w:hanging="360"/>
      </w:pPr>
      <w:rPr>
        <w:rFonts w:ascii="Symbol" w:hAnsi="Symbol" w:hint="default"/>
      </w:rPr>
    </w:lvl>
    <w:lvl w:ilvl="1" w:tplc="835A8A4A" w:tentative="1">
      <w:start w:val="1"/>
      <w:numFmt w:val="bullet"/>
      <w:lvlText w:val="o"/>
      <w:lvlJc w:val="left"/>
      <w:pPr>
        <w:ind w:left="1080" w:hanging="360"/>
      </w:pPr>
      <w:rPr>
        <w:rFonts w:ascii="Courier New" w:hAnsi="Courier New" w:cs="Courier New" w:hint="default"/>
      </w:rPr>
    </w:lvl>
    <w:lvl w:ilvl="2" w:tplc="C108C370" w:tentative="1">
      <w:start w:val="1"/>
      <w:numFmt w:val="bullet"/>
      <w:lvlText w:val=""/>
      <w:lvlJc w:val="left"/>
      <w:pPr>
        <w:ind w:left="1800" w:hanging="360"/>
      </w:pPr>
      <w:rPr>
        <w:rFonts w:ascii="Wingdings" w:hAnsi="Wingdings" w:hint="default"/>
      </w:rPr>
    </w:lvl>
    <w:lvl w:ilvl="3" w:tplc="287EF644" w:tentative="1">
      <w:start w:val="1"/>
      <w:numFmt w:val="bullet"/>
      <w:lvlText w:val=""/>
      <w:lvlJc w:val="left"/>
      <w:pPr>
        <w:ind w:left="2520" w:hanging="360"/>
      </w:pPr>
      <w:rPr>
        <w:rFonts w:ascii="Symbol" w:hAnsi="Symbol" w:hint="default"/>
      </w:rPr>
    </w:lvl>
    <w:lvl w:ilvl="4" w:tplc="273A5C66" w:tentative="1">
      <w:start w:val="1"/>
      <w:numFmt w:val="bullet"/>
      <w:lvlText w:val="o"/>
      <w:lvlJc w:val="left"/>
      <w:pPr>
        <w:ind w:left="3240" w:hanging="360"/>
      </w:pPr>
      <w:rPr>
        <w:rFonts w:ascii="Courier New" w:hAnsi="Courier New" w:cs="Courier New" w:hint="default"/>
      </w:rPr>
    </w:lvl>
    <w:lvl w:ilvl="5" w:tplc="19866A64" w:tentative="1">
      <w:start w:val="1"/>
      <w:numFmt w:val="bullet"/>
      <w:lvlText w:val=""/>
      <w:lvlJc w:val="left"/>
      <w:pPr>
        <w:ind w:left="3960" w:hanging="360"/>
      </w:pPr>
      <w:rPr>
        <w:rFonts w:ascii="Wingdings" w:hAnsi="Wingdings" w:hint="default"/>
      </w:rPr>
    </w:lvl>
    <w:lvl w:ilvl="6" w:tplc="D8408ACE" w:tentative="1">
      <w:start w:val="1"/>
      <w:numFmt w:val="bullet"/>
      <w:lvlText w:val=""/>
      <w:lvlJc w:val="left"/>
      <w:pPr>
        <w:ind w:left="4680" w:hanging="360"/>
      </w:pPr>
      <w:rPr>
        <w:rFonts w:ascii="Symbol" w:hAnsi="Symbol" w:hint="default"/>
      </w:rPr>
    </w:lvl>
    <w:lvl w:ilvl="7" w:tplc="82A67B7C" w:tentative="1">
      <w:start w:val="1"/>
      <w:numFmt w:val="bullet"/>
      <w:lvlText w:val="o"/>
      <w:lvlJc w:val="left"/>
      <w:pPr>
        <w:ind w:left="5400" w:hanging="360"/>
      </w:pPr>
      <w:rPr>
        <w:rFonts w:ascii="Courier New" w:hAnsi="Courier New" w:cs="Courier New" w:hint="default"/>
      </w:rPr>
    </w:lvl>
    <w:lvl w:ilvl="8" w:tplc="DBD04916" w:tentative="1">
      <w:start w:val="1"/>
      <w:numFmt w:val="bullet"/>
      <w:lvlText w:val=""/>
      <w:lvlJc w:val="left"/>
      <w:pPr>
        <w:ind w:left="6120" w:hanging="360"/>
      </w:pPr>
      <w:rPr>
        <w:rFonts w:ascii="Wingdings" w:hAnsi="Wingdings" w:hint="default"/>
      </w:rPr>
    </w:lvl>
  </w:abstractNum>
  <w:abstractNum w:abstractNumId="3" w15:restartNumberingAfterBreak="0">
    <w:nsid w:val="057E5AC5"/>
    <w:multiLevelType w:val="hybridMultilevel"/>
    <w:tmpl w:val="00D662FA"/>
    <w:lvl w:ilvl="0" w:tplc="290C251A">
      <w:start w:val="1"/>
      <w:numFmt w:val="bullet"/>
      <w:lvlText w:val=""/>
      <w:lvlJc w:val="left"/>
      <w:pPr>
        <w:ind w:left="360" w:hanging="360"/>
      </w:pPr>
      <w:rPr>
        <w:rFonts w:ascii="Symbol" w:hAnsi="Symbol" w:hint="default"/>
      </w:rPr>
    </w:lvl>
    <w:lvl w:ilvl="1" w:tplc="CE32130C" w:tentative="1">
      <w:start w:val="1"/>
      <w:numFmt w:val="bullet"/>
      <w:lvlText w:val="o"/>
      <w:lvlJc w:val="left"/>
      <w:pPr>
        <w:ind w:left="1080" w:hanging="360"/>
      </w:pPr>
      <w:rPr>
        <w:rFonts w:ascii="Courier New" w:hAnsi="Courier New" w:cs="Courier New" w:hint="default"/>
      </w:rPr>
    </w:lvl>
    <w:lvl w:ilvl="2" w:tplc="060436AA" w:tentative="1">
      <w:start w:val="1"/>
      <w:numFmt w:val="bullet"/>
      <w:lvlText w:val=""/>
      <w:lvlJc w:val="left"/>
      <w:pPr>
        <w:ind w:left="1800" w:hanging="360"/>
      </w:pPr>
      <w:rPr>
        <w:rFonts w:ascii="Wingdings" w:hAnsi="Wingdings" w:hint="default"/>
      </w:rPr>
    </w:lvl>
    <w:lvl w:ilvl="3" w:tplc="95FC77D2" w:tentative="1">
      <w:start w:val="1"/>
      <w:numFmt w:val="bullet"/>
      <w:lvlText w:val=""/>
      <w:lvlJc w:val="left"/>
      <w:pPr>
        <w:ind w:left="2520" w:hanging="360"/>
      </w:pPr>
      <w:rPr>
        <w:rFonts w:ascii="Symbol" w:hAnsi="Symbol" w:hint="default"/>
      </w:rPr>
    </w:lvl>
    <w:lvl w:ilvl="4" w:tplc="3D3CB3B4" w:tentative="1">
      <w:start w:val="1"/>
      <w:numFmt w:val="bullet"/>
      <w:lvlText w:val="o"/>
      <w:lvlJc w:val="left"/>
      <w:pPr>
        <w:ind w:left="3240" w:hanging="360"/>
      </w:pPr>
      <w:rPr>
        <w:rFonts w:ascii="Courier New" w:hAnsi="Courier New" w:cs="Courier New" w:hint="default"/>
      </w:rPr>
    </w:lvl>
    <w:lvl w:ilvl="5" w:tplc="85626ACE" w:tentative="1">
      <w:start w:val="1"/>
      <w:numFmt w:val="bullet"/>
      <w:lvlText w:val=""/>
      <w:lvlJc w:val="left"/>
      <w:pPr>
        <w:ind w:left="3960" w:hanging="360"/>
      </w:pPr>
      <w:rPr>
        <w:rFonts w:ascii="Wingdings" w:hAnsi="Wingdings" w:hint="default"/>
      </w:rPr>
    </w:lvl>
    <w:lvl w:ilvl="6" w:tplc="D76030AC" w:tentative="1">
      <w:start w:val="1"/>
      <w:numFmt w:val="bullet"/>
      <w:lvlText w:val=""/>
      <w:lvlJc w:val="left"/>
      <w:pPr>
        <w:ind w:left="4680" w:hanging="360"/>
      </w:pPr>
      <w:rPr>
        <w:rFonts w:ascii="Symbol" w:hAnsi="Symbol" w:hint="default"/>
      </w:rPr>
    </w:lvl>
    <w:lvl w:ilvl="7" w:tplc="BD027DB6" w:tentative="1">
      <w:start w:val="1"/>
      <w:numFmt w:val="bullet"/>
      <w:lvlText w:val="o"/>
      <w:lvlJc w:val="left"/>
      <w:pPr>
        <w:ind w:left="5400" w:hanging="360"/>
      </w:pPr>
      <w:rPr>
        <w:rFonts w:ascii="Courier New" w:hAnsi="Courier New" w:cs="Courier New" w:hint="default"/>
      </w:rPr>
    </w:lvl>
    <w:lvl w:ilvl="8" w:tplc="4EB4BBCE" w:tentative="1">
      <w:start w:val="1"/>
      <w:numFmt w:val="bullet"/>
      <w:lvlText w:val=""/>
      <w:lvlJc w:val="left"/>
      <w:pPr>
        <w:ind w:left="6120" w:hanging="360"/>
      </w:pPr>
      <w:rPr>
        <w:rFonts w:ascii="Wingdings" w:hAnsi="Wingdings" w:hint="default"/>
      </w:rPr>
    </w:lvl>
  </w:abstractNum>
  <w:abstractNum w:abstractNumId="4" w15:restartNumberingAfterBreak="0">
    <w:nsid w:val="0642381A"/>
    <w:multiLevelType w:val="hybridMultilevel"/>
    <w:tmpl w:val="E222CCFE"/>
    <w:lvl w:ilvl="0" w:tplc="D65AE722">
      <w:start w:val="1"/>
      <w:numFmt w:val="bullet"/>
      <w:lvlText w:val=""/>
      <w:lvlJc w:val="left"/>
      <w:pPr>
        <w:ind w:left="720" w:hanging="360"/>
      </w:pPr>
      <w:rPr>
        <w:rFonts w:ascii="Symbol" w:hAnsi="Symbol" w:hint="default"/>
      </w:rPr>
    </w:lvl>
    <w:lvl w:ilvl="1" w:tplc="7F1CECAE" w:tentative="1">
      <w:start w:val="1"/>
      <w:numFmt w:val="bullet"/>
      <w:lvlText w:val="o"/>
      <w:lvlJc w:val="left"/>
      <w:pPr>
        <w:ind w:left="1440" w:hanging="360"/>
      </w:pPr>
      <w:rPr>
        <w:rFonts w:ascii="Courier New" w:hAnsi="Courier New" w:cs="Courier New" w:hint="default"/>
      </w:rPr>
    </w:lvl>
    <w:lvl w:ilvl="2" w:tplc="745EB5AC" w:tentative="1">
      <w:start w:val="1"/>
      <w:numFmt w:val="bullet"/>
      <w:lvlText w:val=""/>
      <w:lvlJc w:val="left"/>
      <w:pPr>
        <w:ind w:left="2160" w:hanging="360"/>
      </w:pPr>
      <w:rPr>
        <w:rFonts w:ascii="Wingdings" w:hAnsi="Wingdings" w:hint="default"/>
      </w:rPr>
    </w:lvl>
    <w:lvl w:ilvl="3" w:tplc="1610BAC0" w:tentative="1">
      <w:start w:val="1"/>
      <w:numFmt w:val="bullet"/>
      <w:lvlText w:val=""/>
      <w:lvlJc w:val="left"/>
      <w:pPr>
        <w:ind w:left="2880" w:hanging="360"/>
      </w:pPr>
      <w:rPr>
        <w:rFonts w:ascii="Symbol" w:hAnsi="Symbol" w:hint="default"/>
      </w:rPr>
    </w:lvl>
    <w:lvl w:ilvl="4" w:tplc="08C48FAC" w:tentative="1">
      <w:start w:val="1"/>
      <w:numFmt w:val="bullet"/>
      <w:lvlText w:val="o"/>
      <w:lvlJc w:val="left"/>
      <w:pPr>
        <w:ind w:left="3600" w:hanging="360"/>
      </w:pPr>
      <w:rPr>
        <w:rFonts w:ascii="Courier New" w:hAnsi="Courier New" w:cs="Courier New" w:hint="default"/>
      </w:rPr>
    </w:lvl>
    <w:lvl w:ilvl="5" w:tplc="61EABBCC" w:tentative="1">
      <w:start w:val="1"/>
      <w:numFmt w:val="bullet"/>
      <w:lvlText w:val=""/>
      <w:lvlJc w:val="left"/>
      <w:pPr>
        <w:ind w:left="4320" w:hanging="360"/>
      </w:pPr>
      <w:rPr>
        <w:rFonts w:ascii="Wingdings" w:hAnsi="Wingdings" w:hint="default"/>
      </w:rPr>
    </w:lvl>
    <w:lvl w:ilvl="6" w:tplc="189C8A64" w:tentative="1">
      <w:start w:val="1"/>
      <w:numFmt w:val="bullet"/>
      <w:lvlText w:val=""/>
      <w:lvlJc w:val="left"/>
      <w:pPr>
        <w:ind w:left="5040" w:hanging="360"/>
      </w:pPr>
      <w:rPr>
        <w:rFonts w:ascii="Symbol" w:hAnsi="Symbol" w:hint="default"/>
      </w:rPr>
    </w:lvl>
    <w:lvl w:ilvl="7" w:tplc="ADA66534" w:tentative="1">
      <w:start w:val="1"/>
      <w:numFmt w:val="bullet"/>
      <w:lvlText w:val="o"/>
      <w:lvlJc w:val="left"/>
      <w:pPr>
        <w:ind w:left="5760" w:hanging="360"/>
      </w:pPr>
      <w:rPr>
        <w:rFonts w:ascii="Courier New" w:hAnsi="Courier New" w:cs="Courier New" w:hint="default"/>
      </w:rPr>
    </w:lvl>
    <w:lvl w:ilvl="8" w:tplc="E954E956" w:tentative="1">
      <w:start w:val="1"/>
      <w:numFmt w:val="bullet"/>
      <w:lvlText w:val=""/>
      <w:lvlJc w:val="left"/>
      <w:pPr>
        <w:ind w:left="6480" w:hanging="360"/>
      </w:pPr>
      <w:rPr>
        <w:rFonts w:ascii="Wingdings" w:hAnsi="Wingdings" w:hint="default"/>
      </w:rPr>
    </w:lvl>
  </w:abstractNum>
  <w:abstractNum w:abstractNumId="5" w15:restartNumberingAfterBreak="0">
    <w:nsid w:val="0D8F5DAE"/>
    <w:multiLevelType w:val="hybridMultilevel"/>
    <w:tmpl w:val="FF841BFC"/>
    <w:lvl w:ilvl="0" w:tplc="900EF9C2">
      <w:start w:val="1"/>
      <w:numFmt w:val="bullet"/>
      <w:lvlText w:val=""/>
      <w:lvlJc w:val="left"/>
      <w:pPr>
        <w:ind w:left="720" w:hanging="360"/>
      </w:pPr>
      <w:rPr>
        <w:rFonts w:ascii="Symbol" w:hAnsi="Symbol" w:hint="default"/>
      </w:rPr>
    </w:lvl>
    <w:lvl w:ilvl="1" w:tplc="46DA672A" w:tentative="1">
      <w:start w:val="1"/>
      <w:numFmt w:val="bullet"/>
      <w:lvlText w:val="o"/>
      <w:lvlJc w:val="left"/>
      <w:pPr>
        <w:ind w:left="1440" w:hanging="360"/>
      </w:pPr>
      <w:rPr>
        <w:rFonts w:ascii="Courier New" w:hAnsi="Courier New" w:cs="Courier New" w:hint="default"/>
      </w:rPr>
    </w:lvl>
    <w:lvl w:ilvl="2" w:tplc="11BCD116" w:tentative="1">
      <w:start w:val="1"/>
      <w:numFmt w:val="bullet"/>
      <w:lvlText w:val=""/>
      <w:lvlJc w:val="left"/>
      <w:pPr>
        <w:ind w:left="2160" w:hanging="360"/>
      </w:pPr>
      <w:rPr>
        <w:rFonts w:ascii="Wingdings" w:hAnsi="Wingdings" w:hint="default"/>
      </w:rPr>
    </w:lvl>
    <w:lvl w:ilvl="3" w:tplc="E9B8DC14" w:tentative="1">
      <w:start w:val="1"/>
      <w:numFmt w:val="bullet"/>
      <w:lvlText w:val=""/>
      <w:lvlJc w:val="left"/>
      <w:pPr>
        <w:ind w:left="2880" w:hanging="360"/>
      </w:pPr>
      <w:rPr>
        <w:rFonts w:ascii="Symbol" w:hAnsi="Symbol" w:hint="default"/>
      </w:rPr>
    </w:lvl>
    <w:lvl w:ilvl="4" w:tplc="842A9E60" w:tentative="1">
      <w:start w:val="1"/>
      <w:numFmt w:val="bullet"/>
      <w:lvlText w:val="o"/>
      <w:lvlJc w:val="left"/>
      <w:pPr>
        <w:ind w:left="3600" w:hanging="360"/>
      </w:pPr>
      <w:rPr>
        <w:rFonts w:ascii="Courier New" w:hAnsi="Courier New" w:cs="Courier New" w:hint="default"/>
      </w:rPr>
    </w:lvl>
    <w:lvl w:ilvl="5" w:tplc="38CC3A0A" w:tentative="1">
      <w:start w:val="1"/>
      <w:numFmt w:val="bullet"/>
      <w:lvlText w:val=""/>
      <w:lvlJc w:val="left"/>
      <w:pPr>
        <w:ind w:left="4320" w:hanging="360"/>
      </w:pPr>
      <w:rPr>
        <w:rFonts w:ascii="Wingdings" w:hAnsi="Wingdings" w:hint="default"/>
      </w:rPr>
    </w:lvl>
    <w:lvl w:ilvl="6" w:tplc="19788A7C" w:tentative="1">
      <w:start w:val="1"/>
      <w:numFmt w:val="bullet"/>
      <w:lvlText w:val=""/>
      <w:lvlJc w:val="left"/>
      <w:pPr>
        <w:ind w:left="5040" w:hanging="360"/>
      </w:pPr>
      <w:rPr>
        <w:rFonts w:ascii="Symbol" w:hAnsi="Symbol" w:hint="default"/>
      </w:rPr>
    </w:lvl>
    <w:lvl w:ilvl="7" w:tplc="1B2CA5FE" w:tentative="1">
      <w:start w:val="1"/>
      <w:numFmt w:val="bullet"/>
      <w:lvlText w:val="o"/>
      <w:lvlJc w:val="left"/>
      <w:pPr>
        <w:ind w:left="5760" w:hanging="360"/>
      </w:pPr>
      <w:rPr>
        <w:rFonts w:ascii="Courier New" w:hAnsi="Courier New" w:cs="Courier New" w:hint="default"/>
      </w:rPr>
    </w:lvl>
    <w:lvl w:ilvl="8" w:tplc="935C9912" w:tentative="1">
      <w:start w:val="1"/>
      <w:numFmt w:val="bullet"/>
      <w:lvlText w:val=""/>
      <w:lvlJc w:val="left"/>
      <w:pPr>
        <w:ind w:left="6480" w:hanging="360"/>
      </w:pPr>
      <w:rPr>
        <w:rFonts w:ascii="Wingdings" w:hAnsi="Wingdings" w:hint="default"/>
      </w:rPr>
    </w:lvl>
  </w:abstractNum>
  <w:abstractNum w:abstractNumId="6" w15:restartNumberingAfterBreak="0">
    <w:nsid w:val="13375EE9"/>
    <w:multiLevelType w:val="hybridMultilevel"/>
    <w:tmpl w:val="B3740902"/>
    <w:lvl w:ilvl="0" w:tplc="CEDA11D6">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DE38F0"/>
    <w:multiLevelType w:val="hybridMultilevel"/>
    <w:tmpl w:val="3B26A824"/>
    <w:lvl w:ilvl="0" w:tplc="8E2256E6">
      <w:start w:val="1"/>
      <w:numFmt w:val="bullet"/>
      <w:lvlText w:val=""/>
      <w:lvlJc w:val="left"/>
      <w:pPr>
        <w:ind w:left="360" w:hanging="360"/>
      </w:pPr>
      <w:rPr>
        <w:rFonts w:ascii="Symbol" w:hAnsi="Symbol" w:hint="default"/>
      </w:rPr>
    </w:lvl>
    <w:lvl w:ilvl="1" w:tplc="4CDA95EA" w:tentative="1">
      <w:start w:val="1"/>
      <w:numFmt w:val="bullet"/>
      <w:lvlText w:val="o"/>
      <w:lvlJc w:val="left"/>
      <w:pPr>
        <w:ind w:left="1080" w:hanging="360"/>
      </w:pPr>
      <w:rPr>
        <w:rFonts w:ascii="Courier New" w:hAnsi="Courier New" w:cs="Courier New" w:hint="default"/>
      </w:rPr>
    </w:lvl>
    <w:lvl w:ilvl="2" w:tplc="E1087520" w:tentative="1">
      <w:start w:val="1"/>
      <w:numFmt w:val="bullet"/>
      <w:lvlText w:val=""/>
      <w:lvlJc w:val="left"/>
      <w:pPr>
        <w:ind w:left="1800" w:hanging="360"/>
      </w:pPr>
      <w:rPr>
        <w:rFonts w:ascii="Wingdings" w:hAnsi="Wingdings" w:hint="default"/>
      </w:rPr>
    </w:lvl>
    <w:lvl w:ilvl="3" w:tplc="E2CEB8CE" w:tentative="1">
      <w:start w:val="1"/>
      <w:numFmt w:val="bullet"/>
      <w:lvlText w:val=""/>
      <w:lvlJc w:val="left"/>
      <w:pPr>
        <w:ind w:left="2520" w:hanging="360"/>
      </w:pPr>
      <w:rPr>
        <w:rFonts w:ascii="Symbol" w:hAnsi="Symbol" w:hint="default"/>
      </w:rPr>
    </w:lvl>
    <w:lvl w:ilvl="4" w:tplc="4A9C9E80" w:tentative="1">
      <w:start w:val="1"/>
      <w:numFmt w:val="bullet"/>
      <w:lvlText w:val="o"/>
      <w:lvlJc w:val="left"/>
      <w:pPr>
        <w:ind w:left="3240" w:hanging="360"/>
      </w:pPr>
      <w:rPr>
        <w:rFonts w:ascii="Courier New" w:hAnsi="Courier New" w:cs="Courier New" w:hint="default"/>
      </w:rPr>
    </w:lvl>
    <w:lvl w:ilvl="5" w:tplc="43D4AC96" w:tentative="1">
      <w:start w:val="1"/>
      <w:numFmt w:val="bullet"/>
      <w:lvlText w:val=""/>
      <w:lvlJc w:val="left"/>
      <w:pPr>
        <w:ind w:left="3960" w:hanging="360"/>
      </w:pPr>
      <w:rPr>
        <w:rFonts w:ascii="Wingdings" w:hAnsi="Wingdings" w:hint="default"/>
      </w:rPr>
    </w:lvl>
    <w:lvl w:ilvl="6" w:tplc="A4246A76" w:tentative="1">
      <w:start w:val="1"/>
      <w:numFmt w:val="bullet"/>
      <w:lvlText w:val=""/>
      <w:lvlJc w:val="left"/>
      <w:pPr>
        <w:ind w:left="4680" w:hanging="360"/>
      </w:pPr>
      <w:rPr>
        <w:rFonts w:ascii="Symbol" w:hAnsi="Symbol" w:hint="default"/>
      </w:rPr>
    </w:lvl>
    <w:lvl w:ilvl="7" w:tplc="BB44C808" w:tentative="1">
      <w:start w:val="1"/>
      <w:numFmt w:val="bullet"/>
      <w:lvlText w:val="o"/>
      <w:lvlJc w:val="left"/>
      <w:pPr>
        <w:ind w:left="5400" w:hanging="360"/>
      </w:pPr>
      <w:rPr>
        <w:rFonts w:ascii="Courier New" w:hAnsi="Courier New" w:cs="Courier New" w:hint="default"/>
      </w:rPr>
    </w:lvl>
    <w:lvl w:ilvl="8" w:tplc="7506E6F4" w:tentative="1">
      <w:start w:val="1"/>
      <w:numFmt w:val="bullet"/>
      <w:lvlText w:val=""/>
      <w:lvlJc w:val="left"/>
      <w:pPr>
        <w:ind w:left="6120" w:hanging="360"/>
      </w:pPr>
      <w:rPr>
        <w:rFonts w:ascii="Wingdings" w:hAnsi="Wingdings" w:hint="default"/>
      </w:rPr>
    </w:lvl>
  </w:abstractNum>
  <w:abstractNum w:abstractNumId="8" w15:restartNumberingAfterBreak="0">
    <w:nsid w:val="1FBC1669"/>
    <w:multiLevelType w:val="hybridMultilevel"/>
    <w:tmpl w:val="FA74F55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371BAD"/>
    <w:multiLevelType w:val="hybridMultilevel"/>
    <w:tmpl w:val="F2820BB0"/>
    <w:lvl w:ilvl="0" w:tplc="137244E8">
      <w:start w:val="1"/>
      <w:numFmt w:val="bullet"/>
      <w:lvlText w:val=""/>
      <w:lvlJc w:val="left"/>
      <w:pPr>
        <w:ind w:left="720" w:hanging="360"/>
      </w:pPr>
      <w:rPr>
        <w:rFonts w:ascii="Symbol" w:hAnsi="Symbol" w:hint="default"/>
      </w:rPr>
    </w:lvl>
    <w:lvl w:ilvl="1" w:tplc="F0E07410" w:tentative="1">
      <w:start w:val="1"/>
      <w:numFmt w:val="bullet"/>
      <w:lvlText w:val="o"/>
      <w:lvlJc w:val="left"/>
      <w:pPr>
        <w:ind w:left="1440" w:hanging="360"/>
      </w:pPr>
      <w:rPr>
        <w:rFonts w:ascii="Courier New" w:hAnsi="Courier New" w:cs="Courier New" w:hint="default"/>
      </w:rPr>
    </w:lvl>
    <w:lvl w:ilvl="2" w:tplc="0BCAB0DE" w:tentative="1">
      <w:start w:val="1"/>
      <w:numFmt w:val="bullet"/>
      <w:lvlText w:val=""/>
      <w:lvlJc w:val="left"/>
      <w:pPr>
        <w:ind w:left="2160" w:hanging="360"/>
      </w:pPr>
      <w:rPr>
        <w:rFonts w:ascii="Wingdings" w:hAnsi="Wingdings" w:hint="default"/>
      </w:rPr>
    </w:lvl>
    <w:lvl w:ilvl="3" w:tplc="CC66F26E" w:tentative="1">
      <w:start w:val="1"/>
      <w:numFmt w:val="bullet"/>
      <w:lvlText w:val=""/>
      <w:lvlJc w:val="left"/>
      <w:pPr>
        <w:ind w:left="2880" w:hanging="360"/>
      </w:pPr>
      <w:rPr>
        <w:rFonts w:ascii="Symbol" w:hAnsi="Symbol" w:hint="default"/>
      </w:rPr>
    </w:lvl>
    <w:lvl w:ilvl="4" w:tplc="3070864A" w:tentative="1">
      <w:start w:val="1"/>
      <w:numFmt w:val="bullet"/>
      <w:lvlText w:val="o"/>
      <w:lvlJc w:val="left"/>
      <w:pPr>
        <w:ind w:left="3600" w:hanging="360"/>
      </w:pPr>
      <w:rPr>
        <w:rFonts w:ascii="Courier New" w:hAnsi="Courier New" w:cs="Courier New" w:hint="default"/>
      </w:rPr>
    </w:lvl>
    <w:lvl w:ilvl="5" w:tplc="59740F4A" w:tentative="1">
      <w:start w:val="1"/>
      <w:numFmt w:val="bullet"/>
      <w:lvlText w:val=""/>
      <w:lvlJc w:val="left"/>
      <w:pPr>
        <w:ind w:left="4320" w:hanging="360"/>
      </w:pPr>
      <w:rPr>
        <w:rFonts w:ascii="Wingdings" w:hAnsi="Wingdings" w:hint="default"/>
      </w:rPr>
    </w:lvl>
    <w:lvl w:ilvl="6" w:tplc="E54E81BC" w:tentative="1">
      <w:start w:val="1"/>
      <w:numFmt w:val="bullet"/>
      <w:lvlText w:val=""/>
      <w:lvlJc w:val="left"/>
      <w:pPr>
        <w:ind w:left="5040" w:hanging="360"/>
      </w:pPr>
      <w:rPr>
        <w:rFonts w:ascii="Symbol" w:hAnsi="Symbol" w:hint="default"/>
      </w:rPr>
    </w:lvl>
    <w:lvl w:ilvl="7" w:tplc="A098597E" w:tentative="1">
      <w:start w:val="1"/>
      <w:numFmt w:val="bullet"/>
      <w:lvlText w:val="o"/>
      <w:lvlJc w:val="left"/>
      <w:pPr>
        <w:ind w:left="5760" w:hanging="360"/>
      </w:pPr>
      <w:rPr>
        <w:rFonts w:ascii="Courier New" w:hAnsi="Courier New" w:cs="Courier New" w:hint="default"/>
      </w:rPr>
    </w:lvl>
    <w:lvl w:ilvl="8" w:tplc="B208519E" w:tentative="1">
      <w:start w:val="1"/>
      <w:numFmt w:val="bullet"/>
      <w:lvlText w:val=""/>
      <w:lvlJc w:val="left"/>
      <w:pPr>
        <w:ind w:left="6480" w:hanging="360"/>
      </w:pPr>
      <w:rPr>
        <w:rFonts w:ascii="Wingdings" w:hAnsi="Wingdings" w:hint="default"/>
      </w:rPr>
    </w:lvl>
  </w:abstractNum>
  <w:abstractNum w:abstractNumId="10" w15:restartNumberingAfterBreak="0">
    <w:nsid w:val="3B992E53"/>
    <w:multiLevelType w:val="hybridMultilevel"/>
    <w:tmpl w:val="E708AF34"/>
    <w:lvl w:ilvl="0" w:tplc="263E6450">
      <w:start w:val="1"/>
      <w:numFmt w:val="bullet"/>
      <w:lvlText w:val=""/>
      <w:lvlJc w:val="left"/>
      <w:pPr>
        <w:ind w:left="720" w:hanging="360"/>
      </w:pPr>
      <w:rPr>
        <w:rFonts w:ascii="Symbol" w:hAnsi="Symbol" w:hint="default"/>
      </w:rPr>
    </w:lvl>
    <w:lvl w:ilvl="1" w:tplc="C4D83AAA" w:tentative="1">
      <w:start w:val="1"/>
      <w:numFmt w:val="bullet"/>
      <w:lvlText w:val="o"/>
      <w:lvlJc w:val="left"/>
      <w:pPr>
        <w:ind w:left="1440" w:hanging="360"/>
      </w:pPr>
      <w:rPr>
        <w:rFonts w:ascii="Courier New" w:hAnsi="Courier New" w:cs="Courier New" w:hint="default"/>
      </w:rPr>
    </w:lvl>
    <w:lvl w:ilvl="2" w:tplc="136C835E" w:tentative="1">
      <w:start w:val="1"/>
      <w:numFmt w:val="bullet"/>
      <w:lvlText w:val=""/>
      <w:lvlJc w:val="left"/>
      <w:pPr>
        <w:ind w:left="2160" w:hanging="360"/>
      </w:pPr>
      <w:rPr>
        <w:rFonts w:ascii="Wingdings" w:hAnsi="Wingdings" w:hint="default"/>
      </w:rPr>
    </w:lvl>
    <w:lvl w:ilvl="3" w:tplc="55122ACA" w:tentative="1">
      <w:start w:val="1"/>
      <w:numFmt w:val="bullet"/>
      <w:lvlText w:val=""/>
      <w:lvlJc w:val="left"/>
      <w:pPr>
        <w:ind w:left="2880" w:hanging="360"/>
      </w:pPr>
      <w:rPr>
        <w:rFonts w:ascii="Symbol" w:hAnsi="Symbol" w:hint="default"/>
      </w:rPr>
    </w:lvl>
    <w:lvl w:ilvl="4" w:tplc="EF788054" w:tentative="1">
      <w:start w:val="1"/>
      <w:numFmt w:val="bullet"/>
      <w:lvlText w:val="o"/>
      <w:lvlJc w:val="left"/>
      <w:pPr>
        <w:ind w:left="3600" w:hanging="360"/>
      </w:pPr>
      <w:rPr>
        <w:rFonts w:ascii="Courier New" w:hAnsi="Courier New" w:cs="Courier New" w:hint="default"/>
      </w:rPr>
    </w:lvl>
    <w:lvl w:ilvl="5" w:tplc="92B475C8" w:tentative="1">
      <w:start w:val="1"/>
      <w:numFmt w:val="bullet"/>
      <w:lvlText w:val=""/>
      <w:lvlJc w:val="left"/>
      <w:pPr>
        <w:ind w:left="4320" w:hanging="360"/>
      </w:pPr>
      <w:rPr>
        <w:rFonts w:ascii="Wingdings" w:hAnsi="Wingdings" w:hint="default"/>
      </w:rPr>
    </w:lvl>
    <w:lvl w:ilvl="6" w:tplc="F12848B6" w:tentative="1">
      <w:start w:val="1"/>
      <w:numFmt w:val="bullet"/>
      <w:lvlText w:val=""/>
      <w:lvlJc w:val="left"/>
      <w:pPr>
        <w:ind w:left="5040" w:hanging="360"/>
      </w:pPr>
      <w:rPr>
        <w:rFonts w:ascii="Symbol" w:hAnsi="Symbol" w:hint="default"/>
      </w:rPr>
    </w:lvl>
    <w:lvl w:ilvl="7" w:tplc="CBE81088" w:tentative="1">
      <w:start w:val="1"/>
      <w:numFmt w:val="bullet"/>
      <w:lvlText w:val="o"/>
      <w:lvlJc w:val="left"/>
      <w:pPr>
        <w:ind w:left="5760" w:hanging="360"/>
      </w:pPr>
      <w:rPr>
        <w:rFonts w:ascii="Courier New" w:hAnsi="Courier New" w:cs="Courier New" w:hint="default"/>
      </w:rPr>
    </w:lvl>
    <w:lvl w:ilvl="8" w:tplc="953ED9B8" w:tentative="1">
      <w:start w:val="1"/>
      <w:numFmt w:val="bullet"/>
      <w:lvlText w:val=""/>
      <w:lvlJc w:val="left"/>
      <w:pPr>
        <w:ind w:left="6480" w:hanging="360"/>
      </w:pPr>
      <w:rPr>
        <w:rFonts w:ascii="Wingdings" w:hAnsi="Wingdings" w:hint="default"/>
      </w:rPr>
    </w:lvl>
  </w:abstractNum>
  <w:abstractNum w:abstractNumId="11" w15:restartNumberingAfterBreak="0">
    <w:nsid w:val="4450718C"/>
    <w:multiLevelType w:val="hybridMultilevel"/>
    <w:tmpl w:val="AAB42B70"/>
    <w:lvl w:ilvl="0" w:tplc="55CCC9BA">
      <w:start w:val="1"/>
      <w:numFmt w:val="bullet"/>
      <w:lvlText w:val=""/>
      <w:lvlJc w:val="left"/>
      <w:pPr>
        <w:ind w:left="720" w:hanging="360"/>
      </w:pPr>
      <w:rPr>
        <w:rFonts w:ascii="Symbol" w:hAnsi="Symbol" w:hint="default"/>
      </w:rPr>
    </w:lvl>
    <w:lvl w:ilvl="1" w:tplc="6562BA58">
      <w:start w:val="1"/>
      <w:numFmt w:val="bullet"/>
      <w:lvlText w:val="o"/>
      <w:lvlJc w:val="left"/>
      <w:pPr>
        <w:ind w:left="1440" w:hanging="360"/>
      </w:pPr>
      <w:rPr>
        <w:rFonts w:ascii="Courier New" w:hAnsi="Courier New" w:cs="Courier New" w:hint="default"/>
      </w:rPr>
    </w:lvl>
    <w:lvl w:ilvl="2" w:tplc="6100CA4E">
      <w:start w:val="1"/>
      <w:numFmt w:val="decimal"/>
      <w:lvlText w:val="%3."/>
      <w:lvlJc w:val="left"/>
      <w:pPr>
        <w:tabs>
          <w:tab w:val="num" w:pos="2160"/>
        </w:tabs>
        <w:ind w:left="2160" w:hanging="360"/>
      </w:pPr>
    </w:lvl>
    <w:lvl w:ilvl="3" w:tplc="866C75D0">
      <w:start w:val="1"/>
      <w:numFmt w:val="decimal"/>
      <w:lvlText w:val="%4."/>
      <w:lvlJc w:val="left"/>
      <w:pPr>
        <w:tabs>
          <w:tab w:val="num" w:pos="2880"/>
        </w:tabs>
        <w:ind w:left="2880" w:hanging="360"/>
      </w:pPr>
    </w:lvl>
    <w:lvl w:ilvl="4" w:tplc="371A5CEC">
      <w:start w:val="1"/>
      <w:numFmt w:val="decimal"/>
      <w:lvlText w:val="%5."/>
      <w:lvlJc w:val="left"/>
      <w:pPr>
        <w:tabs>
          <w:tab w:val="num" w:pos="3600"/>
        </w:tabs>
        <w:ind w:left="3600" w:hanging="360"/>
      </w:pPr>
    </w:lvl>
    <w:lvl w:ilvl="5" w:tplc="4A6EAA9C">
      <w:start w:val="1"/>
      <w:numFmt w:val="decimal"/>
      <w:lvlText w:val="%6."/>
      <w:lvlJc w:val="left"/>
      <w:pPr>
        <w:tabs>
          <w:tab w:val="num" w:pos="4320"/>
        </w:tabs>
        <w:ind w:left="4320" w:hanging="360"/>
      </w:pPr>
    </w:lvl>
    <w:lvl w:ilvl="6" w:tplc="CFDA8E02">
      <w:start w:val="1"/>
      <w:numFmt w:val="decimal"/>
      <w:lvlText w:val="%7."/>
      <w:lvlJc w:val="left"/>
      <w:pPr>
        <w:tabs>
          <w:tab w:val="num" w:pos="5040"/>
        </w:tabs>
        <w:ind w:left="5040" w:hanging="360"/>
      </w:pPr>
    </w:lvl>
    <w:lvl w:ilvl="7" w:tplc="790C343E">
      <w:start w:val="1"/>
      <w:numFmt w:val="decimal"/>
      <w:lvlText w:val="%8."/>
      <w:lvlJc w:val="left"/>
      <w:pPr>
        <w:tabs>
          <w:tab w:val="num" w:pos="5760"/>
        </w:tabs>
        <w:ind w:left="5760" w:hanging="360"/>
      </w:pPr>
    </w:lvl>
    <w:lvl w:ilvl="8" w:tplc="958203C8">
      <w:start w:val="1"/>
      <w:numFmt w:val="decimal"/>
      <w:lvlText w:val="%9."/>
      <w:lvlJc w:val="left"/>
      <w:pPr>
        <w:tabs>
          <w:tab w:val="num" w:pos="6480"/>
        </w:tabs>
        <w:ind w:left="6480" w:hanging="360"/>
      </w:pPr>
    </w:lvl>
  </w:abstractNum>
  <w:abstractNum w:abstractNumId="12" w15:restartNumberingAfterBreak="0">
    <w:nsid w:val="48E66849"/>
    <w:multiLevelType w:val="singleLevel"/>
    <w:tmpl w:val="C8ECA32C"/>
    <w:lvl w:ilvl="0">
      <w:start w:val="1"/>
      <w:numFmt w:val="bullet"/>
      <w:pStyle w:val="Style2"/>
      <w:lvlText w:val=""/>
      <w:lvlJc w:val="left"/>
      <w:pPr>
        <w:tabs>
          <w:tab w:val="num" w:pos="360"/>
        </w:tabs>
        <w:ind w:left="360" w:hanging="360"/>
      </w:pPr>
      <w:rPr>
        <w:rFonts w:ascii="Wingdings" w:hAnsi="Wingdings" w:hint="default"/>
      </w:rPr>
    </w:lvl>
  </w:abstractNum>
  <w:abstractNum w:abstractNumId="13" w15:restartNumberingAfterBreak="0">
    <w:nsid w:val="530E01AE"/>
    <w:multiLevelType w:val="hybridMultilevel"/>
    <w:tmpl w:val="763C4D60"/>
    <w:lvl w:ilvl="0" w:tplc="A054300C">
      <w:start w:val="1"/>
      <w:numFmt w:val="bullet"/>
      <w:lvlText w:val=""/>
      <w:lvlJc w:val="left"/>
      <w:pPr>
        <w:ind w:left="720" w:hanging="360"/>
      </w:pPr>
      <w:rPr>
        <w:rFonts w:ascii="Symbol" w:hAnsi="Symbol" w:hint="default"/>
      </w:rPr>
    </w:lvl>
    <w:lvl w:ilvl="1" w:tplc="AE4875AA">
      <w:start w:val="1"/>
      <w:numFmt w:val="bullet"/>
      <w:lvlText w:val="o"/>
      <w:lvlJc w:val="left"/>
      <w:pPr>
        <w:ind w:left="1440" w:hanging="360"/>
      </w:pPr>
      <w:rPr>
        <w:rFonts w:ascii="Courier New" w:hAnsi="Courier New" w:cs="Courier New" w:hint="default"/>
      </w:rPr>
    </w:lvl>
    <w:lvl w:ilvl="2" w:tplc="7CD45B92" w:tentative="1">
      <w:start w:val="1"/>
      <w:numFmt w:val="bullet"/>
      <w:lvlText w:val=""/>
      <w:lvlJc w:val="left"/>
      <w:pPr>
        <w:ind w:left="2160" w:hanging="360"/>
      </w:pPr>
      <w:rPr>
        <w:rFonts w:ascii="Wingdings" w:hAnsi="Wingdings" w:hint="default"/>
      </w:rPr>
    </w:lvl>
    <w:lvl w:ilvl="3" w:tplc="56D21CFA" w:tentative="1">
      <w:start w:val="1"/>
      <w:numFmt w:val="bullet"/>
      <w:lvlText w:val=""/>
      <w:lvlJc w:val="left"/>
      <w:pPr>
        <w:ind w:left="2880" w:hanging="360"/>
      </w:pPr>
      <w:rPr>
        <w:rFonts w:ascii="Symbol" w:hAnsi="Symbol" w:hint="default"/>
      </w:rPr>
    </w:lvl>
    <w:lvl w:ilvl="4" w:tplc="2CC60EE0" w:tentative="1">
      <w:start w:val="1"/>
      <w:numFmt w:val="bullet"/>
      <w:lvlText w:val="o"/>
      <w:lvlJc w:val="left"/>
      <w:pPr>
        <w:ind w:left="3600" w:hanging="360"/>
      </w:pPr>
      <w:rPr>
        <w:rFonts w:ascii="Courier New" w:hAnsi="Courier New" w:cs="Courier New" w:hint="default"/>
      </w:rPr>
    </w:lvl>
    <w:lvl w:ilvl="5" w:tplc="FCA4D17E" w:tentative="1">
      <w:start w:val="1"/>
      <w:numFmt w:val="bullet"/>
      <w:lvlText w:val=""/>
      <w:lvlJc w:val="left"/>
      <w:pPr>
        <w:ind w:left="4320" w:hanging="360"/>
      </w:pPr>
      <w:rPr>
        <w:rFonts w:ascii="Wingdings" w:hAnsi="Wingdings" w:hint="default"/>
      </w:rPr>
    </w:lvl>
    <w:lvl w:ilvl="6" w:tplc="7E421484" w:tentative="1">
      <w:start w:val="1"/>
      <w:numFmt w:val="bullet"/>
      <w:lvlText w:val=""/>
      <w:lvlJc w:val="left"/>
      <w:pPr>
        <w:ind w:left="5040" w:hanging="360"/>
      </w:pPr>
      <w:rPr>
        <w:rFonts w:ascii="Symbol" w:hAnsi="Symbol" w:hint="default"/>
      </w:rPr>
    </w:lvl>
    <w:lvl w:ilvl="7" w:tplc="4D1A433E" w:tentative="1">
      <w:start w:val="1"/>
      <w:numFmt w:val="bullet"/>
      <w:lvlText w:val="o"/>
      <w:lvlJc w:val="left"/>
      <w:pPr>
        <w:ind w:left="5760" w:hanging="360"/>
      </w:pPr>
      <w:rPr>
        <w:rFonts w:ascii="Courier New" w:hAnsi="Courier New" w:cs="Courier New" w:hint="default"/>
      </w:rPr>
    </w:lvl>
    <w:lvl w:ilvl="8" w:tplc="37E6F90E" w:tentative="1">
      <w:start w:val="1"/>
      <w:numFmt w:val="bullet"/>
      <w:lvlText w:val=""/>
      <w:lvlJc w:val="left"/>
      <w:pPr>
        <w:ind w:left="6480" w:hanging="360"/>
      </w:pPr>
      <w:rPr>
        <w:rFonts w:ascii="Wingdings" w:hAnsi="Wingdings" w:hint="default"/>
      </w:rPr>
    </w:lvl>
  </w:abstractNum>
  <w:abstractNum w:abstractNumId="14" w15:restartNumberingAfterBreak="0">
    <w:nsid w:val="53693867"/>
    <w:multiLevelType w:val="hybridMultilevel"/>
    <w:tmpl w:val="2EE8D0D0"/>
    <w:lvl w:ilvl="0" w:tplc="F7180FEE">
      <w:start w:val="1"/>
      <w:numFmt w:val="bullet"/>
      <w:lvlText w:val=""/>
      <w:lvlJc w:val="left"/>
      <w:pPr>
        <w:ind w:left="720" w:hanging="360"/>
      </w:pPr>
      <w:rPr>
        <w:rFonts w:ascii="Symbol" w:hAnsi="Symbol" w:hint="default"/>
      </w:rPr>
    </w:lvl>
    <w:lvl w:ilvl="1" w:tplc="A2CE59F2" w:tentative="1">
      <w:start w:val="1"/>
      <w:numFmt w:val="bullet"/>
      <w:lvlText w:val="o"/>
      <w:lvlJc w:val="left"/>
      <w:pPr>
        <w:ind w:left="1440" w:hanging="360"/>
      </w:pPr>
      <w:rPr>
        <w:rFonts w:ascii="Courier New" w:hAnsi="Courier New" w:cs="Courier New" w:hint="default"/>
      </w:rPr>
    </w:lvl>
    <w:lvl w:ilvl="2" w:tplc="16C25352" w:tentative="1">
      <w:start w:val="1"/>
      <w:numFmt w:val="bullet"/>
      <w:lvlText w:val=""/>
      <w:lvlJc w:val="left"/>
      <w:pPr>
        <w:ind w:left="2160" w:hanging="360"/>
      </w:pPr>
      <w:rPr>
        <w:rFonts w:ascii="Wingdings" w:hAnsi="Wingdings" w:hint="default"/>
      </w:rPr>
    </w:lvl>
    <w:lvl w:ilvl="3" w:tplc="E1480FCC" w:tentative="1">
      <w:start w:val="1"/>
      <w:numFmt w:val="bullet"/>
      <w:lvlText w:val=""/>
      <w:lvlJc w:val="left"/>
      <w:pPr>
        <w:ind w:left="2880" w:hanging="360"/>
      </w:pPr>
      <w:rPr>
        <w:rFonts w:ascii="Symbol" w:hAnsi="Symbol" w:hint="default"/>
      </w:rPr>
    </w:lvl>
    <w:lvl w:ilvl="4" w:tplc="6E622456" w:tentative="1">
      <w:start w:val="1"/>
      <w:numFmt w:val="bullet"/>
      <w:lvlText w:val="o"/>
      <w:lvlJc w:val="left"/>
      <w:pPr>
        <w:ind w:left="3600" w:hanging="360"/>
      </w:pPr>
      <w:rPr>
        <w:rFonts w:ascii="Courier New" w:hAnsi="Courier New" w:cs="Courier New" w:hint="default"/>
      </w:rPr>
    </w:lvl>
    <w:lvl w:ilvl="5" w:tplc="3D6CCB86" w:tentative="1">
      <w:start w:val="1"/>
      <w:numFmt w:val="bullet"/>
      <w:lvlText w:val=""/>
      <w:lvlJc w:val="left"/>
      <w:pPr>
        <w:ind w:left="4320" w:hanging="360"/>
      </w:pPr>
      <w:rPr>
        <w:rFonts w:ascii="Wingdings" w:hAnsi="Wingdings" w:hint="default"/>
      </w:rPr>
    </w:lvl>
    <w:lvl w:ilvl="6" w:tplc="74429240" w:tentative="1">
      <w:start w:val="1"/>
      <w:numFmt w:val="bullet"/>
      <w:lvlText w:val=""/>
      <w:lvlJc w:val="left"/>
      <w:pPr>
        <w:ind w:left="5040" w:hanging="360"/>
      </w:pPr>
      <w:rPr>
        <w:rFonts w:ascii="Symbol" w:hAnsi="Symbol" w:hint="default"/>
      </w:rPr>
    </w:lvl>
    <w:lvl w:ilvl="7" w:tplc="2DFA25CE" w:tentative="1">
      <w:start w:val="1"/>
      <w:numFmt w:val="bullet"/>
      <w:lvlText w:val="o"/>
      <w:lvlJc w:val="left"/>
      <w:pPr>
        <w:ind w:left="5760" w:hanging="360"/>
      </w:pPr>
      <w:rPr>
        <w:rFonts w:ascii="Courier New" w:hAnsi="Courier New" w:cs="Courier New" w:hint="default"/>
      </w:rPr>
    </w:lvl>
    <w:lvl w:ilvl="8" w:tplc="C40A2768" w:tentative="1">
      <w:start w:val="1"/>
      <w:numFmt w:val="bullet"/>
      <w:lvlText w:val=""/>
      <w:lvlJc w:val="left"/>
      <w:pPr>
        <w:ind w:left="6480" w:hanging="360"/>
      </w:pPr>
      <w:rPr>
        <w:rFonts w:ascii="Wingdings" w:hAnsi="Wingdings" w:hint="default"/>
      </w:rPr>
    </w:lvl>
  </w:abstractNum>
  <w:abstractNum w:abstractNumId="15" w15:restartNumberingAfterBreak="0">
    <w:nsid w:val="54D650B7"/>
    <w:multiLevelType w:val="hybridMultilevel"/>
    <w:tmpl w:val="6F02F98A"/>
    <w:lvl w:ilvl="0" w:tplc="FA7C0C62">
      <w:start w:val="1"/>
      <w:numFmt w:val="bullet"/>
      <w:lvlText w:val=""/>
      <w:lvlJc w:val="left"/>
      <w:pPr>
        <w:ind w:left="360" w:hanging="360"/>
      </w:pPr>
      <w:rPr>
        <w:rFonts w:ascii="Symbol" w:hAnsi="Symbol" w:hint="default"/>
      </w:rPr>
    </w:lvl>
    <w:lvl w:ilvl="1" w:tplc="57DC0D90" w:tentative="1">
      <w:start w:val="1"/>
      <w:numFmt w:val="bullet"/>
      <w:lvlText w:val="o"/>
      <w:lvlJc w:val="left"/>
      <w:pPr>
        <w:ind w:left="1080" w:hanging="360"/>
      </w:pPr>
      <w:rPr>
        <w:rFonts w:ascii="Courier New" w:hAnsi="Courier New" w:cs="Courier New" w:hint="default"/>
      </w:rPr>
    </w:lvl>
    <w:lvl w:ilvl="2" w:tplc="8ECA50C6" w:tentative="1">
      <w:start w:val="1"/>
      <w:numFmt w:val="bullet"/>
      <w:lvlText w:val=""/>
      <w:lvlJc w:val="left"/>
      <w:pPr>
        <w:ind w:left="1800" w:hanging="360"/>
      </w:pPr>
      <w:rPr>
        <w:rFonts w:ascii="Wingdings" w:hAnsi="Wingdings" w:hint="default"/>
      </w:rPr>
    </w:lvl>
    <w:lvl w:ilvl="3" w:tplc="364C9102" w:tentative="1">
      <w:start w:val="1"/>
      <w:numFmt w:val="bullet"/>
      <w:lvlText w:val=""/>
      <w:lvlJc w:val="left"/>
      <w:pPr>
        <w:ind w:left="2520" w:hanging="360"/>
      </w:pPr>
      <w:rPr>
        <w:rFonts w:ascii="Symbol" w:hAnsi="Symbol" w:hint="default"/>
      </w:rPr>
    </w:lvl>
    <w:lvl w:ilvl="4" w:tplc="97ECD03C" w:tentative="1">
      <w:start w:val="1"/>
      <w:numFmt w:val="bullet"/>
      <w:lvlText w:val="o"/>
      <w:lvlJc w:val="left"/>
      <w:pPr>
        <w:ind w:left="3240" w:hanging="360"/>
      </w:pPr>
      <w:rPr>
        <w:rFonts w:ascii="Courier New" w:hAnsi="Courier New" w:cs="Courier New" w:hint="default"/>
      </w:rPr>
    </w:lvl>
    <w:lvl w:ilvl="5" w:tplc="37C03BC0" w:tentative="1">
      <w:start w:val="1"/>
      <w:numFmt w:val="bullet"/>
      <w:lvlText w:val=""/>
      <w:lvlJc w:val="left"/>
      <w:pPr>
        <w:ind w:left="3960" w:hanging="360"/>
      </w:pPr>
      <w:rPr>
        <w:rFonts w:ascii="Wingdings" w:hAnsi="Wingdings" w:hint="default"/>
      </w:rPr>
    </w:lvl>
    <w:lvl w:ilvl="6" w:tplc="8034DD6A" w:tentative="1">
      <w:start w:val="1"/>
      <w:numFmt w:val="bullet"/>
      <w:lvlText w:val=""/>
      <w:lvlJc w:val="left"/>
      <w:pPr>
        <w:ind w:left="4680" w:hanging="360"/>
      </w:pPr>
      <w:rPr>
        <w:rFonts w:ascii="Symbol" w:hAnsi="Symbol" w:hint="default"/>
      </w:rPr>
    </w:lvl>
    <w:lvl w:ilvl="7" w:tplc="B8F2C4F8" w:tentative="1">
      <w:start w:val="1"/>
      <w:numFmt w:val="bullet"/>
      <w:lvlText w:val="o"/>
      <w:lvlJc w:val="left"/>
      <w:pPr>
        <w:ind w:left="5400" w:hanging="360"/>
      </w:pPr>
      <w:rPr>
        <w:rFonts w:ascii="Courier New" w:hAnsi="Courier New" w:cs="Courier New" w:hint="default"/>
      </w:rPr>
    </w:lvl>
    <w:lvl w:ilvl="8" w:tplc="10E6A4F8" w:tentative="1">
      <w:start w:val="1"/>
      <w:numFmt w:val="bullet"/>
      <w:lvlText w:val=""/>
      <w:lvlJc w:val="left"/>
      <w:pPr>
        <w:ind w:left="6120" w:hanging="360"/>
      </w:pPr>
      <w:rPr>
        <w:rFonts w:ascii="Wingdings" w:hAnsi="Wingdings" w:hint="default"/>
      </w:rPr>
    </w:lvl>
  </w:abstractNum>
  <w:abstractNum w:abstractNumId="16" w15:restartNumberingAfterBreak="0">
    <w:nsid w:val="5C294F47"/>
    <w:multiLevelType w:val="hybridMultilevel"/>
    <w:tmpl w:val="18BC6A52"/>
    <w:lvl w:ilvl="0" w:tplc="72720494">
      <w:start w:val="1"/>
      <w:numFmt w:val="bullet"/>
      <w:lvlText w:val=""/>
      <w:lvlJc w:val="left"/>
      <w:pPr>
        <w:ind w:left="720" w:hanging="360"/>
      </w:pPr>
      <w:rPr>
        <w:rFonts w:ascii="Symbol" w:hAnsi="Symbol" w:hint="default"/>
      </w:rPr>
    </w:lvl>
    <w:lvl w:ilvl="1" w:tplc="DDB8912E" w:tentative="1">
      <w:start w:val="1"/>
      <w:numFmt w:val="bullet"/>
      <w:lvlText w:val="o"/>
      <w:lvlJc w:val="left"/>
      <w:pPr>
        <w:ind w:left="1440" w:hanging="360"/>
      </w:pPr>
      <w:rPr>
        <w:rFonts w:ascii="Courier New" w:hAnsi="Courier New" w:cs="Courier New" w:hint="default"/>
      </w:rPr>
    </w:lvl>
    <w:lvl w:ilvl="2" w:tplc="096A90CA" w:tentative="1">
      <w:start w:val="1"/>
      <w:numFmt w:val="bullet"/>
      <w:lvlText w:val=""/>
      <w:lvlJc w:val="left"/>
      <w:pPr>
        <w:ind w:left="2160" w:hanging="360"/>
      </w:pPr>
      <w:rPr>
        <w:rFonts w:ascii="Wingdings" w:hAnsi="Wingdings" w:hint="default"/>
      </w:rPr>
    </w:lvl>
    <w:lvl w:ilvl="3" w:tplc="40C416D6" w:tentative="1">
      <w:start w:val="1"/>
      <w:numFmt w:val="bullet"/>
      <w:lvlText w:val=""/>
      <w:lvlJc w:val="left"/>
      <w:pPr>
        <w:ind w:left="2880" w:hanging="360"/>
      </w:pPr>
      <w:rPr>
        <w:rFonts w:ascii="Symbol" w:hAnsi="Symbol" w:hint="default"/>
      </w:rPr>
    </w:lvl>
    <w:lvl w:ilvl="4" w:tplc="6BF8774E" w:tentative="1">
      <w:start w:val="1"/>
      <w:numFmt w:val="bullet"/>
      <w:lvlText w:val="o"/>
      <w:lvlJc w:val="left"/>
      <w:pPr>
        <w:ind w:left="3600" w:hanging="360"/>
      </w:pPr>
      <w:rPr>
        <w:rFonts w:ascii="Courier New" w:hAnsi="Courier New" w:cs="Courier New" w:hint="default"/>
      </w:rPr>
    </w:lvl>
    <w:lvl w:ilvl="5" w:tplc="80D4B428" w:tentative="1">
      <w:start w:val="1"/>
      <w:numFmt w:val="bullet"/>
      <w:lvlText w:val=""/>
      <w:lvlJc w:val="left"/>
      <w:pPr>
        <w:ind w:left="4320" w:hanging="360"/>
      </w:pPr>
      <w:rPr>
        <w:rFonts w:ascii="Wingdings" w:hAnsi="Wingdings" w:hint="default"/>
      </w:rPr>
    </w:lvl>
    <w:lvl w:ilvl="6" w:tplc="061838F0" w:tentative="1">
      <w:start w:val="1"/>
      <w:numFmt w:val="bullet"/>
      <w:lvlText w:val=""/>
      <w:lvlJc w:val="left"/>
      <w:pPr>
        <w:ind w:left="5040" w:hanging="360"/>
      </w:pPr>
      <w:rPr>
        <w:rFonts w:ascii="Symbol" w:hAnsi="Symbol" w:hint="default"/>
      </w:rPr>
    </w:lvl>
    <w:lvl w:ilvl="7" w:tplc="B28E6F76" w:tentative="1">
      <w:start w:val="1"/>
      <w:numFmt w:val="bullet"/>
      <w:lvlText w:val="o"/>
      <w:lvlJc w:val="left"/>
      <w:pPr>
        <w:ind w:left="5760" w:hanging="360"/>
      </w:pPr>
      <w:rPr>
        <w:rFonts w:ascii="Courier New" w:hAnsi="Courier New" w:cs="Courier New" w:hint="default"/>
      </w:rPr>
    </w:lvl>
    <w:lvl w:ilvl="8" w:tplc="6B760F92" w:tentative="1">
      <w:start w:val="1"/>
      <w:numFmt w:val="bullet"/>
      <w:lvlText w:val=""/>
      <w:lvlJc w:val="left"/>
      <w:pPr>
        <w:ind w:left="6480" w:hanging="360"/>
      </w:pPr>
      <w:rPr>
        <w:rFonts w:ascii="Wingdings" w:hAnsi="Wingdings" w:hint="default"/>
      </w:rPr>
    </w:lvl>
  </w:abstractNum>
  <w:abstractNum w:abstractNumId="17" w15:restartNumberingAfterBreak="0">
    <w:nsid w:val="6CC47727"/>
    <w:multiLevelType w:val="hybridMultilevel"/>
    <w:tmpl w:val="DE108F78"/>
    <w:lvl w:ilvl="0" w:tplc="94726C60">
      <w:start w:val="1"/>
      <w:numFmt w:val="bullet"/>
      <w:lvlText w:val=""/>
      <w:lvlJc w:val="left"/>
      <w:pPr>
        <w:ind w:left="360" w:hanging="360"/>
      </w:pPr>
      <w:rPr>
        <w:rFonts w:ascii="Symbol" w:hAnsi="Symbol" w:hint="default"/>
      </w:rPr>
    </w:lvl>
    <w:lvl w:ilvl="1" w:tplc="356CE0DC" w:tentative="1">
      <w:start w:val="1"/>
      <w:numFmt w:val="bullet"/>
      <w:lvlText w:val="o"/>
      <w:lvlJc w:val="left"/>
      <w:pPr>
        <w:ind w:left="1080" w:hanging="360"/>
      </w:pPr>
      <w:rPr>
        <w:rFonts w:ascii="Courier New" w:hAnsi="Courier New" w:cs="Courier New" w:hint="default"/>
      </w:rPr>
    </w:lvl>
    <w:lvl w:ilvl="2" w:tplc="DB6EC2C0" w:tentative="1">
      <w:start w:val="1"/>
      <w:numFmt w:val="bullet"/>
      <w:lvlText w:val=""/>
      <w:lvlJc w:val="left"/>
      <w:pPr>
        <w:ind w:left="1800" w:hanging="360"/>
      </w:pPr>
      <w:rPr>
        <w:rFonts w:ascii="Wingdings" w:hAnsi="Wingdings" w:hint="default"/>
      </w:rPr>
    </w:lvl>
    <w:lvl w:ilvl="3" w:tplc="E1ECD028" w:tentative="1">
      <w:start w:val="1"/>
      <w:numFmt w:val="bullet"/>
      <w:lvlText w:val=""/>
      <w:lvlJc w:val="left"/>
      <w:pPr>
        <w:ind w:left="2520" w:hanging="360"/>
      </w:pPr>
      <w:rPr>
        <w:rFonts w:ascii="Symbol" w:hAnsi="Symbol" w:hint="default"/>
      </w:rPr>
    </w:lvl>
    <w:lvl w:ilvl="4" w:tplc="3BF6A978" w:tentative="1">
      <w:start w:val="1"/>
      <w:numFmt w:val="bullet"/>
      <w:lvlText w:val="o"/>
      <w:lvlJc w:val="left"/>
      <w:pPr>
        <w:ind w:left="3240" w:hanging="360"/>
      </w:pPr>
      <w:rPr>
        <w:rFonts w:ascii="Courier New" w:hAnsi="Courier New" w:cs="Courier New" w:hint="default"/>
      </w:rPr>
    </w:lvl>
    <w:lvl w:ilvl="5" w:tplc="DA6E5A9E" w:tentative="1">
      <w:start w:val="1"/>
      <w:numFmt w:val="bullet"/>
      <w:lvlText w:val=""/>
      <w:lvlJc w:val="left"/>
      <w:pPr>
        <w:ind w:left="3960" w:hanging="360"/>
      </w:pPr>
      <w:rPr>
        <w:rFonts w:ascii="Wingdings" w:hAnsi="Wingdings" w:hint="default"/>
      </w:rPr>
    </w:lvl>
    <w:lvl w:ilvl="6" w:tplc="FA7C226A" w:tentative="1">
      <w:start w:val="1"/>
      <w:numFmt w:val="bullet"/>
      <w:lvlText w:val=""/>
      <w:lvlJc w:val="left"/>
      <w:pPr>
        <w:ind w:left="4680" w:hanging="360"/>
      </w:pPr>
      <w:rPr>
        <w:rFonts w:ascii="Symbol" w:hAnsi="Symbol" w:hint="default"/>
      </w:rPr>
    </w:lvl>
    <w:lvl w:ilvl="7" w:tplc="B79C6A9E" w:tentative="1">
      <w:start w:val="1"/>
      <w:numFmt w:val="bullet"/>
      <w:lvlText w:val="o"/>
      <w:lvlJc w:val="left"/>
      <w:pPr>
        <w:ind w:left="5400" w:hanging="360"/>
      </w:pPr>
      <w:rPr>
        <w:rFonts w:ascii="Courier New" w:hAnsi="Courier New" w:cs="Courier New" w:hint="default"/>
      </w:rPr>
    </w:lvl>
    <w:lvl w:ilvl="8" w:tplc="95569206"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73D349AD"/>
    <w:multiLevelType w:val="multilevel"/>
    <w:tmpl w:val="9E20D7DC"/>
    <w:lvl w:ilvl="0">
      <w:start w:val="1"/>
      <w:numFmt w:val="bullet"/>
      <w:pStyle w:val="BMSBullets"/>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975FDD"/>
    <w:multiLevelType w:val="hybridMultilevel"/>
    <w:tmpl w:val="B80E9838"/>
    <w:lvl w:ilvl="0" w:tplc="2BFCE1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41792682">
    <w:abstractNumId w:val="0"/>
  </w:num>
  <w:num w:numId="2" w16cid:durableId="1115246468">
    <w:abstractNumId w:val="12"/>
  </w:num>
  <w:num w:numId="3" w16cid:durableId="1063334834">
    <w:abstractNumId w:val="19"/>
  </w:num>
  <w:num w:numId="4" w16cid:durableId="1303805248">
    <w:abstractNumId w:val="14"/>
  </w:num>
  <w:num w:numId="5" w16cid:durableId="204459868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272895">
    <w:abstractNumId w:val="13"/>
  </w:num>
  <w:num w:numId="7" w16cid:durableId="585381905">
    <w:abstractNumId w:val="12"/>
    <w:lvlOverride w:ilvl="0">
      <w:lvl w:ilvl="0">
        <w:start w:val="1"/>
        <w:numFmt w:val="bullet"/>
        <w:pStyle w:val="Style2"/>
        <w:lvlText w:val=""/>
        <w:lvlJc w:val="left"/>
        <w:pPr>
          <w:ind w:left="360" w:hanging="360"/>
        </w:pPr>
        <w:rPr>
          <w:rFonts w:ascii="Wingdings" w:hAnsi="Wingdings" w:hint="default"/>
          <w:b w:val="0"/>
          <w:i w:val="0"/>
          <w:color w:val="auto"/>
        </w:rPr>
      </w:lvl>
    </w:lvlOverride>
  </w:num>
  <w:num w:numId="8" w16cid:durableId="1311599731">
    <w:abstractNumId w:val="18"/>
  </w:num>
  <w:num w:numId="9" w16cid:durableId="446193207">
    <w:abstractNumId w:val="12"/>
    <w:lvlOverride w:ilvl="0">
      <w:startOverride w:val="1"/>
      <w:lvl w:ilvl="0">
        <w:start w:val="1"/>
        <w:numFmt w:val="bullet"/>
        <w:pStyle w:val="Style2"/>
        <w:lvlText w:val=""/>
        <w:lvlJc w:val="left"/>
        <w:pPr>
          <w:ind w:left="360" w:hanging="360"/>
        </w:pPr>
        <w:rPr>
          <w:rFonts w:ascii="Wingdings" w:hAnsi="Wingdings" w:hint="default"/>
          <w:b w:val="0"/>
          <w:i w:val="0"/>
          <w:color w:val="auto"/>
        </w:rPr>
      </w:lvl>
    </w:lvlOverride>
  </w:num>
  <w:num w:numId="10" w16cid:durableId="1278297735">
    <w:abstractNumId w:val="12"/>
  </w:num>
  <w:num w:numId="11" w16cid:durableId="1981495184">
    <w:abstractNumId w:val="12"/>
  </w:num>
  <w:num w:numId="12" w16cid:durableId="877621991">
    <w:abstractNumId w:val="12"/>
  </w:num>
  <w:num w:numId="13" w16cid:durableId="1481340781">
    <w:abstractNumId w:val="12"/>
  </w:num>
  <w:num w:numId="14" w16cid:durableId="944116345">
    <w:abstractNumId w:val="12"/>
  </w:num>
  <w:num w:numId="15" w16cid:durableId="517163233">
    <w:abstractNumId w:val="12"/>
  </w:num>
  <w:num w:numId="16" w16cid:durableId="1825051137">
    <w:abstractNumId w:val="1"/>
  </w:num>
  <w:num w:numId="17" w16cid:durableId="375592902">
    <w:abstractNumId w:val="12"/>
  </w:num>
  <w:num w:numId="18" w16cid:durableId="1529757823">
    <w:abstractNumId w:val="4"/>
  </w:num>
  <w:num w:numId="19" w16cid:durableId="1643730026">
    <w:abstractNumId w:val="17"/>
  </w:num>
  <w:num w:numId="20" w16cid:durableId="112137816">
    <w:abstractNumId w:val="15"/>
  </w:num>
  <w:num w:numId="21" w16cid:durableId="738014928">
    <w:abstractNumId w:val="5"/>
  </w:num>
  <w:num w:numId="22" w16cid:durableId="1308778908">
    <w:abstractNumId w:val="3"/>
  </w:num>
  <w:num w:numId="23" w16cid:durableId="224923894">
    <w:abstractNumId w:val="2"/>
  </w:num>
  <w:num w:numId="24" w16cid:durableId="1739009830">
    <w:abstractNumId w:val="7"/>
  </w:num>
  <w:num w:numId="25" w16cid:durableId="222981884">
    <w:abstractNumId w:val="16"/>
  </w:num>
  <w:num w:numId="26" w16cid:durableId="1473600098">
    <w:abstractNumId w:val="9"/>
  </w:num>
  <w:num w:numId="27" w16cid:durableId="548106240">
    <w:abstractNumId w:val="10"/>
  </w:num>
  <w:num w:numId="28" w16cid:durableId="362173079">
    <w:abstractNumId w:val="12"/>
  </w:num>
  <w:num w:numId="29" w16cid:durableId="941183341">
    <w:abstractNumId w:val="12"/>
  </w:num>
  <w:num w:numId="30" w16cid:durableId="1108738956">
    <w:abstractNumId w:val="12"/>
  </w:num>
  <w:num w:numId="31" w16cid:durableId="1781030110">
    <w:abstractNumId w:val="8"/>
  </w:num>
  <w:num w:numId="32" w16cid:durableId="13776970">
    <w:abstractNumId w:val="20"/>
  </w:num>
  <w:num w:numId="33" w16cid:durableId="1653943817">
    <w:abstractNumId w:val="12"/>
  </w:num>
  <w:num w:numId="34" w16cid:durableId="1398938190">
    <w:abstractNumId w:val="12"/>
  </w:num>
  <w:num w:numId="35" w16cid:durableId="834030691">
    <w:abstractNumId w:val="12"/>
  </w:num>
  <w:num w:numId="36" w16cid:durableId="145151248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urrentCoreTemplateVersion" w:val="3.0.1.4"/>
    <w:docVar w:name="InitialCoreTemplateVersion" w:val="3.0.1.4"/>
  </w:docVars>
  <w:rsids>
    <w:rsidRoot w:val="00B56A9A"/>
    <w:rsid w:val="000000A3"/>
    <w:rsid w:val="000017DD"/>
    <w:rsid w:val="00001AA3"/>
    <w:rsid w:val="00001ABA"/>
    <w:rsid w:val="000020FD"/>
    <w:rsid w:val="0000297E"/>
    <w:rsid w:val="00007103"/>
    <w:rsid w:val="00007EDB"/>
    <w:rsid w:val="00007EE8"/>
    <w:rsid w:val="00010605"/>
    <w:rsid w:val="00011525"/>
    <w:rsid w:val="00011F87"/>
    <w:rsid w:val="00012E04"/>
    <w:rsid w:val="00013F61"/>
    <w:rsid w:val="00016660"/>
    <w:rsid w:val="0001724D"/>
    <w:rsid w:val="00017C04"/>
    <w:rsid w:val="00017E83"/>
    <w:rsid w:val="000203C3"/>
    <w:rsid w:val="000209C2"/>
    <w:rsid w:val="00023842"/>
    <w:rsid w:val="000251DB"/>
    <w:rsid w:val="000258AE"/>
    <w:rsid w:val="00026DC0"/>
    <w:rsid w:val="00026EBB"/>
    <w:rsid w:val="00026F07"/>
    <w:rsid w:val="00027389"/>
    <w:rsid w:val="00027B89"/>
    <w:rsid w:val="00027D6C"/>
    <w:rsid w:val="0003003B"/>
    <w:rsid w:val="00030208"/>
    <w:rsid w:val="0003023E"/>
    <w:rsid w:val="00030639"/>
    <w:rsid w:val="000306DF"/>
    <w:rsid w:val="00030FBA"/>
    <w:rsid w:val="000317B7"/>
    <w:rsid w:val="00031FE0"/>
    <w:rsid w:val="000328AC"/>
    <w:rsid w:val="0003378F"/>
    <w:rsid w:val="00033BE4"/>
    <w:rsid w:val="00034326"/>
    <w:rsid w:val="0003710B"/>
    <w:rsid w:val="00037E27"/>
    <w:rsid w:val="0004116C"/>
    <w:rsid w:val="000416A6"/>
    <w:rsid w:val="00043717"/>
    <w:rsid w:val="00043EA1"/>
    <w:rsid w:val="00045A3A"/>
    <w:rsid w:val="00046EBC"/>
    <w:rsid w:val="000510B1"/>
    <w:rsid w:val="00051909"/>
    <w:rsid w:val="00051FB4"/>
    <w:rsid w:val="00052FB9"/>
    <w:rsid w:val="00053935"/>
    <w:rsid w:val="000545B8"/>
    <w:rsid w:val="0005512F"/>
    <w:rsid w:val="0005655D"/>
    <w:rsid w:val="000566D8"/>
    <w:rsid w:val="000568E0"/>
    <w:rsid w:val="00056D74"/>
    <w:rsid w:val="00057628"/>
    <w:rsid w:val="00057E07"/>
    <w:rsid w:val="00061B5E"/>
    <w:rsid w:val="00061F39"/>
    <w:rsid w:val="0006223D"/>
    <w:rsid w:val="000623B2"/>
    <w:rsid w:val="00062F8D"/>
    <w:rsid w:val="0006359F"/>
    <w:rsid w:val="00063C29"/>
    <w:rsid w:val="00064BDE"/>
    <w:rsid w:val="00065344"/>
    <w:rsid w:val="0006563E"/>
    <w:rsid w:val="0006663C"/>
    <w:rsid w:val="00067822"/>
    <w:rsid w:val="00067B16"/>
    <w:rsid w:val="000724B8"/>
    <w:rsid w:val="0007332B"/>
    <w:rsid w:val="00073477"/>
    <w:rsid w:val="00074471"/>
    <w:rsid w:val="000745EF"/>
    <w:rsid w:val="0007507C"/>
    <w:rsid w:val="00075283"/>
    <w:rsid w:val="00075C10"/>
    <w:rsid w:val="00081F4E"/>
    <w:rsid w:val="000823DD"/>
    <w:rsid w:val="000829A0"/>
    <w:rsid w:val="00082C43"/>
    <w:rsid w:val="0008399C"/>
    <w:rsid w:val="0008536E"/>
    <w:rsid w:val="0008667F"/>
    <w:rsid w:val="000903E5"/>
    <w:rsid w:val="000932C2"/>
    <w:rsid w:val="00093592"/>
    <w:rsid w:val="00093751"/>
    <w:rsid w:val="000968B8"/>
    <w:rsid w:val="00096D9A"/>
    <w:rsid w:val="00097CDB"/>
    <w:rsid w:val="000A02D5"/>
    <w:rsid w:val="000A0DC0"/>
    <w:rsid w:val="000A0E73"/>
    <w:rsid w:val="000A15F4"/>
    <w:rsid w:val="000A2F91"/>
    <w:rsid w:val="000A302B"/>
    <w:rsid w:val="000A4B2F"/>
    <w:rsid w:val="000A5059"/>
    <w:rsid w:val="000A5D35"/>
    <w:rsid w:val="000A65A8"/>
    <w:rsid w:val="000A6B07"/>
    <w:rsid w:val="000B1D6A"/>
    <w:rsid w:val="000B2757"/>
    <w:rsid w:val="000B2D6A"/>
    <w:rsid w:val="000B35ED"/>
    <w:rsid w:val="000B3A93"/>
    <w:rsid w:val="000B5499"/>
    <w:rsid w:val="000B5D8E"/>
    <w:rsid w:val="000B672A"/>
    <w:rsid w:val="000B75B4"/>
    <w:rsid w:val="000B7CFF"/>
    <w:rsid w:val="000C0695"/>
    <w:rsid w:val="000C1146"/>
    <w:rsid w:val="000C1481"/>
    <w:rsid w:val="000C1D2D"/>
    <w:rsid w:val="000C2E91"/>
    <w:rsid w:val="000C3540"/>
    <w:rsid w:val="000C3755"/>
    <w:rsid w:val="000C52B0"/>
    <w:rsid w:val="000C54DA"/>
    <w:rsid w:val="000C58FB"/>
    <w:rsid w:val="000C5B3E"/>
    <w:rsid w:val="000C641B"/>
    <w:rsid w:val="000C74C8"/>
    <w:rsid w:val="000D066C"/>
    <w:rsid w:val="000D0F56"/>
    <w:rsid w:val="000D161A"/>
    <w:rsid w:val="000D1F1A"/>
    <w:rsid w:val="000D2342"/>
    <w:rsid w:val="000D241B"/>
    <w:rsid w:val="000D28D4"/>
    <w:rsid w:val="000D33DC"/>
    <w:rsid w:val="000D35B3"/>
    <w:rsid w:val="000D38A9"/>
    <w:rsid w:val="000D5220"/>
    <w:rsid w:val="000D5C71"/>
    <w:rsid w:val="000D5E84"/>
    <w:rsid w:val="000D71DF"/>
    <w:rsid w:val="000E056F"/>
    <w:rsid w:val="000E2005"/>
    <w:rsid w:val="000E22F9"/>
    <w:rsid w:val="000E2CA5"/>
    <w:rsid w:val="000E30FC"/>
    <w:rsid w:val="000E3446"/>
    <w:rsid w:val="000E3BEC"/>
    <w:rsid w:val="000E4C3E"/>
    <w:rsid w:val="000E5539"/>
    <w:rsid w:val="000E5979"/>
    <w:rsid w:val="000E5AB3"/>
    <w:rsid w:val="000E69F0"/>
    <w:rsid w:val="000E7D8F"/>
    <w:rsid w:val="000E7FA1"/>
    <w:rsid w:val="000F028B"/>
    <w:rsid w:val="000F1179"/>
    <w:rsid w:val="000F129E"/>
    <w:rsid w:val="000F26EF"/>
    <w:rsid w:val="000F3B72"/>
    <w:rsid w:val="000F4240"/>
    <w:rsid w:val="000F600A"/>
    <w:rsid w:val="000F62A7"/>
    <w:rsid w:val="000F6E81"/>
    <w:rsid w:val="000F7287"/>
    <w:rsid w:val="000F7CA6"/>
    <w:rsid w:val="00100811"/>
    <w:rsid w:val="001035EE"/>
    <w:rsid w:val="0010524E"/>
    <w:rsid w:val="00106027"/>
    <w:rsid w:val="0010725B"/>
    <w:rsid w:val="00107AFA"/>
    <w:rsid w:val="001106D4"/>
    <w:rsid w:val="001110E7"/>
    <w:rsid w:val="00111276"/>
    <w:rsid w:val="00112CF1"/>
    <w:rsid w:val="0011311E"/>
    <w:rsid w:val="001158D2"/>
    <w:rsid w:val="00115B77"/>
    <w:rsid w:val="00115C61"/>
    <w:rsid w:val="0011639D"/>
    <w:rsid w:val="00116B1D"/>
    <w:rsid w:val="0012191E"/>
    <w:rsid w:val="00121F35"/>
    <w:rsid w:val="00122508"/>
    <w:rsid w:val="001225E4"/>
    <w:rsid w:val="00122A47"/>
    <w:rsid w:val="00124AA1"/>
    <w:rsid w:val="00126246"/>
    <w:rsid w:val="001278CA"/>
    <w:rsid w:val="001306CC"/>
    <w:rsid w:val="00131AE6"/>
    <w:rsid w:val="001333DB"/>
    <w:rsid w:val="00136AF1"/>
    <w:rsid w:val="00137DC5"/>
    <w:rsid w:val="001400EE"/>
    <w:rsid w:val="00140CE3"/>
    <w:rsid w:val="00140DA7"/>
    <w:rsid w:val="001413B9"/>
    <w:rsid w:val="00141DA8"/>
    <w:rsid w:val="00142343"/>
    <w:rsid w:val="001443E8"/>
    <w:rsid w:val="00145AA8"/>
    <w:rsid w:val="00145D30"/>
    <w:rsid w:val="00146210"/>
    <w:rsid w:val="00146F3B"/>
    <w:rsid w:val="00147CB3"/>
    <w:rsid w:val="00147EBB"/>
    <w:rsid w:val="001500E8"/>
    <w:rsid w:val="001515FD"/>
    <w:rsid w:val="00151C9C"/>
    <w:rsid w:val="00153A21"/>
    <w:rsid w:val="00153E30"/>
    <w:rsid w:val="00154D88"/>
    <w:rsid w:val="00155292"/>
    <w:rsid w:val="00156CCE"/>
    <w:rsid w:val="00156F9E"/>
    <w:rsid w:val="0015715B"/>
    <w:rsid w:val="00157D71"/>
    <w:rsid w:val="0016106E"/>
    <w:rsid w:val="00162BE2"/>
    <w:rsid w:val="001633F9"/>
    <w:rsid w:val="00163D86"/>
    <w:rsid w:val="0016669A"/>
    <w:rsid w:val="00166806"/>
    <w:rsid w:val="00167314"/>
    <w:rsid w:val="00170930"/>
    <w:rsid w:val="00170A5B"/>
    <w:rsid w:val="00170A63"/>
    <w:rsid w:val="00171546"/>
    <w:rsid w:val="001715F5"/>
    <w:rsid w:val="00174A65"/>
    <w:rsid w:val="00175D5E"/>
    <w:rsid w:val="00175E6A"/>
    <w:rsid w:val="00176123"/>
    <w:rsid w:val="00176694"/>
    <w:rsid w:val="00180711"/>
    <w:rsid w:val="0018093B"/>
    <w:rsid w:val="00181E83"/>
    <w:rsid w:val="00181EE1"/>
    <w:rsid w:val="00182427"/>
    <w:rsid w:val="00182DA1"/>
    <w:rsid w:val="00182FB0"/>
    <w:rsid w:val="001830DE"/>
    <w:rsid w:val="00183199"/>
    <w:rsid w:val="00183960"/>
    <w:rsid w:val="00185B9B"/>
    <w:rsid w:val="00186E6D"/>
    <w:rsid w:val="00186EAE"/>
    <w:rsid w:val="00187326"/>
    <w:rsid w:val="00187710"/>
    <w:rsid w:val="00187BB0"/>
    <w:rsid w:val="0019081B"/>
    <w:rsid w:val="001909A6"/>
    <w:rsid w:val="00190F3B"/>
    <w:rsid w:val="00193724"/>
    <w:rsid w:val="00194604"/>
    <w:rsid w:val="001958B8"/>
    <w:rsid w:val="00195DE7"/>
    <w:rsid w:val="0019639C"/>
    <w:rsid w:val="00196B2D"/>
    <w:rsid w:val="001A063D"/>
    <w:rsid w:val="001A1919"/>
    <w:rsid w:val="001A210F"/>
    <w:rsid w:val="001A22C0"/>
    <w:rsid w:val="001A2CCA"/>
    <w:rsid w:val="001A338C"/>
    <w:rsid w:val="001A35F7"/>
    <w:rsid w:val="001A4510"/>
    <w:rsid w:val="001A4978"/>
    <w:rsid w:val="001A505B"/>
    <w:rsid w:val="001A5742"/>
    <w:rsid w:val="001A5BC7"/>
    <w:rsid w:val="001A655D"/>
    <w:rsid w:val="001A6637"/>
    <w:rsid w:val="001A69BA"/>
    <w:rsid w:val="001A7CB9"/>
    <w:rsid w:val="001B1909"/>
    <w:rsid w:val="001B2EDD"/>
    <w:rsid w:val="001B3516"/>
    <w:rsid w:val="001B38CB"/>
    <w:rsid w:val="001B441F"/>
    <w:rsid w:val="001B5E67"/>
    <w:rsid w:val="001C159D"/>
    <w:rsid w:val="001C1D95"/>
    <w:rsid w:val="001C23EC"/>
    <w:rsid w:val="001C2765"/>
    <w:rsid w:val="001C3318"/>
    <w:rsid w:val="001C3FF2"/>
    <w:rsid w:val="001C4E06"/>
    <w:rsid w:val="001C5FB1"/>
    <w:rsid w:val="001C6A68"/>
    <w:rsid w:val="001D12D9"/>
    <w:rsid w:val="001D1A1A"/>
    <w:rsid w:val="001D1AE1"/>
    <w:rsid w:val="001D2109"/>
    <w:rsid w:val="001D46E6"/>
    <w:rsid w:val="001D4BF0"/>
    <w:rsid w:val="001D55FB"/>
    <w:rsid w:val="001D6399"/>
    <w:rsid w:val="001D69A6"/>
    <w:rsid w:val="001D6FA1"/>
    <w:rsid w:val="001D7494"/>
    <w:rsid w:val="001E087A"/>
    <w:rsid w:val="001E0AE3"/>
    <w:rsid w:val="001E0D80"/>
    <w:rsid w:val="001E297F"/>
    <w:rsid w:val="001E2E64"/>
    <w:rsid w:val="001E344E"/>
    <w:rsid w:val="001E3A79"/>
    <w:rsid w:val="001E5845"/>
    <w:rsid w:val="001E6061"/>
    <w:rsid w:val="001E6A58"/>
    <w:rsid w:val="001E6CEE"/>
    <w:rsid w:val="001E6E71"/>
    <w:rsid w:val="001E6F49"/>
    <w:rsid w:val="001F02F3"/>
    <w:rsid w:val="001F0343"/>
    <w:rsid w:val="001F03A7"/>
    <w:rsid w:val="001F1150"/>
    <w:rsid w:val="001F136C"/>
    <w:rsid w:val="001F1532"/>
    <w:rsid w:val="001F4191"/>
    <w:rsid w:val="001F4A7D"/>
    <w:rsid w:val="001F4B9E"/>
    <w:rsid w:val="001F4E6A"/>
    <w:rsid w:val="001F50D3"/>
    <w:rsid w:val="001F60ED"/>
    <w:rsid w:val="001F6338"/>
    <w:rsid w:val="001F77EE"/>
    <w:rsid w:val="002002A7"/>
    <w:rsid w:val="0020509A"/>
    <w:rsid w:val="0020787E"/>
    <w:rsid w:val="00207F46"/>
    <w:rsid w:val="0021010E"/>
    <w:rsid w:val="00210FC1"/>
    <w:rsid w:val="00211B55"/>
    <w:rsid w:val="00213498"/>
    <w:rsid w:val="002148CB"/>
    <w:rsid w:val="002148E3"/>
    <w:rsid w:val="00215DB7"/>
    <w:rsid w:val="0021671E"/>
    <w:rsid w:val="00217E86"/>
    <w:rsid w:val="002203E0"/>
    <w:rsid w:val="00221E13"/>
    <w:rsid w:val="00223B97"/>
    <w:rsid w:val="0022443D"/>
    <w:rsid w:val="002250A6"/>
    <w:rsid w:val="002255B8"/>
    <w:rsid w:val="00225D1A"/>
    <w:rsid w:val="0022707F"/>
    <w:rsid w:val="00227516"/>
    <w:rsid w:val="0022768F"/>
    <w:rsid w:val="00230A4A"/>
    <w:rsid w:val="00232E54"/>
    <w:rsid w:val="002336F0"/>
    <w:rsid w:val="00236141"/>
    <w:rsid w:val="0023679F"/>
    <w:rsid w:val="002374F6"/>
    <w:rsid w:val="00237735"/>
    <w:rsid w:val="002424FB"/>
    <w:rsid w:val="00242F6B"/>
    <w:rsid w:val="00243F3B"/>
    <w:rsid w:val="00244C1D"/>
    <w:rsid w:val="0024529E"/>
    <w:rsid w:val="00245820"/>
    <w:rsid w:val="00245D60"/>
    <w:rsid w:val="002470BC"/>
    <w:rsid w:val="00247330"/>
    <w:rsid w:val="0024750C"/>
    <w:rsid w:val="0024778E"/>
    <w:rsid w:val="00250F52"/>
    <w:rsid w:val="00251555"/>
    <w:rsid w:val="002528EF"/>
    <w:rsid w:val="00252B4A"/>
    <w:rsid w:val="00253C64"/>
    <w:rsid w:val="002548C6"/>
    <w:rsid w:val="0025496E"/>
    <w:rsid w:val="00255B19"/>
    <w:rsid w:val="00256A9F"/>
    <w:rsid w:val="00256DFF"/>
    <w:rsid w:val="0025744A"/>
    <w:rsid w:val="002577E1"/>
    <w:rsid w:val="002578D0"/>
    <w:rsid w:val="00257CE0"/>
    <w:rsid w:val="002607CD"/>
    <w:rsid w:val="00260BBA"/>
    <w:rsid w:val="002635BC"/>
    <w:rsid w:val="00263788"/>
    <w:rsid w:val="00263A7C"/>
    <w:rsid w:val="00264E1E"/>
    <w:rsid w:val="00265BBD"/>
    <w:rsid w:val="002665A1"/>
    <w:rsid w:val="00266712"/>
    <w:rsid w:val="00266FC2"/>
    <w:rsid w:val="00267024"/>
    <w:rsid w:val="00267AA0"/>
    <w:rsid w:val="00270BE5"/>
    <w:rsid w:val="0027175C"/>
    <w:rsid w:val="002728B3"/>
    <w:rsid w:val="002730B7"/>
    <w:rsid w:val="002735FF"/>
    <w:rsid w:val="002737ED"/>
    <w:rsid w:val="00273C76"/>
    <w:rsid w:val="002747C3"/>
    <w:rsid w:val="00274F8E"/>
    <w:rsid w:val="002762C3"/>
    <w:rsid w:val="002773B7"/>
    <w:rsid w:val="002776CD"/>
    <w:rsid w:val="00277B00"/>
    <w:rsid w:val="0028036C"/>
    <w:rsid w:val="00280ED6"/>
    <w:rsid w:val="0028147E"/>
    <w:rsid w:val="002819E7"/>
    <w:rsid w:val="0028310E"/>
    <w:rsid w:val="00283B6A"/>
    <w:rsid w:val="002842DD"/>
    <w:rsid w:val="002844FD"/>
    <w:rsid w:val="00284C09"/>
    <w:rsid w:val="00284CCF"/>
    <w:rsid w:val="00284D0D"/>
    <w:rsid w:val="00284E01"/>
    <w:rsid w:val="0028569F"/>
    <w:rsid w:val="002867C3"/>
    <w:rsid w:val="00286D78"/>
    <w:rsid w:val="0028776C"/>
    <w:rsid w:val="00290634"/>
    <w:rsid w:val="00290771"/>
    <w:rsid w:val="002919E7"/>
    <w:rsid w:val="002920A8"/>
    <w:rsid w:val="0029280F"/>
    <w:rsid w:val="00293BB4"/>
    <w:rsid w:val="00293EF7"/>
    <w:rsid w:val="00295476"/>
    <w:rsid w:val="0029632B"/>
    <w:rsid w:val="00296BB8"/>
    <w:rsid w:val="002A0FDF"/>
    <w:rsid w:val="002A2BBC"/>
    <w:rsid w:val="002A2CB8"/>
    <w:rsid w:val="002A336C"/>
    <w:rsid w:val="002A343F"/>
    <w:rsid w:val="002A3639"/>
    <w:rsid w:val="002A4527"/>
    <w:rsid w:val="002A46FC"/>
    <w:rsid w:val="002A5AD1"/>
    <w:rsid w:val="002A7A20"/>
    <w:rsid w:val="002B1947"/>
    <w:rsid w:val="002B1FD2"/>
    <w:rsid w:val="002B25CB"/>
    <w:rsid w:val="002B3346"/>
    <w:rsid w:val="002B44F8"/>
    <w:rsid w:val="002B499D"/>
    <w:rsid w:val="002B5127"/>
    <w:rsid w:val="002B6319"/>
    <w:rsid w:val="002B6DA8"/>
    <w:rsid w:val="002B79DA"/>
    <w:rsid w:val="002C108E"/>
    <w:rsid w:val="002C18D2"/>
    <w:rsid w:val="002C1E05"/>
    <w:rsid w:val="002C242E"/>
    <w:rsid w:val="002C25C5"/>
    <w:rsid w:val="002C3101"/>
    <w:rsid w:val="002C37CC"/>
    <w:rsid w:val="002C393F"/>
    <w:rsid w:val="002C3A94"/>
    <w:rsid w:val="002C513D"/>
    <w:rsid w:val="002C557D"/>
    <w:rsid w:val="002C6F05"/>
    <w:rsid w:val="002C73FF"/>
    <w:rsid w:val="002C7834"/>
    <w:rsid w:val="002C7DCA"/>
    <w:rsid w:val="002D0CDA"/>
    <w:rsid w:val="002D166B"/>
    <w:rsid w:val="002D1998"/>
    <w:rsid w:val="002D1CC0"/>
    <w:rsid w:val="002D37D8"/>
    <w:rsid w:val="002D4B63"/>
    <w:rsid w:val="002D52F7"/>
    <w:rsid w:val="002D75E3"/>
    <w:rsid w:val="002D7EC2"/>
    <w:rsid w:val="002E00BE"/>
    <w:rsid w:val="002E18AB"/>
    <w:rsid w:val="002E18ED"/>
    <w:rsid w:val="002E5240"/>
    <w:rsid w:val="002E5647"/>
    <w:rsid w:val="002E5A41"/>
    <w:rsid w:val="002E5CA0"/>
    <w:rsid w:val="002E770E"/>
    <w:rsid w:val="002F037C"/>
    <w:rsid w:val="002F0B2C"/>
    <w:rsid w:val="002F3366"/>
    <w:rsid w:val="002F4273"/>
    <w:rsid w:val="002F4920"/>
    <w:rsid w:val="002F660F"/>
    <w:rsid w:val="002F71A7"/>
    <w:rsid w:val="002F7297"/>
    <w:rsid w:val="002F7C7E"/>
    <w:rsid w:val="003004B1"/>
    <w:rsid w:val="003025EF"/>
    <w:rsid w:val="003028D1"/>
    <w:rsid w:val="00302ACF"/>
    <w:rsid w:val="00303298"/>
    <w:rsid w:val="0030748D"/>
    <w:rsid w:val="003101C6"/>
    <w:rsid w:val="0031273D"/>
    <w:rsid w:val="00312EDB"/>
    <w:rsid w:val="00313ED2"/>
    <w:rsid w:val="0031416A"/>
    <w:rsid w:val="00314FD8"/>
    <w:rsid w:val="003167CE"/>
    <w:rsid w:val="00323E2A"/>
    <w:rsid w:val="00323F73"/>
    <w:rsid w:val="0032423F"/>
    <w:rsid w:val="003267FC"/>
    <w:rsid w:val="0032733D"/>
    <w:rsid w:val="00330123"/>
    <w:rsid w:val="00330E08"/>
    <w:rsid w:val="00331176"/>
    <w:rsid w:val="00331301"/>
    <w:rsid w:val="00332110"/>
    <w:rsid w:val="003330D6"/>
    <w:rsid w:val="003353C0"/>
    <w:rsid w:val="0033593C"/>
    <w:rsid w:val="00336194"/>
    <w:rsid w:val="00341865"/>
    <w:rsid w:val="0034261A"/>
    <w:rsid w:val="00342EA7"/>
    <w:rsid w:val="0034328A"/>
    <w:rsid w:val="0034366D"/>
    <w:rsid w:val="003442A2"/>
    <w:rsid w:val="0034454D"/>
    <w:rsid w:val="00345EAD"/>
    <w:rsid w:val="00346578"/>
    <w:rsid w:val="00346A05"/>
    <w:rsid w:val="00347B84"/>
    <w:rsid w:val="00347DBE"/>
    <w:rsid w:val="003500AB"/>
    <w:rsid w:val="00350380"/>
    <w:rsid w:val="0035041A"/>
    <w:rsid w:val="00351219"/>
    <w:rsid w:val="0035220A"/>
    <w:rsid w:val="003532E9"/>
    <w:rsid w:val="003540CB"/>
    <w:rsid w:val="003543E6"/>
    <w:rsid w:val="003564BA"/>
    <w:rsid w:val="003574AA"/>
    <w:rsid w:val="0036077C"/>
    <w:rsid w:val="00361024"/>
    <w:rsid w:val="003631BB"/>
    <w:rsid w:val="00364F3C"/>
    <w:rsid w:val="00370C95"/>
    <w:rsid w:val="00372BAF"/>
    <w:rsid w:val="00373155"/>
    <w:rsid w:val="00374132"/>
    <w:rsid w:val="0037699C"/>
    <w:rsid w:val="0037735E"/>
    <w:rsid w:val="003844BC"/>
    <w:rsid w:val="003877C1"/>
    <w:rsid w:val="0039244C"/>
    <w:rsid w:val="003924BC"/>
    <w:rsid w:val="00392E16"/>
    <w:rsid w:val="0039340B"/>
    <w:rsid w:val="0039374B"/>
    <w:rsid w:val="003953EC"/>
    <w:rsid w:val="00395B37"/>
    <w:rsid w:val="00395E84"/>
    <w:rsid w:val="003A038C"/>
    <w:rsid w:val="003A154A"/>
    <w:rsid w:val="003A233D"/>
    <w:rsid w:val="003A2913"/>
    <w:rsid w:val="003A3208"/>
    <w:rsid w:val="003A391C"/>
    <w:rsid w:val="003A3946"/>
    <w:rsid w:val="003A4427"/>
    <w:rsid w:val="003B107B"/>
    <w:rsid w:val="003B1EF9"/>
    <w:rsid w:val="003B2800"/>
    <w:rsid w:val="003B7317"/>
    <w:rsid w:val="003C06EF"/>
    <w:rsid w:val="003C2443"/>
    <w:rsid w:val="003C2D05"/>
    <w:rsid w:val="003C3331"/>
    <w:rsid w:val="003C3C08"/>
    <w:rsid w:val="003C4ECB"/>
    <w:rsid w:val="003C5238"/>
    <w:rsid w:val="003C583C"/>
    <w:rsid w:val="003C5C1D"/>
    <w:rsid w:val="003C6A86"/>
    <w:rsid w:val="003D0C82"/>
    <w:rsid w:val="003D20B2"/>
    <w:rsid w:val="003D3493"/>
    <w:rsid w:val="003D37EA"/>
    <w:rsid w:val="003D3C08"/>
    <w:rsid w:val="003D4358"/>
    <w:rsid w:val="003D6D2A"/>
    <w:rsid w:val="003D7380"/>
    <w:rsid w:val="003E012B"/>
    <w:rsid w:val="003E0703"/>
    <w:rsid w:val="003E07AD"/>
    <w:rsid w:val="003E0828"/>
    <w:rsid w:val="003E20C0"/>
    <w:rsid w:val="003E264A"/>
    <w:rsid w:val="003E2C48"/>
    <w:rsid w:val="003E376A"/>
    <w:rsid w:val="003E3EAB"/>
    <w:rsid w:val="003E58F6"/>
    <w:rsid w:val="003E6E5D"/>
    <w:rsid w:val="003F281E"/>
    <w:rsid w:val="003F2873"/>
    <w:rsid w:val="003F4B51"/>
    <w:rsid w:val="00400DB2"/>
    <w:rsid w:val="00401952"/>
    <w:rsid w:val="00401A0E"/>
    <w:rsid w:val="00402322"/>
    <w:rsid w:val="0040346B"/>
    <w:rsid w:val="0040347E"/>
    <w:rsid w:val="00407264"/>
    <w:rsid w:val="00407810"/>
    <w:rsid w:val="0040785A"/>
    <w:rsid w:val="00410D12"/>
    <w:rsid w:val="00411ACC"/>
    <w:rsid w:val="00411E58"/>
    <w:rsid w:val="00412328"/>
    <w:rsid w:val="0041296A"/>
    <w:rsid w:val="00412D85"/>
    <w:rsid w:val="00412DB4"/>
    <w:rsid w:val="004130CC"/>
    <w:rsid w:val="00413748"/>
    <w:rsid w:val="00414035"/>
    <w:rsid w:val="0041497F"/>
    <w:rsid w:val="004152EE"/>
    <w:rsid w:val="0041713B"/>
    <w:rsid w:val="00417FF1"/>
    <w:rsid w:val="00421BF2"/>
    <w:rsid w:val="00423021"/>
    <w:rsid w:val="00424714"/>
    <w:rsid w:val="004247FD"/>
    <w:rsid w:val="004254C8"/>
    <w:rsid w:val="004255AD"/>
    <w:rsid w:val="00430696"/>
    <w:rsid w:val="00430961"/>
    <w:rsid w:val="00430CBC"/>
    <w:rsid w:val="004311F3"/>
    <w:rsid w:val="00433178"/>
    <w:rsid w:val="00435550"/>
    <w:rsid w:val="004357DA"/>
    <w:rsid w:val="00436A8B"/>
    <w:rsid w:val="00436DA0"/>
    <w:rsid w:val="004378C9"/>
    <w:rsid w:val="00440D16"/>
    <w:rsid w:val="0044118A"/>
    <w:rsid w:val="0044184E"/>
    <w:rsid w:val="00441E00"/>
    <w:rsid w:val="00442B4D"/>
    <w:rsid w:val="00442CB0"/>
    <w:rsid w:val="0044469F"/>
    <w:rsid w:val="00444B55"/>
    <w:rsid w:val="00444F6E"/>
    <w:rsid w:val="0044521A"/>
    <w:rsid w:val="004457FC"/>
    <w:rsid w:val="00447D38"/>
    <w:rsid w:val="004502B5"/>
    <w:rsid w:val="0045111E"/>
    <w:rsid w:val="00452379"/>
    <w:rsid w:val="00452604"/>
    <w:rsid w:val="00453618"/>
    <w:rsid w:val="00453912"/>
    <w:rsid w:val="00453EB0"/>
    <w:rsid w:val="00454015"/>
    <w:rsid w:val="00454F36"/>
    <w:rsid w:val="00454FE0"/>
    <w:rsid w:val="00455306"/>
    <w:rsid w:val="00455E6C"/>
    <w:rsid w:val="00455FF2"/>
    <w:rsid w:val="0046096A"/>
    <w:rsid w:val="00462765"/>
    <w:rsid w:val="004637F1"/>
    <w:rsid w:val="00463AEF"/>
    <w:rsid w:val="00464844"/>
    <w:rsid w:val="00465224"/>
    <w:rsid w:val="0046683E"/>
    <w:rsid w:val="00466A55"/>
    <w:rsid w:val="004707AA"/>
    <w:rsid w:val="00470941"/>
    <w:rsid w:val="0047144C"/>
    <w:rsid w:val="00472786"/>
    <w:rsid w:val="00474109"/>
    <w:rsid w:val="00474235"/>
    <w:rsid w:val="004766F9"/>
    <w:rsid w:val="00476C55"/>
    <w:rsid w:val="0048036F"/>
    <w:rsid w:val="00480CEB"/>
    <w:rsid w:val="0048284E"/>
    <w:rsid w:val="00483128"/>
    <w:rsid w:val="00483318"/>
    <w:rsid w:val="00483EEF"/>
    <w:rsid w:val="004849B6"/>
    <w:rsid w:val="004913C0"/>
    <w:rsid w:val="00491D1E"/>
    <w:rsid w:val="0049213C"/>
    <w:rsid w:val="00492F03"/>
    <w:rsid w:val="00493A91"/>
    <w:rsid w:val="00493B70"/>
    <w:rsid w:val="00494008"/>
    <w:rsid w:val="004950CA"/>
    <w:rsid w:val="00495566"/>
    <w:rsid w:val="004968B3"/>
    <w:rsid w:val="004971AE"/>
    <w:rsid w:val="0049756E"/>
    <w:rsid w:val="004A2E8F"/>
    <w:rsid w:val="004A36F3"/>
    <w:rsid w:val="004A3E86"/>
    <w:rsid w:val="004A4286"/>
    <w:rsid w:val="004A45C2"/>
    <w:rsid w:val="004A5153"/>
    <w:rsid w:val="004A6475"/>
    <w:rsid w:val="004A6BC1"/>
    <w:rsid w:val="004A71B2"/>
    <w:rsid w:val="004B0E2B"/>
    <w:rsid w:val="004B0E6C"/>
    <w:rsid w:val="004B46C6"/>
    <w:rsid w:val="004B60D2"/>
    <w:rsid w:val="004B681F"/>
    <w:rsid w:val="004B688C"/>
    <w:rsid w:val="004B78AC"/>
    <w:rsid w:val="004C2790"/>
    <w:rsid w:val="004C2ADA"/>
    <w:rsid w:val="004C2B7E"/>
    <w:rsid w:val="004C45FD"/>
    <w:rsid w:val="004C4696"/>
    <w:rsid w:val="004C4B98"/>
    <w:rsid w:val="004C5A50"/>
    <w:rsid w:val="004C6474"/>
    <w:rsid w:val="004D34E4"/>
    <w:rsid w:val="004D3C7F"/>
    <w:rsid w:val="004D3FE1"/>
    <w:rsid w:val="004D4710"/>
    <w:rsid w:val="004D6880"/>
    <w:rsid w:val="004D68B2"/>
    <w:rsid w:val="004E07A5"/>
    <w:rsid w:val="004E1422"/>
    <w:rsid w:val="004E1912"/>
    <w:rsid w:val="004E2871"/>
    <w:rsid w:val="004E3900"/>
    <w:rsid w:val="004E43F6"/>
    <w:rsid w:val="004E5558"/>
    <w:rsid w:val="004E5728"/>
    <w:rsid w:val="004E5C23"/>
    <w:rsid w:val="004E62F3"/>
    <w:rsid w:val="004E65B5"/>
    <w:rsid w:val="004E7C52"/>
    <w:rsid w:val="004E7DC0"/>
    <w:rsid w:val="004E7E41"/>
    <w:rsid w:val="004F0C37"/>
    <w:rsid w:val="004F0C60"/>
    <w:rsid w:val="004F119C"/>
    <w:rsid w:val="004F12DF"/>
    <w:rsid w:val="004F1E5E"/>
    <w:rsid w:val="004F207D"/>
    <w:rsid w:val="004F354C"/>
    <w:rsid w:val="004F3582"/>
    <w:rsid w:val="004F3C3C"/>
    <w:rsid w:val="004F4164"/>
    <w:rsid w:val="004F59CC"/>
    <w:rsid w:val="004F5E45"/>
    <w:rsid w:val="004F67B9"/>
    <w:rsid w:val="004F6B14"/>
    <w:rsid w:val="004F7B3E"/>
    <w:rsid w:val="00500557"/>
    <w:rsid w:val="0050088E"/>
    <w:rsid w:val="00501F12"/>
    <w:rsid w:val="005026FD"/>
    <w:rsid w:val="00503402"/>
    <w:rsid w:val="0050352D"/>
    <w:rsid w:val="00505B02"/>
    <w:rsid w:val="00505CA0"/>
    <w:rsid w:val="00510EEB"/>
    <w:rsid w:val="005124DF"/>
    <w:rsid w:val="00514153"/>
    <w:rsid w:val="005148E9"/>
    <w:rsid w:val="00515BBC"/>
    <w:rsid w:val="00515F4E"/>
    <w:rsid w:val="0051660E"/>
    <w:rsid w:val="0051789B"/>
    <w:rsid w:val="0051796C"/>
    <w:rsid w:val="00517B06"/>
    <w:rsid w:val="005215B9"/>
    <w:rsid w:val="00521755"/>
    <w:rsid w:val="005227EA"/>
    <w:rsid w:val="00523504"/>
    <w:rsid w:val="00525BAF"/>
    <w:rsid w:val="00526742"/>
    <w:rsid w:val="0052691F"/>
    <w:rsid w:val="005270BC"/>
    <w:rsid w:val="00530DC5"/>
    <w:rsid w:val="00535259"/>
    <w:rsid w:val="00535A2C"/>
    <w:rsid w:val="00536E5B"/>
    <w:rsid w:val="00537404"/>
    <w:rsid w:val="00537898"/>
    <w:rsid w:val="005379F9"/>
    <w:rsid w:val="00537F7F"/>
    <w:rsid w:val="00540179"/>
    <w:rsid w:val="00542F79"/>
    <w:rsid w:val="005447BB"/>
    <w:rsid w:val="00545920"/>
    <w:rsid w:val="005462F7"/>
    <w:rsid w:val="00550DB4"/>
    <w:rsid w:val="0055261A"/>
    <w:rsid w:val="00552680"/>
    <w:rsid w:val="005526D9"/>
    <w:rsid w:val="00552DFB"/>
    <w:rsid w:val="00553A86"/>
    <w:rsid w:val="00554B78"/>
    <w:rsid w:val="00556F84"/>
    <w:rsid w:val="005609E1"/>
    <w:rsid w:val="00560BE3"/>
    <w:rsid w:val="005619AA"/>
    <w:rsid w:val="00563594"/>
    <w:rsid w:val="00563602"/>
    <w:rsid w:val="005639E6"/>
    <w:rsid w:val="00564236"/>
    <w:rsid w:val="00566B18"/>
    <w:rsid w:val="00566B8F"/>
    <w:rsid w:val="00567F3C"/>
    <w:rsid w:val="00571C6D"/>
    <w:rsid w:val="005725FB"/>
    <w:rsid w:val="00574425"/>
    <w:rsid w:val="00575E8F"/>
    <w:rsid w:val="00576F62"/>
    <w:rsid w:val="005804AE"/>
    <w:rsid w:val="0058194F"/>
    <w:rsid w:val="00581F6C"/>
    <w:rsid w:val="00581F96"/>
    <w:rsid w:val="00582D99"/>
    <w:rsid w:val="00583259"/>
    <w:rsid w:val="005848C7"/>
    <w:rsid w:val="00584C8A"/>
    <w:rsid w:val="00585939"/>
    <w:rsid w:val="005873F2"/>
    <w:rsid w:val="005906EA"/>
    <w:rsid w:val="00590A54"/>
    <w:rsid w:val="00591830"/>
    <w:rsid w:val="00592E92"/>
    <w:rsid w:val="0059306C"/>
    <w:rsid w:val="0059423C"/>
    <w:rsid w:val="005947BF"/>
    <w:rsid w:val="00594959"/>
    <w:rsid w:val="0059663F"/>
    <w:rsid w:val="005969F6"/>
    <w:rsid w:val="00597B7A"/>
    <w:rsid w:val="005A08AC"/>
    <w:rsid w:val="005A149B"/>
    <w:rsid w:val="005A2352"/>
    <w:rsid w:val="005A2587"/>
    <w:rsid w:val="005A3D76"/>
    <w:rsid w:val="005A66C0"/>
    <w:rsid w:val="005A6B17"/>
    <w:rsid w:val="005B0724"/>
    <w:rsid w:val="005B0756"/>
    <w:rsid w:val="005B0906"/>
    <w:rsid w:val="005B0A31"/>
    <w:rsid w:val="005B145A"/>
    <w:rsid w:val="005B2EDC"/>
    <w:rsid w:val="005B4100"/>
    <w:rsid w:val="005B5D3B"/>
    <w:rsid w:val="005B79CD"/>
    <w:rsid w:val="005B7E15"/>
    <w:rsid w:val="005B7E30"/>
    <w:rsid w:val="005C06EB"/>
    <w:rsid w:val="005C38A0"/>
    <w:rsid w:val="005C4299"/>
    <w:rsid w:val="005C76D9"/>
    <w:rsid w:val="005D003D"/>
    <w:rsid w:val="005D0183"/>
    <w:rsid w:val="005D1D8D"/>
    <w:rsid w:val="005D2C88"/>
    <w:rsid w:val="005D3FB7"/>
    <w:rsid w:val="005D71D0"/>
    <w:rsid w:val="005E08FF"/>
    <w:rsid w:val="005E1759"/>
    <w:rsid w:val="005E1E47"/>
    <w:rsid w:val="005E2347"/>
    <w:rsid w:val="005E2E47"/>
    <w:rsid w:val="005E322E"/>
    <w:rsid w:val="005E3F90"/>
    <w:rsid w:val="005E434A"/>
    <w:rsid w:val="005E4B53"/>
    <w:rsid w:val="005E4D5E"/>
    <w:rsid w:val="005E5C17"/>
    <w:rsid w:val="005F175E"/>
    <w:rsid w:val="005F1886"/>
    <w:rsid w:val="005F1D64"/>
    <w:rsid w:val="005F314F"/>
    <w:rsid w:val="005F5BD1"/>
    <w:rsid w:val="005F719B"/>
    <w:rsid w:val="005F7711"/>
    <w:rsid w:val="00600AEB"/>
    <w:rsid w:val="0060138F"/>
    <w:rsid w:val="00601453"/>
    <w:rsid w:val="00601875"/>
    <w:rsid w:val="00601D4E"/>
    <w:rsid w:val="00601E15"/>
    <w:rsid w:val="00603421"/>
    <w:rsid w:val="0060352A"/>
    <w:rsid w:val="00603764"/>
    <w:rsid w:val="00604938"/>
    <w:rsid w:val="00604B83"/>
    <w:rsid w:val="006053E3"/>
    <w:rsid w:val="00606525"/>
    <w:rsid w:val="00610A63"/>
    <w:rsid w:val="00611A92"/>
    <w:rsid w:val="0061233A"/>
    <w:rsid w:val="0061310E"/>
    <w:rsid w:val="0061339B"/>
    <w:rsid w:val="006136AB"/>
    <w:rsid w:val="00614C67"/>
    <w:rsid w:val="00615080"/>
    <w:rsid w:val="00615666"/>
    <w:rsid w:val="006163F1"/>
    <w:rsid w:val="006205C4"/>
    <w:rsid w:val="00620793"/>
    <w:rsid w:val="00620C1F"/>
    <w:rsid w:val="00620C88"/>
    <w:rsid w:val="006215CA"/>
    <w:rsid w:val="0062216D"/>
    <w:rsid w:val="0062262B"/>
    <w:rsid w:val="00622798"/>
    <w:rsid w:val="00622E58"/>
    <w:rsid w:val="00623C15"/>
    <w:rsid w:val="00624A3B"/>
    <w:rsid w:val="00624DDA"/>
    <w:rsid w:val="00624DE8"/>
    <w:rsid w:val="00625946"/>
    <w:rsid w:val="006259D6"/>
    <w:rsid w:val="006265CF"/>
    <w:rsid w:val="00626903"/>
    <w:rsid w:val="00627E1D"/>
    <w:rsid w:val="0063015D"/>
    <w:rsid w:val="00632808"/>
    <w:rsid w:val="00632B31"/>
    <w:rsid w:val="006331B6"/>
    <w:rsid w:val="0063355E"/>
    <w:rsid w:val="00633D61"/>
    <w:rsid w:val="00634953"/>
    <w:rsid w:val="00634AF9"/>
    <w:rsid w:val="00635011"/>
    <w:rsid w:val="0063533C"/>
    <w:rsid w:val="00635451"/>
    <w:rsid w:val="00635DFD"/>
    <w:rsid w:val="00640196"/>
    <w:rsid w:val="006420F7"/>
    <w:rsid w:val="006428C8"/>
    <w:rsid w:val="00642D24"/>
    <w:rsid w:val="006432A5"/>
    <w:rsid w:val="00643303"/>
    <w:rsid w:val="00644314"/>
    <w:rsid w:val="00644629"/>
    <w:rsid w:val="00646C45"/>
    <w:rsid w:val="0064717F"/>
    <w:rsid w:val="00647B29"/>
    <w:rsid w:val="00647C5D"/>
    <w:rsid w:val="00650EF0"/>
    <w:rsid w:val="00651193"/>
    <w:rsid w:val="00655495"/>
    <w:rsid w:val="00655DA1"/>
    <w:rsid w:val="00655FF7"/>
    <w:rsid w:val="00657702"/>
    <w:rsid w:val="00660517"/>
    <w:rsid w:val="00661576"/>
    <w:rsid w:val="00662AD4"/>
    <w:rsid w:val="0066591A"/>
    <w:rsid w:val="00666D05"/>
    <w:rsid w:val="00666E6F"/>
    <w:rsid w:val="0066749B"/>
    <w:rsid w:val="00670242"/>
    <w:rsid w:val="00670E8B"/>
    <w:rsid w:val="006712AC"/>
    <w:rsid w:val="0067186A"/>
    <w:rsid w:val="00671D57"/>
    <w:rsid w:val="006722CF"/>
    <w:rsid w:val="0067344B"/>
    <w:rsid w:val="0067499C"/>
    <w:rsid w:val="00675743"/>
    <w:rsid w:val="00676A5E"/>
    <w:rsid w:val="006773D4"/>
    <w:rsid w:val="0067797F"/>
    <w:rsid w:val="00677A39"/>
    <w:rsid w:val="00677BDA"/>
    <w:rsid w:val="00677E09"/>
    <w:rsid w:val="00680538"/>
    <w:rsid w:val="00680BBD"/>
    <w:rsid w:val="0068105A"/>
    <w:rsid w:val="00682419"/>
    <w:rsid w:val="006824E9"/>
    <w:rsid w:val="00685321"/>
    <w:rsid w:val="00685D6E"/>
    <w:rsid w:val="00686320"/>
    <w:rsid w:val="00686FF2"/>
    <w:rsid w:val="006876CD"/>
    <w:rsid w:val="006926C4"/>
    <w:rsid w:val="006928B6"/>
    <w:rsid w:val="00692FDA"/>
    <w:rsid w:val="00693E1E"/>
    <w:rsid w:val="006946D5"/>
    <w:rsid w:val="006952D5"/>
    <w:rsid w:val="00696B2C"/>
    <w:rsid w:val="00696C04"/>
    <w:rsid w:val="006A03B8"/>
    <w:rsid w:val="006A061B"/>
    <w:rsid w:val="006A2721"/>
    <w:rsid w:val="006A376F"/>
    <w:rsid w:val="006A45A1"/>
    <w:rsid w:val="006A47CF"/>
    <w:rsid w:val="006A4805"/>
    <w:rsid w:val="006A4D0D"/>
    <w:rsid w:val="006A5AD3"/>
    <w:rsid w:val="006B021E"/>
    <w:rsid w:val="006B07CC"/>
    <w:rsid w:val="006B0A79"/>
    <w:rsid w:val="006B1A22"/>
    <w:rsid w:val="006B2633"/>
    <w:rsid w:val="006B2C60"/>
    <w:rsid w:val="006B4484"/>
    <w:rsid w:val="006B462B"/>
    <w:rsid w:val="006B4F92"/>
    <w:rsid w:val="006B5FD2"/>
    <w:rsid w:val="006B629D"/>
    <w:rsid w:val="006B65B6"/>
    <w:rsid w:val="006B6B09"/>
    <w:rsid w:val="006C194F"/>
    <w:rsid w:val="006C21D6"/>
    <w:rsid w:val="006C4CCD"/>
    <w:rsid w:val="006C53B5"/>
    <w:rsid w:val="006C5774"/>
    <w:rsid w:val="006C6751"/>
    <w:rsid w:val="006D101C"/>
    <w:rsid w:val="006D159B"/>
    <w:rsid w:val="006D15DE"/>
    <w:rsid w:val="006D1BFF"/>
    <w:rsid w:val="006D293A"/>
    <w:rsid w:val="006D427C"/>
    <w:rsid w:val="006D487B"/>
    <w:rsid w:val="006D52F3"/>
    <w:rsid w:val="006D650A"/>
    <w:rsid w:val="006D7261"/>
    <w:rsid w:val="006E1946"/>
    <w:rsid w:val="006E1E67"/>
    <w:rsid w:val="006E27B1"/>
    <w:rsid w:val="006E3511"/>
    <w:rsid w:val="006E44BE"/>
    <w:rsid w:val="006E4AC4"/>
    <w:rsid w:val="006F034E"/>
    <w:rsid w:val="006F18B2"/>
    <w:rsid w:val="006F2BD5"/>
    <w:rsid w:val="006F3814"/>
    <w:rsid w:val="006F3A8A"/>
    <w:rsid w:val="006F4398"/>
    <w:rsid w:val="006F4599"/>
    <w:rsid w:val="006F4A2F"/>
    <w:rsid w:val="006F4D54"/>
    <w:rsid w:val="006F64E1"/>
    <w:rsid w:val="00701619"/>
    <w:rsid w:val="00703787"/>
    <w:rsid w:val="00704214"/>
    <w:rsid w:val="00704223"/>
    <w:rsid w:val="00706A65"/>
    <w:rsid w:val="00706C3B"/>
    <w:rsid w:val="00707A63"/>
    <w:rsid w:val="007103FB"/>
    <w:rsid w:val="0071194B"/>
    <w:rsid w:val="00713917"/>
    <w:rsid w:val="00715554"/>
    <w:rsid w:val="00716441"/>
    <w:rsid w:val="00716692"/>
    <w:rsid w:val="00717F16"/>
    <w:rsid w:val="00720255"/>
    <w:rsid w:val="00720545"/>
    <w:rsid w:val="007209D1"/>
    <w:rsid w:val="00720DB8"/>
    <w:rsid w:val="0072209F"/>
    <w:rsid w:val="007222DE"/>
    <w:rsid w:val="00722466"/>
    <w:rsid w:val="00722F7D"/>
    <w:rsid w:val="007261F8"/>
    <w:rsid w:val="00726764"/>
    <w:rsid w:val="00726ABB"/>
    <w:rsid w:val="0073040B"/>
    <w:rsid w:val="00730555"/>
    <w:rsid w:val="00731CC5"/>
    <w:rsid w:val="00731DB1"/>
    <w:rsid w:val="00732404"/>
    <w:rsid w:val="00733E6E"/>
    <w:rsid w:val="007342EE"/>
    <w:rsid w:val="00734988"/>
    <w:rsid w:val="00735846"/>
    <w:rsid w:val="007358C1"/>
    <w:rsid w:val="00735F16"/>
    <w:rsid w:val="00735F62"/>
    <w:rsid w:val="007362DE"/>
    <w:rsid w:val="00736A20"/>
    <w:rsid w:val="0073715A"/>
    <w:rsid w:val="0073721E"/>
    <w:rsid w:val="00737DE6"/>
    <w:rsid w:val="007404D7"/>
    <w:rsid w:val="00740F55"/>
    <w:rsid w:val="00741FE1"/>
    <w:rsid w:val="007424C6"/>
    <w:rsid w:val="00742A15"/>
    <w:rsid w:val="007431AF"/>
    <w:rsid w:val="00743B22"/>
    <w:rsid w:val="00744485"/>
    <w:rsid w:val="00744AD5"/>
    <w:rsid w:val="00745A7D"/>
    <w:rsid w:val="00745ABC"/>
    <w:rsid w:val="00746F25"/>
    <w:rsid w:val="007501BA"/>
    <w:rsid w:val="007501FE"/>
    <w:rsid w:val="00750F79"/>
    <w:rsid w:val="00751544"/>
    <w:rsid w:val="00752A42"/>
    <w:rsid w:val="00754501"/>
    <w:rsid w:val="00755E21"/>
    <w:rsid w:val="007564D6"/>
    <w:rsid w:val="00756B29"/>
    <w:rsid w:val="00757632"/>
    <w:rsid w:val="007579E0"/>
    <w:rsid w:val="00757E02"/>
    <w:rsid w:val="0076181C"/>
    <w:rsid w:val="00762852"/>
    <w:rsid w:val="00764C7D"/>
    <w:rsid w:val="00765672"/>
    <w:rsid w:val="00765CA2"/>
    <w:rsid w:val="007673EF"/>
    <w:rsid w:val="0077092F"/>
    <w:rsid w:val="00772C17"/>
    <w:rsid w:val="00774999"/>
    <w:rsid w:val="00774EC7"/>
    <w:rsid w:val="007751F1"/>
    <w:rsid w:val="00776905"/>
    <w:rsid w:val="007770B4"/>
    <w:rsid w:val="007807D5"/>
    <w:rsid w:val="00780E94"/>
    <w:rsid w:val="0078105E"/>
    <w:rsid w:val="00782AD8"/>
    <w:rsid w:val="00783577"/>
    <w:rsid w:val="007840E0"/>
    <w:rsid w:val="00784347"/>
    <w:rsid w:val="00785FE3"/>
    <w:rsid w:val="007864FE"/>
    <w:rsid w:val="007877A8"/>
    <w:rsid w:val="00790BFD"/>
    <w:rsid w:val="00791DAA"/>
    <w:rsid w:val="00792371"/>
    <w:rsid w:val="007928ED"/>
    <w:rsid w:val="00793B32"/>
    <w:rsid w:val="00794CE3"/>
    <w:rsid w:val="00794F43"/>
    <w:rsid w:val="007973B6"/>
    <w:rsid w:val="00797906"/>
    <w:rsid w:val="00797D4E"/>
    <w:rsid w:val="007A0A3F"/>
    <w:rsid w:val="007A0FD2"/>
    <w:rsid w:val="007A4150"/>
    <w:rsid w:val="007A46F4"/>
    <w:rsid w:val="007A7585"/>
    <w:rsid w:val="007B0A57"/>
    <w:rsid w:val="007B1D28"/>
    <w:rsid w:val="007B2BD5"/>
    <w:rsid w:val="007B3A57"/>
    <w:rsid w:val="007B3C1F"/>
    <w:rsid w:val="007B3DDC"/>
    <w:rsid w:val="007B5508"/>
    <w:rsid w:val="007B6EDC"/>
    <w:rsid w:val="007B71AD"/>
    <w:rsid w:val="007B736C"/>
    <w:rsid w:val="007B7B9D"/>
    <w:rsid w:val="007C0375"/>
    <w:rsid w:val="007C1E3D"/>
    <w:rsid w:val="007C1EA5"/>
    <w:rsid w:val="007C1EBC"/>
    <w:rsid w:val="007C2CC5"/>
    <w:rsid w:val="007C3EB6"/>
    <w:rsid w:val="007C4995"/>
    <w:rsid w:val="007C530F"/>
    <w:rsid w:val="007C5FBD"/>
    <w:rsid w:val="007C7AC6"/>
    <w:rsid w:val="007D0B0D"/>
    <w:rsid w:val="007D0B4F"/>
    <w:rsid w:val="007D10E8"/>
    <w:rsid w:val="007D1827"/>
    <w:rsid w:val="007D497F"/>
    <w:rsid w:val="007D4989"/>
    <w:rsid w:val="007D4C4B"/>
    <w:rsid w:val="007D526C"/>
    <w:rsid w:val="007D59FD"/>
    <w:rsid w:val="007D6903"/>
    <w:rsid w:val="007E0311"/>
    <w:rsid w:val="007E24CC"/>
    <w:rsid w:val="007E2792"/>
    <w:rsid w:val="007E292C"/>
    <w:rsid w:val="007E2AE8"/>
    <w:rsid w:val="007E329C"/>
    <w:rsid w:val="007E3CF0"/>
    <w:rsid w:val="007E3D3F"/>
    <w:rsid w:val="007E3F91"/>
    <w:rsid w:val="007E47B0"/>
    <w:rsid w:val="007E48FB"/>
    <w:rsid w:val="007E4E7C"/>
    <w:rsid w:val="007E5C31"/>
    <w:rsid w:val="007E5E33"/>
    <w:rsid w:val="007E79F8"/>
    <w:rsid w:val="007E7AA2"/>
    <w:rsid w:val="007F19E9"/>
    <w:rsid w:val="007F2554"/>
    <w:rsid w:val="007F36EE"/>
    <w:rsid w:val="007F38BF"/>
    <w:rsid w:val="007F618B"/>
    <w:rsid w:val="00800C73"/>
    <w:rsid w:val="008015BC"/>
    <w:rsid w:val="00802273"/>
    <w:rsid w:val="008023C0"/>
    <w:rsid w:val="00802416"/>
    <w:rsid w:val="00802A37"/>
    <w:rsid w:val="00805694"/>
    <w:rsid w:val="00805CC9"/>
    <w:rsid w:val="0080760F"/>
    <w:rsid w:val="00807666"/>
    <w:rsid w:val="008077B7"/>
    <w:rsid w:val="00807F46"/>
    <w:rsid w:val="00807FF5"/>
    <w:rsid w:val="008102B9"/>
    <w:rsid w:val="008104A4"/>
    <w:rsid w:val="008104EC"/>
    <w:rsid w:val="00810765"/>
    <w:rsid w:val="00810B54"/>
    <w:rsid w:val="00811848"/>
    <w:rsid w:val="00812C62"/>
    <w:rsid w:val="008133C1"/>
    <w:rsid w:val="00813600"/>
    <w:rsid w:val="00813889"/>
    <w:rsid w:val="00813B3E"/>
    <w:rsid w:val="00813F1E"/>
    <w:rsid w:val="00814166"/>
    <w:rsid w:val="008152C3"/>
    <w:rsid w:val="00815A61"/>
    <w:rsid w:val="008161A3"/>
    <w:rsid w:val="008164BF"/>
    <w:rsid w:val="00816F26"/>
    <w:rsid w:val="008170A5"/>
    <w:rsid w:val="00817F67"/>
    <w:rsid w:val="0082188A"/>
    <w:rsid w:val="00821F4F"/>
    <w:rsid w:val="00822310"/>
    <w:rsid w:val="00823E60"/>
    <w:rsid w:val="00825F9C"/>
    <w:rsid w:val="008262CE"/>
    <w:rsid w:val="00826838"/>
    <w:rsid w:val="0082748D"/>
    <w:rsid w:val="00830CCA"/>
    <w:rsid w:val="00831A05"/>
    <w:rsid w:val="00831E50"/>
    <w:rsid w:val="0083278F"/>
    <w:rsid w:val="00832DA7"/>
    <w:rsid w:val="00833569"/>
    <w:rsid w:val="0083540B"/>
    <w:rsid w:val="008373C9"/>
    <w:rsid w:val="00837E1F"/>
    <w:rsid w:val="00841D05"/>
    <w:rsid w:val="00841E7C"/>
    <w:rsid w:val="0084276B"/>
    <w:rsid w:val="00842982"/>
    <w:rsid w:val="00844370"/>
    <w:rsid w:val="0084504E"/>
    <w:rsid w:val="0084509D"/>
    <w:rsid w:val="00845277"/>
    <w:rsid w:val="00845431"/>
    <w:rsid w:val="00845812"/>
    <w:rsid w:val="00845852"/>
    <w:rsid w:val="00846A5B"/>
    <w:rsid w:val="00850177"/>
    <w:rsid w:val="00850D91"/>
    <w:rsid w:val="00850DAA"/>
    <w:rsid w:val="00851018"/>
    <w:rsid w:val="0085154C"/>
    <w:rsid w:val="00852780"/>
    <w:rsid w:val="00852A39"/>
    <w:rsid w:val="0085468C"/>
    <w:rsid w:val="00854808"/>
    <w:rsid w:val="00854A58"/>
    <w:rsid w:val="00855323"/>
    <w:rsid w:val="00855F48"/>
    <w:rsid w:val="00855FB4"/>
    <w:rsid w:val="00857D72"/>
    <w:rsid w:val="00857F78"/>
    <w:rsid w:val="00860E76"/>
    <w:rsid w:val="008624AC"/>
    <w:rsid w:val="00862641"/>
    <w:rsid w:val="00862F51"/>
    <w:rsid w:val="00863D56"/>
    <w:rsid w:val="008703FE"/>
    <w:rsid w:val="00870FF3"/>
    <w:rsid w:val="00871E97"/>
    <w:rsid w:val="008726CC"/>
    <w:rsid w:val="00872739"/>
    <w:rsid w:val="0087291B"/>
    <w:rsid w:val="00873530"/>
    <w:rsid w:val="00873653"/>
    <w:rsid w:val="00873B0F"/>
    <w:rsid w:val="00874049"/>
    <w:rsid w:val="00874864"/>
    <w:rsid w:val="008748D3"/>
    <w:rsid w:val="00874BA8"/>
    <w:rsid w:val="008759E1"/>
    <w:rsid w:val="00876907"/>
    <w:rsid w:val="00876FAF"/>
    <w:rsid w:val="00877394"/>
    <w:rsid w:val="00881034"/>
    <w:rsid w:val="00881EA8"/>
    <w:rsid w:val="00882984"/>
    <w:rsid w:val="008840C8"/>
    <w:rsid w:val="00884106"/>
    <w:rsid w:val="00885E7B"/>
    <w:rsid w:val="00887FAD"/>
    <w:rsid w:val="0089000C"/>
    <w:rsid w:val="00891FD3"/>
    <w:rsid w:val="00894038"/>
    <w:rsid w:val="008945E9"/>
    <w:rsid w:val="00895C37"/>
    <w:rsid w:val="00896854"/>
    <w:rsid w:val="00896AE4"/>
    <w:rsid w:val="008973D4"/>
    <w:rsid w:val="00897573"/>
    <w:rsid w:val="008976AA"/>
    <w:rsid w:val="008A0F68"/>
    <w:rsid w:val="008A213C"/>
    <w:rsid w:val="008A2295"/>
    <w:rsid w:val="008A240F"/>
    <w:rsid w:val="008A2AB7"/>
    <w:rsid w:val="008A35A8"/>
    <w:rsid w:val="008A3B8E"/>
    <w:rsid w:val="008A3CB7"/>
    <w:rsid w:val="008A53C1"/>
    <w:rsid w:val="008A6110"/>
    <w:rsid w:val="008A7074"/>
    <w:rsid w:val="008A7349"/>
    <w:rsid w:val="008B1575"/>
    <w:rsid w:val="008B1D62"/>
    <w:rsid w:val="008B25C1"/>
    <w:rsid w:val="008B2740"/>
    <w:rsid w:val="008B3169"/>
    <w:rsid w:val="008B34A2"/>
    <w:rsid w:val="008B366E"/>
    <w:rsid w:val="008B3AC8"/>
    <w:rsid w:val="008B3CD0"/>
    <w:rsid w:val="008B3DD1"/>
    <w:rsid w:val="008B750C"/>
    <w:rsid w:val="008C138D"/>
    <w:rsid w:val="008C1A6A"/>
    <w:rsid w:val="008C1D37"/>
    <w:rsid w:val="008C2A42"/>
    <w:rsid w:val="008C2CA8"/>
    <w:rsid w:val="008C34CE"/>
    <w:rsid w:val="008C35C5"/>
    <w:rsid w:val="008C3977"/>
    <w:rsid w:val="008C5708"/>
    <w:rsid w:val="008C668E"/>
    <w:rsid w:val="008C6A6A"/>
    <w:rsid w:val="008C6EBE"/>
    <w:rsid w:val="008C7723"/>
    <w:rsid w:val="008C7845"/>
    <w:rsid w:val="008D1EE3"/>
    <w:rsid w:val="008D2066"/>
    <w:rsid w:val="008D35B6"/>
    <w:rsid w:val="008D3CFD"/>
    <w:rsid w:val="008D4A10"/>
    <w:rsid w:val="008D4AA1"/>
    <w:rsid w:val="008D4C42"/>
    <w:rsid w:val="008D50F3"/>
    <w:rsid w:val="008D5B63"/>
    <w:rsid w:val="008E0886"/>
    <w:rsid w:val="008E2ABA"/>
    <w:rsid w:val="008E4149"/>
    <w:rsid w:val="008E4540"/>
    <w:rsid w:val="008E4CA8"/>
    <w:rsid w:val="008E4F8B"/>
    <w:rsid w:val="008E5319"/>
    <w:rsid w:val="008E79B1"/>
    <w:rsid w:val="008E7A82"/>
    <w:rsid w:val="008F001F"/>
    <w:rsid w:val="008F00A9"/>
    <w:rsid w:val="008F01DE"/>
    <w:rsid w:val="008F0202"/>
    <w:rsid w:val="008F0387"/>
    <w:rsid w:val="008F0F5D"/>
    <w:rsid w:val="008F1503"/>
    <w:rsid w:val="008F1E72"/>
    <w:rsid w:val="008F23E3"/>
    <w:rsid w:val="008F3F5D"/>
    <w:rsid w:val="008F400C"/>
    <w:rsid w:val="008F40B0"/>
    <w:rsid w:val="008F5D1C"/>
    <w:rsid w:val="008F5F77"/>
    <w:rsid w:val="008F73D2"/>
    <w:rsid w:val="008F7435"/>
    <w:rsid w:val="008F795A"/>
    <w:rsid w:val="00900C61"/>
    <w:rsid w:val="009012FA"/>
    <w:rsid w:val="00901460"/>
    <w:rsid w:val="00905F91"/>
    <w:rsid w:val="00906BD2"/>
    <w:rsid w:val="009070EF"/>
    <w:rsid w:val="00910F1C"/>
    <w:rsid w:val="0091176B"/>
    <w:rsid w:val="009121FB"/>
    <w:rsid w:val="00914140"/>
    <w:rsid w:val="00914387"/>
    <w:rsid w:val="00915731"/>
    <w:rsid w:val="00915CA9"/>
    <w:rsid w:val="00915E18"/>
    <w:rsid w:val="00916565"/>
    <w:rsid w:val="00916FA2"/>
    <w:rsid w:val="00917FEE"/>
    <w:rsid w:val="00920891"/>
    <w:rsid w:val="0092210B"/>
    <w:rsid w:val="00922B50"/>
    <w:rsid w:val="00922C76"/>
    <w:rsid w:val="009230B7"/>
    <w:rsid w:val="00923838"/>
    <w:rsid w:val="009240C8"/>
    <w:rsid w:val="009252AF"/>
    <w:rsid w:val="00925D4B"/>
    <w:rsid w:val="009265C2"/>
    <w:rsid w:val="00926BD9"/>
    <w:rsid w:val="009304C8"/>
    <w:rsid w:val="009313B9"/>
    <w:rsid w:val="00931E87"/>
    <w:rsid w:val="009322E4"/>
    <w:rsid w:val="00932970"/>
    <w:rsid w:val="00932FB4"/>
    <w:rsid w:val="00934054"/>
    <w:rsid w:val="0093472B"/>
    <w:rsid w:val="00934948"/>
    <w:rsid w:val="00935FCB"/>
    <w:rsid w:val="00936A5F"/>
    <w:rsid w:val="00936B97"/>
    <w:rsid w:val="0093784F"/>
    <w:rsid w:val="0093787E"/>
    <w:rsid w:val="00940C2E"/>
    <w:rsid w:val="00940C41"/>
    <w:rsid w:val="00941352"/>
    <w:rsid w:val="009424DE"/>
    <w:rsid w:val="00942B7B"/>
    <w:rsid w:val="00943B64"/>
    <w:rsid w:val="00943CAB"/>
    <w:rsid w:val="00943FD2"/>
    <w:rsid w:val="00944103"/>
    <w:rsid w:val="009454DC"/>
    <w:rsid w:val="00945D98"/>
    <w:rsid w:val="00946530"/>
    <w:rsid w:val="009471D5"/>
    <w:rsid w:val="00947A70"/>
    <w:rsid w:val="00947DE8"/>
    <w:rsid w:val="009506A8"/>
    <w:rsid w:val="00950721"/>
    <w:rsid w:val="00951550"/>
    <w:rsid w:val="00951F61"/>
    <w:rsid w:val="00952692"/>
    <w:rsid w:val="00954FA5"/>
    <w:rsid w:val="00955B46"/>
    <w:rsid w:val="009574FD"/>
    <w:rsid w:val="0095776D"/>
    <w:rsid w:val="00961B8E"/>
    <w:rsid w:val="00965CE0"/>
    <w:rsid w:val="009667D9"/>
    <w:rsid w:val="009709E9"/>
    <w:rsid w:val="00970BAE"/>
    <w:rsid w:val="00973348"/>
    <w:rsid w:val="009733B0"/>
    <w:rsid w:val="009739B7"/>
    <w:rsid w:val="00974457"/>
    <w:rsid w:val="00975730"/>
    <w:rsid w:val="0097600F"/>
    <w:rsid w:val="009762D1"/>
    <w:rsid w:val="00980825"/>
    <w:rsid w:val="009814FA"/>
    <w:rsid w:val="00981D95"/>
    <w:rsid w:val="0098353F"/>
    <w:rsid w:val="009839FF"/>
    <w:rsid w:val="0098423D"/>
    <w:rsid w:val="0098428D"/>
    <w:rsid w:val="00984D97"/>
    <w:rsid w:val="00985034"/>
    <w:rsid w:val="00985621"/>
    <w:rsid w:val="00987D9F"/>
    <w:rsid w:val="00987F42"/>
    <w:rsid w:val="009905C6"/>
    <w:rsid w:val="00993B49"/>
    <w:rsid w:val="009960FB"/>
    <w:rsid w:val="009967DF"/>
    <w:rsid w:val="0099697F"/>
    <w:rsid w:val="00996ECC"/>
    <w:rsid w:val="009975EF"/>
    <w:rsid w:val="00997F88"/>
    <w:rsid w:val="009A0941"/>
    <w:rsid w:val="009A1323"/>
    <w:rsid w:val="009A16BF"/>
    <w:rsid w:val="009A2184"/>
    <w:rsid w:val="009A369E"/>
    <w:rsid w:val="009A6CA6"/>
    <w:rsid w:val="009B11DF"/>
    <w:rsid w:val="009B2CFB"/>
    <w:rsid w:val="009B3EDE"/>
    <w:rsid w:val="009B5226"/>
    <w:rsid w:val="009B623C"/>
    <w:rsid w:val="009B6829"/>
    <w:rsid w:val="009B6CC2"/>
    <w:rsid w:val="009B7B91"/>
    <w:rsid w:val="009C04DE"/>
    <w:rsid w:val="009C1225"/>
    <w:rsid w:val="009C3DFE"/>
    <w:rsid w:val="009C51BC"/>
    <w:rsid w:val="009C5EF1"/>
    <w:rsid w:val="009C6AED"/>
    <w:rsid w:val="009C6EC8"/>
    <w:rsid w:val="009C7E44"/>
    <w:rsid w:val="009D08CA"/>
    <w:rsid w:val="009D0A48"/>
    <w:rsid w:val="009D133C"/>
    <w:rsid w:val="009D23D1"/>
    <w:rsid w:val="009D2C64"/>
    <w:rsid w:val="009D4269"/>
    <w:rsid w:val="009D5D11"/>
    <w:rsid w:val="009D627B"/>
    <w:rsid w:val="009D6CAB"/>
    <w:rsid w:val="009E0674"/>
    <w:rsid w:val="009E1FCF"/>
    <w:rsid w:val="009E2E24"/>
    <w:rsid w:val="009E3795"/>
    <w:rsid w:val="009E49EB"/>
    <w:rsid w:val="009E4E0D"/>
    <w:rsid w:val="009E4F2A"/>
    <w:rsid w:val="009E5400"/>
    <w:rsid w:val="009E6845"/>
    <w:rsid w:val="009E692F"/>
    <w:rsid w:val="009E7E87"/>
    <w:rsid w:val="009F3329"/>
    <w:rsid w:val="009F35F2"/>
    <w:rsid w:val="009F412C"/>
    <w:rsid w:val="009F45D4"/>
    <w:rsid w:val="009F5B20"/>
    <w:rsid w:val="00A00110"/>
    <w:rsid w:val="00A00333"/>
    <w:rsid w:val="00A018D9"/>
    <w:rsid w:val="00A018FA"/>
    <w:rsid w:val="00A01D19"/>
    <w:rsid w:val="00A0325F"/>
    <w:rsid w:val="00A047A5"/>
    <w:rsid w:val="00A04F82"/>
    <w:rsid w:val="00A055AF"/>
    <w:rsid w:val="00A056AE"/>
    <w:rsid w:val="00A05764"/>
    <w:rsid w:val="00A05B8B"/>
    <w:rsid w:val="00A066A8"/>
    <w:rsid w:val="00A06AED"/>
    <w:rsid w:val="00A1155B"/>
    <w:rsid w:val="00A127F3"/>
    <w:rsid w:val="00A143DD"/>
    <w:rsid w:val="00A14D66"/>
    <w:rsid w:val="00A15129"/>
    <w:rsid w:val="00A15CFE"/>
    <w:rsid w:val="00A16450"/>
    <w:rsid w:val="00A16627"/>
    <w:rsid w:val="00A1727E"/>
    <w:rsid w:val="00A17481"/>
    <w:rsid w:val="00A17C51"/>
    <w:rsid w:val="00A20887"/>
    <w:rsid w:val="00A20A7A"/>
    <w:rsid w:val="00A219BE"/>
    <w:rsid w:val="00A21F4F"/>
    <w:rsid w:val="00A22452"/>
    <w:rsid w:val="00A22881"/>
    <w:rsid w:val="00A23C7D"/>
    <w:rsid w:val="00A240CA"/>
    <w:rsid w:val="00A2585C"/>
    <w:rsid w:val="00A25CEC"/>
    <w:rsid w:val="00A26123"/>
    <w:rsid w:val="00A2731D"/>
    <w:rsid w:val="00A275B0"/>
    <w:rsid w:val="00A311E0"/>
    <w:rsid w:val="00A334DF"/>
    <w:rsid w:val="00A335D6"/>
    <w:rsid w:val="00A35A89"/>
    <w:rsid w:val="00A37A80"/>
    <w:rsid w:val="00A41652"/>
    <w:rsid w:val="00A417F6"/>
    <w:rsid w:val="00A42309"/>
    <w:rsid w:val="00A42C98"/>
    <w:rsid w:val="00A42DD3"/>
    <w:rsid w:val="00A44F95"/>
    <w:rsid w:val="00A45424"/>
    <w:rsid w:val="00A457FE"/>
    <w:rsid w:val="00A45915"/>
    <w:rsid w:val="00A478D4"/>
    <w:rsid w:val="00A5031D"/>
    <w:rsid w:val="00A5084D"/>
    <w:rsid w:val="00A5162F"/>
    <w:rsid w:val="00A52148"/>
    <w:rsid w:val="00A527ED"/>
    <w:rsid w:val="00A52810"/>
    <w:rsid w:val="00A52B56"/>
    <w:rsid w:val="00A572B7"/>
    <w:rsid w:val="00A57A01"/>
    <w:rsid w:val="00A60637"/>
    <w:rsid w:val="00A60CB9"/>
    <w:rsid w:val="00A61D23"/>
    <w:rsid w:val="00A62822"/>
    <w:rsid w:val="00A63039"/>
    <w:rsid w:val="00A634BB"/>
    <w:rsid w:val="00A639EC"/>
    <w:rsid w:val="00A64830"/>
    <w:rsid w:val="00A653D2"/>
    <w:rsid w:val="00A65688"/>
    <w:rsid w:val="00A6582E"/>
    <w:rsid w:val="00A65D52"/>
    <w:rsid w:val="00A6636B"/>
    <w:rsid w:val="00A67197"/>
    <w:rsid w:val="00A67CEE"/>
    <w:rsid w:val="00A70029"/>
    <w:rsid w:val="00A702BE"/>
    <w:rsid w:val="00A702EF"/>
    <w:rsid w:val="00A71223"/>
    <w:rsid w:val="00A71853"/>
    <w:rsid w:val="00A723F6"/>
    <w:rsid w:val="00A72AC0"/>
    <w:rsid w:val="00A73754"/>
    <w:rsid w:val="00A73B0B"/>
    <w:rsid w:val="00A73CE5"/>
    <w:rsid w:val="00A76E37"/>
    <w:rsid w:val="00A7723C"/>
    <w:rsid w:val="00A77336"/>
    <w:rsid w:val="00A775EF"/>
    <w:rsid w:val="00A778A5"/>
    <w:rsid w:val="00A77C16"/>
    <w:rsid w:val="00A800D6"/>
    <w:rsid w:val="00A8199F"/>
    <w:rsid w:val="00A8228E"/>
    <w:rsid w:val="00A83C8E"/>
    <w:rsid w:val="00A85F50"/>
    <w:rsid w:val="00A8757A"/>
    <w:rsid w:val="00A87F85"/>
    <w:rsid w:val="00A90F2E"/>
    <w:rsid w:val="00A9211A"/>
    <w:rsid w:val="00A92C92"/>
    <w:rsid w:val="00A93A31"/>
    <w:rsid w:val="00A93E1F"/>
    <w:rsid w:val="00A9449B"/>
    <w:rsid w:val="00A94F4C"/>
    <w:rsid w:val="00A9535C"/>
    <w:rsid w:val="00AA15AF"/>
    <w:rsid w:val="00AA3FE5"/>
    <w:rsid w:val="00AA5769"/>
    <w:rsid w:val="00AA5FB5"/>
    <w:rsid w:val="00AA6537"/>
    <w:rsid w:val="00AA6B1F"/>
    <w:rsid w:val="00AA6CC2"/>
    <w:rsid w:val="00AB045B"/>
    <w:rsid w:val="00AB0A46"/>
    <w:rsid w:val="00AB1838"/>
    <w:rsid w:val="00AB1C85"/>
    <w:rsid w:val="00AB2432"/>
    <w:rsid w:val="00AB2AB5"/>
    <w:rsid w:val="00AB3007"/>
    <w:rsid w:val="00AB324B"/>
    <w:rsid w:val="00AB385E"/>
    <w:rsid w:val="00AB472F"/>
    <w:rsid w:val="00AB4770"/>
    <w:rsid w:val="00AB4987"/>
    <w:rsid w:val="00AB61BB"/>
    <w:rsid w:val="00AB7232"/>
    <w:rsid w:val="00AB786E"/>
    <w:rsid w:val="00AB7C15"/>
    <w:rsid w:val="00AB7E0E"/>
    <w:rsid w:val="00AC0F63"/>
    <w:rsid w:val="00AC1104"/>
    <w:rsid w:val="00AC1B0A"/>
    <w:rsid w:val="00AC20CD"/>
    <w:rsid w:val="00AC23A8"/>
    <w:rsid w:val="00AC31D7"/>
    <w:rsid w:val="00AC322D"/>
    <w:rsid w:val="00AC39A7"/>
    <w:rsid w:val="00AC5832"/>
    <w:rsid w:val="00AC5DAC"/>
    <w:rsid w:val="00AC73CB"/>
    <w:rsid w:val="00AC790A"/>
    <w:rsid w:val="00AC7F8F"/>
    <w:rsid w:val="00AD0313"/>
    <w:rsid w:val="00AD0A39"/>
    <w:rsid w:val="00AD0C31"/>
    <w:rsid w:val="00AD1A4F"/>
    <w:rsid w:val="00AD1BEA"/>
    <w:rsid w:val="00AD243E"/>
    <w:rsid w:val="00AD306C"/>
    <w:rsid w:val="00AD34B6"/>
    <w:rsid w:val="00AD4D22"/>
    <w:rsid w:val="00AD6205"/>
    <w:rsid w:val="00AD67D1"/>
    <w:rsid w:val="00AD6920"/>
    <w:rsid w:val="00AD6A04"/>
    <w:rsid w:val="00AD70D3"/>
    <w:rsid w:val="00AD7AB0"/>
    <w:rsid w:val="00AE08F1"/>
    <w:rsid w:val="00AE1B8F"/>
    <w:rsid w:val="00AE1DB1"/>
    <w:rsid w:val="00AE304F"/>
    <w:rsid w:val="00AE37B7"/>
    <w:rsid w:val="00AF0039"/>
    <w:rsid w:val="00AF14C7"/>
    <w:rsid w:val="00AF1992"/>
    <w:rsid w:val="00AF1FDD"/>
    <w:rsid w:val="00AF214E"/>
    <w:rsid w:val="00AF28FC"/>
    <w:rsid w:val="00AF290B"/>
    <w:rsid w:val="00AF2B91"/>
    <w:rsid w:val="00AF3160"/>
    <w:rsid w:val="00AF32B6"/>
    <w:rsid w:val="00AF3376"/>
    <w:rsid w:val="00AF6907"/>
    <w:rsid w:val="00AF76A9"/>
    <w:rsid w:val="00B01E5F"/>
    <w:rsid w:val="00B0214D"/>
    <w:rsid w:val="00B023AD"/>
    <w:rsid w:val="00B03CF0"/>
    <w:rsid w:val="00B03EE3"/>
    <w:rsid w:val="00B0490E"/>
    <w:rsid w:val="00B05A70"/>
    <w:rsid w:val="00B062CC"/>
    <w:rsid w:val="00B06FA0"/>
    <w:rsid w:val="00B070F9"/>
    <w:rsid w:val="00B10029"/>
    <w:rsid w:val="00B106C5"/>
    <w:rsid w:val="00B107AA"/>
    <w:rsid w:val="00B13B29"/>
    <w:rsid w:val="00B141D2"/>
    <w:rsid w:val="00B14889"/>
    <w:rsid w:val="00B27987"/>
    <w:rsid w:val="00B30D77"/>
    <w:rsid w:val="00B316CC"/>
    <w:rsid w:val="00B31B78"/>
    <w:rsid w:val="00B353D3"/>
    <w:rsid w:val="00B36AF4"/>
    <w:rsid w:val="00B36C47"/>
    <w:rsid w:val="00B36C88"/>
    <w:rsid w:val="00B36E75"/>
    <w:rsid w:val="00B37E6F"/>
    <w:rsid w:val="00B411CC"/>
    <w:rsid w:val="00B42391"/>
    <w:rsid w:val="00B4269D"/>
    <w:rsid w:val="00B42E39"/>
    <w:rsid w:val="00B4447C"/>
    <w:rsid w:val="00B44EC2"/>
    <w:rsid w:val="00B4605C"/>
    <w:rsid w:val="00B4607A"/>
    <w:rsid w:val="00B4626E"/>
    <w:rsid w:val="00B462C4"/>
    <w:rsid w:val="00B478D8"/>
    <w:rsid w:val="00B50091"/>
    <w:rsid w:val="00B505BE"/>
    <w:rsid w:val="00B510A1"/>
    <w:rsid w:val="00B511CD"/>
    <w:rsid w:val="00B51ABF"/>
    <w:rsid w:val="00B52135"/>
    <w:rsid w:val="00B522CB"/>
    <w:rsid w:val="00B528E0"/>
    <w:rsid w:val="00B568DF"/>
    <w:rsid w:val="00B56A9A"/>
    <w:rsid w:val="00B60329"/>
    <w:rsid w:val="00B611AD"/>
    <w:rsid w:val="00B61416"/>
    <w:rsid w:val="00B62EF5"/>
    <w:rsid w:val="00B64A51"/>
    <w:rsid w:val="00B64BA5"/>
    <w:rsid w:val="00B64D04"/>
    <w:rsid w:val="00B650B2"/>
    <w:rsid w:val="00B65509"/>
    <w:rsid w:val="00B65ED0"/>
    <w:rsid w:val="00B716F0"/>
    <w:rsid w:val="00B71A2C"/>
    <w:rsid w:val="00B7207E"/>
    <w:rsid w:val="00B7297D"/>
    <w:rsid w:val="00B745A3"/>
    <w:rsid w:val="00B74812"/>
    <w:rsid w:val="00B76BD7"/>
    <w:rsid w:val="00B774B4"/>
    <w:rsid w:val="00B77C9E"/>
    <w:rsid w:val="00B82E91"/>
    <w:rsid w:val="00B83713"/>
    <w:rsid w:val="00B838BA"/>
    <w:rsid w:val="00B85018"/>
    <w:rsid w:val="00B8582F"/>
    <w:rsid w:val="00B865B9"/>
    <w:rsid w:val="00B868AF"/>
    <w:rsid w:val="00B8710E"/>
    <w:rsid w:val="00B87D15"/>
    <w:rsid w:val="00B90703"/>
    <w:rsid w:val="00B90ABD"/>
    <w:rsid w:val="00B90CC9"/>
    <w:rsid w:val="00B9134C"/>
    <w:rsid w:val="00B94308"/>
    <w:rsid w:val="00B94961"/>
    <w:rsid w:val="00B9501C"/>
    <w:rsid w:val="00B953D5"/>
    <w:rsid w:val="00B95C82"/>
    <w:rsid w:val="00BA0E72"/>
    <w:rsid w:val="00BA219A"/>
    <w:rsid w:val="00BA22DC"/>
    <w:rsid w:val="00BA3012"/>
    <w:rsid w:val="00BA314B"/>
    <w:rsid w:val="00BA341E"/>
    <w:rsid w:val="00BA34F8"/>
    <w:rsid w:val="00BA3529"/>
    <w:rsid w:val="00BA42E8"/>
    <w:rsid w:val="00BA45B1"/>
    <w:rsid w:val="00BA471D"/>
    <w:rsid w:val="00BA5CE9"/>
    <w:rsid w:val="00BA5FE7"/>
    <w:rsid w:val="00BA6EE8"/>
    <w:rsid w:val="00BA7465"/>
    <w:rsid w:val="00BB016D"/>
    <w:rsid w:val="00BB0A8E"/>
    <w:rsid w:val="00BB1FDC"/>
    <w:rsid w:val="00BB2A8B"/>
    <w:rsid w:val="00BB2B41"/>
    <w:rsid w:val="00BB38EA"/>
    <w:rsid w:val="00BB4925"/>
    <w:rsid w:val="00BB5789"/>
    <w:rsid w:val="00BB780C"/>
    <w:rsid w:val="00BC0BB8"/>
    <w:rsid w:val="00BC0C5B"/>
    <w:rsid w:val="00BC1A7F"/>
    <w:rsid w:val="00BC2A86"/>
    <w:rsid w:val="00BC2E4E"/>
    <w:rsid w:val="00BC384C"/>
    <w:rsid w:val="00BC4A12"/>
    <w:rsid w:val="00BC5450"/>
    <w:rsid w:val="00BC58AC"/>
    <w:rsid w:val="00BC5C56"/>
    <w:rsid w:val="00BC6A5F"/>
    <w:rsid w:val="00BC7199"/>
    <w:rsid w:val="00BC77BD"/>
    <w:rsid w:val="00BD02DC"/>
    <w:rsid w:val="00BD04EF"/>
    <w:rsid w:val="00BD1825"/>
    <w:rsid w:val="00BD1A35"/>
    <w:rsid w:val="00BD41F4"/>
    <w:rsid w:val="00BD44C4"/>
    <w:rsid w:val="00BD4B5A"/>
    <w:rsid w:val="00BD63D0"/>
    <w:rsid w:val="00BD6451"/>
    <w:rsid w:val="00BD7F9F"/>
    <w:rsid w:val="00BE157B"/>
    <w:rsid w:val="00BE21F8"/>
    <w:rsid w:val="00BE28A6"/>
    <w:rsid w:val="00BE3D8A"/>
    <w:rsid w:val="00BE45C6"/>
    <w:rsid w:val="00BE4C82"/>
    <w:rsid w:val="00BE4D86"/>
    <w:rsid w:val="00BE566C"/>
    <w:rsid w:val="00BE6F31"/>
    <w:rsid w:val="00BE781B"/>
    <w:rsid w:val="00BE7C24"/>
    <w:rsid w:val="00BE7F9B"/>
    <w:rsid w:val="00BF1938"/>
    <w:rsid w:val="00BF1BF8"/>
    <w:rsid w:val="00BF1F08"/>
    <w:rsid w:val="00BF30A9"/>
    <w:rsid w:val="00BF3B1F"/>
    <w:rsid w:val="00BF3BD8"/>
    <w:rsid w:val="00BF4076"/>
    <w:rsid w:val="00BF4B42"/>
    <w:rsid w:val="00BF4CFD"/>
    <w:rsid w:val="00BF5683"/>
    <w:rsid w:val="00BF70AF"/>
    <w:rsid w:val="00BF75C1"/>
    <w:rsid w:val="00BF7830"/>
    <w:rsid w:val="00C00AA4"/>
    <w:rsid w:val="00C019CA"/>
    <w:rsid w:val="00C01A8B"/>
    <w:rsid w:val="00C0230B"/>
    <w:rsid w:val="00C0621C"/>
    <w:rsid w:val="00C068D5"/>
    <w:rsid w:val="00C06CE7"/>
    <w:rsid w:val="00C06CEE"/>
    <w:rsid w:val="00C07AD8"/>
    <w:rsid w:val="00C11F19"/>
    <w:rsid w:val="00C13EDE"/>
    <w:rsid w:val="00C14137"/>
    <w:rsid w:val="00C15AD1"/>
    <w:rsid w:val="00C167BD"/>
    <w:rsid w:val="00C174A0"/>
    <w:rsid w:val="00C17902"/>
    <w:rsid w:val="00C21F1D"/>
    <w:rsid w:val="00C21FB9"/>
    <w:rsid w:val="00C221D4"/>
    <w:rsid w:val="00C22682"/>
    <w:rsid w:val="00C240EF"/>
    <w:rsid w:val="00C246BC"/>
    <w:rsid w:val="00C248E5"/>
    <w:rsid w:val="00C266BC"/>
    <w:rsid w:val="00C26851"/>
    <w:rsid w:val="00C30E7A"/>
    <w:rsid w:val="00C3193F"/>
    <w:rsid w:val="00C31E96"/>
    <w:rsid w:val="00C326C3"/>
    <w:rsid w:val="00C33011"/>
    <w:rsid w:val="00C34B73"/>
    <w:rsid w:val="00C36622"/>
    <w:rsid w:val="00C3752D"/>
    <w:rsid w:val="00C410A4"/>
    <w:rsid w:val="00C41179"/>
    <w:rsid w:val="00C42555"/>
    <w:rsid w:val="00C4341F"/>
    <w:rsid w:val="00C43E3A"/>
    <w:rsid w:val="00C44EC5"/>
    <w:rsid w:val="00C450AF"/>
    <w:rsid w:val="00C45A29"/>
    <w:rsid w:val="00C461DA"/>
    <w:rsid w:val="00C47020"/>
    <w:rsid w:val="00C51B92"/>
    <w:rsid w:val="00C524DE"/>
    <w:rsid w:val="00C52768"/>
    <w:rsid w:val="00C52931"/>
    <w:rsid w:val="00C52FA5"/>
    <w:rsid w:val="00C5315C"/>
    <w:rsid w:val="00C5395B"/>
    <w:rsid w:val="00C5637B"/>
    <w:rsid w:val="00C5646F"/>
    <w:rsid w:val="00C61A4A"/>
    <w:rsid w:val="00C62B7C"/>
    <w:rsid w:val="00C6376C"/>
    <w:rsid w:val="00C64425"/>
    <w:rsid w:val="00C6674D"/>
    <w:rsid w:val="00C66A4E"/>
    <w:rsid w:val="00C66C96"/>
    <w:rsid w:val="00C673E6"/>
    <w:rsid w:val="00C6790F"/>
    <w:rsid w:val="00C67983"/>
    <w:rsid w:val="00C67CD6"/>
    <w:rsid w:val="00C705F0"/>
    <w:rsid w:val="00C70B4F"/>
    <w:rsid w:val="00C72267"/>
    <w:rsid w:val="00C72A7D"/>
    <w:rsid w:val="00C72A9C"/>
    <w:rsid w:val="00C7301B"/>
    <w:rsid w:val="00C7350D"/>
    <w:rsid w:val="00C73996"/>
    <w:rsid w:val="00C73A61"/>
    <w:rsid w:val="00C75F52"/>
    <w:rsid w:val="00C76DAF"/>
    <w:rsid w:val="00C8066D"/>
    <w:rsid w:val="00C80CED"/>
    <w:rsid w:val="00C819B8"/>
    <w:rsid w:val="00C8277C"/>
    <w:rsid w:val="00C82D29"/>
    <w:rsid w:val="00C83642"/>
    <w:rsid w:val="00C83A5B"/>
    <w:rsid w:val="00C83EF9"/>
    <w:rsid w:val="00C8636A"/>
    <w:rsid w:val="00C87232"/>
    <w:rsid w:val="00C872F2"/>
    <w:rsid w:val="00C87FCB"/>
    <w:rsid w:val="00C90F2A"/>
    <w:rsid w:val="00C9135E"/>
    <w:rsid w:val="00C91436"/>
    <w:rsid w:val="00C91C3A"/>
    <w:rsid w:val="00C92A69"/>
    <w:rsid w:val="00C931E1"/>
    <w:rsid w:val="00C937E7"/>
    <w:rsid w:val="00C93A61"/>
    <w:rsid w:val="00C94E08"/>
    <w:rsid w:val="00C95582"/>
    <w:rsid w:val="00CA0181"/>
    <w:rsid w:val="00CA1DE6"/>
    <w:rsid w:val="00CA2BBA"/>
    <w:rsid w:val="00CA32B7"/>
    <w:rsid w:val="00CA41BA"/>
    <w:rsid w:val="00CA63B8"/>
    <w:rsid w:val="00CA6911"/>
    <w:rsid w:val="00CA6B3E"/>
    <w:rsid w:val="00CA6BCC"/>
    <w:rsid w:val="00CA706D"/>
    <w:rsid w:val="00CA715B"/>
    <w:rsid w:val="00CA7271"/>
    <w:rsid w:val="00CA7D36"/>
    <w:rsid w:val="00CB053D"/>
    <w:rsid w:val="00CB0555"/>
    <w:rsid w:val="00CB0652"/>
    <w:rsid w:val="00CB0822"/>
    <w:rsid w:val="00CB1EA1"/>
    <w:rsid w:val="00CB243C"/>
    <w:rsid w:val="00CB3283"/>
    <w:rsid w:val="00CB4FA4"/>
    <w:rsid w:val="00CB6628"/>
    <w:rsid w:val="00CB771F"/>
    <w:rsid w:val="00CC010D"/>
    <w:rsid w:val="00CC01B1"/>
    <w:rsid w:val="00CC0735"/>
    <w:rsid w:val="00CC1320"/>
    <w:rsid w:val="00CC1B13"/>
    <w:rsid w:val="00CC2318"/>
    <w:rsid w:val="00CC27C4"/>
    <w:rsid w:val="00CC4FBD"/>
    <w:rsid w:val="00CC61C7"/>
    <w:rsid w:val="00CC71E3"/>
    <w:rsid w:val="00CC777B"/>
    <w:rsid w:val="00CD3F26"/>
    <w:rsid w:val="00CD5E13"/>
    <w:rsid w:val="00CD6149"/>
    <w:rsid w:val="00CD7773"/>
    <w:rsid w:val="00CD77F6"/>
    <w:rsid w:val="00CD7829"/>
    <w:rsid w:val="00CE001E"/>
    <w:rsid w:val="00CE0560"/>
    <w:rsid w:val="00CE0E53"/>
    <w:rsid w:val="00CE163B"/>
    <w:rsid w:val="00CE1C43"/>
    <w:rsid w:val="00CE3213"/>
    <w:rsid w:val="00CE33F3"/>
    <w:rsid w:val="00CE3850"/>
    <w:rsid w:val="00CE4C73"/>
    <w:rsid w:val="00CE593F"/>
    <w:rsid w:val="00CE5D3E"/>
    <w:rsid w:val="00CE7281"/>
    <w:rsid w:val="00CE7E6E"/>
    <w:rsid w:val="00CF0165"/>
    <w:rsid w:val="00CF02FC"/>
    <w:rsid w:val="00CF05D0"/>
    <w:rsid w:val="00CF163F"/>
    <w:rsid w:val="00CF30F1"/>
    <w:rsid w:val="00CF34B4"/>
    <w:rsid w:val="00CF37AE"/>
    <w:rsid w:val="00CF3ECA"/>
    <w:rsid w:val="00CF5546"/>
    <w:rsid w:val="00CF60B3"/>
    <w:rsid w:val="00CF72F0"/>
    <w:rsid w:val="00D00ED3"/>
    <w:rsid w:val="00D03933"/>
    <w:rsid w:val="00D03F40"/>
    <w:rsid w:val="00D03FDD"/>
    <w:rsid w:val="00D04970"/>
    <w:rsid w:val="00D04EE6"/>
    <w:rsid w:val="00D0508C"/>
    <w:rsid w:val="00D053E1"/>
    <w:rsid w:val="00D05927"/>
    <w:rsid w:val="00D06926"/>
    <w:rsid w:val="00D0714F"/>
    <w:rsid w:val="00D078ED"/>
    <w:rsid w:val="00D1014A"/>
    <w:rsid w:val="00D1047E"/>
    <w:rsid w:val="00D1084D"/>
    <w:rsid w:val="00D10EBA"/>
    <w:rsid w:val="00D10F6E"/>
    <w:rsid w:val="00D1181A"/>
    <w:rsid w:val="00D12350"/>
    <w:rsid w:val="00D12A4F"/>
    <w:rsid w:val="00D14B07"/>
    <w:rsid w:val="00D156C5"/>
    <w:rsid w:val="00D169A5"/>
    <w:rsid w:val="00D175CB"/>
    <w:rsid w:val="00D1761F"/>
    <w:rsid w:val="00D21983"/>
    <w:rsid w:val="00D221F9"/>
    <w:rsid w:val="00D23EBC"/>
    <w:rsid w:val="00D2427A"/>
    <w:rsid w:val="00D243C7"/>
    <w:rsid w:val="00D24443"/>
    <w:rsid w:val="00D24C54"/>
    <w:rsid w:val="00D250F2"/>
    <w:rsid w:val="00D25DE4"/>
    <w:rsid w:val="00D270D1"/>
    <w:rsid w:val="00D27A37"/>
    <w:rsid w:val="00D3091C"/>
    <w:rsid w:val="00D30E56"/>
    <w:rsid w:val="00D30EA8"/>
    <w:rsid w:val="00D350E3"/>
    <w:rsid w:val="00D3566D"/>
    <w:rsid w:val="00D3638B"/>
    <w:rsid w:val="00D37737"/>
    <w:rsid w:val="00D41E14"/>
    <w:rsid w:val="00D42804"/>
    <w:rsid w:val="00D42C7F"/>
    <w:rsid w:val="00D4321C"/>
    <w:rsid w:val="00D466C7"/>
    <w:rsid w:val="00D46EFA"/>
    <w:rsid w:val="00D477E9"/>
    <w:rsid w:val="00D50304"/>
    <w:rsid w:val="00D50984"/>
    <w:rsid w:val="00D51815"/>
    <w:rsid w:val="00D52A99"/>
    <w:rsid w:val="00D52FE4"/>
    <w:rsid w:val="00D54163"/>
    <w:rsid w:val="00D5538F"/>
    <w:rsid w:val="00D56229"/>
    <w:rsid w:val="00D5673D"/>
    <w:rsid w:val="00D5743A"/>
    <w:rsid w:val="00D577CD"/>
    <w:rsid w:val="00D57A8A"/>
    <w:rsid w:val="00D57DBB"/>
    <w:rsid w:val="00D61B82"/>
    <w:rsid w:val="00D6480A"/>
    <w:rsid w:val="00D64F50"/>
    <w:rsid w:val="00D655B7"/>
    <w:rsid w:val="00D664AF"/>
    <w:rsid w:val="00D665CD"/>
    <w:rsid w:val="00D66B58"/>
    <w:rsid w:val="00D67145"/>
    <w:rsid w:val="00D70990"/>
    <w:rsid w:val="00D709EF"/>
    <w:rsid w:val="00D70D00"/>
    <w:rsid w:val="00D712B1"/>
    <w:rsid w:val="00D735BD"/>
    <w:rsid w:val="00D75871"/>
    <w:rsid w:val="00D759AD"/>
    <w:rsid w:val="00D75BBF"/>
    <w:rsid w:val="00D76591"/>
    <w:rsid w:val="00D770D8"/>
    <w:rsid w:val="00D77813"/>
    <w:rsid w:val="00D778F4"/>
    <w:rsid w:val="00D80F84"/>
    <w:rsid w:val="00D8103C"/>
    <w:rsid w:val="00D81984"/>
    <w:rsid w:val="00D81CA9"/>
    <w:rsid w:val="00D821D0"/>
    <w:rsid w:val="00D84597"/>
    <w:rsid w:val="00D84950"/>
    <w:rsid w:val="00D85684"/>
    <w:rsid w:val="00D86C4B"/>
    <w:rsid w:val="00D87DE9"/>
    <w:rsid w:val="00D9055E"/>
    <w:rsid w:val="00D90BFE"/>
    <w:rsid w:val="00D90F8C"/>
    <w:rsid w:val="00D948F8"/>
    <w:rsid w:val="00D94A3E"/>
    <w:rsid w:val="00D96543"/>
    <w:rsid w:val="00D969EE"/>
    <w:rsid w:val="00D96AF5"/>
    <w:rsid w:val="00D96C5E"/>
    <w:rsid w:val="00D97373"/>
    <w:rsid w:val="00D97ABE"/>
    <w:rsid w:val="00DA032D"/>
    <w:rsid w:val="00DA043B"/>
    <w:rsid w:val="00DA1814"/>
    <w:rsid w:val="00DA1D80"/>
    <w:rsid w:val="00DA2785"/>
    <w:rsid w:val="00DA3368"/>
    <w:rsid w:val="00DA3434"/>
    <w:rsid w:val="00DA3CC1"/>
    <w:rsid w:val="00DA3CED"/>
    <w:rsid w:val="00DA446F"/>
    <w:rsid w:val="00DA492F"/>
    <w:rsid w:val="00DA539D"/>
    <w:rsid w:val="00DA5A29"/>
    <w:rsid w:val="00DA5B4F"/>
    <w:rsid w:val="00DA7AA0"/>
    <w:rsid w:val="00DB1682"/>
    <w:rsid w:val="00DB28C6"/>
    <w:rsid w:val="00DB35F5"/>
    <w:rsid w:val="00DB4F01"/>
    <w:rsid w:val="00DB4F55"/>
    <w:rsid w:val="00DB52E6"/>
    <w:rsid w:val="00DB5DA7"/>
    <w:rsid w:val="00DB662F"/>
    <w:rsid w:val="00DB697A"/>
    <w:rsid w:val="00DB6B17"/>
    <w:rsid w:val="00DC0319"/>
    <w:rsid w:val="00DC2169"/>
    <w:rsid w:val="00DC28A1"/>
    <w:rsid w:val="00DC2C78"/>
    <w:rsid w:val="00DC3BD7"/>
    <w:rsid w:val="00DC4895"/>
    <w:rsid w:val="00DC53A3"/>
    <w:rsid w:val="00DC6C45"/>
    <w:rsid w:val="00DC7BA9"/>
    <w:rsid w:val="00DD00CC"/>
    <w:rsid w:val="00DD0E50"/>
    <w:rsid w:val="00DD20BE"/>
    <w:rsid w:val="00DD3BCF"/>
    <w:rsid w:val="00DD64A8"/>
    <w:rsid w:val="00DD6E80"/>
    <w:rsid w:val="00DE00B2"/>
    <w:rsid w:val="00DE048B"/>
    <w:rsid w:val="00DE0E6E"/>
    <w:rsid w:val="00DE1460"/>
    <w:rsid w:val="00DE366A"/>
    <w:rsid w:val="00DE420D"/>
    <w:rsid w:val="00DE478C"/>
    <w:rsid w:val="00DE51DD"/>
    <w:rsid w:val="00DE5785"/>
    <w:rsid w:val="00DE6587"/>
    <w:rsid w:val="00DE6FE0"/>
    <w:rsid w:val="00DE7052"/>
    <w:rsid w:val="00DE76E1"/>
    <w:rsid w:val="00DE7C57"/>
    <w:rsid w:val="00DE7EC0"/>
    <w:rsid w:val="00DF0156"/>
    <w:rsid w:val="00DF0238"/>
    <w:rsid w:val="00DF039A"/>
    <w:rsid w:val="00DF0660"/>
    <w:rsid w:val="00DF65E3"/>
    <w:rsid w:val="00DF6C66"/>
    <w:rsid w:val="00DF7529"/>
    <w:rsid w:val="00E01224"/>
    <w:rsid w:val="00E01924"/>
    <w:rsid w:val="00E0446F"/>
    <w:rsid w:val="00E0541D"/>
    <w:rsid w:val="00E0563A"/>
    <w:rsid w:val="00E07320"/>
    <w:rsid w:val="00E117E3"/>
    <w:rsid w:val="00E164C6"/>
    <w:rsid w:val="00E169A0"/>
    <w:rsid w:val="00E16F60"/>
    <w:rsid w:val="00E177A8"/>
    <w:rsid w:val="00E17A50"/>
    <w:rsid w:val="00E207BA"/>
    <w:rsid w:val="00E21AA5"/>
    <w:rsid w:val="00E225CD"/>
    <w:rsid w:val="00E22657"/>
    <w:rsid w:val="00E27CF6"/>
    <w:rsid w:val="00E325D0"/>
    <w:rsid w:val="00E33438"/>
    <w:rsid w:val="00E337F4"/>
    <w:rsid w:val="00E341CE"/>
    <w:rsid w:val="00E34B4A"/>
    <w:rsid w:val="00E35357"/>
    <w:rsid w:val="00E3666F"/>
    <w:rsid w:val="00E36E0C"/>
    <w:rsid w:val="00E40399"/>
    <w:rsid w:val="00E409F1"/>
    <w:rsid w:val="00E40F89"/>
    <w:rsid w:val="00E437D4"/>
    <w:rsid w:val="00E44617"/>
    <w:rsid w:val="00E44A10"/>
    <w:rsid w:val="00E46233"/>
    <w:rsid w:val="00E47742"/>
    <w:rsid w:val="00E47AD4"/>
    <w:rsid w:val="00E515CE"/>
    <w:rsid w:val="00E51CE3"/>
    <w:rsid w:val="00E54FC1"/>
    <w:rsid w:val="00E55111"/>
    <w:rsid w:val="00E557A4"/>
    <w:rsid w:val="00E55AE3"/>
    <w:rsid w:val="00E55DB6"/>
    <w:rsid w:val="00E567C0"/>
    <w:rsid w:val="00E567D2"/>
    <w:rsid w:val="00E572E3"/>
    <w:rsid w:val="00E57A22"/>
    <w:rsid w:val="00E60601"/>
    <w:rsid w:val="00E609C8"/>
    <w:rsid w:val="00E646AB"/>
    <w:rsid w:val="00E6753C"/>
    <w:rsid w:val="00E676EF"/>
    <w:rsid w:val="00E67EA3"/>
    <w:rsid w:val="00E704A0"/>
    <w:rsid w:val="00E704A8"/>
    <w:rsid w:val="00E7148A"/>
    <w:rsid w:val="00E71A47"/>
    <w:rsid w:val="00E71C45"/>
    <w:rsid w:val="00E724FF"/>
    <w:rsid w:val="00E73026"/>
    <w:rsid w:val="00E738C8"/>
    <w:rsid w:val="00E74F5E"/>
    <w:rsid w:val="00E74FE3"/>
    <w:rsid w:val="00E75B13"/>
    <w:rsid w:val="00E77D9C"/>
    <w:rsid w:val="00E81109"/>
    <w:rsid w:val="00E811CE"/>
    <w:rsid w:val="00E81B8C"/>
    <w:rsid w:val="00E81D1C"/>
    <w:rsid w:val="00E81D2D"/>
    <w:rsid w:val="00E8387E"/>
    <w:rsid w:val="00E8485F"/>
    <w:rsid w:val="00E84BEC"/>
    <w:rsid w:val="00E84E11"/>
    <w:rsid w:val="00E854FC"/>
    <w:rsid w:val="00E855F5"/>
    <w:rsid w:val="00E85813"/>
    <w:rsid w:val="00E87065"/>
    <w:rsid w:val="00E872DB"/>
    <w:rsid w:val="00E87D7C"/>
    <w:rsid w:val="00E919BF"/>
    <w:rsid w:val="00E946A8"/>
    <w:rsid w:val="00E94952"/>
    <w:rsid w:val="00E95104"/>
    <w:rsid w:val="00E96829"/>
    <w:rsid w:val="00E96AE0"/>
    <w:rsid w:val="00E9746F"/>
    <w:rsid w:val="00E979E0"/>
    <w:rsid w:val="00EA08AB"/>
    <w:rsid w:val="00EA1B95"/>
    <w:rsid w:val="00EA1C9E"/>
    <w:rsid w:val="00EA1E20"/>
    <w:rsid w:val="00EA246C"/>
    <w:rsid w:val="00EA30A2"/>
    <w:rsid w:val="00EA3CAB"/>
    <w:rsid w:val="00EA535E"/>
    <w:rsid w:val="00EA615E"/>
    <w:rsid w:val="00EA7C95"/>
    <w:rsid w:val="00EA7E93"/>
    <w:rsid w:val="00EB0A48"/>
    <w:rsid w:val="00EB1074"/>
    <w:rsid w:val="00EB1240"/>
    <w:rsid w:val="00EB1E0C"/>
    <w:rsid w:val="00EB22FF"/>
    <w:rsid w:val="00EB5DD4"/>
    <w:rsid w:val="00EB664D"/>
    <w:rsid w:val="00EB67CB"/>
    <w:rsid w:val="00EC1733"/>
    <w:rsid w:val="00EC1852"/>
    <w:rsid w:val="00EC2180"/>
    <w:rsid w:val="00EC30A9"/>
    <w:rsid w:val="00EC30B1"/>
    <w:rsid w:val="00EC4417"/>
    <w:rsid w:val="00EC490D"/>
    <w:rsid w:val="00EC4AC8"/>
    <w:rsid w:val="00EC63B9"/>
    <w:rsid w:val="00EC6B24"/>
    <w:rsid w:val="00EC6F0A"/>
    <w:rsid w:val="00EC73D2"/>
    <w:rsid w:val="00EC74AA"/>
    <w:rsid w:val="00EC7A75"/>
    <w:rsid w:val="00EC7C91"/>
    <w:rsid w:val="00ED07E5"/>
    <w:rsid w:val="00ED0AE1"/>
    <w:rsid w:val="00ED3435"/>
    <w:rsid w:val="00ED3B63"/>
    <w:rsid w:val="00ED4004"/>
    <w:rsid w:val="00ED40FE"/>
    <w:rsid w:val="00ED5565"/>
    <w:rsid w:val="00ED607A"/>
    <w:rsid w:val="00ED6F11"/>
    <w:rsid w:val="00ED7A46"/>
    <w:rsid w:val="00EE1468"/>
    <w:rsid w:val="00EE1BE7"/>
    <w:rsid w:val="00EE1DF5"/>
    <w:rsid w:val="00EE2545"/>
    <w:rsid w:val="00EE2AFA"/>
    <w:rsid w:val="00EE4600"/>
    <w:rsid w:val="00EE4AB5"/>
    <w:rsid w:val="00EE5878"/>
    <w:rsid w:val="00EE61D9"/>
    <w:rsid w:val="00EE6D13"/>
    <w:rsid w:val="00EE6EF5"/>
    <w:rsid w:val="00EF11BB"/>
    <w:rsid w:val="00EF177B"/>
    <w:rsid w:val="00EF1C5F"/>
    <w:rsid w:val="00EF1DFF"/>
    <w:rsid w:val="00EF2DD1"/>
    <w:rsid w:val="00EF3F19"/>
    <w:rsid w:val="00EF535C"/>
    <w:rsid w:val="00EF5A14"/>
    <w:rsid w:val="00EF6247"/>
    <w:rsid w:val="00EF68F4"/>
    <w:rsid w:val="00EF75BE"/>
    <w:rsid w:val="00EF7B2D"/>
    <w:rsid w:val="00EF7B50"/>
    <w:rsid w:val="00EF7BE2"/>
    <w:rsid w:val="00F0041C"/>
    <w:rsid w:val="00F00552"/>
    <w:rsid w:val="00F0120E"/>
    <w:rsid w:val="00F01E1E"/>
    <w:rsid w:val="00F022D3"/>
    <w:rsid w:val="00F024DF"/>
    <w:rsid w:val="00F02778"/>
    <w:rsid w:val="00F02D72"/>
    <w:rsid w:val="00F0341E"/>
    <w:rsid w:val="00F072F8"/>
    <w:rsid w:val="00F12B85"/>
    <w:rsid w:val="00F13929"/>
    <w:rsid w:val="00F14166"/>
    <w:rsid w:val="00F144B3"/>
    <w:rsid w:val="00F15100"/>
    <w:rsid w:val="00F215C1"/>
    <w:rsid w:val="00F2203E"/>
    <w:rsid w:val="00F2223C"/>
    <w:rsid w:val="00F24039"/>
    <w:rsid w:val="00F25C70"/>
    <w:rsid w:val="00F260A4"/>
    <w:rsid w:val="00F26F9D"/>
    <w:rsid w:val="00F30663"/>
    <w:rsid w:val="00F30A72"/>
    <w:rsid w:val="00F310AA"/>
    <w:rsid w:val="00F31347"/>
    <w:rsid w:val="00F3406E"/>
    <w:rsid w:val="00F3470F"/>
    <w:rsid w:val="00F36285"/>
    <w:rsid w:val="00F365CF"/>
    <w:rsid w:val="00F36B3A"/>
    <w:rsid w:val="00F37272"/>
    <w:rsid w:val="00F37751"/>
    <w:rsid w:val="00F37F0C"/>
    <w:rsid w:val="00F409E5"/>
    <w:rsid w:val="00F40EA4"/>
    <w:rsid w:val="00F411F4"/>
    <w:rsid w:val="00F42420"/>
    <w:rsid w:val="00F447C2"/>
    <w:rsid w:val="00F455CD"/>
    <w:rsid w:val="00F46F27"/>
    <w:rsid w:val="00F4769D"/>
    <w:rsid w:val="00F5146D"/>
    <w:rsid w:val="00F53AD1"/>
    <w:rsid w:val="00F53CAF"/>
    <w:rsid w:val="00F53E1A"/>
    <w:rsid w:val="00F54133"/>
    <w:rsid w:val="00F54718"/>
    <w:rsid w:val="00F56860"/>
    <w:rsid w:val="00F5694C"/>
    <w:rsid w:val="00F5781B"/>
    <w:rsid w:val="00F57C8B"/>
    <w:rsid w:val="00F6022D"/>
    <w:rsid w:val="00F61B08"/>
    <w:rsid w:val="00F65E34"/>
    <w:rsid w:val="00F661BA"/>
    <w:rsid w:val="00F669CE"/>
    <w:rsid w:val="00F677EC"/>
    <w:rsid w:val="00F70218"/>
    <w:rsid w:val="00F70265"/>
    <w:rsid w:val="00F70AA1"/>
    <w:rsid w:val="00F710FD"/>
    <w:rsid w:val="00F71167"/>
    <w:rsid w:val="00F72B0C"/>
    <w:rsid w:val="00F72F63"/>
    <w:rsid w:val="00F74239"/>
    <w:rsid w:val="00F74A88"/>
    <w:rsid w:val="00F75311"/>
    <w:rsid w:val="00F76A92"/>
    <w:rsid w:val="00F81871"/>
    <w:rsid w:val="00F82379"/>
    <w:rsid w:val="00F8283D"/>
    <w:rsid w:val="00F82E00"/>
    <w:rsid w:val="00F831FB"/>
    <w:rsid w:val="00F83800"/>
    <w:rsid w:val="00F84B1E"/>
    <w:rsid w:val="00F852B6"/>
    <w:rsid w:val="00F86EA7"/>
    <w:rsid w:val="00F876C6"/>
    <w:rsid w:val="00F87B7D"/>
    <w:rsid w:val="00F90CD8"/>
    <w:rsid w:val="00F933E3"/>
    <w:rsid w:val="00F93789"/>
    <w:rsid w:val="00F947B9"/>
    <w:rsid w:val="00F95E0A"/>
    <w:rsid w:val="00F97232"/>
    <w:rsid w:val="00F9776F"/>
    <w:rsid w:val="00FA0E63"/>
    <w:rsid w:val="00FA0E8E"/>
    <w:rsid w:val="00FA2D0A"/>
    <w:rsid w:val="00FA3850"/>
    <w:rsid w:val="00FA425F"/>
    <w:rsid w:val="00FA4657"/>
    <w:rsid w:val="00FA66F7"/>
    <w:rsid w:val="00FA6C43"/>
    <w:rsid w:val="00FA7386"/>
    <w:rsid w:val="00FB014C"/>
    <w:rsid w:val="00FB03B3"/>
    <w:rsid w:val="00FB109E"/>
    <w:rsid w:val="00FB2263"/>
    <w:rsid w:val="00FB23FE"/>
    <w:rsid w:val="00FB2ABB"/>
    <w:rsid w:val="00FB2F30"/>
    <w:rsid w:val="00FB3495"/>
    <w:rsid w:val="00FB37E8"/>
    <w:rsid w:val="00FB4A66"/>
    <w:rsid w:val="00FB510B"/>
    <w:rsid w:val="00FB54F0"/>
    <w:rsid w:val="00FB5D4A"/>
    <w:rsid w:val="00FB5F35"/>
    <w:rsid w:val="00FB7226"/>
    <w:rsid w:val="00FB7403"/>
    <w:rsid w:val="00FB75ED"/>
    <w:rsid w:val="00FC012E"/>
    <w:rsid w:val="00FC31C7"/>
    <w:rsid w:val="00FC4A5A"/>
    <w:rsid w:val="00FC5045"/>
    <w:rsid w:val="00FC54A2"/>
    <w:rsid w:val="00FC588D"/>
    <w:rsid w:val="00FC7772"/>
    <w:rsid w:val="00FC7EBA"/>
    <w:rsid w:val="00FC7EF0"/>
    <w:rsid w:val="00FD0EF1"/>
    <w:rsid w:val="00FD1E8C"/>
    <w:rsid w:val="00FD22A1"/>
    <w:rsid w:val="00FD24F1"/>
    <w:rsid w:val="00FD2FA4"/>
    <w:rsid w:val="00FD336A"/>
    <w:rsid w:val="00FD40B7"/>
    <w:rsid w:val="00FD4E2F"/>
    <w:rsid w:val="00FD6D43"/>
    <w:rsid w:val="00FD7EF1"/>
    <w:rsid w:val="00FE12F5"/>
    <w:rsid w:val="00FE1BA5"/>
    <w:rsid w:val="00FE2242"/>
    <w:rsid w:val="00FE5013"/>
    <w:rsid w:val="00FE53A4"/>
    <w:rsid w:val="00FE6093"/>
    <w:rsid w:val="00FE6E12"/>
    <w:rsid w:val="00FF2567"/>
    <w:rsid w:val="00FF32D5"/>
    <w:rsid w:val="00FF37BB"/>
    <w:rsid w:val="00FF54F3"/>
    <w:rsid w:val="00FF5C69"/>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5C7"/>
  <w15:chartTrackingRefBased/>
  <w15:docId w15:val="{E516CD57-36EC-46D7-ACF9-FF8A210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semiHidden="1" w:unhideWhenUsed="1" w:qFormat="1"/>
    <w:lsdException w:name="endnote reference" w:qFormat="1"/>
    <w:lsdException w:name="Title" w:qFormat="1"/>
    <w:lsdException w:name="Default Paragraph Font" w:uiPriority="1"/>
    <w:lsdException w:name="Subtitle" w:qFormat="1"/>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352"/>
    <w:pPr>
      <w:tabs>
        <w:tab w:val="left" w:pos="567"/>
      </w:tabs>
    </w:pPr>
    <w:rPr>
      <w:sz w:val="22"/>
      <w:szCs w:val="22"/>
      <w:lang w:val="it-IT" w:eastAsia="en-US"/>
    </w:rPr>
  </w:style>
  <w:style w:type="paragraph" w:styleId="Heading1">
    <w:name w:val="heading 1"/>
    <w:basedOn w:val="Normal"/>
    <w:next w:val="Normal"/>
    <w:qFormat/>
    <w:rsid w:val="0003023E"/>
    <w:pPr>
      <w:keepNext/>
      <w:keepLines/>
      <w:numPr>
        <w:numId w:val="1"/>
      </w:numPr>
      <w:spacing w:before="240" w:after="120"/>
      <w:outlineLvl w:val="0"/>
    </w:pPr>
    <w:rPr>
      <w:b/>
      <w:caps/>
    </w:rPr>
  </w:style>
  <w:style w:type="paragraph" w:styleId="Heading2">
    <w:name w:val="heading 2"/>
    <w:basedOn w:val="Normal"/>
    <w:next w:val="Normal"/>
    <w:qFormat/>
    <w:rsid w:val="0003023E"/>
    <w:pPr>
      <w:keepNext/>
      <w:keepLines/>
      <w:numPr>
        <w:ilvl w:val="1"/>
        <w:numId w:val="1"/>
      </w:numPr>
      <w:spacing w:before="120" w:after="120"/>
      <w:outlineLvl w:val="1"/>
    </w:pPr>
    <w:rPr>
      <w:b/>
    </w:rPr>
  </w:style>
  <w:style w:type="paragraph" w:styleId="Heading3">
    <w:name w:val="heading 3"/>
    <w:basedOn w:val="Normal"/>
    <w:next w:val="Normal"/>
    <w:qFormat/>
    <w:rsid w:val="0003023E"/>
    <w:pPr>
      <w:keepNext/>
      <w:numPr>
        <w:ilvl w:val="2"/>
        <w:numId w:val="1"/>
      </w:numPr>
      <w:spacing w:before="240" w:after="60"/>
      <w:outlineLvl w:val="2"/>
    </w:pPr>
    <w:rPr>
      <w:b/>
      <w:sz w:val="24"/>
    </w:rPr>
  </w:style>
  <w:style w:type="paragraph" w:styleId="Heading4">
    <w:name w:val="heading 4"/>
    <w:basedOn w:val="Normal"/>
    <w:next w:val="Normal"/>
    <w:link w:val="Heading4Char"/>
    <w:qFormat/>
    <w:rsid w:val="0003023E"/>
    <w:pPr>
      <w:keepNext/>
      <w:numPr>
        <w:ilvl w:val="3"/>
        <w:numId w:val="1"/>
      </w:numPr>
      <w:spacing w:before="240" w:after="60"/>
      <w:outlineLvl w:val="3"/>
    </w:pPr>
    <w:rPr>
      <w:b/>
      <w:i/>
      <w:sz w:val="24"/>
    </w:rPr>
  </w:style>
  <w:style w:type="paragraph" w:styleId="Heading5">
    <w:name w:val="heading 5"/>
    <w:basedOn w:val="Normal"/>
    <w:next w:val="Normal"/>
    <w:qFormat/>
    <w:rsid w:val="0003023E"/>
    <w:pPr>
      <w:numPr>
        <w:ilvl w:val="4"/>
        <w:numId w:val="1"/>
      </w:numPr>
      <w:spacing w:before="240" w:after="60"/>
      <w:outlineLvl w:val="4"/>
    </w:pPr>
    <w:rPr>
      <w:rFonts w:ascii="Arial" w:hAnsi="Arial"/>
    </w:rPr>
  </w:style>
  <w:style w:type="paragraph" w:styleId="Heading6">
    <w:name w:val="heading 6"/>
    <w:basedOn w:val="Normal"/>
    <w:next w:val="Normal"/>
    <w:qFormat/>
    <w:rsid w:val="0003023E"/>
    <w:pPr>
      <w:numPr>
        <w:ilvl w:val="5"/>
        <w:numId w:val="1"/>
      </w:numPr>
      <w:spacing w:before="240" w:after="60"/>
      <w:outlineLvl w:val="5"/>
    </w:pPr>
    <w:rPr>
      <w:rFonts w:ascii="Arial" w:hAnsi="Arial"/>
      <w:i/>
    </w:rPr>
  </w:style>
  <w:style w:type="paragraph" w:styleId="Heading7">
    <w:name w:val="heading 7"/>
    <w:basedOn w:val="Normal"/>
    <w:next w:val="Normal"/>
    <w:qFormat/>
    <w:rsid w:val="0003023E"/>
    <w:pPr>
      <w:numPr>
        <w:ilvl w:val="6"/>
        <w:numId w:val="1"/>
      </w:numPr>
      <w:spacing w:before="240" w:after="60"/>
      <w:outlineLvl w:val="6"/>
    </w:pPr>
    <w:rPr>
      <w:rFonts w:ascii="Arial" w:hAnsi="Arial"/>
    </w:rPr>
  </w:style>
  <w:style w:type="paragraph" w:styleId="Heading8">
    <w:name w:val="heading 8"/>
    <w:basedOn w:val="Normal"/>
    <w:next w:val="Normal"/>
    <w:qFormat/>
    <w:rsid w:val="0003023E"/>
    <w:pPr>
      <w:numPr>
        <w:ilvl w:val="7"/>
        <w:numId w:val="1"/>
      </w:numPr>
      <w:spacing w:before="240" w:after="60"/>
      <w:outlineLvl w:val="7"/>
    </w:pPr>
    <w:rPr>
      <w:rFonts w:ascii="Arial" w:hAnsi="Arial"/>
      <w:i/>
    </w:rPr>
  </w:style>
  <w:style w:type="paragraph" w:styleId="Heading9">
    <w:name w:val="heading 9"/>
    <w:basedOn w:val="Normal"/>
    <w:next w:val="Normal"/>
    <w:qFormat/>
    <w:rsid w:val="0003023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03023E"/>
    <w:pPr>
      <w:keepNext/>
      <w:keepLines/>
      <w:jc w:val="center"/>
    </w:pPr>
  </w:style>
  <w:style w:type="paragraph" w:customStyle="1" w:styleId="EMEATableLeft">
    <w:name w:val="EMEA Table Left"/>
    <w:basedOn w:val="EMEABodyText"/>
    <w:rsid w:val="0003023E"/>
    <w:pPr>
      <w:keepNext/>
      <w:keepLines/>
    </w:pPr>
  </w:style>
  <w:style w:type="paragraph" w:customStyle="1" w:styleId="EMEABodyTextIndent">
    <w:name w:val="EMEA Body Text Indent"/>
    <w:basedOn w:val="EMEABodyText"/>
    <w:next w:val="EMEABodyText"/>
    <w:rsid w:val="0003023E"/>
    <w:pPr>
      <w:tabs>
        <w:tab w:val="num" w:pos="360"/>
      </w:tabs>
      <w:ind w:left="360" w:hanging="360"/>
    </w:pPr>
  </w:style>
  <w:style w:type="paragraph" w:customStyle="1" w:styleId="EMEABodyText">
    <w:name w:val="EMEA Body Text"/>
    <w:basedOn w:val="Normal"/>
    <w:link w:val="EMEABodyTextChar"/>
    <w:rsid w:val="0003023E"/>
  </w:style>
  <w:style w:type="paragraph" w:customStyle="1" w:styleId="EMEATitle">
    <w:name w:val="EMEA Title"/>
    <w:basedOn w:val="EMEABodyText"/>
    <w:next w:val="EMEABodyText"/>
    <w:rsid w:val="0003023E"/>
    <w:pPr>
      <w:keepNext/>
      <w:keepLines/>
      <w:jc w:val="center"/>
    </w:pPr>
    <w:rPr>
      <w:b/>
    </w:rPr>
  </w:style>
  <w:style w:type="paragraph" w:customStyle="1" w:styleId="EMEAHeading1NoIndent">
    <w:name w:val="EMEA Heading 1 No Indent"/>
    <w:basedOn w:val="EMEABodyText"/>
    <w:next w:val="EMEABodyText"/>
    <w:rsid w:val="0003023E"/>
    <w:pPr>
      <w:keepNext/>
      <w:keepLines/>
      <w:outlineLvl w:val="0"/>
    </w:pPr>
    <w:rPr>
      <w:b/>
      <w:caps/>
    </w:rPr>
  </w:style>
  <w:style w:type="paragraph" w:customStyle="1" w:styleId="EMEAHeading3">
    <w:name w:val="EMEA Heading 3"/>
    <w:basedOn w:val="EMEABodyText"/>
    <w:next w:val="EMEABodyText"/>
    <w:rsid w:val="0003023E"/>
    <w:pPr>
      <w:keepNext/>
      <w:keepLines/>
      <w:outlineLvl w:val="2"/>
    </w:pPr>
    <w:rPr>
      <w:b/>
    </w:rPr>
  </w:style>
  <w:style w:type="paragraph" w:customStyle="1" w:styleId="EMEAHeading1">
    <w:name w:val="EMEA Heading 1"/>
    <w:basedOn w:val="EMEABodyText"/>
    <w:next w:val="EMEABodyText"/>
    <w:rsid w:val="0003023E"/>
    <w:pPr>
      <w:keepNext/>
      <w:keepLines/>
      <w:ind w:left="567" w:hanging="567"/>
      <w:outlineLvl w:val="0"/>
    </w:pPr>
    <w:rPr>
      <w:b/>
      <w:caps/>
    </w:rPr>
  </w:style>
  <w:style w:type="paragraph" w:customStyle="1" w:styleId="EMEAHeading2">
    <w:name w:val="EMEA Heading 2"/>
    <w:basedOn w:val="EMEABodyText"/>
    <w:next w:val="EMEABodyText"/>
    <w:rsid w:val="0003023E"/>
    <w:pPr>
      <w:keepNext/>
      <w:keepLines/>
      <w:ind w:left="567" w:hanging="567"/>
      <w:outlineLvl w:val="1"/>
    </w:pPr>
    <w:rPr>
      <w:b/>
    </w:rPr>
  </w:style>
  <w:style w:type="paragraph" w:customStyle="1" w:styleId="EMEAAddress">
    <w:name w:val="EMEA Address"/>
    <w:basedOn w:val="EMEABodyText"/>
    <w:next w:val="EMEABodyText"/>
    <w:rsid w:val="0003023E"/>
    <w:pPr>
      <w:keepLines/>
    </w:pPr>
  </w:style>
  <w:style w:type="paragraph" w:customStyle="1" w:styleId="EMEAComment">
    <w:name w:val="EMEA Comment"/>
    <w:basedOn w:val="EMEABodyText"/>
    <w:rsid w:val="0003023E"/>
    <w:pPr>
      <w:suppressLineNumbers/>
    </w:pPr>
    <w:rPr>
      <w:i/>
      <w:sz w:val="20"/>
    </w:rPr>
  </w:style>
  <w:style w:type="paragraph" w:styleId="DocumentMap">
    <w:name w:val="Document Map"/>
    <w:basedOn w:val="Normal"/>
    <w:semiHidden/>
    <w:rsid w:val="0003023E"/>
    <w:pPr>
      <w:shd w:val="clear" w:color="auto" w:fill="000080"/>
    </w:pPr>
    <w:rPr>
      <w:rFonts w:ascii="Tahoma" w:hAnsi="Tahoma"/>
    </w:rPr>
  </w:style>
  <w:style w:type="paragraph" w:customStyle="1" w:styleId="EMEAHiddenTitlePIL">
    <w:name w:val="EMEA Hidden Title PIL"/>
    <w:basedOn w:val="EMEABodyText"/>
    <w:next w:val="EMEABodyText"/>
    <w:rsid w:val="0003023E"/>
    <w:pPr>
      <w:keepNext/>
      <w:keepLines/>
    </w:pPr>
    <w:rPr>
      <w:i/>
    </w:rPr>
  </w:style>
  <w:style w:type="paragraph" w:customStyle="1" w:styleId="EMEATitlePAC">
    <w:name w:val="EMEA Title PAC"/>
    <w:basedOn w:val="EMEAHiddenTitlePIL"/>
    <w:next w:val="EMEABodyText"/>
    <w:rsid w:val="0003023E"/>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03023E"/>
    <w:rPr>
      <w:rFonts w:ascii="Times New Roman" w:hAnsi="Times New Roman"/>
      <w:i/>
      <w:dstrike w:val="0"/>
      <w:vanish/>
      <w:color w:val="FF0000"/>
      <w:sz w:val="24"/>
      <w:u w:val="none"/>
      <w:vertAlign w:val="baseline"/>
    </w:rPr>
  </w:style>
  <w:style w:type="character" w:customStyle="1" w:styleId="EMEASubscript">
    <w:name w:val="EMEA Subscript"/>
    <w:rsid w:val="0003023E"/>
    <w:rPr>
      <w:sz w:val="22"/>
      <w:vertAlign w:val="subscript"/>
    </w:rPr>
  </w:style>
  <w:style w:type="character" w:customStyle="1" w:styleId="EMEASuperscript">
    <w:name w:val="EMEA Superscript"/>
    <w:rsid w:val="0003023E"/>
    <w:rPr>
      <w:sz w:val="22"/>
      <w:vertAlign w:val="superscript"/>
    </w:rPr>
  </w:style>
  <w:style w:type="paragraph" w:customStyle="1" w:styleId="EMEATableHeader">
    <w:name w:val="EMEA Table Header"/>
    <w:basedOn w:val="EMEATableCentered"/>
    <w:rsid w:val="0003023E"/>
    <w:rPr>
      <w:b/>
    </w:rPr>
  </w:style>
  <w:style w:type="paragraph" w:styleId="TOC1">
    <w:name w:val="toc 1"/>
    <w:basedOn w:val="Normal"/>
    <w:next w:val="Normal"/>
    <w:autoRedefine/>
    <w:semiHidden/>
    <w:rsid w:val="0003023E"/>
    <w:pPr>
      <w:tabs>
        <w:tab w:val="right" w:leader="dot" w:pos="9360"/>
      </w:tabs>
    </w:pPr>
  </w:style>
  <w:style w:type="paragraph" w:styleId="TOC2">
    <w:name w:val="toc 2"/>
    <w:basedOn w:val="Normal"/>
    <w:next w:val="Normal"/>
    <w:autoRedefine/>
    <w:rsid w:val="0003023E"/>
    <w:pPr>
      <w:tabs>
        <w:tab w:val="right" w:leader="dot" w:pos="9360"/>
      </w:tabs>
      <w:ind w:left="220"/>
    </w:pPr>
  </w:style>
  <w:style w:type="paragraph" w:styleId="TOC3">
    <w:name w:val="toc 3"/>
    <w:basedOn w:val="Normal"/>
    <w:next w:val="Normal"/>
    <w:autoRedefine/>
    <w:uiPriority w:val="39"/>
    <w:rsid w:val="0003023E"/>
    <w:pPr>
      <w:tabs>
        <w:tab w:val="right" w:leader="dot" w:pos="9360"/>
      </w:tabs>
      <w:ind w:left="440"/>
    </w:pPr>
  </w:style>
  <w:style w:type="paragraph" w:styleId="TOC4">
    <w:name w:val="toc 4"/>
    <w:basedOn w:val="Normal"/>
    <w:next w:val="Normal"/>
    <w:autoRedefine/>
    <w:semiHidden/>
    <w:rsid w:val="0003023E"/>
    <w:pPr>
      <w:tabs>
        <w:tab w:val="right" w:leader="dot" w:pos="9360"/>
      </w:tabs>
      <w:ind w:left="660"/>
    </w:pPr>
  </w:style>
  <w:style w:type="paragraph" w:styleId="TOC5">
    <w:name w:val="toc 5"/>
    <w:basedOn w:val="Normal"/>
    <w:next w:val="Normal"/>
    <w:autoRedefine/>
    <w:semiHidden/>
    <w:rsid w:val="0003023E"/>
    <w:pPr>
      <w:ind w:left="880"/>
    </w:pPr>
  </w:style>
  <w:style w:type="paragraph" w:styleId="TOC6">
    <w:name w:val="toc 6"/>
    <w:basedOn w:val="Normal"/>
    <w:next w:val="Normal"/>
    <w:autoRedefine/>
    <w:semiHidden/>
    <w:rsid w:val="0003023E"/>
    <w:pPr>
      <w:ind w:left="1100"/>
    </w:pPr>
  </w:style>
  <w:style w:type="paragraph" w:styleId="TOC7">
    <w:name w:val="toc 7"/>
    <w:basedOn w:val="Normal"/>
    <w:next w:val="Normal"/>
    <w:autoRedefine/>
    <w:semiHidden/>
    <w:rsid w:val="0003023E"/>
    <w:pPr>
      <w:ind w:left="1320"/>
    </w:pPr>
  </w:style>
  <w:style w:type="paragraph" w:styleId="TOC8">
    <w:name w:val="toc 8"/>
    <w:basedOn w:val="Normal"/>
    <w:next w:val="Normal"/>
    <w:autoRedefine/>
    <w:semiHidden/>
    <w:rsid w:val="0003023E"/>
    <w:pPr>
      <w:ind w:left="1540"/>
    </w:pPr>
  </w:style>
  <w:style w:type="paragraph" w:styleId="TOC9">
    <w:name w:val="toc 9"/>
    <w:basedOn w:val="Normal"/>
    <w:next w:val="Normal"/>
    <w:autoRedefine/>
    <w:semiHidden/>
    <w:rsid w:val="0003023E"/>
    <w:pPr>
      <w:ind w:left="1760"/>
    </w:pPr>
  </w:style>
  <w:style w:type="paragraph" w:styleId="Header">
    <w:name w:val="header"/>
    <w:basedOn w:val="Normal"/>
    <w:link w:val="HeaderChar"/>
    <w:rsid w:val="0003023E"/>
    <w:pPr>
      <w:tabs>
        <w:tab w:val="center" w:pos="4320"/>
        <w:tab w:val="right" w:pos="8640"/>
      </w:tabs>
    </w:pPr>
  </w:style>
  <w:style w:type="paragraph" w:styleId="Footer">
    <w:name w:val="footer"/>
    <w:basedOn w:val="Normal"/>
    <w:link w:val="FooterChar"/>
    <w:uiPriority w:val="99"/>
    <w:rsid w:val="0003023E"/>
    <w:pPr>
      <w:tabs>
        <w:tab w:val="center" w:pos="4320"/>
        <w:tab w:val="right" w:pos="8640"/>
      </w:tabs>
    </w:pPr>
  </w:style>
  <w:style w:type="character" w:styleId="PageNumber">
    <w:name w:val="page number"/>
    <w:basedOn w:val="DefaultParagraphFont"/>
    <w:rsid w:val="0003023E"/>
  </w:style>
  <w:style w:type="character" w:customStyle="1" w:styleId="FooterChar">
    <w:name w:val="Footer Char"/>
    <w:link w:val="Footer"/>
    <w:uiPriority w:val="99"/>
    <w:rsid w:val="00D577CD"/>
    <w:rPr>
      <w:sz w:val="22"/>
      <w:lang w:eastAsia="en-US"/>
    </w:rPr>
  </w:style>
  <w:style w:type="character" w:customStyle="1" w:styleId="HeaderChar">
    <w:name w:val="Header Char"/>
    <w:link w:val="Header"/>
    <w:rsid w:val="00D577CD"/>
    <w:rPr>
      <w:sz w:val="22"/>
      <w:lang w:eastAsia="en-US"/>
    </w:rPr>
  </w:style>
  <w:style w:type="paragraph" w:customStyle="1" w:styleId="MemoHeaderStyle">
    <w:name w:val="MemoHeaderStyle"/>
    <w:basedOn w:val="Normal"/>
    <w:next w:val="Normal"/>
    <w:rsid w:val="00D577CD"/>
    <w:pPr>
      <w:spacing w:line="120" w:lineRule="atLeast"/>
      <w:ind w:left="1418"/>
      <w:jc w:val="both"/>
    </w:pPr>
    <w:rPr>
      <w:rFonts w:ascii="Arial" w:hAnsi="Arial"/>
      <w:b/>
      <w:smallCaps/>
    </w:rPr>
  </w:style>
  <w:style w:type="paragraph" w:styleId="BodyText">
    <w:name w:val="Body Text"/>
    <w:basedOn w:val="Normal"/>
    <w:link w:val="BodyTextChar"/>
    <w:rsid w:val="00D577CD"/>
    <w:pPr>
      <w:tabs>
        <w:tab w:val="clear" w:pos="567"/>
      </w:tabs>
    </w:pPr>
    <w:rPr>
      <w:i/>
      <w:color w:val="008000"/>
    </w:rPr>
  </w:style>
  <w:style w:type="character" w:customStyle="1" w:styleId="BodyTextChar">
    <w:name w:val="Body Text Char"/>
    <w:link w:val="BodyText"/>
    <w:rsid w:val="00D577CD"/>
    <w:rPr>
      <w:i/>
      <w:color w:val="008000"/>
      <w:sz w:val="22"/>
      <w:lang w:eastAsia="en-US"/>
    </w:rPr>
  </w:style>
  <w:style w:type="paragraph" w:styleId="CommentText">
    <w:name w:val="annotation text"/>
    <w:aliases w:val="Annotationtext"/>
    <w:basedOn w:val="Normal"/>
    <w:link w:val="CommentTextChar"/>
    <w:uiPriority w:val="99"/>
    <w:rsid w:val="00D577CD"/>
    <w:rPr>
      <w:sz w:val="20"/>
    </w:rPr>
  </w:style>
  <w:style w:type="character" w:customStyle="1" w:styleId="CommentTextChar">
    <w:name w:val="Comment Text Char"/>
    <w:aliases w:val="Annotationtext Char"/>
    <w:link w:val="CommentText"/>
    <w:uiPriority w:val="99"/>
    <w:rsid w:val="00D577CD"/>
    <w:rPr>
      <w:lang w:eastAsia="en-US"/>
    </w:rPr>
  </w:style>
  <w:style w:type="character" w:styleId="Hyperlink">
    <w:name w:val="Hyperlink"/>
    <w:rsid w:val="00D577CD"/>
    <w:rPr>
      <w:color w:val="0000FF"/>
      <w:u w:val="single"/>
    </w:rPr>
  </w:style>
  <w:style w:type="paragraph" w:customStyle="1" w:styleId="EMEAEnBodyText">
    <w:name w:val="EMEA En Body Text"/>
    <w:basedOn w:val="Normal"/>
    <w:rsid w:val="00D577CD"/>
    <w:pPr>
      <w:tabs>
        <w:tab w:val="clear" w:pos="567"/>
      </w:tabs>
      <w:spacing w:before="120" w:after="120"/>
      <w:jc w:val="both"/>
    </w:pPr>
  </w:style>
  <w:style w:type="paragraph" w:styleId="BalloonText">
    <w:name w:val="Balloon Text"/>
    <w:basedOn w:val="Normal"/>
    <w:link w:val="BalloonTextChar"/>
    <w:uiPriority w:val="99"/>
    <w:rsid w:val="00D577CD"/>
    <w:rPr>
      <w:rFonts w:ascii="Tahoma" w:hAnsi="Tahoma"/>
      <w:sz w:val="16"/>
      <w:szCs w:val="16"/>
    </w:rPr>
  </w:style>
  <w:style w:type="character" w:customStyle="1" w:styleId="BalloonTextChar">
    <w:name w:val="Balloon Text Char"/>
    <w:link w:val="BalloonText"/>
    <w:uiPriority w:val="99"/>
    <w:rsid w:val="00D577CD"/>
    <w:rPr>
      <w:rFonts w:ascii="Tahoma" w:hAnsi="Tahoma" w:cs="Tahoma"/>
      <w:sz w:val="16"/>
      <w:szCs w:val="16"/>
      <w:lang w:eastAsia="en-US"/>
    </w:rPr>
  </w:style>
  <w:style w:type="paragraph" w:customStyle="1" w:styleId="BodytextAgency">
    <w:name w:val="Body text (Agency)"/>
    <w:basedOn w:val="Normal"/>
    <w:link w:val="BodytextAgencyChar"/>
    <w:rsid w:val="00D577CD"/>
    <w:pPr>
      <w:tabs>
        <w:tab w:val="clear" w:pos="567"/>
      </w:tabs>
      <w:spacing w:after="140" w:line="280" w:lineRule="atLeast"/>
    </w:pPr>
    <w:rPr>
      <w:rFonts w:ascii="Verdana" w:eastAsia="Verdana" w:hAnsi="Verdana"/>
      <w:sz w:val="18"/>
      <w:szCs w:val="18"/>
      <w:lang w:eastAsia="x-none"/>
    </w:rPr>
  </w:style>
  <w:style w:type="character" w:customStyle="1" w:styleId="BodytextAgencyChar">
    <w:name w:val="Body text (Agency) Char"/>
    <w:link w:val="BodytextAgency"/>
    <w:rsid w:val="00D577CD"/>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D577CD"/>
    <w:pPr>
      <w:tabs>
        <w:tab w:val="clear" w:pos="567"/>
      </w:tabs>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D577CD"/>
    <w:rPr>
      <w:rFonts w:ascii="Courier New" w:eastAsia="Verdana" w:hAnsi="Courier New"/>
      <w:i/>
      <w:color w:val="339966"/>
      <w:sz w:val="22"/>
      <w:szCs w:val="18"/>
    </w:rPr>
  </w:style>
  <w:style w:type="paragraph" w:customStyle="1" w:styleId="NormalAgency">
    <w:name w:val="Normal (Agency)"/>
    <w:link w:val="NormalAgencyChar"/>
    <w:rsid w:val="00D577CD"/>
    <w:rPr>
      <w:rFonts w:ascii="Verdana" w:eastAsia="Verdana" w:hAnsi="Verdana"/>
      <w:sz w:val="18"/>
      <w:szCs w:val="18"/>
      <w:lang w:val="it-IT" w:eastAsia="de-DE"/>
    </w:rPr>
  </w:style>
  <w:style w:type="table" w:customStyle="1" w:styleId="TablegridAgencyblack">
    <w:name w:val="Table grid (Agency) black"/>
    <w:basedOn w:val="TableNormal"/>
    <w:semiHidden/>
    <w:rsid w:val="00D577C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577CD"/>
    <w:pPr>
      <w:keepNext/>
    </w:pPr>
    <w:rPr>
      <w:rFonts w:eastAsia="Times New Roman"/>
      <w:b/>
    </w:rPr>
  </w:style>
  <w:style w:type="paragraph" w:customStyle="1" w:styleId="TabletextrowsAgency">
    <w:name w:val="Table text rows (Agency)"/>
    <w:basedOn w:val="Normal"/>
    <w:rsid w:val="00D577CD"/>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577CD"/>
    <w:rPr>
      <w:rFonts w:ascii="Verdana" w:eastAsia="Verdana" w:hAnsi="Verdana"/>
      <w:sz w:val="18"/>
      <w:szCs w:val="18"/>
      <w:lang w:bidi="ar-SA"/>
    </w:rPr>
  </w:style>
  <w:style w:type="character" w:styleId="CommentReference">
    <w:name w:val="annotation reference"/>
    <w:rsid w:val="00D577CD"/>
    <w:rPr>
      <w:sz w:val="16"/>
      <w:szCs w:val="16"/>
    </w:rPr>
  </w:style>
  <w:style w:type="paragraph" w:styleId="CommentSubject">
    <w:name w:val="annotation subject"/>
    <w:basedOn w:val="CommentText"/>
    <w:next w:val="CommentText"/>
    <w:link w:val="CommentSubjectChar"/>
    <w:uiPriority w:val="99"/>
    <w:rsid w:val="00D577CD"/>
    <w:rPr>
      <w:b/>
      <w:bCs/>
    </w:rPr>
  </w:style>
  <w:style w:type="character" w:customStyle="1" w:styleId="CommentSubjectChar">
    <w:name w:val="Comment Subject Char"/>
    <w:link w:val="CommentSubject"/>
    <w:uiPriority w:val="99"/>
    <w:rsid w:val="00D577CD"/>
    <w:rPr>
      <w:b/>
      <w:bCs/>
      <w:lang w:eastAsia="en-US"/>
    </w:rPr>
  </w:style>
  <w:style w:type="character" w:customStyle="1" w:styleId="EMEABodyTextChar">
    <w:name w:val="EMEA Body Text Char"/>
    <w:link w:val="EMEABodyText"/>
    <w:rsid w:val="00D577CD"/>
    <w:rPr>
      <w:sz w:val="22"/>
      <w:lang w:eastAsia="en-US"/>
    </w:rPr>
  </w:style>
  <w:style w:type="paragraph" w:customStyle="1" w:styleId="Default">
    <w:name w:val="Default"/>
    <w:rsid w:val="00D577CD"/>
    <w:pPr>
      <w:autoSpaceDE w:val="0"/>
      <w:autoSpaceDN w:val="0"/>
      <w:adjustRightInd w:val="0"/>
    </w:pPr>
    <w:rPr>
      <w:color w:val="000000"/>
      <w:sz w:val="24"/>
      <w:szCs w:val="24"/>
      <w:lang w:val="it-IT" w:eastAsia="en-GB"/>
    </w:rPr>
  </w:style>
  <w:style w:type="paragraph" w:styleId="Revision">
    <w:name w:val="Revision"/>
    <w:hidden/>
    <w:uiPriority w:val="99"/>
    <w:semiHidden/>
    <w:rsid w:val="00D577CD"/>
    <w:rPr>
      <w:sz w:val="22"/>
      <w:lang w:val="it-IT" w:eastAsia="en-US"/>
    </w:rPr>
  </w:style>
  <w:style w:type="paragraph" w:customStyle="1" w:styleId="BMSTableText">
    <w:name w:val="BMS Table Text"/>
    <w:link w:val="BMSTableTextChar"/>
    <w:rsid w:val="00D577CD"/>
    <w:pPr>
      <w:tabs>
        <w:tab w:val="left" w:pos="360"/>
      </w:tabs>
      <w:spacing w:before="60" w:after="60"/>
      <w:jc w:val="center"/>
    </w:pPr>
    <w:rPr>
      <w:lang w:val="it-IT" w:eastAsia="en-US"/>
    </w:rPr>
  </w:style>
  <w:style w:type="character" w:customStyle="1" w:styleId="BMSTableTextChar">
    <w:name w:val="BMS Table Text Char"/>
    <w:link w:val="BMSTableText"/>
    <w:rsid w:val="00D577CD"/>
    <w:rPr>
      <w:lang w:val="it-IT" w:eastAsia="en-US" w:bidi="ar-SA"/>
    </w:rPr>
  </w:style>
  <w:style w:type="character" w:customStyle="1" w:styleId="BMSSuperscript">
    <w:name w:val="BMS Superscript"/>
    <w:rsid w:val="00D577CD"/>
    <w:rPr>
      <w:sz w:val="28"/>
      <w:vertAlign w:val="superscript"/>
    </w:rPr>
  </w:style>
  <w:style w:type="table" w:styleId="TableGrid">
    <w:name w:val="Table Grid"/>
    <w:basedOn w:val="TableNormal"/>
    <w:rsid w:val="00D577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SSubscript">
    <w:name w:val="BMS Subscript"/>
    <w:rsid w:val="00D577CD"/>
    <w:rPr>
      <w:sz w:val="28"/>
      <w:vertAlign w:val="subscript"/>
    </w:rPr>
  </w:style>
  <w:style w:type="paragraph" w:customStyle="1" w:styleId="BMSBodyText">
    <w:name w:val="BMS Body Text"/>
    <w:link w:val="BMSBodyTextChar"/>
    <w:rsid w:val="00D577CD"/>
    <w:pPr>
      <w:spacing w:after="120" w:line="264" w:lineRule="auto"/>
      <w:jc w:val="both"/>
    </w:pPr>
    <w:rPr>
      <w:color w:val="000000"/>
      <w:sz w:val="24"/>
      <w:lang w:val="it-IT" w:eastAsia="de-DE"/>
    </w:rPr>
  </w:style>
  <w:style w:type="paragraph" w:customStyle="1" w:styleId="BMSEndnoteText">
    <w:name w:val="BMS Endnote Text"/>
    <w:basedOn w:val="BMSBodyText"/>
    <w:rsid w:val="00D577CD"/>
    <w:pPr>
      <w:tabs>
        <w:tab w:val="num" w:pos="360"/>
      </w:tabs>
      <w:ind w:left="360" w:hanging="360"/>
    </w:pPr>
  </w:style>
  <w:style w:type="character" w:customStyle="1" w:styleId="BMSBodyTextChar">
    <w:name w:val="BMS Body Text Char"/>
    <w:link w:val="BMSBodyText"/>
    <w:rsid w:val="00D577CD"/>
    <w:rPr>
      <w:color w:val="000000"/>
      <w:sz w:val="24"/>
      <w:lang w:bidi="ar-SA"/>
    </w:rPr>
  </w:style>
  <w:style w:type="character" w:customStyle="1" w:styleId="normaltext1">
    <w:name w:val="normaltext1"/>
    <w:basedOn w:val="DefaultParagraphFont"/>
    <w:rsid w:val="00D577CD"/>
  </w:style>
  <w:style w:type="character" w:customStyle="1" w:styleId="BMSBulletsChar">
    <w:name w:val="BMS Bullets Char"/>
    <w:link w:val="BMSBullets"/>
    <w:locked/>
    <w:rsid w:val="00D577CD"/>
    <w:rPr>
      <w:color w:val="000000"/>
    </w:rPr>
  </w:style>
  <w:style w:type="paragraph" w:customStyle="1" w:styleId="BMSBullets">
    <w:name w:val="BMS Bullets"/>
    <w:basedOn w:val="Normal"/>
    <w:link w:val="BMSBulletsChar"/>
    <w:rsid w:val="00D577CD"/>
    <w:pPr>
      <w:numPr>
        <w:numId w:val="3"/>
      </w:numPr>
      <w:tabs>
        <w:tab w:val="clear" w:pos="567"/>
      </w:tabs>
      <w:spacing w:after="60"/>
      <w:jc w:val="both"/>
    </w:pPr>
    <w:rPr>
      <w:color w:val="000000"/>
      <w:sz w:val="20"/>
      <w:lang w:eastAsia="x-none"/>
    </w:rPr>
  </w:style>
  <w:style w:type="character" w:styleId="SubtleEmphasis">
    <w:name w:val="Subtle Emphasis"/>
    <w:uiPriority w:val="19"/>
    <w:qFormat/>
    <w:rsid w:val="00D577CD"/>
    <w:rPr>
      <w:i/>
      <w:iCs/>
      <w:color w:val="808080"/>
    </w:rPr>
  </w:style>
  <w:style w:type="character" w:customStyle="1" w:styleId="Heading4Char">
    <w:name w:val="Heading 4 Char"/>
    <w:link w:val="Heading4"/>
    <w:rsid w:val="009D08CA"/>
    <w:rPr>
      <w:b/>
      <w:i/>
      <w:sz w:val="24"/>
      <w:lang w:val="it-IT" w:eastAsia="en-US"/>
    </w:rPr>
  </w:style>
  <w:style w:type="character" w:customStyle="1" w:styleId="z-TopofFormChar">
    <w:name w:val="z-Top of Form Char"/>
    <w:link w:val="z-TopofForm"/>
    <w:uiPriority w:val="99"/>
    <w:rsid w:val="00DA446F"/>
    <w:rPr>
      <w:rFonts w:ascii="Arial" w:hAnsi="Arial" w:cs="Arial"/>
      <w:vanish/>
      <w:sz w:val="16"/>
      <w:szCs w:val="16"/>
    </w:rPr>
  </w:style>
  <w:style w:type="paragraph" w:styleId="z-TopofForm">
    <w:name w:val="HTML Top of Form"/>
    <w:basedOn w:val="Normal"/>
    <w:next w:val="Normal"/>
    <w:link w:val="z-TopofFormChar"/>
    <w:hidden/>
    <w:uiPriority w:val="99"/>
    <w:rsid w:val="00DA446F"/>
    <w:pPr>
      <w:pBdr>
        <w:bottom w:val="double" w:sz="2" w:space="0" w:color="000000"/>
      </w:pBdr>
      <w:tabs>
        <w:tab w:val="clear" w:pos="567"/>
      </w:tabs>
      <w:autoSpaceDE w:val="0"/>
      <w:autoSpaceDN w:val="0"/>
      <w:adjustRightInd w:val="0"/>
      <w:jc w:val="center"/>
    </w:pPr>
    <w:rPr>
      <w:rFonts w:ascii="Arial" w:hAnsi="Arial" w:cs="Arial"/>
      <w:vanish/>
      <w:sz w:val="16"/>
      <w:szCs w:val="16"/>
      <w:lang w:eastAsia="pt-PT"/>
    </w:rPr>
  </w:style>
  <w:style w:type="character" w:customStyle="1" w:styleId="z-TopofFormChar1">
    <w:name w:val="z-Top of Form Char1"/>
    <w:rsid w:val="00DA446F"/>
    <w:rPr>
      <w:rFonts w:ascii="Arial" w:hAnsi="Arial" w:cs="Arial"/>
      <w:vanish/>
      <w:sz w:val="16"/>
      <w:szCs w:val="16"/>
      <w:lang w:val="it-IT" w:eastAsia="en-US"/>
    </w:rPr>
  </w:style>
  <w:style w:type="paragraph" w:styleId="ListParagraph">
    <w:name w:val="List Paragraph"/>
    <w:basedOn w:val="Normal"/>
    <w:uiPriority w:val="34"/>
    <w:qFormat/>
    <w:rsid w:val="00E567D2"/>
    <w:pPr>
      <w:ind w:left="720"/>
      <w:contextualSpacing/>
    </w:pPr>
  </w:style>
  <w:style w:type="paragraph" w:customStyle="1" w:styleId="StyleBMSTableText9pt">
    <w:name w:val="Style BMS Table Text + 9 pt"/>
    <w:basedOn w:val="BMSTableText"/>
    <w:link w:val="StyleBMSTableText9ptChar"/>
    <w:rsid w:val="00F56860"/>
    <w:pPr>
      <w:jc w:val="left"/>
    </w:pPr>
    <w:rPr>
      <w:sz w:val="18"/>
    </w:rPr>
  </w:style>
  <w:style w:type="character" w:customStyle="1" w:styleId="StyleBMSTableText9ptChar">
    <w:name w:val="Style BMS Table Text + 9 pt Char"/>
    <w:link w:val="StyleBMSTableText9pt"/>
    <w:rsid w:val="00F56860"/>
    <w:rPr>
      <w:sz w:val="18"/>
    </w:rPr>
  </w:style>
  <w:style w:type="character" w:styleId="EndnoteReference">
    <w:name w:val="endnote reference"/>
    <w:qFormat/>
    <w:rsid w:val="00F56860"/>
    <w:rPr>
      <w:sz w:val="28"/>
      <w:vertAlign w:val="superscript"/>
    </w:rPr>
  </w:style>
  <w:style w:type="paragraph" w:styleId="NormalWeb">
    <w:name w:val="Normal (Web)"/>
    <w:basedOn w:val="Normal"/>
    <w:uiPriority w:val="99"/>
    <w:unhideWhenUsed/>
    <w:rsid w:val="00C450AF"/>
    <w:pPr>
      <w:tabs>
        <w:tab w:val="clear" w:pos="567"/>
      </w:tabs>
      <w:spacing w:before="100" w:beforeAutospacing="1" w:after="100" w:afterAutospacing="1"/>
    </w:pPr>
    <w:rPr>
      <w:sz w:val="24"/>
      <w:szCs w:val="24"/>
    </w:rPr>
  </w:style>
  <w:style w:type="paragraph" w:customStyle="1" w:styleId="TitleB">
    <w:name w:val="Title B"/>
    <w:basedOn w:val="EMEAHeading1"/>
    <w:qFormat/>
    <w:rsid w:val="00001ABA"/>
  </w:style>
  <w:style w:type="paragraph" w:customStyle="1" w:styleId="TitleA">
    <w:name w:val="Title A"/>
    <w:basedOn w:val="EMEATitle"/>
    <w:qFormat/>
    <w:rsid w:val="0011311E"/>
    <w:pPr>
      <w:outlineLvl w:val="0"/>
    </w:pPr>
  </w:style>
  <w:style w:type="paragraph" w:customStyle="1" w:styleId="Boxedheading">
    <w:name w:val="Boxed heading"/>
    <w:basedOn w:val="EMEATitlePAC"/>
    <w:qFormat/>
    <w:rsid w:val="00CB6628"/>
    <w:pPr>
      <w:ind w:left="567" w:hanging="567"/>
    </w:pPr>
  </w:style>
  <w:style w:type="paragraph" w:customStyle="1" w:styleId="Indented">
    <w:name w:val="Indented"/>
    <w:basedOn w:val="Normal"/>
    <w:qFormat/>
    <w:rsid w:val="00552680"/>
    <w:pPr>
      <w:keepNext/>
      <w:autoSpaceDE w:val="0"/>
      <w:autoSpaceDN w:val="0"/>
      <w:adjustRightInd w:val="0"/>
      <w:ind w:left="170"/>
      <w:jc w:val="both"/>
    </w:pPr>
  </w:style>
  <w:style w:type="paragraph" w:customStyle="1" w:styleId="Bold11pt">
    <w:name w:val="_Bold 11 pt"/>
    <w:basedOn w:val="Default"/>
    <w:qFormat/>
    <w:rsid w:val="009B6829"/>
    <w:pPr>
      <w:keepNext/>
    </w:pPr>
    <w:rPr>
      <w:b/>
      <w:sz w:val="22"/>
      <w:szCs w:val="22"/>
    </w:rPr>
  </w:style>
  <w:style w:type="paragraph" w:customStyle="1" w:styleId="Regular11pt">
    <w:name w:val="_Regular 11pt"/>
    <w:basedOn w:val="Default"/>
    <w:qFormat/>
    <w:rsid w:val="0006223D"/>
    <w:rPr>
      <w:color w:val="auto"/>
      <w:sz w:val="22"/>
      <w:szCs w:val="22"/>
    </w:rPr>
  </w:style>
  <w:style w:type="paragraph" w:customStyle="1" w:styleId="Style1">
    <w:name w:val="Style1"/>
    <w:basedOn w:val="EMEABodyTextIndent"/>
    <w:qFormat/>
    <w:rsid w:val="00BA341E"/>
    <w:pPr>
      <w:numPr>
        <w:numId w:val="36"/>
      </w:numPr>
      <w:tabs>
        <w:tab w:val="clear" w:pos="567"/>
        <w:tab w:val="left" w:pos="1134"/>
      </w:tabs>
      <w:ind w:left="1134" w:hanging="567"/>
    </w:pPr>
  </w:style>
  <w:style w:type="paragraph" w:customStyle="1" w:styleId="Style2">
    <w:name w:val="Style2"/>
    <w:basedOn w:val="EMEABodyTextIndent"/>
    <w:qFormat/>
    <w:rsid w:val="00BF1938"/>
    <w:pPr>
      <w:numPr>
        <w:numId w:val="7"/>
      </w:numPr>
      <w:ind w:left="567" w:hanging="567"/>
    </w:pPr>
  </w:style>
  <w:style w:type="character" w:customStyle="1" w:styleId="UnresolvedMention1">
    <w:name w:val="Unresolved Mention1"/>
    <w:basedOn w:val="DefaultParagraphFont"/>
    <w:uiPriority w:val="99"/>
    <w:semiHidden/>
    <w:unhideWhenUsed/>
    <w:rsid w:val="0085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2B53EFACD9CB4AB240FDDEA565C0E7" ma:contentTypeVersion="16" ma:contentTypeDescription="Creare un nuovo documento." ma:contentTypeScope="" ma:versionID="d7125f3f4a521e200d83a6b60f07b3fb">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f63063528b26371c07acfc3d7f4367ec"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EE017-D2F0-4225-AA02-42A582387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DC483-FD6D-447C-83D3-D7FEEAF30C75}">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3f83d26c-a6bb-4832-bb49-a594a1586919"/>
    <ds:schemaRef ds:uri="http://schemas.microsoft.com/office/infopath/2007/PartnerControls"/>
    <ds:schemaRef ds:uri="de4ed419-4cf9-48ff-a162-fa8af262ecc9"/>
    <ds:schemaRef ds:uri="e04e76cc-cb97-4764-ace6-9c092957dc51"/>
    <ds:schemaRef ds:uri="http://www.w3.org/XML/1998/namespace"/>
    <ds:schemaRef ds:uri="http://purl.org/dc/dcmitype/"/>
  </ds:schemaRefs>
</ds:datastoreItem>
</file>

<file path=customXml/itemProps3.xml><?xml version="1.0" encoding="utf-8"?>
<ds:datastoreItem xmlns:ds="http://schemas.openxmlformats.org/officeDocument/2006/customXml" ds:itemID="{5BCCB2A5-19A5-4F6B-9E05-A94EEA7566CC}">
  <ds:schemaRefs>
    <ds:schemaRef ds:uri="http://schemas.microsoft.com/sharepoint/v3/contenttype/forms"/>
  </ds:schemaRefs>
</ds:datastoreItem>
</file>

<file path=customXml/itemProps4.xml><?xml version="1.0" encoding="utf-8"?>
<ds:datastoreItem xmlns:ds="http://schemas.openxmlformats.org/officeDocument/2006/customXml" ds:itemID="{62E2E330-0FDB-451A-900B-EB5F1A6D052A}">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64</Pages>
  <Words>17248</Words>
  <Characters>125740</Characters>
  <Application>Microsoft Office Word</Application>
  <DocSecurity>0</DocSecurity>
  <Lines>4191</Lines>
  <Paragraphs>1588</Paragraphs>
  <ScaleCrop>false</ScaleCrop>
  <HeadingPairs>
    <vt:vector size="2" baseType="variant">
      <vt:variant>
        <vt:lpstr>Title</vt:lpstr>
      </vt:variant>
      <vt:variant>
        <vt:i4>1</vt:i4>
      </vt:variant>
    </vt:vector>
  </HeadingPairs>
  <TitlesOfParts>
    <vt:vector size="1" baseType="lpstr">
      <vt:lpstr>Evotaz: EPAR - Product Information - tracked changes</vt:lpstr>
    </vt:vector>
  </TitlesOfParts>
  <Company>Bristol-Myers Squibb Company</Company>
  <LinksUpToDate>false</LinksUpToDate>
  <CharactersWithSpaces>141400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Evotaz: EPAR - Product Information - tracked changes</dc:title>
  <dc:subject>EPAR</dc:subject>
  <dc:creator>CHMP</dc:creator>
  <cp:keywords>Evotaz, INN - atazanavir/cobicistat</cp:keywords>
  <dc:description/>
  <cp:lastModifiedBy>BMS</cp:lastModifiedBy>
  <cp:revision>5</cp:revision>
  <dcterms:created xsi:type="dcterms:W3CDTF">2025-04-10T10:23:00Z</dcterms:created>
  <dcterms:modified xsi:type="dcterms:W3CDTF">2025-04-18T06:18:00Z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ies>
</file>