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57402" w14:textId="77777777" w:rsidR="00572F38" w:rsidRPr="00572F38" w:rsidRDefault="00572F38" w:rsidP="00572F38">
      <w:pPr>
        <w:pBdr>
          <w:top w:val="single" w:sz="4" w:space="1" w:color="auto"/>
          <w:left w:val="single" w:sz="4" w:space="4" w:color="auto"/>
          <w:bottom w:val="single" w:sz="4" w:space="1" w:color="auto"/>
          <w:right w:val="single" w:sz="4" w:space="4" w:color="auto"/>
        </w:pBdr>
        <w:rPr>
          <w:lang w:val="it-IT"/>
        </w:rPr>
      </w:pPr>
      <w:r w:rsidRPr="00572F38">
        <w:rPr>
          <w:lang w:val="it-IT"/>
        </w:rPr>
        <w:t>Il presente documento riporta le informazioni sul prodotto approvate relative a Fabhalta, con evidenziate le modifiche che vi sono state apportate rispetto alla procedura precedente (EMEA/H/C/005764/II/0001).</w:t>
      </w:r>
    </w:p>
    <w:p w14:paraId="4FF05B46" w14:textId="77777777" w:rsidR="00572F38" w:rsidRPr="00572F38" w:rsidRDefault="00572F38" w:rsidP="00572F38">
      <w:pPr>
        <w:pBdr>
          <w:top w:val="single" w:sz="4" w:space="1" w:color="auto"/>
          <w:left w:val="single" w:sz="4" w:space="4" w:color="auto"/>
          <w:bottom w:val="single" w:sz="4" w:space="1" w:color="auto"/>
          <w:right w:val="single" w:sz="4" w:space="4" w:color="auto"/>
        </w:pBdr>
        <w:rPr>
          <w:lang w:val="it-IT"/>
        </w:rPr>
      </w:pPr>
    </w:p>
    <w:p w14:paraId="0C50E299" w14:textId="52EA7182" w:rsidR="00812D16" w:rsidRPr="00572F38" w:rsidRDefault="00572F38" w:rsidP="00572F38">
      <w:pPr>
        <w:pBdr>
          <w:top w:val="single" w:sz="4" w:space="1" w:color="auto"/>
          <w:left w:val="single" w:sz="4" w:space="4" w:color="auto"/>
          <w:bottom w:val="single" w:sz="4" w:space="1" w:color="auto"/>
          <w:right w:val="single" w:sz="4" w:space="4" w:color="auto"/>
        </w:pBdr>
        <w:tabs>
          <w:tab w:val="clear" w:pos="567"/>
        </w:tabs>
        <w:spacing w:line="240" w:lineRule="auto"/>
        <w:rPr>
          <w:bCs/>
          <w:noProof/>
          <w:lang w:val="it-IT"/>
        </w:rPr>
      </w:pPr>
      <w:r w:rsidRPr="00572F38">
        <w:rPr>
          <w:lang w:val="it-IT"/>
        </w:rPr>
        <w:t xml:space="preserve">Per maggiori informazioni, consultare il sito web dell’Agenzia europea per i medicinali: </w:t>
      </w:r>
      <w:hyperlink r:id="rId8" w:history="1">
        <w:r w:rsidRPr="00572F38">
          <w:rPr>
            <w:rStyle w:val="Hyperlink"/>
            <w:lang w:val="it-IT"/>
          </w:rPr>
          <w:t>https://www.ema.europa.eu/en/medicines/human/EPAR/fabhalta</w:t>
        </w:r>
      </w:hyperlink>
    </w:p>
    <w:p w14:paraId="3FD210AD" w14:textId="1ACA41F8" w:rsidR="00812D16" w:rsidRPr="00C61767" w:rsidRDefault="00812D16" w:rsidP="00745B27">
      <w:pPr>
        <w:tabs>
          <w:tab w:val="clear" w:pos="567"/>
        </w:tabs>
        <w:spacing w:line="240" w:lineRule="auto"/>
        <w:rPr>
          <w:bCs/>
          <w:noProof/>
        </w:rPr>
      </w:pPr>
    </w:p>
    <w:p w14:paraId="78D68CA5" w14:textId="77777777" w:rsidR="00812D16" w:rsidRPr="00C61767" w:rsidRDefault="00812D16" w:rsidP="00745B27">
      <w:pPr>
        <w:tabs>
          <w:tab w:val="clear" w:pos="567"/>
        </w:tabs>
        <w:spacing w:line="240" w:lineRule="auto"/>
        <w:rPr>
          <w:bCs/>
          <w:noProof/>
        </w:rPr>
      </w:pPr>
    </w:p>
    <w:p w14:paraId="59DE80F0" w14:textId="77777777" w:rsidR="00812D16" w:rsidRPr="00C61767" w:rsidRDefault="00812D16" w:rsidP="00745B27">
      <w:pPr>
        <w:tabs>
          <w:tab w:val="clear" w:pos="567"/>
        </w:tabs>
        <w:spacing w:line="240" w:lineRule="auto"/>
        <w:rPr>
          <w:bCs/>
          <w:noProof/>
          <w:szCs w:val="22"/>
        </w:rPr>
      </w:pPr>
    </w:p>
    <w:p w14:paraId="48055FB6" w14:textId="77777777" w:rsidR="00812D16" w:rsidRPr="00C61767" w:rsidRDefault="00812D16" w:rsidP="00745B27">
      <w:pPr>
        <w:tabs>
          <w:tab w:val="clear" w:pos="567"/>
        </w:tabs>
        <w:spacing w:line="240" w:lineRule="auto"/>
        <w:rPr>
          <w:bCs/>
          <w:noProof/>
          <w:szCs w:val="22"/>
        </w:rPr>
      </w:pPr>
    </w:p>
    <w:p w14:paraId="1135B1DF" w14:textId="77777777" w:rsidR="00812D16" w:rsidRPr="00C61767" w:rsidRDefault="00812D16" w:rsidP="00745B27">
      <w:pPr>
        <w:tabs>
          <w:tab w:val="clear" w:pos="567"/>
        </w:tabs>
        <w:spacing w:line="240" w:lineRule="auto"/>
        <w:rPr>
          <w:bCs/>
          <w:noProof/>
          <w:szCs w:val="22"/>
        </w:rPr>
      </w:pPr>
    </w:p>
    <w:p w14:paraId="53F568F0" w14:textId="77777777" w:rsidR="00812D16" w:rsidRPr="00C61767" w:rsidRDefault="00812D16" w:rsidP="00745B27">
      <w:pPr>
        <w:tabs>
          <w:tab w:val="clear" w:pos="567"/>
        </w:tabs>
        <w:spacing w:line="240" w:lineRule="auto"/>
        <w:rPr>
          <w:bCs/>
          <w:noProof/>
          <w:szCs w:val="22"/>
        </w:rPr>
      </w:pPr>
    </w:p>
    <w:p w14:paraId="08C7B07C" w14:textId="77777777" w:rsidR="00812D16" w:rsidRPr="00C61767" w:rsidRDefault="00812D16" w:rsidP="00745B27">
      <w:pPr>
        <w:tabs>
          <w:tab w:val="clear" w:pos="567"/>
        </w:tabs>
        <w:spacing w:line="240" w:lineRule="auto"/>
        <w:rPr>
          <w:bCs/>
          <w:noProof/>
          <w:szCs w:val="22"/>
        </w:rPr>
      </w:pPr>
    </w:p>
    <w:p w14:paraId="6FCA2ABC" w14:textId="77777777" w:rsidR="00812D16" w:rsidRPr="00C61767" w:rsidRDefault="00812D16" w:rsidP="00745B27">
      <w:pPr>
        <w:tabs>
          <w:tab w:val="clear" w:pos="567"/>
        </w:tabs>
        <w:spacing w:line="240" w:lineRule="auto"/>
        <w:rPr>
          <w:bCs/>
          <w:noProof/>
          <w:szCs w:val="22"/>
        </w:rPr>
      </w:pPr>
    </w:p>
    <w:p w14:paraId="39D65626" w14:textId="77777777" w:rsidR="00812D16" w:rsidRPr="00C61767" w:rsidRDefault="00812D16" w:rsidP="00745B27">
      <w:pPr>
        <w:tabs>
          <w:tab w:val="clear" w:pos="567"/>
        </w:tabs>
        <w:spacing w:line="240" w:lineRule="auto"/>
        <w:rPr>
          <w:bCs/>
          <w:noProof/>
          <w:szCs w:val="22"/>
        </w:rPr>
      </w:pPr>
    </w:p>
    <w:p w14:paraId="6EB3C05A" w14:textId="77777777" w:rsidR="00812D16" w:rsidRPr="00C61767" w:rsidRDefault="00812D16" w:rsidP="00745B27">
      <w:pPr>
        <w:tabs>
          <w:tab w:val="clear" w:pos="567"/>
        </w:tabs>
        <w:spacing w:line="240" w:lineRule="auto"/>
        <w:rPr>
          <w:bCs/>
          <w:noProof/>
          <w:szCs w:val="22"/>
        </w:rPr>
      </w:pPr>
    </w:p>
    <w:p w14:paraId="00E720A7" w14:textId="77777777" w:rsidR="00812D16" w:rsidRPr="00C61767" w:rsidRDefault="00812D16" w:rsidP="00745B27">
      <w:pPr>
        <w:tabs>
          <w:tab w:val="clear" w:pos="567"/>
        </w:tabs>
        <w:spacing w:line="240" w:lineRule="auto"/>
        <w:rPr>
          <w:bCs/>
          <w:noProof/>
          <w:szCs w:val="22"/>
        </w:rPr>
      </w:pPr>
    </w:p>
    <w:p w14:paraId="3DDC6622" w14:textId="77777777" w:rsidR="00812D16" w:rsidRPr="00C61767" w:rsidRDefault="00812D16" w:rsidP="00745B27">
      <w:pPr>
        <w:tabs>
          <w:tab w:val="clear" w:pos="567"/>
        </w:tabs>
        <w:spacing w:line="240" w:lineRule="auto"/>
        <w:rPr>
          <w:bCs/>
          <w:noProof/>
          <w:szCs w:val="22"/>
        </w:rPr>
      </w:pPr>
    </w:p>
    <w:p w14:paraId="4B46FA6C" w14:textId="77777777" w:rsidR="00812D16" w:rsidRPr="00C61767" w:rsidRDefault="00812D16" w:rsidP="00745B27">
      <w:pPr>
        <w:tabs>
          <w:tab w:val="clear" w:pos="567"/>
        </w:tabs>
        <w:spacing w:line="240" w:lineRule="auto"/>
        <w:rPr>
          <w:bCs/>
          <w:noProof/>
          <w:szCs w:val="22"/>
        </w:rPr>
      </w:pPr>
    </w:p>
    <w:p w14:paraId="7D01DEE4" w14:textId="77777777" w:rsidR="00812D16" w:rsidRPr="00C61767" w:rsidRDefault="00812D16" w:rsidP="00745B27">
      <w:pPr>
        <w:tabs>
          <w:tab w:val="clear" w:pos="567"/>
        </w:tabs>
        <w:spacing w:line="240" w:lineRule="auto"/>
        <w:rPr>
          <w:bCs/>
          <w:noProof/>
          <w:szCs w:val="22"/>
        </w:rPr>
      </w:pPr>
    </w:p>
    <w:p w14:paraId="4BD0D2FA" w14:textId="77777777" w:rsidR="00812D16" w:rsidRPr="00C61767" w:rsidRDefault="00812D16" w:rsidP="00745B27">
      <w:pPr>
        <w:tabs>
          <w:tab w:val="clear" w:pos="567"/>
        </w:tabs>
        <w:spacing w:line="240" w:lineRule="auto"/>
        <w:rPr>
          <w:bCs/>
          <w:noProof/>
          <w:szCs w:val="22"/>
        </w:rPr>
      </w:pPr>
    </w:p>
    <w:p w14:paraId="253AAE4B" w14:textId="77777777" w:rsidR="00812D16" w:rsidRPr="00C61767" w:rsidRDefault="00812D16" w:rsidP="00745B27">
      <w:pPr>
        <w:tabs>
          <w:tab w:val="clear" w:pos="567"/>
        </w:tabs>
        <w:spacing w:line="240" w:lineRule="auto"/>
        <w:rPr>
          <w:bCs/>
        </w:rPr>
      </w:pPr>
    </w:p>
    <w:p w14:paraId="573D352F" w14:textId="77777777" w:rsidR="00812D16" w:rsidRPr="00C61767" w:rsidRDefault="00812D16" w:rsidP="00745B27">
      <w:pPr>
        <w:tabs>
          <w:tab w:val="clear" w:pos="567"/>
        </w:tabs>
        <w:spacing w:line="240" w:lineRule="auto"/>
        <w:rPr>
          <w:bCs/>
        </w:rPr>
      </w:pPr>
    </w:p>
    <w:p w14:paraId="274D89A4" w14:textId="1FF53498" w:rsidR="0032629C" w:rsidRDefault="0032629C" w:rsidP="00745B27">
      <w:pPr>
        <w:spacing w:line="240" w:lineRule="auto"/>
        <w:jc w:val="center"/>
        <w:rPr>
          <w:b/>
          <w:lang w:val="it-IT"/>
        </w:rPr>
      </w:pPr>
      <w:r w:rsidRPr="00D57D6A">
        <w:rPr>
          <w:b/>
          <w:lang w:val="it-IT"/>
        </w:rPr>
        <w:t>ALLEGATO I</w:t>
      </w:r>
    </w:p>
    <w:p w14:paraId="1055F4A8" w14:textId="77777777" w:rsidR="000A0355" w:rsidRPr="00D57D6A" w:rsidRDefault="000A0355" w:rsidP="00745B27">
      <w:pPr>
        <w:spacing w:line="240" w:lineRule="auto"/>
        <w:jc w:val="center"/>
        <w:rPr>
          <w:lang w:val="it-IT"/>
        </w:rPr>
      </w:pPr>
    </w:p>
    <w:p w14:paraId="64A62707" w14:textId="77777777" w:rsidR="0032629C" w:rsidRPr="0032629C" w:rsidRDefault="0032629C" w:rsidP="00745B27">
      <w:pPr>
        <w:spacing w:line="240" w:lineRule="auto"/>
        <w:jc w:val="center"/>
        <w:outlineLvl w:val="0"/>
        <w:rPr>
          <w:lang w:val="it-IT" w:eastAsia="it-IT" w:bidi="it-IT"/>
        </w:rPr>
      </w:pPr>
      <w:r w:rsidRPr="0032629C">
        <w:rPr>
          <w:b/>
          <w:lang w:val="it-IT" w:eastAsia="it-IT" w:bidi="it-IT"/>
        </w:rPr>
        <w:t>RIASSUNTO DELLE CARATTERISTICHE DEL PRODOTTO</w:t>
      </w:r>
    </w:p>
    <w:p w14:paraId="37E15C08" w14:textId="78F3CFE8" w:rsidR="00977E5E" w:rsidRPr="003120E1" w:rsidRDefault="00617FEB" w:rsidP="00745B27">
      <w:pPr>
        <w:tabs>
          <w:tab w:val="clear" w:pos="567"/>
        </w:tabs>
        <w:spacing w:line="240" w:lineRule="auto"/>
        <w:rPr>
          <w:bCs/>
          <w:noProof/>
          <w:szCs w:val="22"/>
          <w:lang w:val="it-IT"/>
        </w:rPr>
      </w:pPr>
      <w:r w:rsidRPr="00DC48A0">
        <w:rPr>
          <w:color w:val="008000"/>
          <w:lang w:val="it-IT"/>
        </w:rPr>
        <w:br w:type="page"/>
      </w:r>
      <w:r w:rsidRPr="003120E1">
        <w:rPr>
          <w:noProof/>
          <w:lang w:val="it-IT" w:eastAsia="it-IT"/>
        </w:rPr>
        <w:lastRenderedPageBreak/>
        <w:drawing>
          <wp:inline distT="0" distB="0" distL="0" distR="0" wp14:anchorId="4B0AEFE9" wp14:editId="7DA28E57">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DC48A0" w:rsidRPr="003120E1">
        <w:rPr>
          <w:lang w:val="it-IT"/>
        </w:rPr>
        <w:t>Medicinale sottoposto a monitoraggio addizionale. Ciò permetterà la rapida identificazione di nuove informazioni sulla sicurezza. Agli operatori sanitari è richiesto di segnalare qualsiasi reazione avversa sospetta. Vedere paragrafo</w:t>
      </w:r>
      <w:r w:rsidR="00D57D6A" w:rsidRPr="003120E1">
        <w:rPr>
          <w:lang w:val="it-IT"/>
        </w:rPr>
        <w:t> </w:t>
      </w:r>
      <w:r w:rsidR="00DC48A0" w:rsidRPr="003120E1">
        <w:rPr>
          <w:lang w:val="it-IT"/>
        </w:rPr>
        <w:t>4.8 per informazioni sulle modalità di segnalazione delle reazioni avverse.</w:t>
      </w:r>
    </w:p>
    <w:p w14:paraId="0DCCDFA6" w14:textId="6B79B9FF" w:rsidR="00033D26" w:rsidRPr="003120E1" w:rsidRDefault="00033D26" w:rsidP="00745B27">
      <w:pPr>
        <w:tabs>
          <w:tab w:val="clear" w:pos="567"/>
        </w:tabs>
        <w:spacing w:line="240" w:lineRule="auto"/>
        <w:rPr>
          <w:szCs w:val="22"/>
          <w:lang w:val="it-IT"/>
        </w:rPr>
      </w:pPr>
    </w:p>
    <w:p w14:paraId="07AC8D0B" w14:textId="77777777" w:rsidR="00033D26" w:rsidRPr="003120E1" w:rsidRDefault="00033D26" w:rsidP="00745B27">
      <w:pPr>
        <w:tabs>
          <w:tab w:val="clear" w:pos="567"/>
        </w:tabs>
        <w:spacing w:line="240" w:lineRule="auto"/>
        <w:rPr>
          <w:szCs w:val="22"/>
          <w:lang w:val="it-IT"/>
        </w:rPr>
      </w:pPr>
    </w:p>
    <w:p w14:paraId="01AB9925" w14:textId="67E4F43A" w:rsidR="00812D16" w:rsidRPr="003120E1" w:rsidRDefault="00617FEB" w:rsidP="00745B27">
      <w:pPr>
        <w:keepNext/>
        <w:tabs>
          <w:tab w:val="clear" w:pos="567"/>
        </w:tabs>
        <w:suppressAutoHyphens/>
        <w:spacing w:line="240" w:lineRule="auto"/>
        <w:ind w:left="567" w:hanging="567"/>
        <w:rPr>
          <w:noProof/>
          <w:szCs w:val="22"/>
          <w:lang w:val="it-IT"/>
        </w:rPr>
      </w:pPr>
      <w:r w:rsidRPr="003120E1">
        <w:rPr>
          <w:b/>
          <w:noProof/>
          <w:szCs w:val="22"/>
          <w:lang w:val="it-IT"/>
        </w:rPr>
        <w:t>1.</w:t>
      </w:r>
      <w:r w:rsidRPr="003120E1">
        <w:rPr>
          <w:b/>
          <w:noProof/>
          <w:szCs w:val="22"/>
          <w:lang w:val="it-IT"/>
        </w:rPr>
        <w:tab/>
      </w:r>
      <w:r w:rsidR="00DC48A0" w:rsidRPr="003120E1">
        <w:rPr>
          <w:b/>
          <w:noProof/>
          <w:szCs w:val="22"/>
          <w:lang w:val="it-IT"/>
        </w:rPr>
        <w:t>DENOMINAZIONE DEL MEDICINALE</w:t>
      </w:r>
    </w:p>
    <w:p w14:paraId="4C6FB326" w14:textId="101055AC" w:rsidR="00812D16" w:rsidRPr="003120E1" w:rsidRDefault="00812D16" w:rsidP="00745B27">
      <w:pPr>
        <w:keepNext/>
        <w:tabs>
          <w:tab w:val="clear" w:pos="567"/>
        </w:tabs>
        <w:spacing w:line="240" w:lineRule="auto"/>
        <w:rPr>
          <w:noProof/>
          <w:szCs w:val="22"/>
          <w:lang w:val="it-IT"/>
        </w:rPr>
      </w:pPr>
    </w:p>
    <w:p w14:paraId="6EF9465B" w14:textId="1E2849E4" w:rsidR="00007165" w:rsidRPr="003120E1" w:rsidRDefault="00152CE3" w:rsidP="00745B27">
      <w:pPr>
        <w:tabs>
          <w:tab w:val="clear" w:pos="567"/>
        </w:tabs>
        <w:spacing w:line="240" w:lineRule="auto"/>
        <w:rPr>
          <w:iCs/>
          <w:noProof/>
          <w:szCs w:val="22"/>
          <w:lang w:val="it-IT"/>
        </w:rPr>
      </w:pPr>
      <w:r w:rsidRPr="003120E1">
        <w:rPr>
          <w:iCs/>
          <w:noProof/>
          <w:szCs w:val="22"/>
          <w:lang w:val="it-IT"/>
        </w:rPr>
        <w:t xml:space="preserve">FABHALTA </w:t>
      </w:r>
      <w:r w:rsidR="00007165" w:rsidRPr="003120E1">
        <w:rPr>
          <w:iCs/>
          <w:noProof/>
          <w:szCs w:val="22"/>
          <w:lang w:val="it-IT"/>
        </w:rPr>
        <w:t>200</w:t>
      </w:r>
      <w:r w:rsidR="00B92424" w:rsidRPr="003120E1">
        <w:rPr>
          <w:iCs/>
          <w:noProof/>
          <w:szCs w:val="22"/>
          <w:lang w:val="it-IT"/>
        </w:rPr>
        <w:t> </w:t>
      </w:r>
      <w:r w:rsidR="00007165" w:rsidRPr="003120E1">
        <w:rPr>
          <w:iCs/>
          <w:noProof/>
          <w:szCs w:val="22"/>
          <w:lang w:val="it-IT"/>
        </w:rPr>
        <w:t xml:space="preserve">mg </w:t>
      </w:r>
      <w:r w:rsidR="00DC48A0" w:rsidRPr="003120E1">
        <w:rPr>
          <w:iCs/>
          <w:noProof/>
          <w:szCs w:val="22"/>
          <w:lang w:val="it-IT"/>
        </w:rPr>
        <w:t>capsul</w:t>
      </w:r>
      <w:r w:rsidR="0056776A">
        <w:rPr>
          <w:iCs/>
          <w:noProof/>
          <w:szCs w:val="22"/>
          <w:lang w:val="it-IT"/>
        </w:rPr>
        <w:t>e</w:t>
      </w:r>
      <w:r w:rsidR="00DC48A0" w:rsidRPr="003120E1">
        <w:rPr>
          <w:iCs/>
          <w:noProof/>
          <w:szCs w:val="22"/>
          <w:lang w:val="it-IT"/>
        </w:rPr>
        <w:t xml:space="preserve"> rigid</w:t>
      </w:r>
      <w:r w:rsidR="0056776A">
        <w:rPr>
          <w:iCs/>
          <w:noProof/>
          <w:szCs w:val="22"/>
          <w:lang w:val="it-IT"/>
        </w:rPr>
        <w:t>e</w:t>
      </w:r>
    </w:p>
    <w:p w14:paraId="3A52EA9F" w14:textId="44AB7D06" w:rsidR="00812D16" w:rsidRPr="003120E1" w:rsidRDefault="00812D16" w:rsidP="00745B27">
      <w:pPr>
        <w:tabs>
          <w:tab w:val="clear" w:pos="567"/>
        </w:tabs>
        <w:spacing w:line="240" w:lineRule="auto"/>
        <w:rPr>
          <w:iCs/>
          <w:noProof/>
          <w:szCs w:val="22"/>
          <w:lang w:val="it-IT"/>
        </w:rPr>
      </w:pPr>
    </w:p>
    <w:p w14:paraId="01E819F6" w14:textId="77777777" w:rsidR="00B92424" w:rsidRPr="003120E1" w:rsidRDefault="00B92424" w:rsidP="00745B27">
      <w:pPr>
        <w:tabs>
          <w:tab w:val="clear" w:pos="567"/>
        </w:tabs>
        <w:spacing w:line="240" w:lineRule="auto"/>
        <w:rPr>
          <w:iCs/>
          <w:noProof/>
          <w:szCs w:val="22"/>
          <w:lang w:val="it-IT"/>
        </w:rPr>
      </w:pPr>
    </w:p>
    <w:p w14:paraId="13B4DFA6" w14:textId="5919E5E0" w:rsidR="00926372" w:rsidRPr="003120E1" w:rsidRDefault="00617FEB" w:rsidP="00745B27">
      <w:pPr>
        <w:keepNext/>
        <w:tabs>
          <w:tab w:val="clear" w:pos="567"/>
        </w:tabs>
        <w:suppressAutoHyphens/>
        <w:spacing w:line="240" w:lineRule="auto"/>
        <w:ind w:left="567" w:hanging="567"/>
        <w:rPr>
          <w:bCs/>
          <w:noProof/>
          <w:szCs w:val="22"/>
          <w:lang w:val="it-IT"/>
        </w:rPr>
      </w:pPr>
      <w:r w:rsidRPr="003120E1">
        <w:rPr>
          <w:b/>
          <w:noProof/>
          <w:szCs w:val="22"/>
          <w:lang w:val="it-IT"/>
        </w:rPr>
        <w:t>2.</w:t>
      </w:r>
      <w:r w:rsidRPr="003120E1">
        <w:rPr>
          <w:b/>
          <w:noProof/>
          <w:szCs w:val="22"/>
          <w:lang w:val="it-IT"/>
        </w:rPr>
        <w:tab/>
      </w:r>
      <w:r w:rsidR="00DC48A0" w:rsidRPr="003120E1">
        <w:rPr>
          <w:b/>
          <w:noProof/>
          <w:szCs w:val="22"/>
          <w:lang w:val="it-IT"/>
        </w:rPr>
        <w:t>COMPOSIZIONE QUALITATIVA E QUANTITATIVA</w:t>
      </w:r>
    </w:p>
    <w:p w14:paraId="537F5358" w14:textId="77777777" w:rsidR="000A0355" w:rsidRDefault="000A0355" w:rsidP="00745B27">
      <w:pPr>
        <w:keepNext/>
        <w:tabs>
          <w:tab w:val="clear" w:pos="567"/>
        </w:tabs>
        <w:suppressAutoHyphens/>
        <w:spacing w:line="240" w:lineRule="auto"/>
        <w:rPr>
          <w:noProof/>
          <w:lang w:val="it-IT"/>
        </w:rPr>
      </w:pPr>
    </w:p>
    <w:p w14:paraId="4597170B" w14:textId="0ACC1CF3" w:rsidR="005B09A9" w:rsidRPr="003120E1" w:rsidRDefault="007607DD" w:rsidP="00745B27">
      <w:pPr>
        <w:tabs>
          <w:tab w:val="clear" w:pos="567"/>
        </w:tabs>
        <w:suppressAutoHyphens/>
        <w:spacing w:line="240" w:lineRule="auto"/>
        <w:rPr>
          <w:noProof/>
          <w:lang w:val="it-IT"/>
        </w:rPr>
      </w:pPr>
      <w:r w:rsidRPr="00AA706C">
        <w:rPr>
          <w:noProof/>
          <w:lang w:val="it-IT"/>
        </w:rPr>
        <w:t>Ogni capsula contiene iptacopan cloridrato monoidrato equivalente a 200</w:t>
      </w:r>
      <w:r w:rsidR="00D57D6A" w:rsidRPr="00AA706C">
        <w:rPr>
          <w:noProof/>
          <w:lang w:val="it-IT"/>
        </w:rPr>
        <w:t> </w:t>
      </w:r>
      <w:r w:rsidRPr="00AA706C">
        <w:rPr>
          <w:noProof/>
          <w:lang w:val="it-IT"/>
        </w:rPr>
        <w:t>mg di iptacopan.</w:t>
      </w:r>
    </w:p>
    <w:p w14:paraId="69C64C53" w14:textId="1900ED5D" w:rsidR="00812D16" w:rsidRPr="003120E1" w:rsidRDefault="00812D16" w:rsidP="00745B27">
      <w:pPr>
        <w:pStyle w:val="EMEAEnBodyText"/>
        <w:autoSpaceDE w:val="0"/>
        <w:autoSpaceDN w:val="0"/>
        <w:adjustRightInd w:val="0"/>
        <w:spacing w:before="0" w:after="0"/>
        <w:jc w:val="left"/>
        <w:rPr>
          <w:lang w:val="it-IT"/>
        </w:rPr>
      </w:pPr>
    </w:p>
    <w:p w14:paraId="335D7FE9" w14:textId="1C332D2C" w:rsidR="009729CF" w:rsidRPr="003120E1" w:rsidRDefault="007607DD" w:rsidP="00745B27">
      <w:pPr>
        <w:pStyle w:val="Listlevel1"/>
        <w:spacing w:before="0"/>
        <w:rPr>
          <w:sz w:val="22"/>
          <w:szCs w:val="18"/>
          <w:lang w:val="it-IT"/>
        </w:rPr>
      </w:pPr>
      <w:r w:rsidRPr="003120E1">
        <w:rPr>
          <w:rFonts w:eastAsia="Times New Roman"/>
          <w:noProof/>
          <w:sz w:val="22"/>
          <w:szCs w:val="22"/>
          <w:lang w:val="it-IT" w:eastAsia="en-US"/>
        </w:rPr>
        <w:t>Per l</w:t>
      </w:r>
      <w:r w:rsidR="00EC7CF2">
        <w:rPr>
          <w:rFonts w:eastAsia="Times New Roman"/>
          <w:noProof/>
          <w:sz w:val="22"/>
          <w:szCs w:val="22"/>
          <w:lang w:val="it-IT" w:eastAsia="en-US"/>
        </w:rPr>
        <w:t>’</w:t>
      </w:r>
      <w:r w:rsidRPr="003120E1">
        <w:rPr>
          <w:rFonts w:eastAsia="Times New Roman"/>
          <w:noProof/>
          <w:sz w:val="22"/>
          <w:szCs w:val="22"/>
          <w:lang w:val="it-IT" w:eastAsia="en-US"/>
        </w:rPr>
        <w:t>elenco completo degli eccipienti, vedere paragrafo</w:t>
      </w:r>
      <w:r w:rsidR="00D57D6A" w:rsidRPr="003120E1">
        <w:rPr>
          <w:rFonts w:eastAsia="Times New Roman"/>
          <w:noProof/>
          <w:sz w:val="22"/>
          <w:szCs w:val="22"/>
          <w:lang w:val="it-IT" w:eastAsia="en-US"/>
        </w:rPr>
        <w:t> </w:t>
      </w:r>
      <w:r w:rsidRPr="003120E1">
        <w:rPr>
          <w:rFonts w:eastAsia="Times New Roman"/>
          <w:noProof/>
          <w:sz w:val="22"/>
          <w:szCs w:val="22"/>
          <w:lang w:val="it-IT" w:eastAsia="en-US"/>
        </w:rPr>
        <w:t>6.1.</w:t>
      </w:r>
    </w:p>
    <w:p w14:paraId="0B18BFCE" w14:textId="77777777" w:rsidR="00812D16" w:rsidRDefault="00812D16" w:rsidP="00745B27">
      <w:pPr>
        <w:tabs>
          <w:tab w:val="clear" w:pos="567"/>
        </w:tabs>
        <w:spacing w:line="240" w:lineRule="auto"/>
        <w:rPr>
          <w:noProof/>
          <w:szCs w:val="22"/>
          <w:lang w:val="it-IT"/>
        </w:rPr>
      </w:pPr>
    </w:p>
    <w:p w14:paraId="4271F82F" w14:textId="77777777" w:rsidR="000A0355" w:rsidRPr="003120E1" w:rsidRDefault="000A0355" w:rsidP="00745B27">
      <w:pPr>
        <w:tabs>
          <w:tab w:val="clear" w:pos="567"/>
        </w:tabs>
        <w:spacing w:line="240" w:lineRule="auto"/>
        <w:rPr>
          <w:noProof/>
          <w:szCs w:val="22"/>
          <w:lang w:val="it-IT"/>
        </w:rPr>
      </w:pPr>
    </w:p>
    <w:p w14:paraId="4F8303C6" w14:textId="61828548" w:rsidR="00812D16" w:rsidRPr="000A4BBD" w:rsidRDefault="00617FEB" w:rsidP="00745B27">
      <w:pPr>
        <w:keepNext/>
        <w:tabs>
          <w:tab w:val="clear" w:pos="567"/>
        </w:tabs>
        <w:suppressAutoHyphens/>
        <w:spacing w:line="240" w:lineRule="auto"/>
        <w:ind w:left="567" w:hanging="567"/>
        <w:rPr>
          <w:caps/>
          <w:noProof/>
          <w:szCs w:val="22"/>
          <w:lang w:val="pt-PT"/>
        </w:rPr>
      </w:pPr>
      <w:r w:rsidRPr="000A4BBD">
        <w:rPr>
          <w:b/>
          <w:noProof/>
          <w:szCs w:val="22"/>
          <w:lang w:val="pt-PT"/>
        </w:rPr>
        <w:t>3.</w:t>
      </w:r>
      <w:r w:rsidRPr="000A4BBD">
        <w:rPr>
          <w:b/>
          <w:noProof/>
          <w:szCs w:val="22"/>
          <w:lang w:val="pt-PT"/>
        </w:rPr>
        <w:tab/>
      </w:r>
      <w:r w:rsidR="007607DD" w:rsidRPr="000A4BBD">
        <w:rPr>
          <w:b/>
          <w:noProof/>
          <w:szCs w:val="22"/>
          <w:lang w:val="pt-PT"/>
        </w:rPr>
        <w:t>FORMA FARMACEUTICA</w:t>
      </w:r>
    </w:p>
    <w:p w14:paraId="703496C6" w14:textId="0D8D0D24" w:rsidR="00812D16" w:rsidRPr="000A4BBD" w:rsidRDefault="00812D16" w:rsidP="00745B27">
      <w:pPr>
        <w:keepNext/>
        <w:tabs>
          <w:tab w:val="clear" w:pos="567"/>
        </w:tabs>
        <w:spacing w:line="240" w:lineRule="auto"/>
        <w:rPr>
          <w:noProof/>
          <w:szCs w:val="22"/>
          <w:lang w:val="pt-PT"/>
        </w:rPr>
      </w:pPr>
    </w:p>
    <w:p w14:paraId="18275713" w14:textId="4FF4E2B2" w:rsidR="00F50D8B" w:rsidRPr="000A4BBD" w:rsidRDefault="007607DD" w:rsidP="00745B27">
      <w:pPr>
        <w:keepNext/>
        <w:tabs>
          <w:tab w:val="clear" w:pos="567"/>
        </w:tabs>
        <w:spacing w:line="240" w:lineRule="auto"/>
        <w:rPr>
          <w:noProof/>
          <w:lang w:val="pt-PT"/>
        </w:rPr>
      </w:pPr>
      <w:r w:rsidRPr="000A4BBD">
        <w:rPr>
          <w:noProof/>
          <w:lang w:val="pt-PT"/>
        </w:rPr>
        <w:t>Capsula rigida</w:t>
      </w:r>
      <w:r w:rsidR="00F50D8B" w:rsidRPr="000A4BBD">
        <w:rPr>
          <w:noProof/>
          <w:lang w:val="pt-PT"/>
        </w:rPr>
        <w:t xml:space="preserve"> (ca</w:t>
      </w:r>
      <w:r w:rsidRPr="000A4BBD">
        <w:rPr>
          <w:noProof/>
          <w:lang w:val="pt-PT"/>
        </w:rPr>
        <w:t>psula</w:t>
      </w:r>
      <w:r w:rsidR="00F50D8B" w:rsidRPr="000A4BBD">
        <w:rPr>
          <w:noProof/>
          <w:lang w:val="pt-PT"/>
        </w:rPr>
        <w:t>)</w:t>
      </w:r>
    </w:p>
    <w:p w14:paraId="18F54F20" w14:textId="77777777" w:rsidR="00F50D8B" w:rsidRPr="000A4BBD" w:rsidRDefault="00F50D8B" w:rsidP="00745B27">
      <w:pPr>
        <w:keepNext/>
        <w:tabs>
          <w:tab w:val="clear" w:pos="567"/>
        </w:tabs>
        <w:spacing w:line="240" w:lineRule="auto"/>
        <w:rPr>
          <w:noProof/>
          <w:szCs w:val="22"/>
          <w:lang w:val="pt-PT"/>
        </w:rPr>
      </w:pPr>
    </w:p>
    <w:p w14:paraId="410E1183" w14:textId="52A381DE" w:rsidR="009B2DC5" w:rsidRPr="003120E1" w:rsidRDefault="007607DD" w:rsidP="00745B27">
      <w:pPr>
        <w:tabs>
          <w:tab w:val="clear" w:pos="567"/>
        </w:tabs>
        <w:spacing w:line="240" w:lineRule="auto"/>
        <w:rPr>
          <w:noProof/>
          <w:szCs w:val="22"/>
          <w:lang w:val="it-IT"/>
        </w:rPr>
      </w:pPr>
      <w:r w:rsidRPr="00AA706C">
        <w:rPr>
          <w:noProof/>
          <w:lang w:val="it-IT"/>
        </w:rPr>
        <w:t>Capsula rigida opaca, di colore giallo pallido, di dimensione</w:t>
      </w:r>
      <w:r w:rsidR="00D57D6A" w:rsidRPr="00AA706C">
        <w:rPr>
          <w:noProof/>
          <w:lang w:val="it-IT"/>
        </w:rPr>
        <w:t> </w:t>
      </w:r>
      <w:r w:rsidRPr="00AA706C">
        <w:rPr>
          <w:noProof/>
          <w:lang w:val="it-IT"/>
        </w:rPr>
        <w:t>0 (da 21,2 a 22,2</w:t>
      </w:r>
      <w:r w:rsidR="00D57D6A" w:rsidRPr="00AA706C">
        <w:rPr>
          <w:noProof/>
          <w:lang w:val="it-IT"/>
        </w:rPr>
        <w:t> </w:t>
      </w:r>
      <w:r w:rsidRPr="00AA706C">
        <w:rPr>
          <w:noProof/>
          <w:lang w:val="it-IT"/>
        </w:rPr>
        <w:t>mm) con “LNP200” sul corpo e “NVR” sul cappuccio, contenente polvere bianca o quasi bianca, fino a rosa violaceo pallido.</w:t>
      </w:r>
    </w:p>
    <w:p w14:paraId="038CBB05" w14:textId="77777777" w:rsidR="00B92424" w:rsidRDefault="00B92424" w:rsidP="00745B27">
      <w:pPr>
        <w:tabs>
          <w:tab w:val="clear" w:pos="567"/>
        </w:tabs>
        <w:spacing w:line="240" w:lineRule="auto"/>
        <w:rPr>
          <w:noProof/>
          <w:szCs w:val="22"/>
          <w:lang w:val="it-IT"/>
        </w:rPr>
      </w:pPr>
    </w:p>
    <w:p w14:paraId="1C8140B3" w14:textId="77777777" w:rsidR="000A0355" w:rsidRPr="003120E1" w:rsidRDefault="000A0355" w:rsidP="00745B27">
      <w:pPr>
        <w:tabs>
          <w:tab w:val="clear" w:pos="567"/>
        </w:tabs>
        <w:spacing w:line="240" w:lineRule="auto"/>
        <w:rPr>
          <w:noProof/>
          <w:szCs w:val="22"/>
          <w:lang w:val="it-IT"/>
        </w:rPr>
      </w:pPr>
    </w:p>
    <w:p w14:paraId="657509DD" w14:textId="195712C2" w:rsidR="00812D16" w:rsidRPr="003120E1" w:rsidRDefault="00617FEB" w:rsidP="00745B27">
      <w:pPr>
        <w:keepNext/>
        <w:tabs>
          <w:tab w:val="clear" w:pos="567"/>
        </w:tabs>
        <w:suppressAutoHyphens/>
        <w:spacing w:line="240" w:lineRule="auto"/>
        <w:ind w:left="567" w:hanging="567"/>
        <w:rPr>
          <w:caps/>
          <w:noProof/>
          <w:szCs w:val="22"/>
          <w:lang w:val="it-IT"/>
        </w:rPr>
      </w:pPr>
      <w:r w:rsidRPr="003120E1">
        <w:rPr>
          <w:b/>
          <w:caps/>
          <w:noProof/>
          <w:szCs w:val="22"/>
          <w:lang w:val="it-IT"/>
        </w:rPr>
        <w:t>4.</w:t>
      </w:r>
      <w:r w:rsidRPr="003120E1">
        <w:rPr>
          <w:b/>
          <w:caps/>
          <w:noProof/>
          <w:szCs w:val="22"/>
          <w:lang w:val="it-IT"/>
        </w:rPr>
        <w:tab/>
      </w:r>
      <w:r w:rsidR="007607DD" w:rsidRPr="003120E1">
        <w:rPr>
          <w:b/>
          <w:noProof/>
          <w:szCs w:val="22"/>
          <w:lang w:val="it-IT"/>
        </w:rPr>
        <w:t>INFORMAZIONI CLINICHE</w:t>
      </w:r>
    </w:p>
    <w:p w14:paraId="56085088" w14:textId="77777777" w:rsidR="00812D16" w:rsidRPr="003120E1" w:rsidRDefault="00812D16" w:rsidP="00745B27">
      <w:pPr>
        <w:keepNext/>
        <w:tabs>
          <w:tab w:val="clear" w:pos="567"/>
        </w:tabs>
        <w:spacing w:line="240" w:lineRule="auto"/>
        <w:rPr>
          <w:noProof/>
          <w:szCs w:val="22"/>
          <w:lang w:val="it-IT"/>
        </w:rPr>
      </w:pPr>
    </w:p>
    <w:p w14:paraId="180644CE" w14:textId="3B7D51AE" w:rsidR="00812D16" w:rsidRDefault="00617FEB" w:rsidP="00745B27">
      <w:pPr>
        <w:keepNext/>
        <w:tabs>
          <w:tab w:val="clear" w:pos="567"/>
        </w:tabs>
        <w:spacing w:line="240" w:lineRule="auto"/>
        <w:ind w:left="567" w:hanging="567"/>
        <w:rPr>
          <w:b/>
          <w:noProof/>
          <w:szCs w:val="22"/>
          <w:lang w:val="it-IT"/>
        </w:rPr>
      </w:pPr>
      <w:r w:rsidRPr="003120E1">
        <w:rPr>
          <w:b/>
          <w:noProof/>
          <w:szCs w:val="22"/>
          <w:lang w:val="it-IT"/>
        </w:rPr>
        <w:t>4.1</w:t>
      </w:r>
      <w:r w:rsidRPr="003120E1">
        <w:rPr>
          <w:b/>
          <w:noProof/>
          <w:szCs w:val="22"/>
          <w:lang w:val="it-IT"/>
        </w:rPr>
        <w:tab/>
      </w:r>
      <w:r w:rsidR="007607DD" w:rsidRPr="003120E1">
        <w:rPr>
          <w:b/>
          <w:noProof/>
          <w:szCs w:val="22"/>
          <w:lang w:val="it-IT"/>
        </w:rPr>
        <w:t>Indicazioni terapeutiche</w:t>
      </w:r>
    </w:p>
    <w:p w14:paraId="72F1D935" w14:textId="77777777" w:rsidR="00F669DC" w:rsidRPr="00140BCC" w:rsidRDefault="00F669DC" w:rsidP="00745B27">
      <w:pPr>
        <w:keepNext/>
        <w:tabs>
          <w:tab w:val="clear" w:pos="567"/>
        </w:tabs>
        <w:spacing w:line="240" w:lineRule="auto"/>
        <w:ind w:left="567" w:hanging="567"/>
        <w:rPr>
          <w:bCs/>
          <w:noProof/>
          <w:szCs w:val="22"/>
          <w:lang w:val="it-IT"/>
        </w:rPr>
      </w:pPr>
    </w:p>
    <w:p w14:paraId="3422EEDD" w14:textId="1E17CF42" w:rsidR="00F669DC" w:rsidRPr="009B78F1" w:rsidRDefault="00F669DC" w:rsidP="00745B27">
      <w:pPr>
        <w:keepNext/>
        <w:tabs>
          <w:tab w:val="clear" w:pos="567"/>
        </w:tabs>
        <w:spacing w:line="240" w:lineRule="auto"/>
        <w:ind w:left="567" w:hanging="567"/>
        <w:rPr>
          <w:noProof/>
          <w:szCs w:val="22"/>
          <w:u w:val="single"/>
          <w:lang w:val="it-IT"/>
        </w:rPr>
      </w:pPr>
      <w:r w:rsidRPr="009B78F1">
        <w:rPr>
          <w:noProof/>
          <w:szCs w:val="22"/>
          <w:u w:val="single"/>
          <w:lang w:val="it-IT"/>
        </w:rPr>
        <w:t xml:space="preserve">Emoglobinuria </w:t>
      </w:r>
      <w:r w:rsidR="00A52F4A">
        <w:rPr>
          <w:noProof/>
          <w:szCs w:val="22"/>
          <w:u w:val="single"/>
          <w:lang w:val="it-IT"/>
        </w:rPr>
        <w:t>p</w:t>
      </w:r>
      <w:r w:rsidRPr="009B78F1">
        <w:rPr>
          <w:noProof/>
          <w:szCs w:val="22"/>
          <w:u w:val="single"/>
          <w:lang w:val="it-IT"/>
        </w:rPr>
        <w:t xml:space="preserve">arossistica </w:t>
      </w:r>
      <w:r w:rsidR="00A52F4A">
        <w:rPr>
          <w:noProof/>
          <w:szCs w:val="22"/>
          <w:u w:val="single"/>
          <w:lang w:val="it-IT"/>
        </w:rPr>
        <w:t>n</w:t>
      </w:r>
      <w:r w:rsidRPr="009B78F1">
        <w:rPr>
          <w:noProof/>
          <w:szCs w:val="22"/>
          <w:u w:val="single"/>
          <w:lang w:val="it-IT"/>
        </w:rPr>
        <w:t>otturna</w:t>
      </w:r>
    </w:p>
    <w:p w14:paraId="5A96EFDE" w14:textId="77777777" w:rsidR="00DA3A38" w:rsidRPr="003120E1" w:rsidRDefault="00DA3A38" w:rsidP="00745B27">
      <w:pPr>
        <w:keepNext/>
        <w:tabs>
          <w:tab w:val="clear" w:pos="567"/>
        </w:tabs>
        <w:spacing w:line="240" w:lineRule="auto"/>
        <w:rPr>
          <w:noProof/>
          <w:szCs w:val="22"/>
          <w:lang w:val="it-IT"/>
        </w:rPr>
      </w:pPr>
    </w:p>
    <w:p w14:paraId="2D30ACF7" w14:textId="74D3DFA1" w:rsidR="00CC6B2D" w:rsidRDefault="007607DD" w:rsidP="00745B27">
      <w:pPr>
        <w:keepNext/>
        <w:tabs>
          <w:tab w:val="clear" w:pos="567"/>
        </w:tabs>
        <w:spacing w:line="240" w:lineRule="auto"/>
        <w:rPr>
          <w:noProof/>
          <w:szCs w:val="22"/>
          <w:lang w:val="it-IT"/>
        </w:rPr>
      </w:pPr>
      <w:r w:rsidRPr="00AA706C">
        <w:rPr>
          <w:noProof/>
          <w:lang w:val="it-IT"/>
        </w:rPr>
        <w:t xml:space="preserve">FABHALTA è indicato in monoterapia </w:t>
      </w:r>
      <w:r w:rsidR="008E2C47">
        <w:rPr>
          <w:noProof/>
          <w:lang w:val="it-IT"/>
        </w:rPr>
        <w:t>nel</w:t>
      </w:r>
      <w:r w:rsidR="00581B22">
        <w:rPr>
          <w:noProof/>
          <w:lang w:val="it-IT"/>
        </w:rPr>
        <w:t xml:space="preserve"> </w:t>
      </w:r>
      <w:r w:rsidRPr="00AA706C">
        <w:rPr>
          <w:noProof/>
          <w:lang w:val="it-IT"/>
        </w:rPr>
        <w:t xml:space="preserve">trattamento di pazienti adulti affetti da emoglobinuria parossistica notturna (EPN) </w:t>
      </w:r>
      <w:r w:rsidR="008E2C47" w:rsidRPr="008E2C47">
        <w:rPr>
          <w:noProof/>
          <w:lang w:val="it-IT"/>
        </w:rPr>
        <w:t xml:space="preserve">che </w:t>
      </w:r>
      <w:r w:rsidR="00581B22">
        <w:rPr>
          <w:noProof/>
          <w:lang w:val="it-IT"/>
        </w:rPr>
        <w:t>presentano</w:t>
      </w:r>
      <w:r w:rsidR="008E2C47" w:rsidRPr="008E2C47">
        <w:rPr>
          <w:noProof/>
          <w:lang w:val="it-IT"/>
        </w:rPr>
        <w:t xml:space="preserve"> anemia emolitica</w:t>
      </w:r>
      <w:r w:rsidRPr="00AA706C">
        <w:rPr>
          <w:noProof/>
          <w:szCs w:val="22"/>
          <w:lang w:val="it-IT"/>
        </w:rPr>
        <w:t>.</w:t>
      </w:r>
    </w:p>
    <w:p w14:paraId="4C4C6A8A" w14:textId="77777777" w:rsidR="00F669DC" w:rsidRDefault="00F669DC" w:rsidP="00745B27">
      <w:pPr>
        <w:keepNext/>
        <w:tabs>
          <w:tab w:val="clear" w:pos="567"/>
        </w:tabs>
        <w:spacing w:line="240" w:lineRule="auto"/>
        <w:rPr>
          <w:noProof/>
          <w:szCs w:val="22"/>
          <w:lang w:val="it-IT"/>
        </w:rPr>
      </w:pPr>
    </w:p>
    <w:p w14:paraId="3D25CAE3" w14:textId="2C0EC4ED" w:rsidR="00F669DC" w:rsidRPr="009B78F1" w:rsidRDefault="00F669DC" w:rsidP="00745B27">
      <w:pPr>
        <w:keepNext/>
        <w:tabs>
          <w:tab w:val="clear" w:pos="567"/>
        </w:tabs>
        <w:spacing w:line="240" w:lineRule="auto"/>
        <w:rPr>
          <w:noProof/>
          <w:szCs w:val="22"/>
          <w:u w:val="single"/>
          <w:lang w:val="it-IT"/>
        </w:rPr>
      </w:pPr>
      <w:r w:rsidRPr="009B78F1">
        <w:rPr>
          <w:noProof/>
          <w:szCs w:val="22"/>
          <w:u w:val="single"/>
          <w:lang w:val="it-IT"/>
        </w:rPr>
        <w:t>Glomerulopatia da C3</w:t>
      </w:r>
    </w:p>
    <w:p w14:paraId="6506CA9C" w14:textId="77777777" w:rsidR="00F669DC" w:rsidRDefault="00F669DC" w:rsidP="00745B27">
      <w:pPr>
        <w:keepNext/>
        <w:tabs>
          <w:tab w:val="clear" w:pos="567"/>
        </w:tabs>
        <w:spacing w:line="240" w:lineRule="auto"/>
        <w:rPr>
          <w:noProof/>
          <w:szCs w:val="22"/>
          <w:lang w:val="it-IT"/>
        </w:rPr>
      </w:pPr>
    </w:p>
    <w:p w14:paraId="039DC20A" w14:textId="017AF60F" w:rsidR="00F669DC" w:rsidRPr="00E2718A" w:rsidRDefault="00F669DC" w:rsidP="00745B27">
      <w:pPr>
        <w:keepNext/>
        <w:tabs>
          <w:tab w:val="clear" w:pos="567"/>
        </w:tabs>
        <w:spacing w:line="240" w:lineRule="auto"/>
        <w:rPr>
          <w:noProof/>
          <w:szCs w:val="22"/>
          <w:lang w:val="it-IT"/>
        </w:rPr>
      </w:pPr>
      <w:r w:rsidRPr="00E2718A">
        <w:rPr>
          <w:noProof/>
          <w:szCs w:val="22"/>
          <w:lang w:val="it-IT"/>
        </w:rPr>
        <w:t xml:space="preserve">FABHALTA è indicato per il trattamento dei pazienti adulti con glomerulopatia da C3 (C3G) in </w:t>
      </w:r>
      <w:r w:rsidR="003F45A9" w:rsidRPr="00E2718A">
        <w:rPr>
          <w:noProof/>
          <w:szCs w:val="22"/>
          <w:lang w:val="it-IT"/>
        </w:rPr>
        <w:t>associazione</w:t>
      </w:r>
      <w:r w:rsidRPr="00E2718A">
        <w:rPr>
          <w:noProof/>
          <w:szCs w:val="22"/>
          <w:lang w:val="it-IT"/>
        </w:rPr>
        <w:t xml:space="preserve"> con un inibitore del sistema renina-angiotensina (RAS), oppure in pazienti che sono intolleranti agli inibitori d</w:t>
      </w:r>
      <w:r w:rsidR="008F4EE5" w:rsidRPr="00E2718A">
        <w:rPr>
          <w:noProof/>
          <w:szCs w:val="22"/>
          <w:lang w:val="it-IT"/>
        </w:rPr>
        <w:t xml:space="preserve">i </w:t>
      </w:r>
      <w:r w:rsidRPr="00E2718A">
        <w:rPr>
          <w:noProof/>
          <w:szCs w:val="22"/>
          <w:lang w:val="it-IT"/>
        </w:rPr>
        <w:t>RAS o per i quali un inibitore d</w:t>
      </w:r>
      <w:r w:rsidR="008F4EE5" w:rsidRPr="00E2718A">
        <w:rPr>
          <w:noProof/>
          <w:szCs w:val="22"/>
          <w:lang w:val="it-IT"/>
        </w:rPr>
        <w:t xml:space="preserve">i </w:t>
      </w:r>
      <w:r w:rsidRPr="00E2718A">
        <w:rPr>
          <w:noProof/>
          <w:szCs w:val="22"/>
          <w:lang w:val="it-IT"/>
        </w:rPr>
        <w:t xml:space="preserve">RAS è controindicato (vedere </w:t>
      </w:r>
      <w:bookmarkStart w:id="0" w:name="_Hlk184222260"/>
      <w:r w:rsidR="00140BCC" w:rsidRPr="00E2718A">
        <w:rPr>
          <w:noProof/>
          <w:szCs w:val="22"/>
          <w:lang w:val="it-IT"/>
        </w:rPr>
        <w:t>paragrafo</w:t>
      </w:r>
      <w:r w:rsidRPr="00E2718A">
        <w:rPr>
          <w:lang w:val="it-IT"/>
        </w:rPr>
        <w:t> </w:t>
      </w:r>
      <w:bookmarkEnd w:id="0"/>
      <w:r w:rsidRPr="00E2718A">
        <w:rPr>
          <w:noProof/>
          <w:szCs w:val="22"/>
          <w:lang w:val="it-IT"/>
        </w:rPr>
        <w:t>5.1).</w:t>
      </w:r>
    </w:p>
    <w:p w14:paraId="5FBB8B67" w14:textId="77777777" w:rsidR="007607DD" w:rsidRPr="00E2718A" w:rsidRDefault="007607DD" w:rsidP="00745B27">
      <w:pPr>
        <w:tabs>
          <w:tab w:val="clear" w:pos="567"/>
        </w:tabs>
        <w:spacing w:line="240" w:lineRule="auto"/>
        <w:rPr>
          <w:noProof/>
          <w:szCs w:val="22"/>
          <w:lang w:val="it-IT"/>
        </w:rPr>
      </w:pPr>
    </w:p>
    <w:p w14:paraId="29EAEF8F" w14:textId="46BE6B31" w:rsidR="003C1542" w:rsidRPr="00E2718A" w:rsidRDefault="003C1542" w:rsidP="00745B27">
      <w:pPr>
        <w:keepNext/>
        <w:tabs>
          <w:tab w:val="clear" w:pos="567"/>
        </w:tabs>
        <w:spacing w:line="240" w:lineRule="auto"/>
        <w:rPr>
          <w:bCs/>
          <w:noProof/>
          <w:szCs w:val="22"/>
          <w:lang w:val="it-IT"/>
        </w:rPr>
      </w:pPr>
      <w:r w:rsidRPr="00E2718A">
        <w:rPr>
          <w:b/>
          <w:noProof/>
          <w:szCs w:val="22"/>
          <w:lang w:val="it-IT"/>
        </w:rPr>
        <w:t>4.2</w:t>
      </w:r>
      <w:r w:rsidRPr="00E2718A">
        <w:rPr>
          <w:b/>
          <w:noProof/>
          <w:szCs w:val="22"/>
          <w:lang w:val="it-IT"/>
        </w:rPr>
        <w:tab/>
        <w:t>Posologia e modo di somministrazione</w:t>
      </w:r>
    </w:p>
    <w:p w14:paraId="01203734" w14:textId="77777777" w:rsidR="00546E4B" w:rsidRPr="00E2718A" w:rsidRDefault="00546E4B" w:rsidP="00745B27">
      <w:pPr>
        <w:keepNext/>
        <w:tabs>
          <w:tab w:val="clear" w:pos="567"/>
        </w:tabs>
        <w:spacing w:line="240" w:lineRule="auto"/>
        <w:rPr>
          <w:szCs w:val="22"/>
          <w:lang w:val="it-IT"/>
        </w:rPr>
      </w:pPr>
    </w:p>
    <w:p w14:paraId="742F0C6E" w14:textId="6BEDE536" w:rsidR="00812D16" w:rsidRPr="00E2718A" w:rsidRDefault="00617FEB" w:rsidP="00745B27">
      <w:pPr>
        <w:keepNext/>
        <w:tabs>
          <w:tab w:val="clear" w:pos="567"/>
        </w:tabs>
        <w:spacing w:line="240" w:lineRule="auto"/>
        <w:rPr>
          <w:szCs w:val="22"/>
          <w:lang w:val="it-IT"/>
        </w:rPr>
      </w:pPr>
      <w:r w:rsidRPr="00E2718A">
        <w:rPr>
          <w:szCs w:val="22"/>
          <w:u w:val="single"/>
          <w:lang w:val="it-IT"/>
        </w:rPr>
        <w:t>Posolo</w:t>
      </w:r>
      <w:r w:rsidR="00F46096" w:rsidRPr="00E2718A">
        <w:rPr>
          <w:szCs w:val="22"/>
          <w:u w:val="single"/>
          <w:lang w:val="it-IT"/>
        </w:rPr>
        <w:t>gia</w:t>
      </w:r>
    </w:p>
    <w:p w14:paraId="61E69632" w14:textId="77777777" w:rsidR="00546E4B" w:rsidRPr="00E2718A" w:rsidRDefault="00546E4B" w:rsidP="00745B27">
      <w:pPr>
        <w:keepNext/>
        <w:tabs>
          <w:tab w:val="clear" w:pos="567"/>
        </w:tabs>
        <w:spacing w:line="240" w:lineRule="auto"/>
        <w:rPr>
          <w:szCs w:val="22"/>
          <w:lang w:val="it-IT"/>
        </w:rPr>
      </w:pPr>
    </w:p>
    <w:p w14:paraId="6B933FBE" w14:textId="48D8CFA9" w:rsidR="00E51076" w:rsidRPr="00E2718A" w:rsidRDefault="00E51076" w:rsidP="00745B27">
      <w:pPr>
        <w:tabs>
          <w:tab w:val="clear" w:pos="567"/>
        </w:tabs>
        <w:spacing w:line="240" w:lineRule="auto"/>
        <w:rPr>
          <w:lang w:val="it-IT"/>
        </w:rPr>
      </w:pPr>
      <w:r w:rsidRPr="00E2718A">
        <w:rPr>
          <w:lang w:val="it-IT"/>
        </w:rPr>
        <w:t>La dose raccomandata è di 200</w:t>
      </w:r>
      <w:r w:rsidR="001A7617" w:rsidRPr="00E2718A">
        <w:rPr>
          <w:lang w:val="it-IT"/>
        </w:rPr>
        <w:t> </w:t>
      </w:r>
      <w:r w:rsidRPr="00E2718A">
        <w:rPr>
          <w:lang w:val="it-IT"/>
        </w:rPr>
        <w:t>mg assunti per via orale due volte al giorno.</w:t>
      </w:r>
    </w:p>
    <w:p w14:paraId="60D1E4D0" w14:textId="6B07BCA4" w:rsidR="709866BF" w:rsidRPr="00E2718A" w:rsidRDefault="709866BF" w:rsidP="00745B27">
      <w:pPr>
        <w:tabs>
          <w:tab w:val="clear" w:pos="567"/>
        </w:tabs>
        <w:spacing w:line="240" w:lineRule="auto"/>
        <w:rPr>
          <w:lang w:val="it-IT"/>
        </w:rPr>
      </w:pPr>
    </w:p>
    <w:p w14:paraId="304A318E" w14:textId="6D4448DD" w:rsidR="00E51076" w:rsidRPr="00E2718A" w:rsidRDefault="00E51076" w:rsidP="00745B27">
      <w:pPr>
        <w:tabs>
          <w:tab w:val="clear" w:pos="567"/>
        </w:tabs>
        <w:spacing w:line="240" w:lineRule="auto"/>
        <w:rPr>
          <w:lang w:val="it-IT"/>
        </w:rPr>
      </w:pPr>
      <w:r w:rsidRPr="00E2718A">
        <w:rPr>
          <w:lang w:val="it-IT"/>
        </w:rPr>
        <w:t xml:space="preserve">Gli operatori sanitari devono </w:t>
      </w:r>
      <w:r w:rsidR="003F45A9" w:rsidRPr="00E2718A">
        <w:rPr>
          <w:lang w:val="it-IT"/>
        </w:rPr>
        <w:t xml:space="preserve">informare </w:t>
      </w:r>
      <w:r w:rsidRPr="00E2718A">
        <w:rPr>
          <w:lang w:val="it-IT"/>
        </w:rPr>
        <w:t>i pazienti dell</w:t>
      </w:r>
      <w:r w:rsidR="00EC7CF2" w:rsidRPr="00E2718A">
        <w:rPr>
          <w:lang w:val="it-IT"/>
        </w:rPr>
        <w:t>’</w:t>
      </w:r>
      <w:r w:rsidRPr="00E2718A">
        <w:rPr>
          <w:lang w:val="it-IT"/>
        </w:rPr>
        <w:t>importanza di aderire allo schema posologico</w:t>
      </w:r>
      <w:r w:rsidR="002F42C3" w:rsidRPr="00E2718A">
        <w:rPr>
          <w:lang w:val="it-IT"/>
        </w:rPr>
        <w:t>. Nei pazienti con EPN, l</w:t>
      </w:r>
      <w:r w:rsidR="00140BCC" w:rsidRPr="00E2718A">
        <w:rPr>
          <w:lang w:val="it-IT"/>
        </w:rPr>
        <w:t>’</w:t>
      </w:r>
      <w:r w:rsidR="002F42C3" w:rsidRPr="00E2718A">
        <w:rPr>
          <w:lang w:val="it-IT"/>
        </w:rPr>
        <w:t xml:space="preserve">aderenza è importante </w:t>
      </w:r>
      <w:r w:rsidRPr="00E2718A">
        <w:rPr>
          <w:lang w:val="it-IT"/>
        </w:rPr>
        <w:t>al fine di ridurre al minimo il rischio di emolisi (vedere paragrafo</w:t>
      </w:r>
      <w:r w:rsidR="001A7617" w:rsidRPr="00E2718A">
        <w:rPr>
          <w:lang w:val="it-IT"/>
        </w:rPr>
        <w:t> </w:t>
      </w:r>
      <w:r w:rsidRPr="00E2718A">
        <w:rPr>
          <w:lang w:val="it-IT"/>
        </w:rPr>
        <w:t>4.4).</w:t>
      </w:r>
    </w:p>
    <w:p w14:paraId="25023C0B" w14:textId="77777777" w:rsidR="00C260C1" w:rsidRPr="00E2718A" w:rsidRDefault="00C260C1" w:rsidP="00745B27">
      <w:pPr>
        <w:tabs>
          <w:tab w:val="clear" w:pos="567"/>
        </w:tabs>
        <w:spacing w:line="240" w:lineRule="auto"/>
        <w:rPr>
          <w:szCs w:val="22"/>
          <w:lang w:val="it-IT"/>
        </w:rPr>
      </w:pPr>
    </w:p>
    <w:p w14:paraId="05486F2D" w14:textId="5EE6A827" w:rsidR="001240A0" w:rsidRPr="003120E1" w:rsidRDefault="001240A0" w:rsidP="00745B27">
      <w:pPr>
        <w:tabs>
          <w:tab w:val="clear" w:pos="567"/>
        </w:tabs>
        <w:spacing w:line="240" w:lineRule="auto"/>
        <w:rPr>
          <w:noProof/>
          <w:lang w:val="it-IT"/>
        </w:rPr>
      </w:pPr>
      <w:r w:rsidRPr="00E2718A">
        <w:rPr>
          <w:noProof/>
          <w:lang w:val="it-IT"/>
        </w:rPr>
        <w:t>Se si dimentica una o più dosi, si deve consigliare al</w:t>
      </w:r>
      <w:r w:rsidRPr="00AA706C">
        <w:rPr>
          <w:noProof/>
          <w:lang w:val="it-IT"/>
        </w:rPr>
        <w:t xml:space="preserve"> paziente di assumere una dose il prima possibile (anche se poco prima della dose successiva programmata) e quindi di riprendere lo schema di dosaggio regolare.</w:t>
      </w:r>
      <w:r w:rsidR="003752BC">
        <w:rPr>
          <w:noProof/>
          <w:lang w:val="it-IT"/>
        </w:rPr>
        <w:t xml:space="preserve"> </w:t>
      </w:r>
      <w:r w:rsidR="003752BC" w:rsidRPr="003752BC">
        <w:rPr>
          <w:noProof/>
          <w:lang w:val="it-IT"/>
        </w:rPr>
        <w:t xml:space="preserve">I pazienti </w:t>
      </w:r>
      <w:r w:rsidR="002F42C3">
        <w:rPr>
          <w:noProof/>
          <w:lang w:val="it-IT"/>
        </w:rPr>
        <w:t xml:space="preserve">affetti da EPN </w:t>
      </w:r>
      <w:r w:rsidR="003752BC" w:rsidRPr="003752BC">
        <w:rPr>
          <w:noProof/>
          <w:lang w:val="it-IT"/>
        </w:rPr>
        <w:t>che hanno saltato più dosi consecutive devono essere monitorati per potenziali segni e sintomi di emolisi.</w:t>
      </w:r>
    </w:p>
    <w:p w14:paraId="0A367D85" w14:textId="77777777" w:rsidR="00C260C1" w:rsidRPr="003120E1" w:rsidRDefault="00C260C1" w:rsidP="00745B27">
      <w:pPr>
        <w:tabs>
          <w:tab w:val="clear" w:pos="567"/>
        </w:tabs>
        <w:spacing w:line="240" w:lineRule="auto"/>
        <w:rPr>
          <w:noProof/>
          <w:szCs w:val="22"/>
          <w:lang w:val="it-IT"/>
        </w:rPr>
      </w:pPr>
    </w:p>
    <w:p w14:paraId="6BA8000A" w14:textId="7DDBA9FF" w:rsidR="001240A0" w:rsidRPr="003120E1" w:rsidRDefault="001240A0" w:rsidP="00745B27">
      <w:pPr>
        <w:tabs>
          <w:tab w:val="clear" w:pos="567"/>
        </w:tabs>
        <w:spacing w:line="240" w:lineRule="auto"/>
        <w:rPr>
          <w:szCs w:val="22"/>
          <w:lang w:val="it-IT"/>
        </w:rPr>
      </w:pPr>
      <w:r w:rsidRPr="00AA706C">
        <w:rPr>
          <w:szCs w:val="22"/>
          <w:lang w:val="it-IT"/>
        </w:rPr>
        <w:t>La EPN è una malattia che richiede un trattamento cronico. L</w:t>
      </w:r>
      <w:r w:rsidR="00EC7CF2">
        <w:rPr>
          <w:szCs w:val="22"/>
          <w:lang w:val="it-IT"/>
        </w:rPr>
        <w:t>’</w:t>
      </w:r>
      <w:r w:rsidRPr="00AA706C">
        <w:rPr>
          <w:szCs w:val="22"/>
          <w:lang w:val="it-IT"/>
        </w:rPr>
        <w:t>interruzione di questo medicinale non è raccomandata a meno che non sia clinicamente indicata (vedere paragrafo</w:t>
      </w:r>
      <w:r w:rsidR="00EA72B7" w:rsidRPr="00AA706C">
        <w:rPr>
          <w:szCs w:val="22"/>
          <w:lang w:val="it-IT"/>
        </w:rPr>
        <w:t> </w:t>
      </w:r>
      <w:r w:rsidRPr="00AA706C">
        <w:rPr>
          <w:szCs w:val="22"/>
          <w:lang w:val="it-IT"/>
        </w:rPr>
        <w:t>4.4).</w:t>
      </w:r>
    </w:p>
    <w:p w14:paraId="35771545" w14:textId="77777777" w:rsidR="006504BD" w:rsidRPr="003120E1" w:rsidRDefault="006504BD" w:rsidP="00745B27">
      <w:pPr>
        <w:tabs>
          <w:tab w:val="clear" w:pos="567"/>
        </w:tabs>
        <w:spacing w:line="240" w:lineRule="auto"/>
        <w:rPr>
          <w:szCs w:val="22"/>
          <w:lang w:val="it-IT"/>
        </w:rPr>
      </w:pPr>
    </w:p>
    <w:p w14:paraId="6E4A66E7" w14:textId="106BB5E7" w:rsidR="00C260C1" w:rsidRPr="003120E1" w:rsidRDefault="001240A0" w:rsidP="009B78F1">
      <w:pPr>
        <w:pStyle w:val="Text"/>
        <w:keepNext/>
        <w:keepLines/>
        <w:spacing w:before="0"/>
        <w:jc w:val="left"/>
        <w:rPr>
          <w:rFonts w:eastAsia="Times New Roman"/>
          <w:i/>
          <w:iCs/>
          <w:sz w:val="22"/>
          <w:szCs w:val="22"/>
          <w:u w:val="single"/>
          <w:lang w:val="it-IT" w:eastAsia="en-US"/>
        </w:rPr>
      </w:pPr>
      <w:r w:rsidRPr="00AA706C">
        <w:rPr>
          <w:rFonts w:eastAsia="Times New Roman"/>
          <w:i/>
          <w:iCs/>
          <w:sz w:val="22"/>
          <w:szCs w:val="22"/>
          <w:u w:val="single"/>
          <w:lang w:val="it-IT" w:eastAsia="en-US"/>
        </w:rPr>
        <w:t xml:space="preserve">Pazienti </w:t>
      </w:r>
      <w:r w:rsidR="00D6086E">
        <w:rPr>
          <w:rFonts w:eastAsia="Times New Roman"/>
          <w:i/>
          <w:iCs/>
          <w:sz w:val="22"/>
          <w:szCs w:val="22"/>
          <w:u w:val="single"/>
          <w:lang w:val="it-IT" w:eastAsia="en-US"/>
        </w:rPr>
        <w:t xml:space="preserve">affetti da EPN </w:t>
      </w:r>
      <w:r w:rsidRPr="00AA706C">
        <w:rPr>
          <w:rFonts w:eastAsia="Times New Roman"/>
          <w:i/>
          <w:iCs/>
          <w:sz w:val="22"/>
          <w:szCs w:val="22"/>
          <w:u w:val="single"/>
          <w:lang w:val="it-IT" w:eastAsia="en-US"/>
        </w:rPr>
        <w:t>che passano da anti-C5 (eculizumab, ravulizumab) o altre terapie per EPN ad iptacopan</w:t>
      </w:r>
    </w:p>
    <w:p w14:paraId="5C0671FF" w14:textId="163696B0" w:rsidR="001240A0" w:rsidRPr="003120E1" w:rsidRDefault="001240A0" w:rsidP="00745B27">
      <w:pPr>
        <w:pStyle w:val="Text"/>
        <w:keepNext/>
        <w:spacing w:before="0"/>
        <w:jc w:val="left"/>
        <w:rPr>
          <w:sz w:val="22"/>
          <w:szCs w:val="22"/>
          <w:lang w:val="it-IT"/>
        </w:rPr>
      </w:pPr>
      <w:r w:rsidRPr="00AA706C">
        <w:rPr>
          <w:sz w:val="22"/>
          <w:szCs w:val="22"/>
          <w:lang w:val="it-IT"/>
        </w:rPr>
        <w:t>Per ridurre il rischio potenziale di emolisi in caso di interruzione brusca del trattamento:</w:t>
      </w:r>
    </w:p>
    <w:p w14:paraId="3CD58FD6" w14:textId="0AA765DB" w:rsidR="00D1155E" w:rsidRPr="00AA706C" w:rsidRDefault="00D1155E" w:rsidP="00745B27">
      <w:pPr>
        <w:pStyle w:val="ListParagraph"/>
        <w:numPr>
          <w:ilvl w:val="0"/>
          <w:numId w:val="4"/>
        </w:numPr>
        <w:spacing w:line="240" w:lineRule="auto"/>
        <w:ind w:left="567" w:hanging="567"/>
        <w:rPr>
          <w:rFonts w:eastAsia="MS Mincho"/>
          <w:szCs w:val="22"/>
          <w:lang w:val="it-IT" w:eastAsia="zh-CN"/>
        </w:rPr>
      </w:pPr>
      <w:r w:rsidRPr="00AA706C">
        <w:rPr>
          <w:rFonts w:eastAsia="MS Mincho"/>
          <w:szCs w:val="22"/>
          <w:lang w:val="it-IT" w:eastAsia="zh-CN"/>
        </w:rPr>
        <w:t>Per i pazienti che passano da eculizumab, il trattamento con iptacopan deve essere iniziato non oltre 1</w:t>
      </w:r>
      <w:r w:rsidR="00377C94" w:rsidRPr="00AA706C">
        <w:rPr>
          <w:rFonts w:eastAsia="MS Mincho"/>
          <w:szCs w:val="22"/>
          <w:lang w:val="it-IT" w:eastAsia="zh-CN"/>
        </w:rPr>
        <w:t> </w:t>
      </w:r>
      <w:r w:rsidRPr="00AA706C">
        <w:rPr>
          <w:rFonts w:eastAsia="MS Mincho"/>
          <w:szCs w:val="22"/>
          <w:lang w:val="it-IT" w:eastAsia="zh-CN"/>
        </w:rPr>
        <w:t>settimana dopo l</w:t>
      </w:r>
      <w:r w:rsidR="00EC7CF2">
        <w:rPr>
          <w:rFonts w:eastAsia="MS Mincho"/>
          <w:szCs w:val="22"/>
          <w:lang w:val="it-IT" w:eastAsia="zh-CN"/>
        </w:rPr>
        <w:t>’</w:t>
      </w:r>
      <w:r w:rsidRPr="00AA706C">
        <w:rPr>
          <w:rFonts w:eastAsia="MS Mincho"/>
          <w:szCs w:val="22"/>
          <w:lang w:val="it-IT" w:eastAsia="zh-CN"/>
        </w:rPr>
        <w:t>ultima dose di eculizumab.</w:t>
      </w:r>
    </w:p>
    <w:p w14:paraId="28031B93" w14:textId="2D0B030B" w:rsidR="00D1155E" w:rsidRPr="00AA706C" w:rsidRDefault="00D1155E" w:rsidP="00745B27">
      <w:pPr>
        <w:pStyle w:val="ListParagraph"/>
        <w:numPr>
          <w:ilvl w:val="0"/>
          <w:numId w:val="4"/>
        </w:numPr>
        <w:spacing w:line="240" w:lineRule="auto"/>
        <w:ind w:left="567" w:hanging="567"/>
        <w:rPr>
          <w:rFonts w:eastAsia="MS Mincho"/>
          <w:szCs w:val="22"/>
          <w:lang w:val="it-IT" w:eastAsia="zh-CN"/>
        </w:rPr>
      </w:pPr>
      <w:r w:rsidRPr="00AA706C">
        <w:rPr>
          <w:szCs w:val="22"/>
          <w:lang w:val="it-IT"/>
        </w:rPr>
        <w:t>Per i pazienti che passano da ravulizumab, il trattamento con iptacopan deve essere iniziato non oltre 6</w:t>
      </w:r>
      <w:r w:rsidR="00377C94" w:rsidRPr="00AA706C">
        <w:rPr>
          <w:szCs w:val="22"/>
          <w:lang w:val="it-IT"/>
        </w:rPr>
        <w:t> </w:t>
      </w:r>
      <w:r w:rsidRPr="00AA706C">
        <w:rPr>
          <w:szCs w:val="22"/>
          <w:lang w:val="it-IT"/>
        </w:rPr>
        <w:t>settimane dopo l</w:t>
      </w:r>
      <w:r w:rsidR="00EC7CF2">
        <w:rPr>
          <w:szCs w:val="22"/>
          <w:lang w:val="it-IT"/>
        </w:rPr>
        <w:t>’</w:t>
      </w:r>
      <w:r w:rsidRPr="00AA706C">
        <w:rPr>
          <w:szCs w:val="22"/>
          <w:lang w:val="it-IT"/>
        </w:rPr>
        <w:t>ultima dose di ravulizumab.</w:t>
      </w:r>
    </w:p>
    <w:p w14:paraId="0B12E9FB" w14:textId="77777777" w:rsidR="00BE033F" w:rsidRPr="003120E1" w:rsidRDefault="00BE033F" w:rsidP="00745B27">
      <w:pPr>
        <w:tabs>
          <w:tab w:val="clear" w:pos="567"/>
        </w:tabs>
        <w:spacing w:line="240" w:lineRule="auto"/>
        <w:rPr>
          <w:szCs w:val="22"/>
          <w:lang w:val="it-IT"/>
        </w:rPr>
      </w:pPr>
    </w:p>
    <w:p w14:paraId="4823932B" w14:textId="182F5832" w:rsidR="0056306E" w:rsidRDefault="00FC06E8" w:rsidP="00745B27">
      <w:pPr>
        <w:tabs>
          <w:tab w:val="clear" w:pos="567"/>
        </w:tabs>
        <w:spacing w:line="240" w:lineRule="auto"/>
        <w:rPr>
          <w:lang w:val="it-IT"/>
        </w:rPr>
      </w:pPr>
      <w:r w:rsidRPr="00FC06E8">
        <w:rPr>
          <w:lang w:val="it-IT"/>
        </w:rPr>
        <w:t>Non sono stati studiati passaggi da inibitori del complemento diversi da eculizumab e ravulizumab</w:t>
      </w:r>
      <w:r w:rsidR="00EB3304" w:rsidRPr="00AA706C">
        <w:rPr>
          <w:lang w:val="it-IT"/>
        </w:rPr>
        <w:t>.</w:t>
      </w:r>
    </w:p>
    <w:p w14:paraId="5D22E44E" w14:textId="77777777" w:rsidR="00FD2CB5" w:rsidRDefault="00FD2CB5" w:rsidP="00745B27">
      <w:pPr>
        <w:tabs>
          <w:tab w:val="clear" w:pos="567"/>
        </w:tabs>
        <w:spacing w:line="240" w:lineRule="auto"/>
        <w:rPr>
          <w:lang w:val="it-IT"/>
        </w:rPr>
      </w:pPr>
    </w:p>
    <w:p w14:paraId="166938BE" w14:textId="3843C6D9" w:rsidR="008D126E" w:rsidRPr="00531BAB" w:rsidRDefault="008D126E" w:rsidP="00531BAB">
      <w:pPr>
        <w:keepNext/>
        <w:tabs>
          <w:tab w:val="clear" w:pos="567"/>
        </w:tabs>
        <w:spacing w:line="240" w:lineRule="auto"/>
        <w:rPr>
          <w:i/>
          <w:iCs/>
          <w:szCs w:val="22"/>
          <w:u w:val="single"/>
          <w:lang w:val="it-IT"/>
        </w:rPr>
      </w:pPr>
      <w:r w:rsidRPr="00531BAB">
        <w:rPr>
          <w:i/>
          <w:iCs/>
          <w:szCs w:val="22"/>
          <w:u w:val="single"/>
          <w:lang w:val="it-IT"/>
        </w:rPr>
        <w:t>Pazienti con C3G dopo trapianto di rene (C3G ricorrente)</w:t>
      </w:r>
    </w:p>
    <w:p w14:paraId="45690486" w14:textId="43D95C96" w:rsidR="008D126E" w:rsidRPr="00E2718A" w:rsidRDefault="008D126E" w:rsidP="00745B27">
      <w:pPr>
        <w:tabs>
          <w:tab w:val="clear" w:pos="567"/>
        </w:tabs>
        <w:spacing w:line="240" w:lineRule="auto"/>
        <w:rPr>
          <w:lang w:val="it-IT"/>
        </w:rPr>
      </w:pPr>
      <w:r w:rsidRPr="008D126E">
        <w:rPr>
          <w:lang w:val="it-IT"/>
        </w:rPr>
        <w:t xml:space="preserve">La diagnosi di C3G </w:t>
      </w:r>
      <w:r w:rsidRPr="00E2718A">
        <w:rPr>
          <w:lang w:val="it-IT"/>
        </w:rPr>
        <w:t>ricorrente de</w:t>
      </w:r>
      <w:r w:rsidR="003F45A9" w:rsidRPr="00E2718A">
        <w:rPr>
          <w:lang w:val="it-IT"/>
        </w:rPr>
        <w:t>ve</w:t>
      </w:r>
      <w:r w:rsidRPr="00E2718A">
        <w:rPr>
          <w:lang w:val="it-IT"/>
        </w:rPr>
        <w:t xml:space="preserve"> essere fatta basandosi sulla deposizione istologica di C3 nei glomeruli del rene trapiantato. La deposizione di C3 può essere rilevata in una biopsia di routine post-trapianto; in caso contrario, </w:t>
      </w:r>
      <w:r w:rsidR="003F45A9" w:rsidRPr="00E2718A">
        <w:rPr>
          <w:lang w:val="it-IT"/>
        </w:rPr>
        <w:t xml:space="preserve">deve essere eseguita </w:t>
      </w:r>
      <w:r w:rsidRPr="00E2718A">
        <w:rPr>
          <w:lang w:val="it-IT"/>
        </w:rPr>
        <w:t>una biopsia quando i segni clinici indicano una C3G ricorrente. Come fatto nello studio X2202 (vedere paragrafo 5.1), il trattamento con iptacopan può essere iniziato prima dell'insorgenza di segni clinici come la diminuzione del tasso di filtrazione glomerulare stimato (eGFR) o l'aumento del rapporto proteine urinarie/creatinina (UPCR).</w:t>
      </w:r>
      <w:r w:rsidR="00E87E33" w:rsidRPr="00E2718A">
        <w:rPr>
          <w:lang w:val="it-IT"/>
        </w:rPr>
        <w:t xml:space="preserve"> Negli studi clinici </w:t>
      </w:r>
      <w:r w:rsidR="003F45A9" w:rsidRPr="00E2718A">
        <w:rPr>
          <w:lang w:val="it-IT"/>
        </w:rPr>
        <w:t>c’è</w:t>
      </w:r>
      <w:r w:rsidR="00E87E33" w:rsidRPr="00E2718A">
        <w:rPr>
          <w:lang w:val="it-IT"/>
        </w:rPr>
        <w:t xml:space="preserve"> un’esperienza limitata sull’uso di iptacopan in pazienti con C3G </w:t>
      </w:r>
      <w:r w:rsidR="003F45A9" w:rsidRPr="00E2718A">
        <w:rPr>
          <w:lang w:val="it-IT"/>
        </w:rPr>
        <w:t xml:space="preserve">ricorrente </w:t>
      </w:r>
      <w:r w:rsidR="00E87E33" w:rsidRPr="00E2718A">
        <w:rPr>
          <w:lang w:val="it-IT"/>
        </w:rPr>
        <w:t>dopo trapianto (vedere paragrafo 5.1).</w:t>
      </w:r>
    </w:p>
    <w:p w14:paraId="5C8418C1" w14:textId="77777777" w:rsidR="008D126E" w:rsidRPr="00E2718A" w:rsidRDefault="008D126E" w:rsidP="00745B27">
      <w:pPr>
        <w:tabs>
          <w:tab w:val="clear" w:pos="567"/>
        </w:tabs>
        <w:spacing w:line="240" w:lineRule="auto"/>
        <w:rPr>
          <w:lang w:val="it-IT"/>
        </w:rPr>
      </w:pPr>
    </w:p>
    <w:p w14:paraId="5DE5A1E7" w14:textId="77777777" w:rsidR="00615E46" w:rsidRPr="00E2718A" w:rsidRDefault="00615E46" w:rsidP="00745B27">
      <w:pPr>
        <w:keepNext/>
        <w:tabs>
          <w:tab w:val="clear" w:pos="567"/>
        </w:tabs>
        <w:spacing w:line="240" w:lineRule="auto"/>
        <w:rPr>
          <w:i/>
          <w:iCs/>
          <w:noProof/>
          <w:szCs w:val="22"/>
          <w:u w:val="single"/>
          <w:lang w:val="it-IT"/>
        </w:rPr>
      </w:pPr>
      <w:r w:rsidRPr="00E2718A">
        <w:rPr>
          <w:i/>
          <w:iCs/>
          <w:noProof/>
          <w:szCs w:val="22"/>
          <w:u w:val="single"/>
          <w:lang w:val="it-IT"/>
        </w:rPr>
        <w:t>Popolazioni speciali</w:t>
      </w:r>
    </w:p>
    <w:p w14:paraId="75098D48" w14:textId="24B1BD74" w:rsidR="00214F5D" w:rsidRPr="00E2718A" w:rsidRDefault="00615E46" w:rsidP="00745B27">
      <w:pPr>
        <w:keepNext/>
        <w:tabs>
          <w:tab w:val="clear" w:pos="567"/>
        </w:tabs>
        <w:spacing w:line="240" w:lineRule="auto"/>
        <w:rPr>
          <w:noProof/>
          <w:szCs w:val="22"/>
          <w:lang w:val="it-IT"/>
        </w:rPr>
      </w:pPr>
      <w:r w:rsidRPr="00E2718A">
        <w:rPr>
          <w:i/>
          <w:iCs/>
          <w:noProof/>
          <w:szCs w:val="22"/>
          <w:lang w:val="it-IT"/>
        </w:rPr>
        <w:t>Anziani</w:t>
      </w:r>
    </w:p>
    <w:p w14:paraId="1C6BE1AC" w14:textId="3C86B8D9" w:rsidR="00655386" w:rsidRPr="00E2718A" w:rsidRDefault="00615E46" w:rsidP="00745B27">
      <w:pPr>
        <w:pStyle w:val="Text"/>
        <w:spacing w:before="0"/>
        <w:jc w:val="left"/>
        <w:rPr>
          <w:sz w:val="22"/>
          <w:szCs w:val="22"/>
          <w:lang w:val="it-IT"/>
        </w:rPr>
      </w:pPr>
      <w:r w:rsidRPr="00E2718A">
        <w:rPr>
          <w:sz w:val="22"/>
          <w:szCs w:val="22"/>
          <w:lang w:val="it-IT"/>
        </w:rPr>
        <w:t>Non è necessario alcun aggiustamento della dose nei pazienti di età pari o superiore a 65</w:t>
      </w:r>
      <w:r w:rsidR="000E2454" w:rsidRPr="00E2718A">
        <w:rPr>
          <w:sz w:val="22"/>
          <w:szCs w:val="22"/>
          <w:lang w:val="it-IT"/>
        </w:rPr>
        <w:t> </w:t>
      </w:r>
      <w:r w:rsidRPr="00E2718A">
        <w:rPr>
          <w:sz w:val="22"/>
          <w:szCs w:val="22"/>
          <w:lang w:val="it-IT"/>
        </w:rPr>
        <w:t>anni</w:t>
      </w:r>
      <w:r w:rsidR="00F57F66" w:rsidRPr="00E2718A">
        <w:rPr>
          <w:sz w:val="22"/>
          <w:szCs w:val="22"/>
          <w:lang w:val="it-IT"/>
        </w:rPr>
        <w:t xml:space="preserve"> </w:t>
      </w:r>
      <w:r w:rsidR="00132D2C" w:rsidRPr="00E2718A">
        <w:rPr>
          <w:sz w:val="22"/>
          <w:szCs w:val="22"/>
          <w:lang w:val="it-IT"/>
        </w:rPr>
        <w:t>(</w:t>
      </w:r>
      <w:r w:rsidRPr="00E2718A">
        <w:rPr>
          <w:sz w:val="22"/>
          <w:szCs w:val="22"/>
          <w:lang w:val="it-IT"/>
        </w:rPr>
        <w:t>vedere paragrafo</w:t>
      </w:r>
      <w:r w:rsidR="0087395E" w:rsidRPr="00E2718A">
        <w:rPr>
          <w:sz w:val="22"/>
          <w:szCs w:val="22"/>
          <w:lang w:val="it-IT"/>
        </w:rPr>
        <w:t> </w:t>
      </w:r>
      <w:r w:rsidR="00132D2C" w:rsidRPr="00E2718A">
        <w:rPr>
          <w:sz w:val="22"/>
          <w:szCs w:val="22"/>
          <w:lang w:val="it-IT"/>
        </w:rPr>
        <w:t>5.2)</w:t>
      </w:r>
      <w:r w:rsidR="437D58BD" w:rsidRPr="00E2718A">
        <w:rPr>
          <w:sz w:val="22"/>
          <w:szCs w:val="22"/>
          <w:lang w:val="it-IT"/>
        </w:rPr>
        <w:t>.</w:t>
      </w:r>
    </w:p>
    <w:p w14:paraId="0F9A9313" w14:textId="77777777" w:rsidR="001058B8" w:rsidRPr="00E2718A" w:rsidRDefault="001058B8" w:rsidP="00745B27">
      <w:pPr>
        <w:tabs>
          <w:tab w:val="clear" w:pos="567"/>
        </w:tabs>
        <w:spacing w:line="240" w:lineRule="auto"/>
        <w:rPr>
          <w:noProof/>
          <w:szCs w:val="22"/>
          <w:lang w:val="it-IT"/>
        </w:rPr>
      </w:pPr>
    </w:p>
    <w:p w14:paraId="04853D87" w14:textId="77777777" w:rsidR="009171D8" w:rsidRPr="00E2718A" w:rsidRDefault="009171D8" w:rsidP="00745B27">
      <w:pPr>
        <w:keepNext/>
        <w:tabs>
          <w:tab w:val="clear" w:pos="567"/>
        </w:tabs>
        <w:spacing w:line="240" w:lineRule="auto"/>
        <w:rPr>
          <w:i/>
          <w:iCs/>
          <w:noProof/>
          <w:szCs w:val="22"/>
          <w:lang w:val="it-IT"/>
        </w:rPr>
      </w:pPr>
      <w:r w:rsidRPr="00E2718A">
        <w:rPr>
          <w:i/>
          <w:iCs/>
          <w:noProof/>
          <w:szCs w:val="22"/>
          <w:lang w:val="it-IT"/>
        </w:rPr>
        <w:t>Compromissione renale</w:t>
      </w:r>
    </w:p>
    <w:p w14:paraId="3276A1C7" w14:textId="45BCD422" w:rsidR="00997AF2" w:rsidRPr="00E2718A" w:rsidRDefault="009171D8" w:rsidP="00745B27">
      <w:pPr>
        <w:tabs>
          <w:tab w:val="clear" w:pos="567"/>
        </w:tabs>
        <w:spacing w:line="240" w:lineRule="auto"/>
        <w:rPr>
          <w:noProof/>
          <w:lang w:val="it-IT"/>
        </w:rPr>
      </w:pPr>
      <w:r w:rsidRPr="00E2718A">
        <w:rPr>
          <w:noProof/>
          <w:lang w:val="it-IT"/>
        </w:rPr>
        <w:t>Non è necessario alcun aggiustamento della dose nei pazienti con compromissione renale lieve</w:t>
      </w:r>
      <w:r w:rsidR="00466928" w:rsidRPr="00E2718A">
        <w:rPr>
          <w:noProof/>
          <w:lang w:val="it-IT"/>
        </w:rPr>
        <w:t xml:space="preserve"> </w:t>
      </w:r>
      <w:r w:rsidRPr="00E2718A">
        <w:rPr>
          <w:noProof/>
          <w:lang w:val="it-IT"/>
        </w:rPr>
        <w:t>(eGFR tra 60 e &lt;90</w:t>
      </w:r>
      <w:r w:rsidR="00040EEB" w:rsidRPr="00E2718A">
        <w:rPr>
          <w:noProof/>
          <w:lang w:val="it-IT"/>
        </w:rPr>
        <w:t> </w:t>
      </w:r>
      <w:r w:rsidR="00F57F66" w:rsidRPr="00E2718A">
        <w:rPr>
          <w:noProof/>
          <w:lang w:val="it-IT"/>
        </w:rPr>
        <w:t>mL</w:t>
      </w:r>
      <w:r w:rsidRPr="00E2718A">
        <w:rPr>
          <w:noProof/>
          <w:lang w:val="it-IT"/>
        </w:rPr>
        <w:t>/min)</w:t>
      </w:r>
      <w:r w:rsidR="24EBC910" w:rsidRPr="00E2718A">
        <w:rPr>
          <w:noProof/>
          <w:lang w:val="it-IT"/>
        </w:rPr>
        <w:t xml:space="preserve"> o</w:t>
      </w:r>
      <w:r w:rsidRPr="00E2718A">
        <w:rPr>
          <w:noProof/>
          <w:lang w:val="it-IT"/>
        </w:rPr>
        <w:t xml:space="preserve"> moderata</w:t>
      </w:r>
      <w:r w:rsidR="24EBC910" w:rsidRPr="00E2718A">
        <w:rPr>
          <w:noProof/>
          <w:lang w:val="it-IT"/>
        </w:rPr>
        <w:t xml:space="preserve"> (</w:t>
      </w:r>
      <w:r w:rsidRPr="00E2718A">
        <w:rPr>
          <w:noProof/>
          <w:lang w:val="it-IT"/>
        </w:rPr>
        <w:t>eGFR compreso tra 30 e &lt;60</w:t>
      </w:r>
      <w:r w:rsidR="00040EEB" w:rsidRPr="00E2718A">
        <w:rPr>
          <w:noProof/>
          <w:lang w:val="it-IT"/>
        </w:rPr>
        <w:t> </w:t>
      </w:r>
      <w:r w:rsidR="00F57F66" w:rsidRPr="00E2718A">
        <w:rPr>
          <w:noProof/>
          <w:lang w:val="it-IT"/>
        </w:rPr>
        <w:t>mL</w:t>
      </w:r>
      <w:r w:rsidRPr="00E2718A">
        <w:rPr>
          <w:noProof/>
          <w:lang w:val="it-IT"/>
        </w:rPr>
        <w:t>/min)</w:t>
      </w:r>
      <w:r w:rsidR="24EBC910" w:rsidRPr="00E2718A">
        <w:rPr>
          <w:noProof/>
          <w:lang w:val="it-IT"/>
        </w:rPr>
        <w:t xml:space="preserve">. </w:t>
      </w:r>
      <w:r w:rsidRPr="00E2718A">
        <w:rPr>
          <w:noProof/>
          <w:lang w:val="it-IT"/>
        </w:rPr>
        <w:t xml:space="preserve">Non sono attualmente disponibili dati in pazienti con compromissione renale </w:t>
      </w:r>
      <w:r w:rsidR="00F57F66" w:rsidRPr="00E2718A">
        <w:rPr>
          <w:noProof/>
          <w:lang w:val="it-IT"/>
        </w:rPr>
        <w:t xml:space="preserve">severa </w:t>
      </w:r>
      <w:r w:rsidRPr="00E2718A">
        <w:rPr>
          <w:noProof/>
          <w:lang w:val="it-IT"/>
        </w:rPr>
        <w:t>o in dialisi e non possono essere fornite raccomandazioni sulla dose (vedere paragrafo</w:t>
      </w:r>
      <w:r w:rsidR="00040EEB" w:rsidRPr="00E2718A">
        <w:rPr>
          <w:noProof/>
          <w:lang w:val="it-IT"/>
        </w:rPr>
        <w:t> </w:t>
      </w:r>
      <w:r w:rsidRPr="00E2718A">
        <w:rPr>
          <w:noProof/>
          <w:lang w:val="it-IT"/>
        </w:rPr>
        <w:t>5.2).</w:t>
      </w:r>
    </w:p>
    <w:p w14:paraId="73B66190" w14:textId="77777777" w:rsidR="0045205B" w:rsidRPr="00E2718A" w:rsidRDefault="0045205B" w:rsidP="00745B27">
      <w:pPr>
        <w:tabs>
          <w:tab w:val="clear" w:pos="567"/>
        </w:tabs>
        <w:spacing w:line="240" w:lineRule="auto"/>
        <w:rPr>
          <w:noProof/>
          <w:szCs w:val="22"/>
          <w:lang w:val="it-IT"/>
        </w:rPr>
      </w:pPr>
    </w:p>
    <w:p w14:paraId="286140CB" w14:textId="77777777" w:rsidR="00466928" w:rsidRPr="00E2718A" w:rsidRDefault="00466928" w:rsidP="00745B27">
      <w:pPr>
        <w:keepNext/>
        <w:tabs>
          <w:tab w:val="clear" w:pos="567"/>
        </w:tabs>
        <w:spacing w:line="240" w:lineRule="auto"/>
        <w:rPr>
          <w:i/>
          <w:iCs/>
          <w:noProof/>
          <w:szCs w:val="22"/>
          <w:lang w:val="it-IT"/>
        </w:rPr>
      </w:pPr>
      <w:r w:rsidRPr="00E2718A">
        <w:rPr>
          <w:i/>
          <w:iCs/>
          <w:noProof/>
          <w:szCs w:val="22"/>
          <w:lang w:val="it-IT"/>
        </w:rPr>
        <w:t>Compromissione epatica</w:t>
      </w:r>
    </w:p>
    <w:p w14:paraId="1AB0BBD9" w14:textId="7823065F" w:rsidR="0045205B" w:rsidRPr="003120E1" w:rsidRDefault="00062F4F" w:rsidP="00745B27">
      <w:pPr>
        <w:pStyle w:val="Text"/>
        <w:spacing w:before="0"/>
        <w:jc w:val="left"/>
        <w:rPr>
          <w:sz w:val="22"/>
          <w:szCs w:val="22"/>
          <w:lang w:val="it-IT"/>
        </w:rPr>
      </w:pPr>
      <w:r w:rsidRPr="00E2718A">
        <w:rPr>
          <w:sz w:val="22"/>
          <w:szCs w:val="22"/>
          <w:lang w:val="it-IT"/>
        </w:rPr>
        <w:t xml:space="preserve">L’uso di iptacopan non è raccomandato nei pazienti con compromissione epatica </w:t>
      </w:r>
      <w:r w:rsidR="008E26FC" w:rsidRPr="00E2718A">
        <w:rPr>
          <w:sz w:val="22"/>
          <w:szCs w:val="22"/>
          <w:lang w:val="it-IT"/>
        </w:rPr>
        <w:t xml:space="preserve">severa </w:t>
      </w:r>
      <w:r w:rsidRPr="00E2718A">
        <w:rPr>
          <w:sz w:val="22"/>
          <w:szCs w:val="22"/>
          <w:lang w:val="it-IT"/>
        </w:rPr>
        <w:t>(Child-Pugh classe</w:t>
      </w:r>
      <w:r w:rsidR="00900DB6" w:rsidRPr="00E2718A">
        <w:rPr>
          <w:sz w:val="22"/>
          <w:szCs w:val="22"/>
          <w:lang w:val="it-IT"/>
        </w:rPr>
        <w:t> </w:t>
      </w:r>
      <w:r w:rsidRPr="00E2718A">
        <w:rPr>
          <w:sz w:val="22"/>
          <w:szCs w:val="22"/>
          <w:lang w:val="it-IT"/>
        </w:rPr>
        <w:t xml:space="preserve">C). </w:t>
      </w:r>
      <w:r w:rsidR="00466928" w:rsidRPr="00E2718A">
        <w:rPr>
          <w:sz w:val="22"/>
          <w:szCs w:val="22"/>
          <w:lang w:val="it-IT"/>
        </w:rPr>
        <w:t xml:space="preserve">Non è necessario alcun aggiustamento della dose nei pazienti con compromissione epatica lieve </w:t>
      </w:r>
      <w:r w:rsidR="5C5A86CD" w:rsidRPr="00E2718A">
        <w:rPr>
          <w:sz w:val="22"/>
          <w:szCs w:val="22"/>
          <w:lang w:val="it-IT"/>
        </w:rPr>
        <w:t>(Child</w:t>
      </w:r>
      <w:r w:rsidR="00DE4673" w:rsidRPr="00E2718A">
        <w:rPr>
          <w:sz w:val="22"/>
          <w:szCs w:val="22"/>
          <w:lang w:val="it-IT"/>
        </w:rPr>
        <w:t>-</w:t>
      </w:r>
      <w:r w:rsidR="5C5A86CD" w:rsidRPr="00E2718A">
        <w:rPr>
          <w:sz w:val="22"/>
          <w:szCs w:val="22"/>
          <w:lang w:val="it-IT"/>
        </w:rPr>
        <w:t>Pugh class</w:t>
      </w:r>
      <w:r w:rsidR="00C335B0" w:rsidRPr="00E2718A">
        <w:rPr>
          <w:sz w:val="22"/>
          <w:szCs w:val="22"/>
          <w:lang w:val="it-IT"/>
        </w:rPr>
        <w:t>e</w:t>
      </w:r>
      <w:r w:rsidR="00B92424" w:rsidRPr="00E2718A">
        <w:rPr>
          <w:sz w:val="22"/>
          <w:szCs w:val="22"/>
          <w:lang w:val="it-IT"/>
        </w:rPr>
        <w:t> </w:t>
      </w:r>
      <w:r w:rsidR="5C5A86CD" w:rsidRPr="00E2718A">
        <w:rPr>
          <w:sz w:val="22"/>
          <w:szCs w:val="22"/>
          <w:lang w:val="it-IT"/>
        </w:rPr>
        <w:t>A)</w:t>
      </w:r>
      <w:r w:rsidR="1E4E9F4D" w:rsidRPr="00E2718A">
        <w:rPr>
          <w:sz w:val="22"/>
          <w:szCs w:val="22"/>
          <w:lang w:val="it-IT"/>
        </w:rPr>
        <w:t xml:space="preserve"> </w:t>
      </w:r>
      <w:r w:rsidRPr="00E2718A">
        <w:rPr>
          <w:sz w:val="22"/>
          <w:szCs w:val="22"/>
          <w:lang w:val="it-IT"/>
        </w:rPr>
        <w:t xml:space="preserve">o </w:t>
      </w:r>
      <w:r w:rsidR="62FDCF62" w:rsidRPr="00E2718A">
        <w:rPr>
          <w:sz w:val="22"/>
          <w:szCs w:val="22"/>
          <w:lang w:val="it-IT"/>
        </w:rPr>
        <w:t>moderat</w:t>
      </w:r>
      <w:r w:rsidR="00466928" w:rsidRPr="00E2718A">
        <w:rPr>
          <w:sz w:val="22"/>
          <w:szCs w:val="22"/>
          <w:lang w:val="it-IT"/>
        </w:rPr>
        <w:t>a</w:t>
      </w:r>
      <w:r w:rsidR="5C5A86CD" w:rsidRPr="00E2718A">
        <w:rPr>
          <w:sz w:val="22"/>
          <w:szCs w:val="22"/>
          <w:lang w:val="it-IT"/>
        </w:rPr>
        <w:t xml:space="preserve"> (Child</w:t>
      </w:r>
      <w:r w:rsidR="00DE4673" w:rsidRPr="00E2718A">
        <w:rPr>
          <w:sz w:val="22"/>
          <w:szCs w:val="22"/>
          <w:lang w:val="it-IT"/>
        </w:rPr>
        <w:t>-</w:t>
      </w:r>
      <w:r w:rsidR="5C5A86CD" w:rsidRPr="00E2718A">
        <w:rPr>
          <w:sz w:val="22"/>
          <w:szCs w:val="22"/>
          <w:lang w:val="it-IT"/>
        </w:rPr>
        <w:t>Pugh class</w:t>
      </w:r>
      <w:r w:rsidR="00C335B0" w:rsidRPr="00E2718A">
        <w:rPr>
          <w:sz w:val="22"/>
          <w:szCs w:val="22"/>
          <w:lang w:val="it-IT"/>
        </w:rPr>
        <w:t>e</w:t>
      </w:r>
      <w:r w:rsidR="007D482F" w:rsidRPr="00E2718A">
        <w:rPr>
          <w:sz w:val="22"/>
          <w:szCs w:val="22"/>
          <w:lang w:val="it-IT"/>
        </w:rPr>
        <w:t> </w:t>
      </w:r>
      <w:r w:rsidR="5C5A86CD" w:rsidRPr="00E2718A">
        <w:rPr>
          <w:sz w:val="22"/>
          <w:szCs w:val="22"/>
          <w:lang w:val="it-IT"/>
        </w:rPr>
        <w:t xml:space="preserve">B) </w:t>
      </w:r>
      <w:r w:rsidR="00466928" w:rsidRPr="00E2718A">
        <w:rPr>
          <w:sz w:val="22"/>
          <w:szCs w:val="22"/>
          <w:lang w:val="it-IT"/>
        </w:rPr>
        <w:t>(vedere paragrafo</w:t>
      </w:r>
      <w:r w:rsidR="004C4356" w:rsidRPr="00E2718A">
        <w:rPr>
          <w:noProof/>
          <w:sz w:val="22"/>
          <w:szCs w:val="18"/>
          <w:lang w:val="it-IT"/>
        </w:rPr>
        <w:t> </w:t>
      </w:r>
      <w:r w:rsidR="00466928" w:rsidRPr="00E2718A">
        <w:rPr>
          <w:sz w:val="22"/>
          <w:szCs w:val="22"/>
          <w:lang w:val="it-IT"/>
        </w:rPr>
        <w:t>5.2).</w:t>
      </w:r>
    </w:p>
    <w:p w14:paraId="5F970EBB" w14:textId="77777777" w:rsidR="00466928" w:rsidRPr="00C143E8" w:rsidRDefault="00466928" w:rsidP="00745B27">
      <w:pPr>
        <w:pStyle w:val="Text"/>
        <w:spacing w:before="0"/>
        <w:jc w:val="left"/>
        <w:rPr>
          <w:noProof/>
          <w:sz w:val="22"/>
          <w:lang w:val="it-IT"/>
        </w:rPr>
      </w:pPr>
    </w:p>
    <w:p w14:paraId="472D7466" w14:textId="77777777" w:rsidR="00697E27" w:rsidRPr="003120E1" w:rsidRDefault="00697E27" w:rsidP="00745B27">
      <w:pPr>
        <w:keepNext/>
        <w:tabs>
          <w:tab w:val="clear" w:pos="567"/>
        </w:tabs>
        <w:spacing w:line="240" w:lineRule="auto"/>
        <w:rPr>
          <w:i/>
          <w:iCs/>
          <w:noProof/>
          <w:szCs w:val="22"/>
          <w:lang w:val="it-IT"/>
        </w:rPr>
      </w:pPr>
      <w:r w:rsidRPr="003120E1">
        <w:rPr>
          <w:i/>
          <w:iCs/>
          <w:noProof/>
          <w:szCs w:val="22"/>
          <w:lang w:val="it-IT"/>
        </w:rPr>
        <w:t>Popolazione pediatrica</w:t>
      </w:r>
    </w:p>
    <w:p w14:paraId="6A3A75F1" w14:textId="0A1E2B67" w:rsidR="002624FD" w:rsidRPr="003120E1" w:rsidRDefault="006B1A94" w:rsidP="00745B27">
      <w:pPr>
        <w:pStyle w:val="Text"/>
        <w:spacing w:before="0"/>
        <w:jc w:val="left"/>
        <w:rPr>
          <w:sz w:val="22"/>
          <w:szCs w:val="22"/>
          <w:lang w:val="it-IT"/>
        </w:rPr>
      </w:pPr>
      <w:r w:rsidRPr="003120E1">
        <w:rPr>
          <w:sz w:val="22"/>
          <w:szCs w:val="22"/>
          <w:lang w:val="it-IT"/>
        </w:rPr>
        <w:t>La sicurezza e l</w:t>
      </w:r>
      <w:r w:rsidR="00EC7CF2">
        <w:rPr>
          <w:sz w:val="22"/>
          <w:szCs w:val="22"/>
          <w:lang w:val="it-IT"/>
        </w:rPr>
        <w:t>’</w:t>
      </w:r>
      <w:r w:rsidRPr="003120E1">
        <w:rPr>
          <w:sz w:val="22"/>
          <w:szCs w:val="22"/>
          <w:lang w:val="it-IT"/>
        </w:rPr>
        <w:t>efficacia di</w:t>
      </w:r>
      <w:r w:rsidR="00FA6B66" w:rsidRPr="003120E1">
        <w:rPr>
          <w:sz w:val="22"/>
          <w:szCs w:val="22"/>
          <w:lang w:val="it-IT"/>
        </w:rPr>
        <w:t xml:space="preserve"> </w:t>
      </w:r>
      <w:r w:rsidR="00C124EA" w:rsidRPr="003120E1">
        <w:rPr>
          <w:sz w:val="22"/>
          <w:szCs w:val="22"/>
          <w:lang w:val="it-IT"/>
        </w:rPr>
        <w:t>iptacopan</w:t>
      </w:r>
      <w:r w:rsidR="00FA6B66" w:rsidRPr="003120E1">
        <w:rPr>
          <w:sz w:val="22"/>
          <w:szCs w:val="22"/>
          <w:lang w:val="it-IT"/>
        </w:rPr>
        <w:t xml:space="preserve"> </w:t>
      </w:r>
      <w:r w:rsidRPr="003120E1">
        <w:rPr>
          <w:sz w:val="22"/>
          <w:szCs w:val="22"/>
          <w:lang w:val="it-IT"/>
        </w:rPr>
        <w:t>nei bambini di età</w:t>
      </w:r>
      <w:r w:rsidR="002624FD" w:rsidRPr="003120E1">
        <w:rPr>
          <w:sz w:val="22"/>
          <w:szCs w:val="22"/>
          <w:lang w:val="it-IT"/>
        </w:rPr>
        <w:t xml:space="preserve"> </w:t>
      </w:r>
      <w:r w:rsidRPr="00AA706C">
        <w:rPr>
          <w:sz w:val="22"/>
          <w:szCs w:val="22"/>
          <w:lang w:val="it-IT"/>
        </w:rPr>
        <w:t>inferiore a 18</w:t>
      </w:r>
      <w:r w:rsidR="00F133F7" w:rsidRPr="00AA706C">
        <w:rPr>
          <w:sz w:val="22"/>
          <w:szCs w:val="22"/>
          <w:lang w:val="it-IT"/>
        </w:rPr>
        <w:t> </w:t>
      </w:r>
      <w:r w:rsidRPr="00AA706C">
        <w:rPr>
          <w:sz w:val="22"/>
          <w:szCs w:val="22"/>
          <w:lang w:val="it-IT"/>
        </w:rPr>
        <w:t>anni</w:t>
      </w:r>
      <w:r w:rsidR="002624FD" w:rsidRPr="003120E1">
        <w:rPr>
          <w:sz w:val="22"/>
          <w:szCs w:val="22"/>
          <w:lang w:val="it-IT"/>
        </w:rPr>
        <w:t xml:space="preserve"> </w:t>
      </w:r>
      <w:r w:rsidRPr="003120E1">
        <w:rPr>
          <w:sz w:val="22"/>
          <w:szCs w:val="22"/>
          <w:lang w:val="it-IT"/>
        </w:rPr>
        <w:t xml:space="preserve">non </w:t>
      </w:r>
      <w:r w:rsidR="00E459B9">
        <w:rPr>
          <w:sz w:val="22"/>
          <w:szCs w:val="22"/>
          <w:lang w:val="it-IT"/>
        </w:rPr>
        <w:t>sono state</w:t>
      </w:r>
      <w:r w:rsidRPr="003120E1">
        <w:rPr>
          <w:sz w:val="22"/>
          <w:szCs w:val="22"/>
          <w:lang w:val="it-IT"/>
        </w:rPr>
        <w:t xml:space="preserve"> ancora stabilit</w:t>
      </w:r>
      <w:r w:rsidR="0079530C">
        <w:rPr>
          <w:sz w:val="22"/>
          <w:szCs w:val="22"/>
          <w:lang w:val="it-IT"/>
        </w:rPr>
        <w:t>e</w:t>
      </w:r>
      <w:r w:rsidR="002624FD" w:rsidRPr="003120E1">
        <w:rPr>
          <w:sz w:val="22"/>
          <w:szCs w:val="22"/>
          <w:lang w:val="it-IT"/>
        </w:rPr>
        <w:t>.</w:t>
      </w:r>
      <w:r w:rsidR="00BC5F2A" w:rsidRPr="003120E1">
        <w:rPr>
          <w:sz w:val="22"/>
          <w:szCs w:val="22"/>
          <w:lang w:val="it-IT"/>
        </w:rPr>
        <w:t xml:space="preserve"> </w:t>
      </w:r>
      <w:r w:rsidRPr="003120E1">
        <w:rPr>
          <w:sz w:val="22"/>
          <w:szCs w:val="22"/>
          <w:lang w:val="it-IT"/>
        </w:rPr>
        <w:t xml:space="preserve">Non </w:t>
      </w:r>
      <w:r w:rsidR="0056776A">
        <w:rPr>
          <w:sz w:val="22"/>
          <w:szCs w:val="22"/>
          <w:lang w:val="it-IT"/>
        </w:rPr>
        <w:t>c</w:t>
      </w:r>
      <w:r w:rsidRPr="003120E1">
        <w:rPr>
          <w:sz w:val="22"/>
          <w:szCs w:val="22"/>
          <w:lang w:val="it-IT"/>
        </w:rPr>
        <w:t>i sono dati disponibili.</w:t>
      </w:r>
    </w:p>
    <w:p w14:paraId="445CACEC" w14:textId="3262B5BF" w:rsidR="00560B6C" w:rsidRPr="003120E1" w:rsidRDefault="00560B6C" w:rsidP="00745B27">
      <w:pPr>
        <w:tabs>
          <w:tab w:val="clear" w:pos="567"/>
        </w:tabs>
        <w:spacing w:line="240" w:lineRule="auto"/>
        <w:rPr>
          <w:noProof/>
          <w:szCs w:val="22"/>
          <w:lang w:val="it-IT"/>
        </w:rPr>
      </w:pPr>
    </w:p>
    <w:p w14:paraId="69B45077" w14:textId="4622D7A1" w:rsidR="007D482F" w:rsidRPr="003120E1" w:rsidRDefault="00432709" w:rsidP="00745B27">
      <w:pPr>
        <w:keepNext/>
        <w:tabs>
          <w:tab w:val="clear" w:pos="567"/>
        </w:tabs>
        <w:spacing w:line="240" w:lineRule="auto"/>
        <w:rPr>
          <w:noProof/>
          <w:szCs w:val="22"/>
          <w:u w:val="single"/>
          <w:lang w:val="it-IT"/>
        </w:rPr>
      </w:pPr>
      <w:r w:rsidRPr="003120E1">
        <w:rPr>
          <w:noProof/>
          <w:szCs w:val="22"/>
          <w:u w:val="single"/>
          <w:lang w:val="it-IT"/>
        </w:rPr>
        <w:t>Modo di somministrazione</w:t>
      </w:r>
    </w:p>
    <w:p w14:paraId="2607FCB8" w14:textId="77777777" w:rsidR="00432709" w:rsidRPr="003120E1" w:rsidRDefault="00432709" w:rsidP="00745B27">
      <w:pPr>
        <w:keepNext/>
        <w:tabs>
          <w:tab w:val="clear" w:pos="567"/>
        </w:tabs>
        <w:spacing w:line="240" w:lineRule="auto"/>
        <w:rPr>
          <w:noProof/>
          <w:szCs w:val="22"/>
          <w:lang w:val="it-IT"/>
        </w:rPr>
      </w:pPr>
    </w:p>
    <w:p w14:paraId="5103BC3A" w14:textId="1AB413B7" w:rsidR="00560B6C" w:rsidRPr="003120E1" w:rsidRDefault="00432709" w:rsidP="00745B27">
      <w:pPr>
        <w:tabs>
          <w:tab w:val="clear" w:pos="567"/>
        </w:tabs>
        <w:spacing w:line="240" w:lineRule="auto"/>
        <w:rPr>
          <w:noProof/>
          <w:szCs w:val="22"/>
          <w:lang w:val="it-IT"/>
        </w:rPr>
      </w:pPr>
      <w:r w:rsidRPr="00AA706C">
        <w:rPr>
          <w:noProof/>
          <w:szCs w:val="22"/>
          <w:lang w:val="it-IT"/>
        </w:rPr>
        <w:t>Per uso orale</w:t>
      </w:r>
      <w:r w:rsidR="00560B6C" w:rsidRPr="00AA706C">
        <w:rPr>
          <w:noProof/>
          <w:szCs w:val="22"/>
          <w:lang w:val="it-IT"/>
        </w:rPr>
        <w:t>.</w:t>
      </w:r>
    </w:p>
    <w:p w14:paraId="135CB7E1" w14:textId="77777777" w:rsidR="007D482F" w:rsidRPr="003120E1" w:rsidRDefault="007D482F" w:rsidP="00745B27">
      <w:pPr>
        <w:tabs>
          <w:tab w:val="clear" w:pos="567"/>
        </w:tabs>
        <w:spacing w:line="240" w:lineRule="auto"/>
        <w:rPr>
          <w:noProof/>
          <w:szCs w:val="22"/>
          <w:lang w:val="it-IT"/>
        </w:rPr>
      </w:pPr>
    </w:p>
    <w:p w14:paraId="7D9EB100" w14:textId="67C9483A" w:rsidR="00380C7F" w:rsidRPr="003120E1" w:rsidRDefault="00380C7F" w:rsidP="00745B27">
      <w:pPr>
        <w:pStyle w:val="Listlevel1"/>
        <w:spacing w:before="0"/>
        <w:rPr>
          <w:noProof/>
          <w:sz w:val="22"/>
          <w:szCs w:val="22"/>
          <w:lang w:val="it-IT"/>
        </w:rPr>
      </w:pPr>
      <w:r w:rsidRPr="00AA706C">
        <w:rPr>
          <w:noProof/>
          <w:sz w:val="22"/>
          <w:szCs w:val="22"/>
          <w:lang w:val="it-IT"/>
        </w:rPr>
        <w:t>Questo medicinale può essere assunto con o senza cibo (vedere paragrafo</w:t>
      </w:r>
      <w:r w:rsidR="00F133F7" w:rsidRPr="00AA706C">
        <w:rPr>
          <w:noProof/>
          <w:sz w:val="22"/>
          <w:szCs w:val="22"/>
          <w:lang w:val="it-IT"/>
        </w:rPr>
        <w:t> </w:t>
      </w:r>
      <w:r w:rsidRPr="00AA706C">
        <w:rPr>
          <w:noProof/>
          <w:sz w:val="22"/>
          <w:szCs w:val="22"/>
          <w:lang w:val="it-IT"/>
        </w:rPr>
        <w:t>5.2).</w:t>
      </w:r>
    </w:p>
    <w:p w14:paraId="198C7132" w14:textId="7E7CC796" w:rsidR="009729CF" w:rsidRPr="003120E1" w:rsidRDefault="009729CF" w:rsidP="00745B27">
      <w:pPr>
        <w:pStyle w:val="Listlevel1"/>
        <w:spacing w:before="0"/>
        <w:rPr>
          <w:sz w:val="22"/>
          <w:szCs w:val="18"/>
          <w:lang w:val="it-IT"/>
        </w:rPr>
      </w:pPr>
    </w:p>
    <w:p w14:paraId="2C2529FB" w14:textId="39B01581" w:rsidR="00812D16" w:rsidRPr="003120E1" w:rsidRDefault="00617FEB" w:rsidP="00745B27">
      <w:pPr>
        <w:keepNext/>
        <w:tabs>
          <w:tab w:val="clear" w:pos="567"/>
        </w:tabs>
        <w:spacing w:line="240" w:lineRule="auto"/>
        <w:ind w:left="567" w:hanging="567"/>
        <w:rPr>
          <w:noProof/>
          <w:szCs w:val="22"/>
        </w:rPr>
      </w:pPr>
      <w:r w:rsidRPr="003120E1">
        <w:rPr>
          <w:b/>
          <w:noProof/>
          <w:szCs w:val="22"/>
        </w:rPr>
        <w:t>4.3</w:t>
      </w:r>
      <w:r w:rsidRPr="003120E1">
        <w:rPr>
          <w:b/>
          <w:noProof/>
          <w:szCs w:val="22"/>
        </w:rPr>
        <w:tab/>
      </w:r>
      <w:r w:rsidR="00E221CC" w:rsidRPr="003120E1">
        <w:rPr>
          <w:b/>
          <w:noProof/>
          <w:szCs w:val="22"/>
        </w:rPr>
        <w:t>Controindicazioni</w:t>
      </w:r>
    </w:p>
    <w:p w14:paraId="28C83F8D" w14:textId="77777777" w:rsidR="00812D16" w:rsidRPr="003120E1" w:rsidRDefault="00812D16" w:rsidP="00745B27">
      <w:pPr>
        <w:keepNext/>
        <w:tabs>
          <w:tab w:val="clear" w:pos="567"/>
        </w:tabs>
        <w:spacing w:line="240" w:lineRule="auto"/>
        <w:rPr>
          <w:noProof/>
          <w:szCs w:val="22"/>
        </w:rPr>
      </w:pPr>
    </w:p>
    <w:p w14:paraId="14EF10BC" w14:textId="7B1163C7" w:rsidR="002164F3" w:rsidRPr="00AA706C" w:rsidRDefault="002164F3" w:rsidP="00745B27">
      <w:pPr>
        <w:pStyle w:val="ListParagraph"/>
        <w:numPr>
          <w:ilvl w:val="0"/>
          <w:numId w:val="3"/>
        </w:numPr>
        <w:tabs>
          <w:tab w:val="clear" w:pos="567"/>
        </w:tabs>
        <w:spacing w:line="240" w:lineRule="auto"/>
        <w:ind w:left="567" w:hanging="567"/>
        <w:rPr>
          <w:noProof/>
          <w:szCs w:val="22"/>
          <w:lang w:val="it-IT"/>
        </w:rPr>
      </w:pPr>
      <w:r w:rsidRPr="00AA706C">
        <w:rPr>
          <w:noProof/>
          <w:szCs w:val="22"/>
          <w:lang w:val="it-IT"/>
        </w:rPr>
        <w:t>Ipersensibilità al</w:t>
      </w:r>
      <w:r w:rsidR="006E10CE" w:rsidRPr="00AA706C">
        <w:rPr>
          <w:noProof/>
          <w:szCs w:val="22"/>
          <w:lang w:val="it-IT"/>
        </w:rPr>
        <w:t xml:space="preserve"> </w:t>
      </w:r>
      <w:r w:rsidRPr="00AA706C">
        <w:rPr>
          <w:noProof/>
          <w:szCs w:val="22"/>
          <w:lang w:val="it-IT"/>
        </w:rPr>
        <w:t>principio</w:t>
      </w:r>
      <w:r w:rsidR="006E10CE" w:rsidRPr="00AA706C">
        <w:rPr>
          <w:noProof/>
          <w:szCs w:val="22"/>
          <w:lang w:val="it-IT"/>
        </w:rPr>
        <w:t xml:space="preserve"> </w:t>
      </w:r>
      <w:r w:rsidRPr="00AA706C">
        <w:rPr>
          <w:noProof/>
          <w:szCs w:val="22"/>
          <w:lang w:val="it-IT"/>
        </w:rPr>
        <w:t>attivo o ad uno qualsiasi degli eccipienti elencati al paragrafo</w:t>
      </w:r>
      <w:r w:rsidR="00F133F7" w:rsidRPr="00AA706C">
        <w:rPr>
          <w:noProof/>
          <w:szCs w:val="22"/>
          <w:lang w:val="it-IT"/>
        </w:rPr>
        <w:t> </w:t>
      </w:r>
      <w:r w:rsidRPr="00AA706C">
        <w:rPr>
          <w:noProof/>
          <w:szCs w:val="22"/>
          <w:lang w:val="it-IT"/>
        </w:rPr>
        <w:t>6.1</w:t>
      </w:r>
      <w:r w:rsidR="00BF0704">
        <w:rPr>
          <w:noProof/>
          <w:szCs w:val="22"/>
          <w:lang w:val="it-IT"/>
        </w:rPr>
        <w:t>.</w:t>
      </w:r>
    </w:p>
    <w:p w14:paraId="5ED962F2" w14:textId="6060728F" w:rsidR="006B0EAF" w:rsidRPr="00AA706C" w:rsidRDefault="00615BE5" w:rsidP="00745B27">
      <w:pPr>
        <w:pStyle w:val="ListParagraph"/>
        <w:numPr>
          <w:ilvl w:val="0"/>
          <w:numId w:val="3"/>
        </w:numPr>
        <w:tabs>
          <w:tab w:val="clear" w:pos="567"/>
        </w:tabs>
        <w:spacing w:line="240" w:lineRule="auto"/>
        <w:ind w:left="567" w:hanging="567"/>
        <w:rPr>
          <w:noProof/>
          <w:szCs w:val="22"/>
          <w:lang w:val="it-IT"/>
        </w:rPr>
      </w:pPr>
      <w:r w:rsidRPr="00AA706C">
        <w:rPr>
          <w:noProof/>
          <w:szCs w:val="22"/>
          <w:lang w:val="it-IT"/>
        </w:rPr>
        <w:t xml:space="preserve">Pazienti che non siano attualmente vaccinati contro </w:t>
      </w:r>
      <w:r w:rsidR="006B0EAF" w:rsidRPr="00AA706C">
        <w:rPr>
          <w:i/>
          <w:iCs/>
          <w:noProof/>
          <w:szCs w:val="22"/>
          <w:lang w:val="it-IT"/>
        </w:rPr>
        <w:t>Neisseria meningitidis</w:t>
      </w:r>
      <w:r w:rsidR="006B0EAF" w:rsidRPr="00AA706C">
        <w:rPr>
          <w:noProof/>
          <w:szCs w:val="22"/>
          <w:lang w:val="it-IT"/>
        </w:rPr>
        <w:t xml:space="preserve"> </w:t>
      </w:r>
      <w:r w:rsidRPr="00AA706C">
        <w:rPr>
          <w:noProof/>
          <w:szCs w:val="22"/>
          <w:lang w:val="it-IT"/>
        </w:rPr>
        <w:t>e</w:t>
      </w:r>
      <w:r w:rsidR="006B0EAF" w:rsidRPr="00AA706C">
        <w:rPr>
          <w:noProof/>
          <w:szCs w:val="22"/>
          <w:lang w:val="it-IT"/>
        </w:rPr>
        <w:t xml:space="preserve"> </w:t>
      </w:r>
      <w:r w:rsidR="006B0EAF" w:rsidRPr="00AA706C">
        <w:rPr>
          <w:i/>
          <w:iCs/>
          <w:noProof/>
          <w:szCs w:val="22"/>
          <w:lang w:val="it-IT"/>
        </w:rPr>
        <w:t>Streptococcus</w:t>
      </w:r>
      <w:r w:rsidR="006B0EAF" w:rsidRPr="00AA706C">
        <w:rPr>
          <w:noProof/>
          <w:szCs w:val="22"/>
          <w:lang w:val="it-IT"/>
        </w:rPr>
        <w:t xml:space="preserve"> </w:t>
      </w:r>
      <w:r w:rsidR="006B0EAF" w:rsidRPr="00AA706C">
        <w:rPr>
          <w:i/>
          <w:iCs/>
          <w:noProof/>
          <w:szCs w:val="22"/>
          <w:lang w:val="it-IT"/>
        </w:rPr>
        <w:t>pneumoniae</w:t>
      </w:r>
      <w:r w:rsidR="00E13373" w:rsidRPr="00AA706C">
        <w:rPr>
          <w:noProof/>
          <w:szCs w:val="22"/>
          <w:lang w:val="it-IT"/>
        </w:rPr>
        <w:t>,</w:t>
      </w:r>
      <w:r w:rsidR="00FB74DC" w:rsidRPr="00AA706C">
        <w:rPr>
          <w:noProof/>
          <w:szCs w:val="22"/>
          <w:lang w:val="it-IT"/>
        </w:rPr>
        <w:t xml:space="preserve"> </w:t>
      </w:r>
      <w:r w:rsidRPr="00AA706C">
        <w:rPr>
          <w:noProof/>
          <w:szCs w:val="22"/>
          <w:lang w:val="it-IT"/>
        </w:rPr>
        <w:t>a meno che il rischio di ritardare il trattamento non superi il rischio di sviluppare un</w:t>
      </w:r>
      <w:r w:rsidR="00EC7CF2">
        <w:rPr>
          <w:noProof/>
          <w:szCs w:val="22"/>
          <w:lang w:val="it-IT"/>
        </w:rPr>
        <w:t>’</w:t>
      </w:r>
      <w:r w:rsidRPr="00AA706C">
        <w:rPr>
          <w:noProof/>
          <w:szCs w:val="22"/>
          <w:lang w:val="it-IT"/>
        </w:rPr>
        <w:t xml:space="preserve">infezione da questi batteri capsulati </w:t>
      </w:r>
      <w:r w:rsidR="006B0EAF" w:rsidRPr="00AA706C">
        <w:rPr>
          <w:noProof/>
          <w:szCs w:val="22"/>
          <w:lang w:val="it-IT"/>
        </w:rPr>
        <w:t>(</w:t>
      </w:r>
      <w:r w:rsidRPr="00AA706C">
        <w:rPr>
          <w:noProof/>
          <w:szCs w:val="22"/>
          <w:lang w:val="it-IT"/>
        </w:rPr>
        <w:t>vedere paragrafo</w:t>
      </w:r>
      <w:r w:rsidR="007D482F" w:rsidRPr="00AA706C">
        <w:rPr>
          <w:noProof/>
          <w:szCs w:val="22"/>
          <w:lang w:val="it-IT"/>
        </w:rPr>
        <w:t> </w:t>
      </w:r>
      <w:r w:rsidR="006B0EAF" w:rsidRPr="00AA706C">
        <w:rPr>
          <w:noProof/>
          <w:szCs w:val="22"/>
          <w:lang w:val="it-IT"/>
        </w:rPr>
        <w:t>4.4).</w:t>
      </w:r>
    </w:p>
    <w:p w14:paraId="0B72DB08" w14:textId="7EAB1030" w:rsidR="006B0EAF" w:rsidRPr="00AA706C" w:rsidRDefault="00615BE5" w:rsidP="00745B27">
      <w:pPr>
        <w:pStyle w:val="ListParagraph"/>
        <w:numPr>
          <w:ilvl w:val="0"/>
          <w:numId w:val="3"/>
        </w:numPr>
        <w:tabs>
          <w:tab w:val="clear" w:pos="567"/>
        </w:tabs>
        <w:spacing w:line="240" w:lineRule="auto"/>
        <w:ind w:left="567" w:hanging="567"/>
        <w:rPr>
          <w:lang w:val="it-IT"/>
        </w:rPr>
      </w:pPr>
      <w:r w:rsidRPr="00AA706C">
        <w:rPr>
          <w:lang w:val="it-IT"/>
        </w:rPr>
        <w:t>Pazienti con un</w:t>
      </w:r>
      <w:r w:rsidR="00EC7CF2">
        <w:rPr>
          <w:lang w:val="it-IT"/>
        </w:rPr>
        <w:t>’</w:t>
      </w:r>
      <w:r w:rsidRPr="00AA706C">
        <w:rPr>
          <w:lang w:val="it-IT"/>
        </w:rPr>
        <w:t xml:space="preserve">infezione non risolta da batteri capsulati tra cui </w:t>
      </w:r>
      <w:r w:rsidR="00F808A8" w:rsidRPr="00AA706C">
        <w:rPr>
          <w:i/>
          <w:lang w:val="it-IT"/>
        </w:rPr>
        <w:t>Neisseria meningitidis</w:t>
      </w:r>
      <w:r w:rsidR="00F808A8" w:rsidRPr="00AA706C">
        <w:rPr>
          <w:iCs/>
          <w:lang w:val="it-IT"/>
        </w:rPr>
        <w:t xml:space="preserve">, </w:t>
      </w:r>
      <w:r w:rsidR="00F808A8" w:rsidRPr="00AA706C">
        <w:rPr>
          <w:i/>
          <w:lang w:val="it-IT"/>
        </w:rPr>
        <w:t>Streptococcus pneumoniae</w:t>
      </w:r>
      <w:r w:rsidR="006B0EAF" w:rsidRPr="00AA706C">
        <w:rPr>
          <w:lang w:val="it-IT"/>
        </w:rPr>
        <w:t xml:space="preserve"> </w:t>
      </w:r>
      <w:r w:rsidR="00D20FC4" w:rsidRPr="00AA706C">
        <w:rPr>
          <w:lang w:val="it-IT"/>
        </w:rPr>
        <w:t xml:space="preserve">o </w:t>
      </w:r>
      <w:r w:rsidR="006B0EAF" w:rsidRPr="00AA706C">
        <w:rPr>
          <w:i/>
          <w:lang w:val="it-IT"/>
        </w:rPr>
        <w:t>Haemophilus influenzae</w:t>
      </w:r>
      <w:r w:rsidR="002624FD" w:rsidRPr="00AA706C">
        <w:rPr>
          <w:iCs/>
          <w:lang w:val="it-IT"/>
        </w:rPr>
        <w:t xml:space="preserve"> </w:t>
      </w:r>
      <w:r w:rsidRPr="00AA706C">
        <w:rPr>
          <w:lang w:val="it-IT"/>
        </w:rPr>
        <w:t>tipo</w:t>
      </w:r>
      <w:r w:rsidR="007D482F" w:rsidRPr="00AA706C">
        <w:rPr>
          <w:lang w:val="it-IT"/>
        </w:rPr>
        <w:t> </w:t>
      </w:r>
      <w:r w:rsidR="002624FD" w:rsidRPr="00AA706C">
        <w:rPr>
          <w:lang w:val="it-IT"/>
        </w:rPr>
        <w:t>B</w:t>
      </w:r>
      <w:r w:rsidR="0020206E" w:rsidRPr="00AA706C">
        <w:rPr>
          <w:lang w:val="it-IT"/>
        </w:rPr>
        <w:t xml:space="preserve">, </w:t>
      </w:r>
      <w:r w:rsidRPr="00AA706C">
        <w:rPr>
          <w:lang w:val="it-IT"/>
        </w:rPr>
        <w:t>all</w:t>
      </w:r>
      <w:r w:rsidR="00EC7CF2">
        <w:rPr>
          <w:lang w:val="it-IT"/>
        </w:rPr>
        <w:t>’</w:t>
      </w:r>
      <w:r w:rsidRPr="00AA706C">
        <w:rPr>
          <w:lang w:val="it-IT"/>
        </w:rPr>
        <w:t>inizio del trattamento</w:t>
      </w:r>
      <w:r w:rsidR="006B0EAF" w:rsidRPr="00AA706C">
        <w:rPr>
          <w:lang w:val="it-IT"/>
        </w:rPr>
        <w:t>.</w:t>
      </w:r>
    </w:p>
    <w:p w14:paraId="7328DB60" w14:textId="77777777" w:rsidR="00DD7BF4" w:rsidRPr="003120E1" w:rsidRDefault="00DD7BF4" w:rsidP="00745B27">
      <w:pPr>
        <w:tabs>
          <w:tab w:val="clear" w:pos="567"/>
        </w:tabs>
        <w:spacing w:line="240" w:lineRule="auto"/>
        <w:rPr>
          <w:noProof/>
          <w:szCs w:val="22"/>
          <w:lang w:val="it-IT"/>
        </w:rPr>
      </w:pPr>
    </w:p>
    <w:p w14:paraId="65A6AAAA" w14:textId="1B511C1D" w:rsidR="00812D16" w:rsidRPr="003120E1" w:rsidRDefault="00617FEB" w:rsidP="00745B27">
      <w:pPr>
        <w:keepNext/>
        <w:tabs>
          <w:tab w:val="clear" w:pos="567"/>
        </w:tabs>
        <w:spacing w:line="240" w:lineRule="auto"/>
        <w:ind w:left="567" w:hanging="567"/>
        <w:rPr>
          <w:bCs/>
          <w:noProof/>
          <w:szCs w:val="22"/>
          <w:lang w:val="it-IT"/>
        </w:rPr>
      </w:pPr>
      <w:r w:rsidRPr="003120E1">
        <w:rPr>
          <w:b/>
          <w:noProof/>
          <w:szCs w:val="22"/>
          <w:lang w:val="it-IT"/>
        </w:rPr>
        <w:t>4.4</w:t>
      </w:r>
      <w:r w:rsidRPr="003120E1">
        <w:rPr>
          <w:b/>
          <w:noProof/>
          <w:szCs w:val="22"/>
          <w:lang w:val="it-IT"/>
        </w:rPr>
        <w:tab/>
      </w:r>
      <w:r w:rsidR="0030538D" w:rsidRPr="003120E1">
        <w:rPr>
          <w:b/>
          <w:noProof/>
          <w:szCs w:val="22"/>
          <w:lang w:val="it-IT"/>
        </w:rPr>
        <w:t>Avvertenze speciali e precauzioni d</w:t>
      </w:r>
      <w:r w:rsidR="00EC7CF2">
        <w:rPr>
          <w:b/>
          <w:noProof/>
          <w:szCs w:val="22"/>
          <w:lang w:val="it-IT"/>
        </w:rPr>
        <w:t>’</w:t>
      </w:r>
      <w:r w:rsidR="0030538D" w:rsidRPr="003120E1">
        <w:rPr>
          <w:b/>
          <w:noProof/>
          <w:szCs w:val="22"/>
          <w:lang w:val="it-IT"/>
        </w:rPr>
        <w:t>impiego</w:t>
      </w:r>
    </w:p>
    <w:p w14:paraId="5CFE638C" w14:textId="77777777" w:rsidR="006E36EF" w:rsidRPr="003120E1" w:rsidRDefault="006E36EF" w:rsidP="00745B27">
      <w:pPr>
        <w:keepNext/>
        <w:tabs>
          <w:tab w:val="clear" w:pos="567"/>
        </w:tabs>
        <w:spacing w:line="240" w:lineRule="auto"/>
        <w:rPr>
          <w:bCs/>
          <w:noProof/>
          <w:szCs w:val="22"/>
          <w:lang w:val="it-IT"/>
        </w:rPr>
      </w:pPr>
    </w:p>
    <w:p w14:paraId="380C3806" w14:textId="071596CC" w:rsidR="007D482F" w:rsidRPr="00AA706C" w:rsidRDefault="003E1F44" w:rsidP="00745B27">
      <w:pPr>
        <w:pStyle w:val="Text"/>
        <w:keepNext/>
        <w:spacing w:before="0"/>
        <w:jc w:val="left"/>
        <w:rPr>
          <w:rFonts w:eastAsia="Times New Roman"/>
          <w:bCs/>
          <w:noProof/>
          <w:sz w:val="22"/>
          <w:szCs w:val="22"/>
          <w:u w:val="single"/>
          <w:lang w:val="it-IT" w:eastAsia="en-US"/>
        </w:rPr>
      </w:pPr>
      <w:r w:rsidRPr="00AA706C">
        <w:rPr>
          <w:rFonts w:eastAsia="Times New Roman"/>
          <w:bCs/>
          <w:noProof/>
          <w:sz w:val="22"/>
          <w:szCs w:val="22"/>
          <w:u w:val="single"/>
          <w:lang w:val="it-IT" w:eastAsia="en-US"/>
        </w:rPr>
        <w:t>Infezioni gravi causate da batteri capsulati</w:t>
      </w:r>
    </w:p>
    <w:p w14:paraId="72FAB651" w14:textId="77777777" w:rsidR="00467EAF" w:rsidRPr="00AA706C" w:rsidRDefault="00467EAF" w:rsidP="00745B27">
      <w:pPr>
        <w:pStyle w:val="Text"/>
        <w:keepNext/>
        <w:spacing w:before="0"/>
        <w:jc w:val="left"/>
        <w:rPr>
          <w:sz w:val="22"/>
          <w:szCs w:val="22"/>
          <w:lang w:val="it-IT"/>
        </w:rPr>
      </w:pPr>
    </w:p>
    <w:p w14:paraId="1E5300A2" w14:textId="3582BC26" w:rsidR="007D482F" w:rsidRPr="00AA706C" w:rsidRDefault="00D5793D" w:rsidP="00745B27">
      <w:pPr>
        <w:pStyle w:val="Text"/>
        <w:spacing w:before="0"/>
        <w:jc w:val="left"/>
        <w:rPr>
          <w:sz w:val="22"/>
          <w:szCs w:val="22"/>
          <w:lang w:val="it-IT"/>
        </w:rPr>
      </w:pPr>
      <w:r w:rsidRPr="00AA706C">
        <w:rPr>
          <w:sz w:val="22"/>
          <w:szCs w:val="22"/>
          <w:lang w:val="it-IT"/>
        </w:rPr>
        <w:t>L</w:t>
      </w:r>
      <w:r w:rsidR="00EC7CF2">
        <w:rPr>
          <w:sz w:val="22"/>
          <w:szCs w:val="22"/>
          <w:lang w:val="it-IT"/>
        </w:rPr>
        <w:t>’</w:t>
      </w:r>
      <w:r w:rsidRPr="00AA706C">
        <w:rPr>
          <w:sz w:val="22"/>
          <w:szCs w:val="22"/>
          <w:lang w:val="it-IT"/>
        </w:rPr>
        <w:t>uso</w:t>
      </w:r>
      <w:r w:rsidR="003E1F44" w:rsidRPr="00AA706C">
        <w:rPr>
          <w:sz w:val="22"/>
          <w:szCs w:val="22"/>
          <w:lang w:val="it-IT"/>
        </w:rPr>
        <w:t xml:space="preserve"> di inibitori del complemento</w:t>
      </w:r>
      <w:r w:rsidR="00F67795" w:rsidRPr="00AA706C">
        <w:rPr>
          <w:sz w:val="22"/>
          <w:szCs w:val="22"/>
          <w:lang w:val="it-IT"/>
        </w:rPr>
        <w:t>,</w:t>
      </w:r>
      <w:r w:rsidR="000B1C38" w:rsidRPr="00AA706C">
        <w:rPr>
          <w:sz w:val="22"/>
          <w:szCs w:val="22"/>
          <w:lang w:val="it-IT"/>
        </w:rPr>
        <w:t xml:space="preserve"> </w:t>
      </w:r>
      <w:r w:rsidR="003E1F44" w:rsidRPr="00AA706C">
        <w:rPr>
          <w:sz w:val="22"/>
          <w:szCs w:val="22"/>
          <w:lang w:val="it-IT"/>
        </w:rPr>
        <w:t>come</w:t>
      </w:r>
      <w:r w:rsidR="000B1C38" w:rsidRPr="00AA706C">
        <w:rPr>
          <w:sz w:val="22"/>
          <w:szCs w:val="22"/>
          <w:lang w:val="it-IT"/>
        </w:rPr>
        <w:t xml:space="preserve"> </w:t>
      </w:r>
      <w:r w:rsidR="0020206E" w:rsidRPr="00AA706C">
        <w:rPr>
          <w:sz w:val="22"/>
          <w:szCs w:val="22"/>
          <w:lang w:val="it-IT"/>
        </w:rPr>
        <w:t>iptacopan</w:t>
      </w:r>
      <w:r w:rsidR="00926C61" w:rsidRPr="00AA706C">
        <w:rPr>
          <w:sz w:val="22"/>
          <w:szCs w:val="22"/>
          <w:lang w:val="it-IT"/>
        </w:rPr>
        <w:t>,</w:t>
      </w:r>
      <w:r w:rsidR="000B1C38" w:rsidRPr="00AA706C">
        <w:rPr>
          <w:sz w:val="22"/>
          <w:szCs w:val="22"/>
          <w:lang w:val="it-IT"/>
        </w:rPr>
        <w:t xml:space="preserve"> </w:t>
      </w:r>
      <w:r w:rsidRPr="00AA706C">
        <w:rPr>
          <w:sz w:val="22"/>
          <w:szCs w:val="22"/>
          <w:lang w:val="it-IT"/>
        </w:rPr>
        <w:t>può predisporre gli individui a infezioni gravi, pericolose per la vita o mortali causate da batteri capsulati</w:t>
      </w:r>
      <w:r w:rsidR="000B1C38" w:rsidRPr="00AA706C">
        <w:rPr>
          <w:sz w:val="22"/>
          <w:szCs w:val="22"/>
          <w:lang w:val="it-IT"/>
        </w:rPr>
        <w:t xml:space="preserve">. </w:t>
      </w:r>
      <w:r w:rsidRPr="00AA706C">
        <w:rPr>
          <w:sz w:val="22"/>
          <w:szCs w:val="22"/>
          <w:lang w:val="it-IT"/>
        </w:rPr>
        <w:t>Per ridurre il rischio di infezione, tutti i pazienti devono essere vaccinati contro batteri capsulati</w:t>
      </w:r>
      <w:r w:rsidR="00926C61" w:rsidRPr="00AA706C">
        <w:rPr>
          <w:sz w:val="22"/>
          <w:szCs w:val="22"/>
          <w:lang w:val="it-IT"/>
        </w:rPr>
        <w:t xml:space="preserve">, </w:t>
      </w:r>
      <w:r w:rsidRPr="00AA706C">
        <w:rPr>
          <w:sz w:val="22"/>
          <w:szCs w:val="22"/>
          <w:lang w:val="it-IT"/>
        </w:rPr>
        <w:t>tra cui</w:t>
      </w:r>
      <w:r w:rsidR="000B1C38" w:rsidRPr="00AA706C">
        <w:rPr>
          <w:sz w:val="22"/>
          <w:szCs w:val="22"/>
          <w:lang w:val="it-IT"/>
        </w:rPr>
        <w:t xml:space="preserve"> </w:t>
      </w:r>
      <w:r w:rsidR="000B1C38" w:rsidRPr="00AA706C">
        <w:rPr>
          <w:i/>
          <w:iCs/>
          <w:sz w:val="22"/>
          <w:szCs w:val="22"/>
          <w:lang w:val="it-IT"/>
        </w:rPr>
        <w:t>Neisseria meningitidis</w:t>
      </w:r>
      <w:r w:rsidR="000B1C38" w:rsidRPr="00AA706C">
        <w:rPr>
          <w:sz w:val="22"/>
          <w:szCs w:val="22"/>
          <w:lang w:val="it-IT"/>
        </w:rPr>
        <w:t xml:space="preserve"> </w:t>
      </w:r>
      <w:r w:rsidRPr="00AA706C">
        <w:rPr>
          <w:sz w:val="22"/>
          <w:szCs w:val="22"/>
          <w:lang w:val="it-IT"/>
        </w:rPr>
        <w:t>e</w:t>
      </w:r>
      <w:r w:rsidR="000B1C38" w:rsidRPr="00C143E8">
        <w:rPr>
          <w:sz w:val="22"/>
          <w:szCs w:val="22"/>
          <w:lang w:val="it-IT"/>
        </w:rPr>
        <w:t xml:space="preserve"> </w:t>
      </w:r>
      <w:r w:rsidR="000B1C38" w:rsidRPr="00AA706C">
        <w:rPr>
          <w:i/>
          <w:iCs/>
          <w:sz w:val="22"/>
          <w:szCs w:val="22"/>
          <w:lang w:val="it-IT"/>
        </w:rPr>
        <w:t>Streptococcus pneumoniae</w:t>
      </w:r>
      <w:r w:rsidR="00C8327D" w:rsidRPr="00AA706C">
        <w:rPr>
          <w:sz w:val="22"/>
          <w:szCs w:val="22"/>
          <w:lang w:val="it-IT"/>
        </w:rPr>
        <w:t>.</w:t>
      </w:r>
      <w:r w:rsidR="00A250F1" w:rsidRPr="00AA706C">
        <w:rPr>
          <w:sz w:val="22"/>
          <w:szCs w:val="22"/>
          <w:lang w:val="it-IT"/>
        </w:rPr>
        <w:t xml:space="preserve"> </w:t>
      </w:r>
      <w:r w:rsidR="008408B5" w:rsidRPr="00AA706C">
        <w:rPr>
          <w:sz w:val="22"/>
          <w:szCs w:val="22"/>
          <w:lang w:val="it-IT"/>
        </w:rPr>
        <w:t xml:space="preserve">Si raccomanda di vaccinare i pazienti contro </w:t>
      </w:r>
      <w:r w:rsidR="002624FD" w:rsidRPr="00AA706C">
        <w:rPr>
          <w:i/>
          <w:iCs/>
          <w:sz w:val="22"/>
          <w:szCs w:val="22"/>
          <w:lang w:val="it-IT"/>
        </w:rPr>
        <w:t>Haemophilus influen</w:t>
      </w:r>
      <w:r w:rsidR="00A250F1" w:rsidRPr="00AA706C">
        <w:rPr>
          <w:i/>
          <w:iCs/>
          <w:sz w:val="22"/>
          <w:szCs w:val="22"/>
          <w:lang w:val="it-IT"/>
        </w:rPr>
        <w:t>z</w:t>
      </w:r>
      <w:r w:rsidR="002624FD" w:rsidRPr="00AA706C">
        <w:rPr>
          <w:i/>
          <w:iCs/>
          <w:sz w:val="22"/>
          <w:szCs w:val="22"/>
          <w:lang w:val="it-IT"/>
        </w:rPr>
        <w:t>ae</w:t>
      </w:r>
      <w:r w:rsidR="002624FD" w:rsidRPr="00AA706C">
        <w:rPr>
          <w:sz w:val="22"/>
          <w:szCs w:val="22"/>
          <w:lang w:val="it-IT"/>
        </w:rPr>
        <w:t xml:space="preserve"> t</w:t>
      </w:r>
      <w:r w:rsidR="008408B5" w:rsidRPr="00AA706C">
        <w:rPr>
          <w:sz w:val="22"/>
          <w:szCs w:val="22"/>
          <w:lang w:val="it-IT"/>
        </w:rPr>
        <w:t>ipo</w:t>
      </w:r>
      <w:r w:rsidR="007D482F" w:rsidRPr="00AA706C">
        <w:rPr>
          <w:sz w:val="22"/>
          <w:szCs w:val="22"/>
          <w:lang w:val="it-IT"/>
        </w:rPr>
        <w:t> </w:t>
      </w:r>
      <w:r w:rsidR="002624FD" w:rsidRPr="00AA706C">
        <w:rPr>
          <w:sz w:val="22"/>
          <w:szCs w:val="22"/>
          <w:lang w:val="it-IT"/>
        </w:rPr>
        <w:t>B</w:t>
      </w:r>
      <w:r w:rsidR="00C041DF" w:rsidRPr="00AA706C">
        <w:rPr>
          <w:sz w:val="22"/>
          <w:szCs w:val="22"/>
          <w:lang w:val="it-IT"/>
        </w:rPr>
        <w:t xml:space="preserve"> </w:t>
      </w:r>
      <w:r w:rsidR="008408B5" w:rsidRPr="00AA706C">
        <w:rPr>
          <w:sz w:val="22"/>
          <w:szCs w:val="22"/>
          <w:lang w:val="it-IT"/>
        </w:rPr>
        <w:t xml:space="preserve">se </w:t>
      </w:r>
      <w:r w:rsidR="00062F4F">
        <w:rPr>
          <w:sz w:val="22"/>
          <w:szCs w:val="22"/>
          <w:lang w:val="it-IT"/>
        </w:rPr>
        <w:t xml:space="preserve">il vaccino è </w:t>
      </w:r>
      <w:r w:rsidR="008408B5" w:rsidRPr="00AA706C">
        <w:rPr>
          <w:sz w:val="22"/>
          <w:szCs w:val="22"/>
          <w:lang w:val="it-IT"/>
        </w:rPr>
        <w:t xml:space="preserve">disponibile. Gli operatori sanitari </w:t>
      </w:r>
      <w:r w:rsidR="00614F56">
        <w:rPr>
          <w:sz w:val="22"/>
          <w:szCs w:val="22"/>
          <w:lang w:val="it-IT"/>
        </w:rPr>
        <w:t>devono</w:t>
      </w:r>
      <w:r w:rsidR="008408B5" w:rsidRPr="00AA706C">
        <w:rPr>
          <w:sz w:val="22"/>
          <w:szCs w:val="22"/>
          <w:lang w:val="it-IT"/>
        </w:rPr>
        <w:t xml:space="preserve"> fare riferimento alle raccomandazioni delle linee guida vaccinali locali.</w:t>
      </w:r>
    </w:p>
    <w:p w14:paraId="55E0DB0F" w14:textId="77777777" w:rsidR="00467EAF" w:rsidRPr="00AA706C" w:rsidRDefault="00467EAF" w:rsidP="00745B27">
      <w:pPr>
        <w:pStyle w:val="Text"/>
        <w:spacing w:before="0"/>
        <w:jc w:val="left"/>
        <w:rPr>
          <w:sz w:val="22"/>
          <w:szCs w:val="22"/>
          <w:lang w:val="it-IT"/>
        </w:rPr>
      </w:pPr>
    </w:p>
    <w:p w14:paraId="552AC2D2" w14:textId="70297C3E" w:rsidR="007D482F" w:rsidRPr="003120E1" w:rsidRDefault="008408B5" w:rsidP="00745B27">
      <w:pPr>
        <w:pStyle w:val="Text"/>
        <w:spacing w:before="0"/>
        <w:jc w:val="left"/>
        <w:rPr>
          <w:sz w:val="22"/>
          <w:szCs w:val="22"/>
          <w:lang w:val="it-IT"/>
        </w:rPr>
      </w:pPr>
      <w:r w:rsidRPr="00AA706C">
        <w:rPr>
          <w:sz w:val="22"/>
          <w:szCs w:val="22"/>
          <w:lang w:val="it-IT"/>
        </w:rPr>
        <w:t>I vaccini devono essere somministrati</w:t>
      </w:r>
      <w:r w:rsidR="19392DB2" w:rsidRPr="00AA706C">
        <w:rPr>
          <w:sz w:val="22"/>
          <w:szCs w:val="22"/>
          <w:lang w:val="it-IT"/>
        </w:rPr>
        <w:t xml:space="preserve"> a</w:t>
      </w:r>
      <w:r w:rsidRPr="00AA706C">
        <w:rPr>
          <w:sz w:val="22"/>
          <w:szCs w:val="22"/>
          <w:lang w:val="it-IT"/>
        </w:rPr>
        <w:t>lmeno</w:t>
      </w:r>
      <w:r w:rsidR="19392DB2" w:rsidRPr="00AA706C">
        <w:rPr>
          <w:sz w:val="22"/>
          <w:szCs w:val="22"/>
          <w:lang w:val="it-IT"/>
        </w:rPr>
        <w:t xml:space="preserve"> 2</w:t>
      </w:r>
      <w:r w:rsidR="007D482F" w:rsidRPr="00AA706C">
        <w:rPr>
          <w:sz w:val="22"/>
          <w:szCs w:val="22"/>
          <w:lang w:val="it-IT"/>
        </w:rPr>
        <w:t> </w:t>
      </w:r>
      <w:r w:rsidRPr="00AA706C">
        <w:rPr>
          <w:sz w:val="22"/>
          <w:szCs w:val="22"/>
          <w:lang w:val="it-IT"/>
        </w:rPr>
        <w:t>settimane</w:t>
      </w:r>
      <w:r w:rsidR="19392DB2" w:rsidRPr="00AA706C">
        <w:rPr>
          <w:sz w:val="22"/>
          <w:szCs w:val="22"/>
          <w:lang w:val="it-IT"/>
        </w:rPr>
        <w:t xml:space="preserve"> </w:t>
      </w:r>
      <w:r w:rsidRPr="00AA706C">
        <w:rPr>
          <w:sz w:val="22"/>
          <w:szCs w:val="22"/>
          <w:lang w:val="it-IT"/>
        </w:rPr>
        <w:t xml:space="preserve">prima della somministrazione della prima dose di iptacopan. Se il trattamento deve essere iniziato prima della vaccinazione, i pazienti devono essere vaccinati il prima possibile e sottoposti a profilassi antibatterica fino a </w:t>
      </w:r>
      <w:r w:rsidR="19392DB2" w:rsidRPr="00AA706C">
        <w:rPr>
          <w:sz w:val="22"/>
          <w:szCs w:val="22"/>
          <w:lang w:val="it-IT"/>
        </w:rPr>
        <w:t>2</w:t>
      </w:r>
      <w:r w:rsidR="007D482F" w:rsidRPr="00AA706C">
        <w:rPr>
          <w:sz w:val="22"/>
          <w:szCs w:val="22"/>
          <w:lang w:val="it-IT"/>
        </w:rPr>
        <w:t> </w:t>
      </w:r>
      <w:r w:rsidRPr="00AA706C">
        <w:rPr>
          <w:sz w:val="22"/>
          <w:szCs w:val="22"/>
          <w:lang w:val="it-IT"/>
        </w:rPr>
        <w:t>settimane</w:t>
      </w:r>
      <w:r w:rsidR="19392DB2" w:rsidRPr="00AA706C">
        <w:rPr>
          <w:sz w:val="22"/>
          <w:szCs w:val="22"/>
          <w:lang w:val="it-IT"/>
        </w:rPr>
        <w:t xml:space="preserve"> </w:t>
      </w:r>
      <w:r w:rsidR="00814F4E" w:rsidRPr="00AA706C">
        <w:rPr>
          <w:sz w:val="22"/>
          <w:szCs w:val="22"/>
          <w:lang w:val="it-IT"/>
        </w:rPr>
        <w:t>dopo la somministrazione del vaccino.</w:t>
      </w:r>
    </w:p>
    <w:p w14:paraId="02D5416D" w14:textId="77777777" w:rsidR="00467EAF" w:rsidRPr="003120E1" w:rsidRDefault="00467EAF" w:rsidP="00745B27">
      <w:pPr>
        <w:pStyle w:val="Text"/>
        <w:spacing w:before="0"/>
        <w:jc w:val="left"/>
        <w:rPr>
          <w:sz w:val="22"/>
          <w:szCs w:val="22"/>
          <w:lang w:val="it-IT"/>
        </w:rPr>
      </w:pPr>
    </w:p>
    <w:p w14:paraId="1B7EC4AC" w14:textId="7701F1F5" w:rsidR="007D482F" w:rsidRPr="003120E1" w:rsidRDefault="00467EAF" w:rsidP="00745B27">
      <w:pPr>
        <w:pStyle w:val="Text"/>
        <w:spacing w:before="0"/>
        <w:jc w:val="left"/>
        <w:rPr>
          <w:sz w:val="22"/>
          <w:szCs w:val="22"/>
          <w:lang w:val="it-IT"/>
        </w:rPr>
      </w:pPr>
      <w:r w:rsidRPr="00AA706C">
        <w:rPr>
          <w:sz w:val="22"/>
          <w:szCs w:val="22"/>
          <w:lang w:val="it-IT"/>
        </w:rPr>
        <w:t>Se necessario, i pazienti possono essere rivaccinati in conformità con le raccomandazioni delle linee guida vaccinali locali.</w:t>
      </w:r>
    </w:p>
    <w:p w14:paraId="0BE115A8" w14:textId="77777777" w:rsidR="00467EAF" w:rsidRPr="003120E1" w:rsidRDefault="00467EAF" w:rsidP="00745B27">
      <w:pPr>
        <w:pStyle w:val="Text"/>
        <w:spacing w:before="0"/>
        <w:jc w:val="left"/>
        <w:rPr>
          <w:sz w:val="22"/>
          <w:szCs w:val="22"/>
          <w:lang w:val="it-IT"/>
        </w:rPr>
      </w:pPr>
    </w:p>
    <w:p w14:paraId="17424B20" w14:textId="6EED2185" w:rsidR="007F7F3D" w:rsidRDefault="00467EAF" w:rsidP="00745B27">
      <w:pPr>
        <w:tabs>
          <w:tab w:val="clear" w:pos="567"/>
        </w:tabs>
        <w:spacing w:line="240" w:lineRule="auto"/>
        <w:rPr>
          <w:lang w:val="it-IT"/>
        </w:rPr>
      </w:pPr>
      <w:r w:rsidRPr="00AA706C">
        <w:rPr>
          <w:lang w:val="it-IT"/>
        </w:rPr>
        <w:t>La vaccinazione riduce, ma non elimina, il rischio di infezioni gravi. Un</w:t>
      </w:r>
      <w:r w:rsidR="00EC7CF2">
        <w:rPr>
          <w:lang w:val="it-IT"/>
        </w:rPr>
        <w:t>’</w:t>
      </w:r>
      <w:r w:rsidRPr="00AA706C">
        <w:rPr>
          <w:lang w:val="it-IT"/>
        </w:rPr>
        <w:t>infezione grave può diventare rapidamente pericolosa per la vita o fatale se non riconosciuta e trattata precocemente. I pazienti devono essere informati e monitorati per i primi segni e sintomi di infezioni gravi. I pazienti devono essere immediatamente valutati e trattati se si sospetta un</w:t>
      </w:r>
      <w:r w:rsidR="00EC7CF2">
        <w:rPr>
          <w:lang w:val="it-IT"/>
        </w:rPr>
        <w:t>’</w:t>
      </w:r>
      <w:r w:rsidRPr="00AA706C">
        <w:rPr>
          <w:lang w:val="it-IT"/>
        </w:rPr>
        <w:t>infezione. L</w:t>
      </w:r>
      <w:r w:rsidR="00EC7CF2">
        <w:rPr>
          <w:lang w:val="it-IT"/>
        </w:rPr>
        <w:t>’</w:t>
      </w:r>
      <w:r w:rsidRPr="00AA706C">
        <w:rPr>
          <w:lang w:val="it-IT"/>
        </w:rPr>
        <w:t xml:space="preserve">uso di iptacopan durante il trattamento di infezioni gravi può essere preso in considerazione dopo una valutazione dei rischi e dei benefici </w:t>
      </w:r>
      <w:r w:rsidR="24507698" w:rsidRPr="00AA706C">
        <w:rPr>
          <w:lang w:val="it-IT"/>
        </w:rPr>
        <w:t>(</w:t>
      </w:r>
      <w:r w:rsidRPr="00AA706C">
        <w:rPr>
          <w:lang w:val="it-IT"/>
        </w:rPr>
        <w:t>vedere paragrafo</w:t>
      </w:r>
      <w:r w:rsidR="007D482F" w:rsidRPr="00AA706C">
        <w:rPr>
          <w:lang w:val="it-IT"/>
        </w:rPr>
        <w:t> </w:t>
      </w:r>
      <w:r w:rsidR="6AB47AE8" w:rsidRPr="00AA706C">
        <w:rPr>
          <w:lang w:val="it-IT"/>
        </w:rPr>
        <w:t>4</w:t>
      </w:r>
      <w:r w:rsidR="4F14D5E6" w:rsidRPr="00AA706C">
        <w:rPr>
          <w:lang w:val="it-IT"/>
        </w:rPr>
        <w:t>.</w:t>
      </w:r>
      <w:r w:rsidR="6AB47AE8" w:rsidRPr="00AA706C">
        <w:rPr>
          <w:lang w:val="it-IT"/>
        </w:rPr>
        <w:t>8</w:t>
      </w:r>
      <w:r w:rsidR="4F14D5E6" w:rsidRPr="00AA706C">
        <w:rPr>
          <w:lang w:val="it-IT"/>
        </w:rPr>
        <w:t>).</w:t>
      </w:r>
    </w:p>
    <w:p w14:paraId="684EFB9A" w14:textId="77777777" w:rsidR="00062F4F" w:rsidRPr="003120E1" w:rsidRDefault="00062F4F" w:rsidP="00745B27">
      <w:pPr>
        <w:tabs>
          <w:tab w:val="clear" w:pos="567"/>
        </w:tabs>
        <w:spacing w:line="240" w:lineRule="auto"/>
        <w:rPr>
          <w:lang w:val="it-IT"/>
        </w:rPr>
      </w:pPr>
    </w:p>
    <w:p w14:paraId="371E55AA" w14:textId="35A291C8" w:rsidR="007F7F3D" w:rsidRPr="00E808C8" w:rsidRDefault="00062F4F" w:rsidP="00745B27">
      <w:pPr>
        <w:keepNext/>
        <w:tabs>
          <w:tab w:val="clear" w:pos="567"/>
        </w:tabs>
        <w:spacing w:line="240" w:lineRule="auto"/>
        <w:rPr>
          <w:noProof/>
          <w:szCs w:val="22"/>
          <w:u w:val="single"/>
          <w:lang w:val="it-IT"/>
        </w:rPr>
      </w:pPr>
      <w:r w:rsidRPr="00E808C8">
        <w:rPr>
          <w:noProof/>
          <w:szCs w:val="22"/>
          <w:u w:val="single"/>
          <w:lang w:val="it-IT"/>
        </w:rPr>
        <w:t>Monitoraggio di laboratorio EPN</w:t>
      </w:r>
    </w:p>
    <w:p w14:paraId="6A669777" w14:textId="77777777" w:rsidR="00062F4F" w:rsidRDefault="00062F4F" w:rsidP="00745B27">
      <w:pPr>
        <w:keepNext/>
        <w:tabs>
          <w:tab w:val="clear" w:pos="567"/>
        </w:tabs>
        <w:spacing w:line="240" w:lineRule="auto"/>
        <w:rPr>
          <w:szCs w:val="22"/>
          <w:lang w:val="it-IT"/>
        </w:rPr>
      </w:pPr>
    </w:p>
    <w:p w14:paraId="65425666" w14:textId="58298043" w:rsidR="00062F4F" w:rsidRDefault="00F54C65" w:rsidP="00745B27">
      <w:pPr>
        <w:tabs>
          <w:tab w:val="clear" w:pos="567"/>
        </w:tabs>
        <w:spacing w:line="240" w:lineRule="auto"/>
        <w:rPr>
          <w:szCs w:val="22"/>
          <w:lang w:val="it-IT"/>
        </w:rPr>
      </w:pPr>
      <w:r>
        <w:rPr>
          <w:szCs w:val="22"/>
          <w:lang w:val="it-IT"/>
        </w:rPr>
        <w:t xml:space="preserve">I </w:t>
      </w:r>
      <w:r w:rsidR="00062F4F" w:rsidRPr="00062F4F">
        <w:rPr>
          <w:szCs w:val="22"/>
          <w:lang w:val="it-IT"/>
        </w:rPr>
        <w:t xml:space="preserve">pazienti affetti da EPN che ricevono iptacopan devono essere monitorati regolarmente per segni e sintomi di emolisi, inclusa la misurazione dei livelli di </w:t>
      </w:r>
      <w:r w:rsidR="003752BC">
        <w:rPr>
          <w:szCs w:val="22"/>
          <w:lang w:val="it-IT"/>
        </w:rPr>
        <w:t>lattato deidrogenasi (</w:t>
      </w:r>
      <w:r w:rsidR="00062F4F" w:rsidRPr="00062F4F">
        <w:rPr>
          <w:szCs w:val="22"/>
          <w:lang w:val="it-IT"/>
        </w:rPr>
        <w:t>LDH</w:t>
      </w:r>
      <w:r w:rsidR="003752BC">
        <w:rPr>
          <w:szCs w:val="22"/>
          <w:lang w:val="it-IT"/>
        </w:rPr>
        <w:t>)</w:t>
      </w:r>
      <w:r w:rsidR="00062F4F" w:rsidRPr="00062F4F">
        <w:rPr>
          <w:szCs w:val="22"/>
          <w:lang w:val="it-IT"/>
        </w:rPr>
        <w:t>.</w:t>
      </w:r>
    </w:p>
    <w:p w14:paraId="4390D515" w14:textId="77777777" w:rsidR="00062F4F" w:rsidRPr="003120E1" w:rsidRDefault="00062F4F" w:rsidP="00745B27">
      <w:pPr>
        <w:tabs>
          <w:tab w:val="clear" w:pos="567"/>
        </w:tabs>
        <w:spacing w:line="240" w:lineRule="auto"/>
        <w:rPr>
          <w:szCs w:val="22"/>
          <w:lang w:val="it-IT"/>
        </w:rPr>
      </w:pPr>
    </w:p>
    <w:p w14:paraId="28AD1FED" w14:textId="4273C305" w:rsidR="007D482F" w:rsidRPr="003120E1" w:rsidRDefault="008A6263" w:rsidP="00745B27">
      <w:pPr>
        <w:keepNext/>
        <w:tabs>
          <w:tab w:val="clear" w:pos="567"/>
        </w:tabs>
        <w:spacing w:line="240" w:lineRule="auto"/>
        <w:rPr>
          <w:noProof/>
          <w:szCs w:val="22"/>
          <w:u w:val="single"/>
          <w:lang w:val="it-IT"/>
        </w:rPr>
      </w:pPr>
      <w:r w:rsidRPr="00AA706C">
        <w:rPr>
          <w:noProof/>
          <w:szCs w:val="22"/>
          <w:u w:val="single"/>
          <w:lang w:val="it-IT"/>
        </w:rPr>
        <w:t>Monitoraggio delle manifestazioni di EPN dopo l</w:t>
      </w:r>
      <w:r w:rsidR="00EC7CF2">
        <w:rPr>
          <w:noProof/>
          <w:szCs w:val="22"/>
          <w:u w:val="single"/>
          <w:lang w:val="it-IT"/>
        </w:rPr>
        <w:t>’</w:t>
      </w:r>
      <w:r w:rsidRPr="00AA706C">
        <w:rPr>
          <w:noProof/>
          <w:szCs w:val="22"/>
          <w:u w:val="single"/>
          <w:lang w:val="it-IT"/>
        </w:rPr>
        <w:t>interruzione del trattamento</w:t>
      </w:r>
    </w:p>
    <w:p w14:paraId="0B27DE00" w14:textId="77777777" w:rsidR="008A6263" w:rsidRPr="003120E1" w:rsidRDefault="008A6263" w:rsidP="00745B27">
      <w:pPr>
        <w:keepNext/>
        <w:tabs>
          <w:tab w:val="clear" w:pos="567"/>
        </w:tabs>
        <w:spacing w:line="240" w:lineRule="auto"/>
        <w:rPr>
          <w:noProof/>
          <w:lang w:val="it-IT"/>
        </w:rPr>
      </w:pPr>
    </w:p>
    <w:p w14:paraId="2AED1E04" w14:textId="738B6B10" w:rsidR="00DC43F4" w:rsidRPr="003120E1" w:rsidRDefault="008A6263" w:rsidP="00745B27">
      <w:pPr>
        <w:tabs>
          <w:tab w:val="clear" w:pos="567"/>
        </w:tabs>
        <w:spacing w:line="240" w:lineRule="auto"/>
        <w:rPr>
          <w:lang w:val="it-IT"/>
        </w:rPr>
      </w:pPr>
      <w:bookmarkStart w:id="1" w:name="_Hlk124452214"/>
      <w:r w:rsidRPr="00AA706C">
        <w:rPr>
          <w:noProof/>
          <w:lang w:val="it-IT"/>
        </w:rPr>
        <w:t>Se il trattamento deve essere interrotto</w:t>
      </w:r>
      <w:r w:rsidR="5817D758" w:rsidRPr="00AA706C">
        <w:rPr>
          <w:noProof/>
          <w:lang w:val="it-IT"/>
        </w:rPr>
        <w:t xml:space="preserve">, </w:t>
      </w:r>
      <w:bookmarkEnd w:id="1"/>
      <w:r w:rsidRPr="00AA706C">
        <w:rPr>
          <w:noProof/>
          <w:lang w:val="it-IT"/>
        </w:rPr>
        <w:t xml:space="preserve">i </w:t>
      </w:r>
      <w:r w:rsidR="0E76024A" w:rsidRPr="00AA706C">
        <w:rPr>
          <w:noProof/>
          <w:lang w:val="it-IT"/>
        </w:rPr>
        <w:t>pa</w:t>
      </w:r>
      <w:r w:rsidRPr="00AA706C">
        <w:rPr>
          <w:noProof/>
          <w:lang w:val="it-IT"/>
        </w:rPr>
        <w:t>zienti</w:t>
      </w:r>
      <w:r w:rsidR="0E76024A" w:rsidRPr="00AA706C">
        <w:rPr>
          <w:noProof/>
          <w:lang w:val="it-IT"/>
        </w:rPr>
        <w:t xml:space="preserve"> </w:t>
      </w:r>
      <w:r w:rsidR="00D6086E">
        <w:rPr>
          <w:noProof/>
          <w:lang w:val="it-IT"/>
        </w:rPr>
        <w:t xml:space="preserve">affetti da EPN </w:t>
      </w:r>
      <w:r w:rsidR="00A44AD3" w:rsidRPr="00AA706C">
        <w:rPr>
          <w:noProof/>
          <w:lang w:val="it-IT"/>
        </w:rPr>
        <w:t>devono essere attentamente monitorati per rilevare eventuali segni e sintomi di emolisi per almeno</w:t>
      </w:r>
      <w:r w:rsidR="6B03C3F4" w:rsidRPr="00AA706C">
        <w:rPr>
          <w:lang w:val="it-IT"/>
        </w:rPr>
        <w:t xml:space="preserve"> 2</w:t>
      </w:r>
      <w:r w:rsidR="007D482F" w:rsidRPr="00AA706C">
        <w:rPr>
          <w:lang w:val="it-IT"/>
        </w:rPr>
        <w:t> </w:t>
      </w:r>
      <w:r w:rsidR="00A44AD3" w:rsidRPr="00AA706C">
        <w:rPr>
          <w:lang w:val="it-IT"/>
        </w:rPr>
        <w:t>settimane dopo l</w:t>
      </w:r>
      <w:r w:rsidR="00EC7CF2">
        <w:rPr>
          <w:lang w:val="it-IT"/>
        </w:rPr>
        <w:t>’</w:t>
      </w:r>
      <w:r w:rsidR="00A44AD3" w:rsidRPr="00AA706C">
        <w:rPr>
          <w:lang w:val="it-IT"/>
        </w:rPr>
        <w:t>ultima dose</w:t>
      </w:r>
      <w:r w:rsidR="6B03C3F4" w:rsidRPr="00AA706C">
        <w:rPr>
          <w:noProof/>
          <w:lang w:val="it-IT"/>
        </w:rPr>
        <w:t>.</w:t>
      </w:r>
      <w:r w:rsidR="0E76024A" w:rsidRPr="00AA706C">
        <w:rPr>
          <w:noProof/>
          <w:lang w:val="it-IT"/>
        </w:rPr>
        <w:t xml:space="preserve"> </w:t>
      </w:r>
      <w:bookmarkStart w:id="2" w:name="_Hlk124452800"/>
      <w:r w:rsidR="00A44AD3" w:rsidRPr="00AA706C">
        <w:rPr>
          <w:lang w:val="it-IT"/>
        </w:rPr>
        <w:t>Questi segni e sintomi includono, ma non sono limitati a</w:t>
      </w:r>
      <w:r w:rsidR="00424201" w:rsidRPr="00AA706C">
        <w:rPr>
          <w:lang w:val="it-IT"/>
        </w:rPr>
        <w:t>,</w:t>
      </w:r>
      <w:r w:rsidR="6B03C3F4" w:rsidRPr="00AA706C">
        <w:rPr>
          <w:noProof/>
          <w:lang w:val="it-IT"/>
        </w:rPr>
        <w:t xml:space="preserve"> </w:t>
      </w:r>
      <w:bookmarkEnd w:id="2"/>
      <w:r w:rsidR="00A44AD3" w:rsidRPr="00AA706C">
        <w:rPr>
          <w:noProof/>
          <w:lang w:val="it-IT"/>
        </w:rPr>
        <w:t>livelli di LDH elevati accompagnati da un</w:t>
      </w:r>
      <w:r w:rsidR="00EC7CF2">
        <w:rPr>
          <w:noProof/>
          <w:lang w:val="it-IT"/>
        </w:rPr>
        <w:t>’</w:t>
      </w:r>
      <w:r w:rsidR="00A44AD3" w:rsidRPr="00AA706C">
        <w:rPr>
          <w:noProof/>
          <w:lang w:val="it-IT"/>
        </w:rPr>
        <w:t>improvvisa riduzione di</w:t>
      </w:r>
      <w:r w:rsidR="0E76024A" w:rsidRPr="00AA706C">
        <w:rPr>
          <w:noProof/>
          <w:lang w:val="it-IT"/>
        </w:rPr>
        <w:t xml:space="preserve"> </w:t>
      </w:r>
      <w:r w:rsidR="00A44AD3" w:rsidRPr="00AA706C">
        <w:rPr>
          <w:noProof/>
          <w:lang w:val="it-IT"/>
        </w:rPr>
        <w:t>emoglobina</w:t>
      </w:r>
      <w:r w:rsidR="00391355" w:rsidRPr="00AA706C" w:rsidDel="00391355">
        <w:rPr>
          <w:noProof/>
          <w:lang w:val="it-IT"/>
        </w:rPr>
        <w:t xml:space="preserve"> </w:t>
      </w:r>
      <w:r w:rsidR="00391355" w:rsidRPr="00AA706C">
        <w:rPr>
          <w:noProof/>
          <w:lang w:val="it-IT"/>
        </w:rPr>
        <w:t xml:space="preserve">o </w:t>
      </w:r>
      <w:r w:rsidR="00A44AD3" w:rsidRPr="00AA706C">
        <w:rPr>
          <w:noProof/>
          <w:lang w:val="it-IT"/>
        </w:rPr>
        <w:t>di dimensioni del clone EPN</w:t>
      </w:r>
      <w:r w:rsidR="0E76024A" w:rsidRPr="00AA706C">
        <w:rPr>
          <w:noProof/>
          <w:lang w:val="it-IT"/>
        </w:rPr>
        <w:t xml:space="preserve">, </w:t>
      </w:r>
      <w:r w:rsidR="00A44AD3" w:rsidRPr="00AA706C">
        <w:rPr>
          <w:noProof/>
          <w:lang w:val="it-IT"/>
        </w:rPr>
        <w:t>stanchezza, emoglobinuria, dolore addominale, dispnea</w:t>
      </w:r>
      <w:r w:rsidR="0E76024A" w:rsidRPr="00AA706C">
        <w:rPr>
          <w:noProof/>
          <w:lang w:val="it-IT"/>
        </w:rPr>
        <w:t>, d</w:t>
      </w:r>
      <w:r w:rsidR="00BD1036">
        <w:rPr>
          <w:noProof/>
          <w:lang w:val="it-IT"/>
        </w:rPr>
        <w:t>i</w:t>
      </w:r>
      <w:r w:rsidR="0E76024A" w:rsidRPr="00AA706C">
        <w:rPr>
          <w:noProof/>
          <w:lang w:val="it-IT"/>
        </w:rPr>
        <w:t>s</w:t>
      </w:r>
      <w:r w:rsidR="00A44AD3" w:rsidRPr="00AA706C">
        <w:rPr>
          <w:noProof/>
          <w:lang w:val="it-IT"/>
        </w:rPr>
        <w:t>fagia</w:t>
      </w:r>
      <w:r w:rsidR="0061261D" w:rsidRPr="00AA706C">
        <w:rPr>
          <w:noProof/>
          <w:lang w:val="it-IT"/>
        </w:rPr>
        <w:t>,</w:t>
      </w:r>
      <w:r w:rsidR="0E76024A" w:rsidRPr="00AA706C">
        <w:rPr>
          <w:noProof/>
          <w:lang w:val="it-IT"/>
        </w:rPr>
        <w:t xml:space="preserve"> </w:t>
      </w:r>
      <w:r w:rsidR="00A44AD3" w:rsidRPr="00AA706C">
        <w:rPr>
          <w:noProof/>
          <w:lang w:val="it-IT"/>
        </w:rPr>
        <w:t>disfunzione erettile</w:t>
      </w:r>
      <w:r w:rsidR="0061261D" w:rsidRPr="00AA706C">
        <w:rPr>
          <w:noProof/>
          <w:lang w:val="it-IT"/>
        </w:rPr>
        <w:t>, o</w:t>
      </w:r>
      <w:r w:rsidR="00F2154C" w:rsidRPr="00AA706C">
        <w:rPr>
          <w:noProof/>
          <w:lang w:val="it-IT"/>
        </w:rPr>
        <w:t xml:space="preserve"> eventi avversi vascolari maggiori </w:t>
      </w:r>
      <w:r w:rsidR="0061261D" w:rsidRPr="00AA706C">
        <w:rPr>
          <w:noProof/>
          <w:lang w:val="it-IT"/>
        </w:rPr>
        <w:t>(MAVEs), inclu</w:t>
      </w:r>
      <w:r w:rsidR="00F2154C" w:rsidRPr="00AA706C">
        <w:rPr>
          <w:noProof/>
          <w:lang w:val="it-IT"/>
        </w:rPr>
        <w:t>sa trombosi</w:t>
      </w:r>
      <w:r w:rsidR="0061261D" w:rsidRPr="00AA706C">
        <w:rPr>
          <w:noProof/>
          <w:lang w:val="it-IT"/>
        </w:rPr>
        <w:t xml:space="preserve"> </w:t>
      </w:r>
      <w:r w:rsidR="00EF6A6E" w:rsidRPr="00AA706C">
        <w:rPr>
          <w:noProof/>
          <w:lang w:val="it-IT"/>
        </w:rPr>
        <w:t>veno</w:t>
      </w:r>
      <w:r w:rsidR="00F2154C" w:rsidRPr="00AA706C">
        <w:rPr>
          <w:noProof/>
          <w:lang w:val="it-IT"/>
        </w:rPr>
        <w:t>sa</w:t>
      </w:r>
      <w:r w:rsidR="00EF6A6E" w:rsidRPr="00AA706C">
        <w:rPr>
          <w:noProof/>
          <w:lang w:val="it-IT"/>
        </w:rPr>
        <w:t xml:space="preserve"> o arteri</w:t>
      </w:r>
      <w:r w:rsidR="00F2154C" w:rsidRPr="00AA706C">
        <w:rPr>
          <w:noProof/>
          <w:lang w:val="it-IT"/>
        </w:rPr>
        <w:t>osa</w:t>
      </w:r>
      <w:r w:rsidR="0E76024A" w:rsidRPr="00AA706C">
        <w:rPr>
          <w:noProof/>
          <w:lang w:val="it-IT"/>
        </w:rPr>
        <w:t>.</w:t>
      </w:r>
      <w:r w:rsidR="00C57952" w:rsidRPr="00AA706C">
        <w:rPr>
          <w:lang w:val="it-IT"/>
        </w:rPr>
        <w:t xml:space="preserve"> </w:t>
      </w:r>
      <w:r w:rsidR="000655CE" w:rsidRPr="00AA706C">
        <w:rPr>
          <w:lang w:val="it-IT"/>
        </w:rPr>
        <w:t>Se è necessario interrompere il trattamento, deve essere considerata una terapia alternativa.</w:t>
      </w:r>
    </w:p>
    <w:p w14:paraId="3441526C" w14:textId="77777777" w:rsidR="007D482F" w:rsidRPr="003120E1" w:rsidRDefault="007D482F" w:rsidP="00745B27">
      <w:pPr>
        <w:tabs>
          <w:tab w:val="clear" w:pos="567"/>
        </w:tabs>
        <w:spacing w:line="240" w:lineRule="auto"/>
        <w:rPr>
          <w:lang w:val="it-IT"/>
        </w:rPr>
      </w:pPr>
    </w:p>
    <w:p w14:paraId="2683BC37" w14:textId="1F22B188" w:rsidR="00DC43F4" w:rsidRDefault="00846FFE" w:rsidP="00745B27">
      <w:pPr>
        <w:tabs>
          <w:tab w:val="clear" w:pos="567"/>
        </w:tabs>
        <w:spacing w:line="240" w:lineRule="auto"/>
        <w:rPr>
          <w:lang w:val="it-IT"/>
        </w:rPr>
      </w:pPr>
      <w:r w:rsidRPr="00AA706C">
        <w:rPr>
          <w:lang w:val="it-IT"/>
        </w:rPr>
        <w:t>Se si verifica emolisi dopo l</w:t>
      </w:r>
      <w:r w:rsidR="00EC7CF2">
        <w:rPr>
          <w:lang w:val="it-IT"/>
        </w:rPr>
        <w:t>’</w:t>
      </w:r>
      <w:r w:rsidRPr="00AA706C">
        <w:rPr>
          <w:lang w:val="it-IT"/>
        </w:rPr>
        <w:t>interruzione di iptacopan, deve essere considerata la ripresa del trattamento</w:t>
      </w:r>
      <w:r w:rsidR="00DC43F4" w:rsidRPr="00AA706C">
        <w:rPr>
          <w:lang w:val="it-IT"/>
        </w:rPr>
        <w:t>.</w:t>
      </w:r>
    </w:p>
    <w:p w14:paraId="7B1C5388" w14:textId="77777777" w:rsidR="00925A25" w:rsidRDefault="00925A25" w:rsidP="00745B27">
      <w:pPr>
        <w:tabs>
          <w:tab w:val="clear" w:pos="567"/>
        </w:tabs>
        <w:spacing w:line="240" w:lineRule="auto"/>
        <w:rPr>
          <w:lang w:val="it-IT"/>
        </w:rPr>
      </w:pPr>
    </w:p>
    <w:p w14:paraId="1E2A0883" w14:textId="77777777" w:rsidR="00925A25" w:rsidRPr="008A229E" w:rsidRDefault="00925A25" w:rsidP="00745B27">
      <w:pPr>
        <w:keepNext/>
        <w:tabs>
          <w:tab w:val="clear" w:pos="567"/>
        </w:tabs>
        <w:spacing w:line="240" w:lineRule="auto"/>
        <w:rPr>
          <w:u w:val="single"/>
          <w:lang w:val="it-IT"/>
        </w:rPr>
      </w:pPr>
      <w:r w:rsidRPr="008A229E">
        <w:rPr>
          <w:u w:val="single"/>
          <w:lang w:val="it-IT"/>
        </w:rPr>
        <w:t>Co-somministrazione con altri medicinali</w:t>
      </w:r>
    </w:p>
    <w:p w14:paraId="4D955AE3" w14:textId="77777777" w:rsidR="00925A25" w:rsidRPr="00925A25" w:rsidRDefault="00925A25" w:rsidP="00745B27">
      <w:pPr>
        <w:keepNext/>
        <w:tabs>
          <w:tab w:val="clear" w:pos="567"/>
        </w:tabs>
        <w:spacing w:line="240" w:lineRule="auto"/>
        <w:rPr>
          <w:lang w:val="it-IT"/>
        </w:rPr>
      </w:pPr>
    </w:p>
    <w:p w14:paraId="1E17FD5C" w14:textId="47FDFC95" w:rsidR="00925A25" w:rsidRDefault="00925A25" w:rsidP="00745B27">
      <w:pPr>
        <w:tabs>
          <w:tab w:val="clear" w:pos="567"/>
        </w:tabs>
        <w:spacing w:line="240" w:lineRule="auto"/>
        <w:rPr>
          <w:lang w:val="it-IT"/>
        </w:rPr>
      </w:pPr>
      <w:r w:rsidRPr="00925A25">
        <w:rPr>
          <w:lang w:val="it-IT"/>
        </w:rPr>
        <w:t xml:space="preserve">L’uso concomitante di iptacopan con </w:t>
      </w:r>
      <w:r w:rsidR="00A576B1">
        <w:rPr>
          <w:lang w:val="it-IT"/>
        </w:rPr>
        <w:t>forti</w:t>
      </w:r>
      <w:r w:rsidRPr="00925A25">
        <w:rPr>
          <w:lang w:val="it-IT"/>
        </w:rPr>
        <w:t xml:space="preserve"> induttori di CYP2C8, UGT1A1, PgP, BCRP e OATP1B1/3 non è stato studiato clinicamente; pertanto, l’uso concomitante non è raccomandato a causa della potenziale riduzione dell’efficacia di iptacopan (vedere paragrafo</w:t>
      </w:r>
      <w:r w:rsidR="008A229E">
        <w:rPr>
          <w:lang w:val="it-IT"/>
        </w:rPr>
        <w:t> </w:t>
      </w:r>
      <w:r w:rsidRPr="00925A25">
        <w:rPr>
          <w:lang w:val="it-IT"/>
        </w:rPr>
        <w:t xml:space="preserve">4.5). Se non è possibile identificare un medicinale concomitante alternativo, i pazienti </w:t>
      </w:r>
      <w:r w:rsidR="00D6086E">
        <w:rPr>
          <w:lang w:val="it-IT"/>
        </w:rPr>
        <w:t xml:space="preserve">affetti da EPN </w:t>
      </w:r>
      <w:r w:rsidRPr="00925A25">
        <w:rPr>
          <w:lang w:val="it-IT"/>
        </w:rPr>
        <w:t>devono essere monitorati per potenziali segni e sintomi di emolisi.</w:t>
      </w:r>
    </w:p>
    <w:p w14:paraId="58159761" w14:textId="77777777" w:rsidR="00AE4EC7" w:rsidRDefault="00AE4EC7" w:rsidP="00745B27">
      <w:pPr>
        <w:tabs>
          <w:tab w:val="clear" w:pos="567"/>
        </w:tabs>
        <w:spacing w:line="240" w:lineRule="auto"/>
        <w:rPr>
          <w:lang w:val="it-IT"/>
        </w:rPr>
      </w:pPr>
    </w:p>
    <w:p w14:paraId="184F2B73" w14:textId="577BEDCA" w:rsidR="00AE4EC7" w:rsidRPr="00531BAB" w:rsidRDefault="00AE4EC7" w:rsidP="00531BAB">
      <w:pPr>
        <w:keepNext/>
        <w:tabs>
          <w:tab w:val="clear" w:pos="567"/>
        </w:tabs>
        <w:spacing w:line="240" w:lineRule="auto"/>
        <w:rPr>
          <w:u w:val="single"/>
          <w:lang w:val="it-IT"/>
        </w:rPr>
      </w:pPr>
      <w:r w:rsidRPr="00531BAB">
        <w:rPr>
          <w:u w:val="single"/>
          <w:lang w:val="it-IT"/>
        </w:rPr>
        <w:t>Trattamento dei pazienti con C3G</w:t>
      </w:r>
    </w:p>
    <w:p w14:paraId="57EC3601" w14:textId="77777777" w:rsidR="00D563AC" w:rsidRDefault="00D563AC" w:rsidP="00531BAB">
      <w:pPr>
        <w:keepNext/>
        <w:tabs>
          <w:tab w:val="clear" w:pos="567"/>
        </w:tabs>
        <w:spacing w:line="240" w:lineRule="auto"/>
        <w:rPr>
          <w:lang w:val="it-IT"/>
        </w:rPr>
      </w:pPr>
    </w:p>
    <w:p w14:paraId="4D6985D5" w14:textId="0F9B565B" w:rsidR="00AE4EC7" w:rsidRDefault="00AE4EC7" w:rsidP="00745B27">
      <w:pPr>
        <w:tabs>
          <w:tab w:val="clear" w:pos="567"/>
        </w:tabs>
        <w:spacing w:line="240" w:lineRule="auto"/>
        <w:rPr>
          <w:lang w:val="it-IT"/>
        </w:rPr>
      </w:pPr>
      <w:r>
        <w:rPr>
          <w:lang w:val="it-IT"/>
        </w:rPr>
        <w:t xml:space="preserve">I </w:t>
      </w:r>
      <w:r w:rsidRPr="00AE4EC7">
        <w:rPr>
          <w:lang w:val="it-IT"/>
        </w:rPr>
        <w:t>pazienti con C3G trattati con medicinali immunosoppressori possono mostrare una modesta riduzione della proteinuria con iptacopan, probabilmente legata alla natura più resistente al trattamento della C3G in questi pazienti.</w:t>
      </w:r>
    </w:p>
    <w:p w14:paraId="5685290D" w14:textId="77777777" w:rsidR="00AE4EC7" w:rsidRDefault="00AE4EC7" w:rsidP="00745B27">
      <w:pPr>
        <w:tabs>
          <w:tab w:val="clear" w:pos="567"/>
        </w:tabs>
        <w:spacing w:line="240" w:lineRule="auto"/>
        <w:rPr>
          <w:lang w:val="it-IT"/>
        </w:rPr>
      </w:pPr>
    </w:p>
    <w:p w14:paraId="5CE1D466" w14:textId="24B3C753" w:rsidR="00AE4EC7" w:rsidRDefault="00AE4EC7" w:rsidP="00745B27">
      <w:pPr>
        <w:tabs>
          <w:tab w:val="clear" w:pos="567"/>
        </w:tabs>
        <w:spacing w:line="240" w:lineRule="auto"/>
        <w:rPr>
          <w:lang w:val="it-IT"/>
        </w:rPr>
      </w:pPr>
      <w:r w:rsidRPr="00AE4EC7">
        <w:rPr>
          <w:lang w:val="it-IT"/>
        </w:rPr>
        <w:t>Non c'è esperienza con l'uso di iptacopan nei pazienti con C3G nel rene nativo che hanno proteinuria inferiore a 1</w:t>
      </w:r>
      <w:r w:rsidRPr="00531BAB">
        <w:rPr>
          <w:lang w:val="it-IT"/>
        </w:rPr>
        <w:t> </w:t>
      </w:r>
      <w:r w:rsidRPr="00AE4EC7">
        <w:rPr>
          <w:lang w:val="it-IT"/>
        </w:rPr>
        <w:t>g/g all'inizio del trattamento</w:t>
      </w:r>
      <w:r w:rsidR="00531BAB">
        <w:rPr>
          <w:lang w:val="it-IT"/>
        </w:rPr>
        <w:t>.</w:t>
      </w:r>
    </w:p>
    <w:p w14:paraId="4A7A7448" w14:textId="77777777" w:rsidR="00AE4EC7" w:rsidRPr="003120E1" w:rsidRDefault="00AE4EC7" w:rsidP="00745B27">
      <w:pPr>
        <w:tabs>
          <w:tab w:val="clear" w:pos="567"/>
        </w:tabs>
        <w:spacing w:line="240" w:lineRule="auto"/>
        <w:rPr>
          <w:lang w:val="it-IT"/>
        </w:rPr>
      </w:pPr>
    </w:p>
    <w:p w14:paraId="56FEE232" w14:textId="4B5D1926" w:rsidR="00E03DEA" w:rsidRPr="003120E1" w:rsidRDefault="00846FFE" w:rsidP="00745B27">
      <w:pPr>
        <w:keepNext/>
        <w:tabs>
          <w:tab w:val="clear" w:pos="567"/>
        </w:tabs>
        <w:spacing w:line="240" w:lineRule="auto"/>
        <w:rPr>
          <w:u w:val="single"/>
          <w:lang w:val="it-IT"/>
        </w:rPr>
      </w:pPr>
      <w:r w:rsidRPr="00AA706C">
        <w:rPr>
          <w:u w:val="single"/>
          <w:lang w:val="it-IT"/>
        </w:rPr>
        <w:t xml:space="preserve">Materiale </w:t>
      </w:r>
      <w:r w:rsidR="005B2637">
        <w:rPr>
          <w:u w:val="single"/>
          <w:lang w:val="it-IT"/>
        </w:rPr>
        <w:t>educazionale</w:t>
      </w:r>
    </w:p>
    <w:p w14:paraId="357EDCE5" w14:textId="77777777" w:rsidR="00846FFE" w:rsidRPr="003120E1" w:rsidRDefault="00846FFE" w:rsidP="00745B27">
      <w:pPr>
        <w:keepNext/>
        <w:tabs>
          <w:tab w:val="clear" w:pos="567"/>
        </w:tabs>
        <w:spacing w:line="240" w:lineRule="auto"/>
        <w:rPr>
          <w:lang w:val="it-IT"/>
        </w:rPr>
      </w:pPr>
    </w:p>
    <w:p w14:paraId="40468FB7" w14:textId="1AB30A0E" w:rsidR="00EA3256" w:rsidRPr="003120E1" w:rsidRDefault="00846FFE" w:rsidP="00745B27">
      <w:pPr>
        <w:tabs>
          <w:tab w:val="clear" w:pos="567"/>
        </w:tabs>
        <w:spacing w:line="240" w:lineRule="auto"/>
        <w:rPr>
          <w:lang w:val="it-IT"/>
        </w:rPr>
      </w:pPr>
      <w:r w:rsidRPr="00AA706C">
        <w:rPr>
          <w:lang w:val="it-IT"/>
        </w:rPr>
        <w:t xml:space="preserve">Tutti i medici che intendono prescrivere </w:t>
      </w:r>
      <w:r w:rsidR="00CA305E" w:rsidRPr="00AA706C">
        <w:rPr>
          <w:lang w:val="it-IT"/>
        </w:rPr>
        <w:t xml:space="preserve">FABHALTA </w:t>
      </w:r>
      <w:r w:rsidRPr="00AA706C">
        <w:rPr>
          <w:lang w:val="it-IT"/>
        </w:rPr>
        <w:t>devono assicurarsi di aver ricevuto il materiale informativo destinato ai medici e di aver acquisito familiarità con lo stesso</w:t>
      </w:r>
      <w:r w:rsidR="00CA305E" w:rsidRPr="00AA706C">
        <w:rPr>
          <w:lang w:val="it-IT"/>
        </w:rPr>
        <w:t xml:space="preserve">. </w:t>
      </w:r>
      <w:r w:rsidR="00643EA1">
        <w:rPr>
          <w:lang w:val="it-IT"/>
        </w:rPr>
        <w:t xml:space="preserve">I </w:t>
      </w:r>
      <w:r w:rsidRPr="00AA706C">
        <w:rPr>
          <w:lang w:val="it-IT"/>
        </w:rPr>
        <w:t>medici devono illustrare ai pazienti, e discuterne con loro, i benefici e i rischi della terapia con</w:t>
      </w:r>
      <w:r w:rsidR="00CA305E" w:rsidRPr="00AA706C">
        <w:rPr>
          <w:lang w:val="it-IT"/>
        </w:rPr>
        <w:t xml:space="preserve"> </w:t>
      </w:r>
      <w:r w:rsidR="00643EA1">
        <w:rPr>
          <w:lang w:val="it-IT"/>
        </w:rPr>
        <w:t xml:space="preserve">FABHALTA e </w:t>
      </w:r>
      <w:r w:rsidRPr="00AA706C">
        <w:rPr>
          <w:lang w:val="it-IT"/>
        </w:rPr>
        <w:t>fornire loro il pacchetto informativo destinato ai pazienti</w:t>
      </w:r>
      <w:r w:rsidR="00CA305E" w:rsidRPr="00AA706C">
        <w:rPr>
          <w:lang w:val="it-IT"/>
        </w:rPr>
        <w:t xml:space="preserve">. </w:t>
      </w:r>
      <w:r w:rsidRPr="00AA706C">
        <w:rPr>
          <w:lang w:val="it-IT"/>
        </w:rPr>
        <w:t xml:space="preserve">I pazienti devono essere istruiti a richiedere prontamente assistenza medica se dovessero sviluppare qualsiasi segno o sintomo di infezione grave </w:t>
      </w:r>
      <w:r w:rsidR="00CA305E" w:rsidRPr="00AA706C">
        <w:rPr>
          <w:lang w:val="it-IT"/>
        </w:rPr>
        <w:t>o</w:t>
      </w:r>
      <w:r w:rsidRPr="00AA706C">
        <w:rPr>
          <w:lang w:val="it-IT"/>
        </w:rPr>
        <w:t xml:space="preserve"> emolisi grave</w:t>
      </w:r>
      <w:r w:rsidR="00BC5C03" w:rsidRPr="00BC5C03">
        <w:rPr>
          <w:lang w:val="it-IT"/>
        </w:rPr>
        <w:t xml:space="preserve"> </w:t>
      </w:r>
      <w:r w:rsidR="00D6086E">
        <w:rPr>
          <w:lang w:val="it-IT"/>
        </w:rPr>
        <w:t xml:space="preserve">(pazienti affetti da EPN) </w:t>
      </w:r>
      <w:r w:rsidR="00BC5C03" w:rsidRPr="008809C3">
        <w:rPr>
          <w:lang w:val="it-IT"/>
        </w:rPr>
        <w:t xml:space="preserve">dopo la sospensione </w:t>
      </w:r>
      <w:r w:rsidR="00EF2242">
        <w:rPr>
          <w:lang w:val="it-IT"/>
        </w:rPr>
        <w:t>del trattamento.</w:t>
      </w:r>
    </w:p>
    <w:p w14:paraId="15AD0DBE" w14:textId="45B94938" w:rsidR="00E10949" w:rsidRPr="003120E1" w:rsidRDefault="00E10949" w:rsidP="00745B27">
      <w:pPr>
        <w:tabs>
          <w:tab w:val="clear" w:pos="567"/>
        </w:tabs>
        <w:spacing w:line="240" w:lineRule="auto"/>
        <w:rPr>
          <w:noProof/>
          <w:szCs w:val="22"/>
          <w:lang w:val="it-IT"/>
        </w:rPr>
      </w:pPr>
    </w:p>
    <w:p w14:paraId="2DCF2B79" w14:textId="6E0D5DEC" w:rsidR="007D482F" w:rsidRPr="00B1730A" w:rsidRDefault="00617FEB" w:rsidP="00745B27">
      <w:pPr>
        <w:keepNext/>
        <w:tabs>
          <w:tab w:val="clear" w:pos="567"/>
        </w:tabs>
        <w:spacing w:line="240" w:lineRule="auto"/>
        <w:ind w:left="567" w:hanging="567"/>
        <w:rPr>
          <w:bCs/>
          <w:noProof/>
          <w:szCs w:val="22"/>
          <w:lang w:val="it-IT"/>
        </w:rPr>
      </w:pPr>
      <w:r w:rsidRPr="003120E1">
        <w:rPr>
          <w:b/>
          <w:noProof/>
          <w:szCs w:val="22"/>
          <w:lang w:val="it-IT"/>
        </w:rPr>
        <w:t>4.5</w:t>
      </w:r>
      <w:r w:rsidRPr="003120E1">
        <w:rPr>
          <w:b/>
          <w:noProof/>
          <w:szCs w:val="22"/>
          <w:lang w:val="it-IT"/>
        </w:rPr>
        <w:tab/>
      </w:r>
      <w:r w:rsidR="00C43ED2" w:rsidRPr="003120E1">
        <w:rPr>
          <w:b/>
          <w:noProof/>
          <w:szCs w:val="22"/>
          <w:lang w:val="it-IT"/>
        </w:rPr>
        <w:t>Interazioni con altri medicinali ed altre forme d</w:t>
      </w:r>
      <w:r w:rsidR="00EC7CF2">
        <w:rPr>
          <w:b/>
          <w:noProof/>
          <w:szCs w:val="22"/>
          <w:lang w:val="it-IT"/>
        </w:rPr>
        <w:t>’</w:t>
      </w:r>
      <w:r w:rsidR="00C43ED2" w:rsidRPr="003120E1">
        <w:rPr>
          <w:b/>
          <w:noProof/>
          <w:szCs w:val="22"/>
          <w:lang w:val="it-IT"/>
        </w:rPr>
        <w:t>interazione</w:t>
      </w:r>
    </w:p>
    <w:p w14:paraId="7CEF629D" w14:textId="77777777" w:rsidR="00164F69" w:rsidRPr="00B1730A" w:rsidRDefault="00164F69" w:rsidP="00745B27">
      <w:pPr>
        <w:keepNext/>
        <w:tabs>
          <w:tab w:val="clear" w:pos="567"/>
        </w:tabs>
        <w:spacing w:line="240" w:lineRule="auto"/>
        <w:ind w:left="567" w:hanging="567"/>
        <w:rPr>
          <w:bCs/>
          <w:noProof/>
          <w:szCs w:val="22"/>
          <w:lang w:val="it-IT"/>
        </w:rPr>
      </w:pPr>
    </w:p>
    <w:p w14:paraId="36087787" w14:textId="4D84D02F" w:rsidR="00164F69" w:rsidRPr="008A229E" w:rsidRDefault="00164F69" w:rsidP="00745B27">
      <w:pPr>
        <w:keepNext/>
        <w:tabs>
          <w:tab w:val="clear" w:pos="567"/>
        </w:tabs>
        <w:spacing w:line="240" w:lineRule="auto"/>
        <w:ind w:left="567" w:hanging="567"/>
        <w:rPr>
          <w:bCs/>
          <w:noProof/>
          <w:szCs w:val="22"/>
          <w:u w:val="single"/>
          <w:lang w:val="it-IT"/>
        </w:rPr>
      </w:pPr>
      <w:r w:rsidRPr="008A229E">
        <w:rPr>
          <w:bCs/>
          <w:noProof/>
          <w:szCs w:val="22"/>
          <w:u w:val="single"/>
          <w:lang w:val="it-IT"/>
        </w:rPr>
        <w:t>Effetti di altri medicinali su iptacopan</w:t>
      </w:r>
    </w:p>
    <w:p w14:paraId="16707C7B" w14:textId="77777777" w:rsidR="00EF2242" w:rsidRPr="005B5BA7" w:rsidRDefault="00EF2242" w:rsidP="00745B27">
      <w:pPr>
        <w:keepNext/>
        <w:tabs>
          <w:tab w:val="clear" w:pos="567"/>
        </w:tabs>
        <w:spacing w:line="240" w:lineRule="auto"/>
        <w:ind w:left="567" w:hanging="567"/>
        <w:rPr>
          <w:bCs/>
          <w:noProof/>
          <w:szCs w:val="22"/>
          <w:lang w:val="it-IT"/>
        </w:rPr>
      </w:pPr>
    </w:p>
    <w:p w14:paraId="320FFB9F" w14:textId="2558EDAE" w:rsidR="006A3C33" w:rsidRPr="006B4C41" w:rsidRDefault="00F82C15" w:rsidP="00745B27">
      <w:pPr>
        <w:keepNext/>
        <w:tabs>
          <w:tab w:val="clear" w:pos="567"/>
        </w:tabs>
        <w:spacing w:line="240" w:lineRule="auto"/>
        <w:rPr>
          <w:szCs w:val="22"/>
          <w:lang w:val="it-IT"/>
        </w:rPr>
      </w:pPr>
      <w:r w:rsidRPr="008A229E">
        <w:rPr>
          <w:i/>
          <w:iCs/>
          <w:szCs w:val="22"/>
          <w:u w:val="single"/>
          <w:lang w:val="it-IT"/>
        </w:rPr>
        <w:t>Forti induttori di CYP2C8, UGT1A1, PgP, BCRP e OATP1B1/3</w:t>
      </w:r>
    </w:p>
    <w:p w14:paraId="75602B26" w14:textId="72B86B89" w:rsidR="00581B22" w:rsidRPr="008A229E" w:rsidRDefault="006A3C33" w:rsidP="00745B27">
      <w:pPr>
        <w:pStyle w:val="Text"/>
        <w:spacing w:before="0"/>
        <w:jc w:val="left"/>
        <w:rPr>
          <w:sz w:val="22"/>
          <w:szCs w:val="22"/>
          <w:lang w:val="it-IT"/>
        </w:rPr>
      </w:pPr>
      <w:r w:rsidRPr="008A229E">
        <w:rPr>
          <w:sz w:val="22"/>
          <w:szCs w:val="22"/>
          <w:lang w:val="it-IT"/>
        </w:rPr>
        <w:t xml:space="preserve">Sebbene la </w:t>
      </w:r>
      <w:r w:rsidRPr="00E2718A">
        <w:rPr>
          <w:sz w:val="22"/>
          <w:szCs w:val="22"/>
          <w:lang w:val="it-IT"/>
        </w:rPr>
        <w:t xml:space="preserve">somministrazione concomitante di </w:t>
      </w:r>
      <w:r w:rsidR="00F82C15" w:rsidRPr="00E2718A">
        <w:rPr>
          <w:sz w:val="22"/>
          <w:szCs w:val="22"/>
          <w:lang w:val="it-IT"/>
        </w:rPr>
        <w:t xml:space="preserve">iptacopan con forti </w:t>
      </w:r>
      <w:r w:rsidRPr="00E2718A">
        <w:rPr>
          <w:sz w:val="22"/>
          <w:szCs w:val="22"/>
          <w:lang w:val="it-IT"/>
        </w:rPr>
        <w:t>induttori d</w:t>
      </w:r>
      <w:r w:rsidR="00F82C15" w:rsidRPr="00E2718A">
        <w:rPr>
          <w:sz w:val="22"/>
          <w:szCs w:val="22"/>
          <w:lang w:val="it-IT"/>
        </w:rPr>
        <w:t>i</w:t>
      </w:r>
      <w:r w:rsidRPr="00E2718A">
        <w:rPr>
          <w:sz w:val="22"/>
          <w:szCs w:val="22"/>
          <w:lang w:val="it-IT"/>
        </w:rPr>
        <w:t xml:space="preserve"> CYP2C8</w:t>
      </w:r>
      <w:r w:rsidR="00F82C15" w:rsidRPr="00E2718A">
        <w:rPr>
          <w:sz w:val="22"/>
          <w:szCs w:val="22"/>
          <w:lang w:val="it-IT"/>
        </w:rPr>
        <w:t>, UGT1A1, PgP, BCRP e OATP1B1</w:t>
      </w:r>
      <w:r w:rsidR="00797343" w:rsidRPr="00E2718A">
        <w:rPr>
          <w:sz w:val="22"/>
          <w:szCs w:val="22"/>
          <w:lang w:val="it-IT"/>
        </w:rPr>
        <w:t>/3</w:t>
      </w:r>
      <w:r w:rsidR="00F82C15" w:rsidRPr="00E2718A">
        <w:rPr>
          <w:sz w:val="22"/>
          <w:szCs w:val="22"/>
          <w:lang w:val="it-IT"/>
        </w:rPr>
        <w:t>, come rifampicina,</w:t>
      </w:r>
      <w:r w:rsidRPr="00E2718A">
        <w:rPr>
          <w:sz w:val="22"/>
          <w:szCs w:val="22"/>
          <w:lang w:val="it-IT"/>
        </w:rPr>
        <w:t xml:space="preserve"> non sia stata studiata</w:t>
      </w:r>
      <w:r w:rsidR="00F82C15" w:rsidRPr="00E2718A">
        <w:rPr>
          <w:sz w:val="22"/>
          <w:szCs w:val="22"/>
          <w:lang w:val="it-IT"/>
        </w:rPr>
        <w:t xml:space="preserve"> clinicamente</w:t>
      </w:r>
      <w:r w:rsidRPr="00E2718A">
        <w:rPr>
          <w:sz w:val="22"/>
          <w:szCs w:val="22"/>
          <w:lang w:val="it-IT"/>
        </w:rPr>
        <w:t xml:space="preserve">, </w:t>
      </w:r>
      <w:r w:rsidR="00F82C15" w:rsidRPr="00E2718A">
        <w:rPr>
          <w:sz w:val="22"/>
          <w:szCs w:val="22"/>
          <w:lang w:val="it-IT"/>
        </w:rPr>
        <w:t>l'uso concomitante con iptacopan non è raccomandato a causa del</w:t>
      </w:r>
      <w:r w:rsidR="00112359" w:rsidRPr="00E2718A">
        <w:rPr>
          <w:sz w:val="22"/>
          <w:szCs w:val="22"/>
          <w:lang w:val="it-IT"/>
        </w:rPr>
        <w:t>la</w:t>
      </w:r>
      <w:r w:rsidR="00F82C15" w:rsidRPr="00E2718A">
        <w:rPr>
          <w:sz w:val="22"/>
          <w:szCs w:val="22"/>
          <w:lang w:val="it-IT"/>
        </w:rPr>
        <w:t xml:space="preserve"> potenzial</w:t>
      </w:r>
      <w:r w:rsidR="00F82C15" w:rsidRPr="008A229E">
        <w:rPr>
          <w:sz w:val="22"/>
          <w:szCs w:val="22"/>
          <w:lang w:val="it-IT"/>
        </w:rPr>
        <w:t xml:space="preserve">e </w:t>
      </w:r>
      <w:r w:rsidRPr="008A229E">
        <w:rPr>
          <w:sz w:val="22"/>
          <w:szCs w:val="22"/>
          <w:lang w:val="it-IT"/>
        </w:rPr>
        <w:t>rid</w:t>
      </w:r>
      <w:r w:rsidR="00112359">
        <w:rPr>
          <w:sz w:val="22"/>
          <w:szCs w:val="22"/>
          <w:lang w:val="it-IT"/>
        </w:rPr>
        <w:t xml:space="preserve">otta </w:t>
      </w:r>
      <w:r w:rsidRPr="008A229E">
        <w:rPr>
          <w:sz w:val="22"/>
          <w:szCs w:val="22"/>
          <w:lang w:val="it-IT"/>
        </w:rPr>
        <w:t>efficacia di iptacopan</w:t>
      </w:r>
      <w:r w:rsidR="00F82C15" w:rsidRPr="008A229E">
        <w:rPr>
          <w:sz w:val="22"/>
          <w:szCs w:val="22"/>
          <w:lang w:val="it-IT"/>
        </w:rPr>
        <w:t xml:space="preserve"> (vedere paragrafo 4.4)</w:t>
      </w:r>
      <w:r w:rsidR="008A229E">
        <w:rPr>
          <w:sz w:val="22"/>
          <w:szCs w:val="22"/>
          <w:lang w:val="it-IT"/>
        </w:rPr>
        <w:t>.</w:t>
      </w:r>
    </w:p>
    <w:p w14:paraId="37BDA43E" w14:textId="77777777" w:rsidR="000D10D8" w:rsidRPr="007C3191" w:rsidRDefault="000D10D8" w:rsidP="00745B27">
      <w:pPr>
        <w:pStyle w:val="Text"/>
        <w:spacing w:before="0"/>
        <w:jc w:val="left"/>
        <w:rPr>
          <w:sz w:val="22"/>
          <w:szCs w:val="22"/>
          <w:lang w:val="it-IT"/>
        </w:rPr>
      </w:pPr>
    </w:p>
    <w:p w14:paraId="210ADA93" w14:textId="4DC64A78" w:rsidR="000D10D8" w:rsidRPr="008A229E" w:rsidRDefault="00C26C5F" w:rsidP="00745B27">
      <w:pPr>
        <w:keepNext/>
        <w:tabs>
          <w:tab w:val="clear" w:pos="567"/>
        </w:tabs>
        <w:spacing w:line="240" w:lineRule="auto"/>
        <w:ind w:left="567" w:hanging="567"/>
        <w:rPr>
          <w:bCs/>
          <w:noProof/>
          <w:szCs w:val="22"/>
          <w:u w:val="single"/>
          <w:lang w:val="it-IT"/>
        </w:rPr>
      </w:pPr>
      <w:r w:rsidRPr="008A229E">
        <w:rPr>
          <w:bCs/>
          <w:noProof/>
          <w:szCs w:val="22"/>
          <w:u w:val="single"/>
          <w:lang w:val="it-IT"/>
        </w:rPr>
        <w:t>Effetti di iptacopan su altri medicinali</w:t>
      </w:r>
    </w:p>
    <w:p w14:paraId="29F91AEC" w14:textId="77777777" w:rsidR="000D10D8" w:rsidRPr="006B4C41" w:rsidRDefault="000D10D8" w:rsidP="00745B27">
      <w:pPr>
        <w:pStyle w:val="Text"/>
        <w:keepNext/>
        <w:spacing w:before="0"/>
        <w:jc w:val="left"/>
        <w:rPr>
          <w:sz w:val="22"/>
          <w:szCs w:val="22"/>
          <w:lang w:val="it-IT"/>
        </w:rPr>
      </w:pPr>
    </w:p>
    <w:p w14:paraId="1530176A" w14:textId="62ED0E1D" w:rsidR="00A47C87" w:rsidRDefault="00C26C5F" w:rsidP="00745B27">
      <w:pPr>
        <w:keepNext/>
        <w:tabs>
          <w:tab w:val="clear" w:pos="567"/>
        </w:tabs>
        <w:spacing w:line="240" w:lineRule="auto"/>
        <w:rPr>
          <w:i/>
          <w:iCs/>
          <w:szCs w:val="22"/>
          <w:u w:val="single"/>
          <w:lang w:val="it-IT"/>
        </w:rPr>
      </w:pPr>
      <w:r w:rsidRPr="008A229E">
        <w:rPr>
          <w:i/>
          <w:iCs/>
          <w:szCs w:val="22"/>
          <w:u w:val="single"/>
          <w:lang w:val="it-IT"/>
        </w:rPr>
        <w:t>Substrati d</w:t>
      </w:r>
      <w:r w:rsidR="00C042E9">
        <w:rPr>
          <w:i/>
          <w:iCs/>
          <w:szCs w:val="22"/>
          <w:u w:val="single"/>
          <w:lang w:val="it-IT"/>
        </w:rPr>
        <w:t>i</w:t>
      </w:r>
      <w:r w:rsidRPr="008A229E">
        <w:rPr>
          <w:i/>
          <w:iCs/>
          <w:szCs w:val="22"/>
          <w:u w:val="single"/>
          <w:lang w:val="it-IT"/>
        </w:rPr>
        <w:t xml:space="preserve"> CYP3A4</w:t>
      </w:r>
    </w:p>
    <w:p w14:paraId="38D7B7E3" w14:textId="325168E8" w:rsidR="00C26C5F" w:rsidRDefault="00C26C5F" w:rsidP="00745B27">
      <w:pPr>
        <w:tabs>
          <w:tab w:val="clear" w:pos="567"/>
        </w:tabs>
        <w:spacing w:line="240" w:lineRule="auto"/>
        <w:rPr>
          <w:szCs w:val="22"/>
          <w:lang w:val="it-IT"/>
        </w:rPr>
      </w:pPr>
      <w:r w:rsidRPr="00C26C5F">
        <w:rPr>
          <w:szCs w:val="22"/>
          <w:lang w:val="it-IT"/>
        </w:rPr>
        <w:t xml:space="preserve">I dati </w:t>
      </w:r>
      <w:r w:rsidRPr="008A229E">
        <w:rPr>
          <w:i/>
          <w:iCs/>
          <w:szCs w:val="22"/>
          <w:lang w:val="it-IT"/>
        </w:rPr>
        <w:t>in vitro</w:t>
      </w:r>
      <w:r w:rsidRPr="00C26C5F">
        <w:rPr>
          <w:szCs w:val="22"/>
          <w:lang w:val="it-IT"/>
        </w:rPr>
        <w:t xml:space="preserve"> hanno mostrato che iptacopan ha un potenziale di induzione d</w:t>
      </w:r>
      <w:r w:rsidR="005E194B">
        <w:rPr>
          <w:szCs w:val="22"/>
          <w:lang w:val="it-IT"/>
        </w:rPr>
        <w:t>i</w:t>
      </w:r>
      <w:r w:rsidRPr="00C26C5F">
        <w:rPr>
          <w:szCs w:val="22"/>
          <w:lang w:val="it-IT"/>
        </w:rPr>
        <w:t xml:space="preserve"> CYP3A4 e può diminuire l’esposizione dei substrati sensibili d</w:t>
      </w:r>
      <w:r w:rsidR="005E194B">
        <w:rPr>
          <w:szCs w:val="22"/>
          <w:lang w:val="it-IT"/>
        </w:rPr>
        <w:t>i</w:t>
      </w:r>
      <w:r w:rsidRPr="00C26C5F">
        <w:rPr>
          <w:szCs w:val="22"/>
          <w:lang w:val="it-IT"/>
        </w:rPr>
        <w:t xml:space="preserve"> CYP3A4. L’uso concomitante di iptacopan e substrati sensibili d</w:t>
      </w:r>
      <w:r w:rsidR="005E194B">
        <w:rPr>
          <w:szCs w:val="22"/>
          <w:lang w:val="it-IT"/>
        </w:rPr>
        <w:t>i</w:t>
      </w:r>
      <w:r w:rsidRPr="00C26C5F">
        <w:rPr>
          <w:szCs w:val="22"/>
          <w:lang w:val="it-IT"/>
        </w:rPr>
        <w:t xml:space="preserve"> CYP3A4 non è stato studiato clinicamente. Si deve prestare cautela se è necessaria la co-somministrazione di iptacopan con substrati sensibili d</w:t>
      </w:r>
      <w:r w:rsidR="005E194B">
        <w:rPr>
          <w:szCs w:val="22"/>
          <w:lang w:val="it-IT"/>
        </w:rPr>
        <w:t>i</w:t>
      </w:r>
      <w:r w:rsidRPr="00C26C5F">
        <w:rPr>
          <w:szCs w:val="22"/>
          <w:lang w:val="it-IT"/>
        </w:rPr>
        <w:t xml:space="preserve"> CYP3A4, soprattutto per quelli con un indice terapeutico ristretto (ad esempio carbamazepina, ciclosporina, ergotamina, fentanil, pimozide, chinidina, sirolimus, tacrolimus).</w:t>
      </w:r>
    </w:p>
    <w:p w14:paraId="6E992F09" w14:textId="77777777" w:rsidR="00C26C5F" w:rsidRDefault="00C26C5F" w:rsidP="00745B27">
      <w:pPr>
        <w:tabs>
          <w:tab w:val="clear" w:pos="567"/>
        </w:tabs>
        <w:spacing w:line="240" w:lineRule="auto"/>
        <w:rPr>
          <w:szCs w:val="22"/>
          <w:lang w:val="it-IT"/>
        </w:rPr>
      </w:pPr>
    </w:p>
    <w:p w14:paraId="538341C7" w14:textId="65283F42" w:rsidR="00C26C5F" w:rsidRDefault="00C26C5F" w:rsidP="00745B27">
      <w:pPr>
        <w:keepNext/>
        <w:tabs>
          <w:tab w:val="clear" w:pos="567"/>
        </w:tabs>
        <w:spacing w:line="240" w:lineRule="auto"/>
        <w:rPr>
          <w:i/>
          <w:iCs/>
          <w:szCs w:val="22"/>
          <w:u w:val="single"/>
          <w:lang w:val="it-IT"/>
        </w:rPr>
      </w:pPr>
      <w:r w:rsidRPr="008A229E">
        <w:rPr>
          <w:i/>
          <w:iCs/>
          <w:szCs w:val="22"/>
          <w:u w:val="single"/>
          <w:lang w:val="it-IT"/>
        </w:rPr>
        <w:t>Substrati d</w:t>
      </w:r>
      <w:r w:rsidR="00A66FE3">
        <w:rPr>
          <w:i/>
          <w:iCs/>
          <w:szCs w:val="22"/>
          <w:u w:val="single"/>
          <w:lang w:val="it-IT"/>
        </w:rPr>
        <w:t>i</w:t>
      </w:r>
      <w:r w:rsidRPr="008A229E">
        <w:rPr>
          <w:i/>
          <w:iCs/>
          <w:szCs w:val="22"/>
          <w:u w:val="single"/>
          <w:lang w:val="it-IT"/>
        </w:rPr>
        <w:t xml:space="preserve"> CYP2C8</w:t>
      </w:r>
    </w:p>
    <w:p w14:paraId="41B4F86E" w14:textId="41001F5F" w:rsidR="00C26C5F" w:rsidRDefault="00C26C5F" w:rsidP="00745B27">
      <w:pPr>
        <w:tabs>
          <w:tab w:val="clear" w:pos="567"/>
        </w:tabs>
        <w:spacing w:line="240" w:lineRule="auto"/>
        <w:rPr>
          <w:szCs w:val="22"/>
          <w:lang w:val="it-IT"/>
        </w:rPr>
      </w:pPr>
      <w:r w:rsidRPr="00C26C5F">
        <w:rPr>
          <w:szCs w:val="22"/>
          <w:lang w:val="it-IT"/>
        </w:rPr>
        <w:t xml:space="preserve">I dati </w:t>
      </w:r>
      <w:r w:rsidRPr="008A229E">
        <w:rPr>
          <w:i/>
          <w:iCs/>
          <w:szCs w:val="22"/>
          <w:lang w:val="it-IT"/>
        </w:rPr>
        <w:t>in vitro</w:t>
      </w:r>
      <w:r w:rsidRPr="00C26C5F">
        <w:rPr>
          <w:szCs w:val="22"/>
          <w:lang w:val="it-IT"/>
        </w:rPr>
        <w:t xml:space="preserve"> hanno mostrato che iptacopan ha un potenziale di inibizione tempo-dipendente d</w:t>
      </w:r>
      <w:r w:rsidR="00A66FE3">
        <w:rPr>
          <w:szCs w:val="22"/>
          <w:lang w:val="it-IT"/>
        </w:rPr>
        <w:t>i</w:t>
      </w:r>
      <w:r w:rsidRPr="00C26C5F">
        <w:rPr>
          <w:szCs w:val="22"/>
          <w:lang w:val="it-IT"/>
        </w:rPr>
        <w:t xml:space="preserve"> CYP2C8 e può aumentare l’esposizione di substrati sensibili d</w:t>
      </w:r>
      <w:r w:rsidR="00A66FE3">
        <w:rPr>
          <w:szCs w:val="22"/>
          <w:lang w:val="it-IT"/>
        </w:rPr>
        <w:t>i</w:t>
      </w:r>
      <w:r w:rsidRPr="00C26C5F">
        <w:rPr>
          <w:szCs w:val="22"/>
          <w:lang w:val="it-IT"/>
        </w:rPr>
        <w:t xml:space="preserve"> CYP2C8, come repaglinide, dasabuvir o paclitaxel. L’uso concomitante di iptacopan e substrati sensibili d</w:t>
      </w:r>
      <w:r w:rsidR="00A66FE3">
        <w:rPr>
          <w:szCs w:val="22"/>
          <w:lang w:val="it-IT"/>
        </w:rPr>
        <w:t>i</w:t>
      </w:r>
      <w:r w:rsidRPr="00C26C5F">
        <w:rPr>
          <w:szCs w:val="22"/>
          <w:lang w:val="it-IT"/>
        </w:rPr>
        <w:t xml:space="preserve"> CYP2C8 non è stato studiato clinicamente. È necessario prestare cautela se è necessaria la co-somministrazione di iptacopan con substrati sensibili d</w:t>
      </w:r>
      <w:r w:rsidR="00A66FE3">
        <w:rPr>
          <w:szCs w:val="22"/>
          <w:lang w:val="it-IT"/>
        </w:rPr>
        <w:t>i</w:t>
      </w:r>
      <w:r w:rsidRPr="00C26C5F">
        <w:rPr>
          <w:szCs w:val="22"/>
          <w:lang w:val="it-IT"/>
        </w:rPr>
        <w:t xml:space="preserve"> CYP2C8.</w:t>
      </w:r>
    </w:p>
    <w:p w14:paraId="40FCD875" w14:textId="77777777" w:rsidR="00C26C5F" w:rsidRPr="00C26C5F" w:rsidRDefault="00C26C5F" w:rsidP="00745B27">
      <w:pPr>
        <w:tabs>
          <w:tab w:val="clear" w:pos="567"/>
        </w:tabs>
        <w:spacing w:line="240" w:lineRule="auto"/>
        <w:rPr>
          <w:szCs w:val="22"/>
          <w:lang w:val="it-IT"/>
        </w:rPr>
      </w:pPr>
    </w:p>
    <w:p w14:paraId="79225F59" w14:textId="66B66906" w:rsidR="00812D16" w:rsidRPr="003120E1" w:rsidRDefault="00617FEB" w:rsidP="00745B27">
      <w:pPr>
        <w:keepNext/>
        <w:tabs>
          <w:tab w:val="clear" w:pos="567"/>
        </w:tabs>
        <w:spacing w:line="240" w:lineRule="auto"/>
        <w:ind w:left="567" w:hanging="567"/>
        <w:rPr>
          <w:bCs/>
          <w:noProof/>
          <w:szCs w:val="22"/>
          <w:lang w:val="it-IT"/>
        </w:rPr>
      </w:pPr>
      <w:r w:rsidRPr="003120E1">
        <w:rPr>
          <w:b/>
          <w:noProof/>
          <w:szCs w:val="22"/>
          <w:lang w:val="it-IT"/>
        </w:rPr>
        <w:t>4.6</w:t>
      </w:r>
      <w:r w:rsidRPr="003120E1">
        <w:rPr>
          <w:b/>
          <w:noProof/>
          <w:szCs w:val="22"/>
          <w:lang w:val="it-IT"/>
        </w:rPr>
        <w:tab/>
      </w:r>
      <w:r w:rsidR="00851AEB" w:rsidRPr="003120E1">
        <w:rPr>
          <w:b/>
          <w:bCs/>
          <w:szCs w:val="22"/>
          <w:lang w:val="it-IT"/>
        </w:rPr>
        <w:t>Fertilità, gravidanza e allattamento</w:t>
      </w:r>
    </w:p>
    <w:p w14:paraId="4260F637" w14:textId="77777777" w:rsidR="00D60F12" w:rsidRPr="003120E1" w:rsidRDefault="00D60F12" w:rsidP="00745B27">
      <w:pPr>
        <w:keepNext/>
        <w:tabs>
          <w:tab w:val="clear" w:pos="567"/>
        </w:tabs>
        <w:spacing w:line="240" w:lineRule="auto"/>
        <w:rPr>
          <w:bCs/>
          <w:noProof/>
          <w:szCs w:val="22"/>
          <w:lang w:val="it-IT"/>
        </w:rPr>
      </w:pPr>
    </w:p>
    <w:p w14:paraId="6D123459" w14:textId="77777777" w:rsidR="005B5BA7" w:rsidRDefault="00F45EE3" w:rsidP="00745B27">
      <w:pPr>
        <w:keepNext/>
        <w:tabs>
          <w:tab w:val="clear" w:pos="567"/>
        </w:tabs>
        <w:spacing w:line="240" w:lineRule="auto"/>
        <w:rPr>
          <w:rStyle w:val="CommentReference"/>
          <w:noProof/>
          <w:sz w:val="22"/>
          <w:szCs w:val="20"/>
          <w:u w:val="single"/>
          <w:lang w:val="it-IT"/>
        </w:rPr>
      </w:pPr>
      <w:r w:rsidRPr="003120E1">
        <w:rPr>
          <w:noProof/>
          <w:u w:val="single"/>
          <w:lang w:val="it-IT"/>
        </w:rPr>
        <w:t>Gravidanza</w:t>
      </w:r>
    </w:p>
    <w:p w14:paraId="08E892D0" w14:textId="0DE3892D" w:rsidR="00F45EE3" w:rsidRPr="003120E1" w:rsidRDefault="00F45EE3" w:rsidP="00745B27">
      <w:pPr>
        <w:keepNext/>
        <w:tabs>
          <w:tab w:val="clear" w:pos="567"/>
        </w:tabs>
        <w:spacing w:line="240" w:lineRule="auto"/>
        <w:rPr>
          <w:noProof/>
          <w:szCs w:val="22"/>
          <w:lang w:val="it-IT"/>
        </w:rPr>
      </w:pPr>
    </w:p>
    <w:p w14:paraId="665D40C5" w14:textId="58DC5867" w:rsidR="006535F2" w:rsidRPr="003120E1" w:rsidRDefault="005918F1" w:rsidP="00745B27">
      <w:pPr>
        <w:tabs>
          <w:tab w:val="clear" w:pos="567"/>
        </w:tabs>
        <w:spacing w:line="240" w:lineRule="auto"/>
        <w:rPr>
          <w:noProof/>
          <w:szCs w:val="22"/>
          <w:lang w:val="it-IT"/>
        </w:rPr>
      </w:pPr>
      <w:r w:rsidRPr="003120E1">
        <w:rPr>
          <w:noProof/>
          <w:szCs w:val="22"/>
          <w:lang w:val="it-IT"/>
        </w:rPr>
        <w:t>I dati relativi all</w:t>
      </w:r>
      <w:r w:rsidR="00EC7CF2">
        <w:rPr>
          <w:noProof/>
          <w:szCs w:val="22"/>
          <w:lang w:val="it-IT"/>
        </w:rPr>
        <w:t>’</w:t>
      </w:r>
      <w:r w:rsidRPr="003120E1">
        <w:rPr>
          <w:noProof/>
          <w:szCs w:val="22"/>
          <w:lang w:val="it-IT"/>
        </w:rPr>
        <w:t xml:space="preserve">uso di </w:t>
      </w:r>
      <w:r w:rsidR="006535F2" w:rsidRPr="003120E1">
        <w:rPr>
          <w:noProof/>
          <w:szCs w:val="22"/>
          <w:lang w:val="it-IT"/>
        </w:rPr>
        <w:t xml:space="preserve">iptacopan </w:t>
      </w:r>
      <w:r w:rsidRPr="003120E1">
        <w:rPr>
          <w:noProof/>
          <w:szCs w:val="22"/>
          <w:lang w:val="it-IT"/>
        </w:rPr>
        <w:t>in donne in gravidanza non esistono o sono limitat</w:t>
      </w:r>
      <w:r w:rsidR="00A50E6A">
        <w:rPr>
          <w:noProof/>
          <w:szCs w:val="22"/>
          <w:lang w:val="it-IT"/>
        </w:rPr>
        <w:t>i</w:t>
      </w:r>
      <w:r w:rsidR="006535F2" w:rsidRPr="003120E1">
        <w:rPr>
          <w:noProof/>
          <w:szCs w:val="22"/>
          <w:lang w:val="it-IT"/>
        </w:rPr>
        <w:t>.</w:t>
      </w:r>
      <w:r w:rsidRPr="003120E1">
        <w:rPr>
          <w:noProof/>
          <w:szCs w:val="22"/>
          <w:lang w:val="it-IT"/>
        </w:rPr>
        <w:t xml:space="preserve"> Gli studi sugli animali non indicano effetti dannosi diretti o indiretti di tossicità riproduttiva</w:t>
      </w:r>
      <w:r w:rsidR="006535F2" w:rsidRPr="003120E1">
        <w:rPr>
          <w:noProof/>
          <w:szCs w:val="22"/>
          <w:lang w:val="it-IT"/>
        </w:rPr>
        <w:t xml:space="preserve"> </w:t>
      </w:r>
      <w:r w:rsidR="00730D20" w:rsidRPr="00730D20">
        <w:rPr>
          <w:noProof/>
          <w:szCs w:val="22"/>
          <w:lang w:val="it-IT"/>
        </w:rPr>
        <w:t>a esposizioni comprese tra 2 e 8</w:t>
      </w:r>
      <w:r w:rsidR="00E808C8">
        <w:rPr>
          <w:noProof/>
          <w:szCs w:val="22"/>
          <w:lang w:val="it-IT"/>
        </w:rPr>
        <w:t> </w:t>
      </w:r>
      <w:r w:rsidR="00730D20" w:rsidRPr="00730D20">
        <w:rPr>
          <w:noProof/>
          <w:szCs w:val="22"/>
          <w:lang w:val="it-IT"/>
        </w:rPr>
        <w:t xml:space="preserve">volte l'esposizione umana alla dose umana massima raccomandata (MRHD) </w:t>
      </w:r>
      <w:r w:rsidR="006535F2" w:rsidRPr="003120E1">
        <w:rPr>
          <w:noProof/>
          <w:szCs w:val="22"/>
          <w:lang w:val="it-IT"/>
        </w:rPr>
        <w:t>(</w:t>
      </w:r>
      <w:r w:rsidRPr="003120E1">
        <w:rPr>
          <w:noProof/>
          <w:szCs w:val="22"/>
          <w:lang w:val="it-IT"/>
        </w:rPr>
        <w:t>vedere paragrafo</w:t>
      </w:r>
      <w:r w:rsidR="007D482F" w:rsidRPr="003120E1">
        <w:rPr>
          <w:noProof/>
          <w:szCs w:val="22"/>
          <w:lang w:val="it-IT"/>
        </w:rPr>
        <w:t> </w:t>
      </w:r>
      <w:r w:rsidR="006535F2" w:rsidRPr="003120E1">
        <w:rPr>
          <w:noProof/>
          <w:szCs w:val="22"/>
          <w:lang w:val="it-IT"/>
        </w:rPr>
        <w:t>5.3).</w:t>
      </w:r>
    </w:p>
    <w:p w14:paraId="0AA161E4" w14:textId="77777777" w:rsidR="006535F2" w:rsidRPr="003120E1" w:rsidRDefault="006535F2" w:rsidP="00745B27">
      <w:pPr>
        <w:tabs>
          <w:tab w:val="clear" w:pos="567"/>
        </w:tabs>
        <w:spacing w:line="240" w:lineRule="auto"/>
        <w:rPr>
          <w:noProof/>
          <w:szCs w:val="22"/>
          <w:lang w:val="it-IT"/>
        </w:rPr>
      </w:pPr>
    </w:p>
    <w:p w14:paraId="228ABC54" w14:textId="24DB4A01" w:rsidR="006535F2" w:rsidRDefault="005918F1" w:rsidP="00745B27">
      <w:pPr>
        <w:tabs>
          <w:tab w:val="clear" w:pos="567"/>
        </w:tabs>
        <w:spacing w:line="240" w:lineRule="auto"/>
        <w:rPr>
          <w:noProof/>
          <w:szCs w:val="22"/>
          <w:lang w:val="it-IT"/>
        </w:rPr>
      </w:pPr>
      <w:r w:rsidRPr="00AA706C">
        <w:rPr>
          <w:noProof/>
          <w:szCs w:val="22"/>
          <w:lang w:val="it-IT"/>
        </w:rPr>
        <w:t>L</w:t>
      </w:r>
      <w:r w:rsidR="00EC7CF2">
        <w:rPr>
          <w:noProof/>
          <w:szCs w:val="22"/>
          <w:lang w:val="it-IT"/>
        </w:rPr>
        <w:t>’</w:t>
      </w:r>
      <w:r w:rsidRPr="00AA706C">
        <w:rPr>
          <w:noProof/>
          <w:szCs w:val="22"/>
          <w:lang w:val="it-IT"/>
        </w:rPr>
        <w:t>EPN in gravidanza è associata a esiti avversi materni, tra cui peggioramento della citopenia, eventi trombotici, infezioni, sanguinamento, aborti spontanei e aumento della mortalità materna, nonché a esiti avversi fetali, tra cui morte fetale e parto prematuro</w:t>
      </w:r>
      <w:r w:rsidR="006535F2" w:rsidRPr="00AA706C">
        <w:rPr>
          <w:noProof/>
          <w:szCs w:val="22"/>
          <w:lang w:val="it-IT"/>
        </w:rPr>
        <w:t>.</w:t>
      </w:r>
    </w:p>
    <w:p w14:paraId="6882D562" w14:textId="77777777" w:rsidR="00D6086E" w:rsidRDefault="00D6086E" w:rsidP="00745B27">
      <w:pPr>
        <w:tabs>
          <w:tab w:val="clear" w:pos="567"/>
        </w:tabs>
        <w:spacing w:line="240" w:lineRule="auto"/>
        <w:rPr>
          <w:noProof/>
          <w:szCs w:val="22"/>
          <w:lang w:val="it-IT"/>
        </w:rPr>
      </w:pPr>
    </w:p>
    <w:p w14:paraId="7A3493F9" w14:textId="5987B4AB" w:rsidR="00D6086E" w:rsidRPr="005918F1" w:rsidRDefault="003F66CA" w:rsidP="00745B27">
      <w:pPr>
        <w:tabs>
          <w:tab w:val="clear" w:pos="567"/>
        </w:tabs>
        <w:spacing w:line="240" w:lineRule="auto"/>
        <w:rPr>
          <w:noProof/>
          <w:szCs w:val="22"/>
          <w:lang w:val="it-IT"/>
        </w:rPr>
      </w:pPr>
      <w:r w:rsidRPr="003F66CA">
        <w:rPr>
          <w:noProof/>
          <w:szCs w:val="22"/>
          <w:lang w:val="it-IT"/>
        </w:rPr>
        <w:t xml:space="preserve">La C3G in gravidanza può essere associata ad esiti </w:t>
      </w:r>
      <w:r w:rsidR="00953424">
        <w:rPr>
          <w:noProof/>
          <w:szCs w:val="22"/>
          <w:lang w:val="it-IT"/>
        </w:rPr>
        <w:t>materni</w:t>
      </w:r>
      <w:r w:rsidR="00953424" w:rsidRPr="003F66CA">
        <w:rPr>
          <w:noProof/>
          <w:szCs w:val="22"/>
          <w:lang w:val="it-IT"/>
        </w:rPr>
        <w:t xml:space="preserve"> </w:t>
      </w:r>
      <w:r w:rsidRPr="003F66CA">
        <w:rPr>
          <w:noProof/>
          <w:szCs w:val="22"/>
          <w:lang w:val="it-IT"/>
        </w:rPr>
        <w:t xml:space="preserve">avversi, in particolare pre-eclampsia e aborto spontaneo, così come ad esiti </w:t>
      </w:r>
      <w:r w:rsidR="00953424">
        <w:rPr>
          <w:noProof/>
          <w:szCs w:val="22"/>
          <w:lang w:val="it-IT"/>
        </w:rPr>
        <w:t>fetali</w:t>
      </w:r>
      <w:r w:rsidR="00953424" w:rsidRPr="003F66CA">
        <w:rPr>
          <w:noProof/>
          <w:szCs w:val="22"/>
          <w:lang w:val="it-IT"/>
        </w:rPr>
        <w:t xml:space="preserve"> </w:t>
      </w:r>
      <w:r w:rsidRPr="003F66CA">
        <w:rPr>
          <w:noProof/>
          <w:szCs w:val="22"/>
          <w:lang w:val="it-IT"/>
        </w:rPr>
        <w:t>avversi, tra cui prematurità e basso peso alla nascita.</w:t>
      </w:r>
    </w:p>
    <w:p w14:paraId="0227485B" w14:textId="77777777" w:rsidR="006535F2" w:rsidRPr="005918F1" w:rsidRDefault="006535F2" w:rsidP="00745B27">
      <w:pPr>
        <w:tabs>
          <w:tab w:val="clear" w:pos="567"/>
        </w:tabs>
        <w:spacing w:line="240" w:lineRule="auto"/>
        <w:rPr>
          <w:noProof/>
          <w:szCs w:val="22"/>
          <w:lang w:val="it-IT"/>
        </w:rPr>
      </w:pPr>
    </w:p>
    <w:p w14:paraId="05C30EAC" w14:textId="4F35007C" w:rsidR="005918F1" w:rsidRPr="003120E1" w:rsidRDefault="005918F1" w:rsidP="00745B27">
      <w:pPr>
        <w:tabs>
          <w:tab w:val="clear" w:pos="567"/>
        </w:tabs>
        <w:spacing w:line="240" w:lineRule="auto"/>
        <w:rPr>
          <w:noProof/>
          <w:szCs w:val="22"/>
          <w:lang w:val="it-IT"/>
        </w:rPr>
      </w:pPr>
      <w:r w:rsidRPr="00AA706C">
        <w:rPr>
          <w:noProof/>
          <w:szCs w:val="22"/>
          <w:lang w:val="it-IT"/>
        </w:rPr>
        <w:t>L</w:t>
      </w:r>
      <w:r w:rsidR="00EC7CF2">
        <w:rPr>
          <w:noProof/>
          <w:szCs w:val="22"/>
          <w:lang w:val="it-IT"/>
        </w:rPr>
        <w:t>’</w:t>
      </w:r>
      <w:r w:rsidRPr="00AA706C">
        <w:rPr>
          <w:noProof/>
          <w:szCs w:val="22"/>
          <w:lang w:val="it-IT"/>
        </w:rPr>
        <w:t xml:space="preserve">uso di iptacopan nelle donne in gravidanza o nelle donne che stanno pianificando una gravidanza può essere preso in considerazione </w:t>
      </w:r>
      <w:r w:rsidR="00096BA9">
        <w:rPr>
          <w:noProof/>
          <w:szCs w:val="22"/>
          <w:lang w:val="it-IT"/>
        </w:rPr>
        <w:t xml:space="preserve">solo </w:t>
      </w:r>
      <w:r w:rsidRPr="00AA706C">
        <w:rPr>
          <w:noProof/>
          <w:szCs w:val="22"/>
          <w:lang w:val="it-IT"/>
        </w:rPr>
        <w:t xml:space="preserve">dopo una </w:t>
      </w:r>
      <w:r w:rsidR="00096BA9">
        <w:rPr>
          <w:noProof/>
          <w:szCs w:val="22"/>
          <w:lang w:val="it-IT"/>
        </w:rPr>
        <w:t xml:space="preserve">attenta </w:t>
      </w:r>
      <w:r w:rsidRPr="00AA706C">
        <w:rPr>
          <w:noProof/>
          <w:szCs w:val="22"/>
          <w:lang w:val="it-IT"/>
        </w:rPr>
        <w:t>valutazione del rischio e del beneficio, se necessario.</w:t>
      </w:r>
    </w:p>
    <w:p w14:paraId="491AAA4E" w14:textId="7E7CC796" w:rsidR="00A62C62" w:rsidRPr="003120E1" w:rsidRDefault="00A62C62" w:rsidP="00745B27">
      <w:pPr>
        <w:tabs>
          <w:tab w:val="clear" w:pos="567"/>
        </w:tabs>
        <w:spacing w:line="240" w:lineRule="auto"/>
        <w:rPr>
          <w:lang w:val="it-IT"/>
        </w:rPr>
      </w:pPr>
    </w:p>
    <w:p w14:paraId="06AD5D30" w14:textId="1D30C776" w:rsidR="007D482F" w:rsidRPr="003120E1" w:rsidRDefault="00580895" w:rsidP="00745B27">
      <w:pPr>
        <w:pStyle w:val="Text"/>
        <w:keepNext/>
        <w:spacing w:before="0"/>
        <w:jc w:val="left"/>
        <w:rPr>
          <w:rFonts w:eastAsia="Times New Roman"/>
          <w:noProof/>
          <w:sz w:val="22"/>
          <w:szCs w:val="22"/>
          <w:u w:val="single"/>
          <w:lang w:val="it-IT" w:eastAsia="en-US"/>
        </w:rPr>
      </w:pPr>
      <w:r w:rsidRPr="003120E1">
        <w:rPr>
          <w:rFonts w:eastAsia="Times New Roman"/>
          <w:noProof/>
          <w:sz w:val="22"/>
          <w:szCs w:val="22"/>
          <w:u w:val="single"/>
          <w:lang w:val="it-IT" w:eastAsia="en-US"/>
        </w:rPr>
        <w:t>Allattamento</w:t>
      </w:r>
    </w:p>
    <w:p w14:paraId="5F20580D" w14:textId="77777777" w:rsidR="00580895" w:rsidRPr="003120E1" w:rsidRDefault="00580895" w:rsidP="00745B27">
      <w:pPr>
        <w:pStyle w:val="Text"/>
        <w:keepNext/>
        <w:spacing w:before="0"/>
        <w:jc w:val="left"/>
        <w:rPr>
          <w:rFonts w:eastAsia="Times New Roman"/>
          <w:noProof/>
          <w:sz w:val="22"/>
          <w:szCs w:val="22"/>
          <w:lang w:val="it-IT" w:eastAsia="en-US"/>
        </w:rPr>
      </w:pPr>
    </w:p>
    <w:p w14:paraId="4656AB88" w14:textId="18906C8C" w:rsidR="007305C1" w:rsidRPr="003120E1" w:rsidRDefault="008818F9" w:rsidP="00745B27">
      <w:pPr>
        <w:tabs>
          <w:tab w:val="clear" w:pos="567"/>
        </w:tabs>
        <w:spacing w:line="240" w:lineRule="auto"/>
        <w:rPr>
          <w:noProof/>
          <w:szCs w:val="22"/>
          <w:lang w:val="it-IT"/>
        </w:rPr>
      </w:pPr>
      <w:r w:rsidRPr="00AA706C">
        <w:rPr>
          <w:noProof/>
          <w:szCs w:val="22"/>
          <w:lang w:val="it-IT"/>
        </w:rPr>
        <w:t>Non è noto se iptacopan venga escreto nel latte umano. Non sono disponibili dati sugli effetti di iptacopan sui neonati/lattanti allattati al seno o sulla produzione di latte.</w:t>
      </w:r>
    </w:p>
    <w:p w14:paraId="74532B03" w14:textId="77777777" w:rsidR="008818F9" w:rsidRPr="003120E1" w:rsidRDefault="008818F9" w:rsidP="00745B27">
      <w:pPr>
        <w:tabs>
          <w:tab w:val="clear" w:pos="567"/>
        </w:tabs>
        <w:spacing w:line="240" w:lineRule="auto"/>
        <w:rPr>
          <w:noProof/>
          <w:szCs w:val="22"/>
          <w:lang w:val="it-IT"/>
        </w:rPr>
      </w:pPr>
    </w:p>
    <w:p w14:paraId="70460EB4" w14:textId="63C5CE4D" w:rsidR="00555ACB" w:rsidRPr="003120E1" w:rsidRDefault="00483504" w:rsidP="00745B27">
      <w:pPr>
        <w:tabs>
          <w:tab w:val="clear" w:pos="567"/>
        </w:tabs>
        <w:spacing w:line="240" w:lineRule="auto"/>
        <w:rPr>
          <w:noProof/>
          <w:szCs w:val="22"/>
          <w:lang w:val="it-IT"/>
        </w:rPr>
      </w:pPr>
      <w:r w:rsidRPr="003120E1">
        <w:rPr>
          <w:noProof/>
          <w:szCs w:val="22"/>
          <w:lang w:val="it-IT"/>
        </w:rPr>
        <w:t>Il rischio per i neonati/lattanti non può essere escluso</w:t>
      </w:r>
      <w:r w:rsidR="00403ECD" w:rsidRPr="003120E1">
        <w:rPr>
          <w:noProof/>
          <w:szCs w:val="22"/>
          <w:lang w:val="it-IT"/>
        </w:rPr>
        <w:t xml:space="preserve">. </w:t>
      </w:r>
      <w:r w:rsidR="003D3A6B" w:rsidRPr="003120E1">
        <w:rPr>
          <w:noProof/>
          <w:szCs w:val="22"/>
          <w:lang w:val="it-IT"/>
        </w:rPr>
        <w:t>Deve essere presa la decisione se interrompere l</w:t>
      </w:r>
      <w:r w:rsidR="00EC7CF2">
        <w:rPr>
          <w:noProof/>
          <w:szCs w:val="22"/>
          <w:lang w:val="it-IT"/>
        </w:rPr>
        <w:t>’</w:t>
      </w:r>
      <w:r w:rsidR="003D3A6B" w:rsidRPr="003120E1">
        <w:rPr>
          <w:noProof/>
          <w:szCs w:val="22"/>
          <w:lang w:val="it-IT"/>
        </w:rPr>
        <w:t xml:space="preserve">allattamento o interrompere la terapia/astenersi dalla terapia con </w:t>
      </w:r>
      <w:r w:rsidR="00126BBF" w:rsidRPr="003120E1">
        <w:rPr>
          <w:noProof/>
          <w:szCs w:val="22"/>
          <w:lang w:val="it-IT"/>
        </w:rPr>
        <w:t>FABHALTA</w:t>
      </w:r>
      <w:r w:rsidR="00555ACB" w:rsidRPr="003120E1">
        <w:rPr>
          <w:noProof/>
          <w:szCs w:val="22"/>
          <w:lang w:val="it-IT"/>
        </w:rPr>
        <w:t xml:space="preserve"> </w:t>
      </w:r>
      <w:r w:rsidR="003D3A6B" w:rsidRPr="003120E1">
        <w:rPr>
          <w:noProof/>
          <w:szCs w:val="22"/>
          <w:lang w:val="it-IT"/>
        </w:rPr>
        <w:t>tenendo in considerazione il beneficio dell</w:t>
      </w:r>
      <w:r w:rsidR="00EC7CF2">
        <w:rPr>
          <w:noProof/>
          <w:szCs w:val="22"/>
          <w:lang w:val="it-IT"/>
        </w:rPr>
        <w:t>’</w:t>
      </w:r>
      <w:r w:rsidR="003D3A6B" w:rsidRPr="003120E1">
        <w:rPr>
          <w:noProof/>
          <w:szCs w:val="22"/>
          <w:lang w:val="it-IT"/>
        </w:rPr>
        <w:t>allattamento per il bambino e il beneficio della terapia per la donna</w:t>
      </w:r>
      <w:r w:rsidR="00555ACB" w:rsidRPr="003120E1">
        <w:rPr>
          <w:noProof/>
          <w:szCs w:val="22"/>
          <w:lang w:val="it-IT"/>
        </w:rPr>
        <w:t>.</w:t>
      </w:r>
    </w:p>
    <w:p w14:paraId="72F94360" w14:textId="77777777" w:rsidR="00BE033F" w:rsidRPr="003120E1" w:rsidRDefault="00BE033F" w:rsidP="00745B27">
      <w:pPr>
        <w:tabs>
          <w:tab w:val="clear" w:pos="567"/>
        </w:tabs>
        <w:spacing w:line="240" w:lineRule="auto"/>
        <w:rPr>
          <w:noProof/>
          <w:szCs w:val="22"/>
          <w:lang w:val="it-IT"/>
        </w:rPr>
      </w:pPr>
    </w:p>
    <w:p w14:paraId="74328DA5" w14:textId="23C83A7A" w:rsidR="007D482F" w:rsidRPr="003120E1" w:rsidRDefault="00E679F2" w:rsidP="00745B27">
      <w:pPr>
        <w:keepNext/>
        <w:tabs>
          <w:tab w:val="clear" w:pos="567"/>
        </w:tabs>
        <w:spacing w:line="240" w:lineRule="auto"/>
        <w:rPr>
          <w:noProof/>
          <w:szCs w:val="22"/>
          <w:u w:val="single"/>
          <w:lang w:val="it-IT"/>
        </w:rPr>
      </w:pPr>
      <w:r w:rsidRPr="003120E1">
        <w:rPr>
          <w:noProof/>
          <w:szCs w:val="22"/>
          <w:u w:val="single"/>
          <w:lang w:val="it-IT"/>
        </w:rPr>
        <w:t>Fertilità</w:t>
      </w:r>
    </w:p>
    <w:p w14:paraId="42D538D4" w14:textId="77777777" w:rsidR="00E679F2" w:rsidRPr="003120E1" w:rsidRDefault="00E679F2" w:rsidP="00745B27">
      <w:pPr>
        <w:keepNext/>
        <w:tabs>
          <w:tab w:val="clear" w:pos="567"/>
        </w:tabs>
        <w:spacing w:line="240" w:lineRule="auto"/>
        <w:rPr>
          <w:noProof/>
          <w:szCs w:val="22"/>
          <w:lang w:val="it-IT"/>
        </w:rPr>
      </w:pPr>
    </w:p>
    <w:p w14:paraId="309445CF" w14:textId="406E9B2F" w:rsidR="00812D16" w:rsidRPr="003120E1" w:rsidRDefault="00ED1D54" w:rsidP="00745B27">
      <w:pPr>
        <w:tabs>
          <w:tab w:val="clear" w:pos="567"/>
        </w:tabs>
        <w:spacing w:line="240" w:lineRule="auto"/>
        <w:rPr>
          <w:lang w:val="it-IT"/>
        </w:rPr>
      </w:pPr>
      <w:r w:rsidRPr="00AA706C">
        <w:rPr>
          <w:lang w:val="it-IT"/>
        </w:rPr>
        <w:t>Non sono disponibili dati sull</w:t>
      </w:r>
      <w:r w:rsidR="00EC7CF2">
        <w:rPr>
          <w:lang w:val="it-IT"/>
        </w:rPr>
        <w:t>’</w:t>
      </w:r>
      <w:r w:rsidRPr="00AA706C">
        <w:rPr>
          <w:lang w:val="it-IT"/>
        </w:rPr>
        <w:t xml:space="preserve">effetto di iptacopan sulla fertilità umana. I dati preclinici disponibili non suggeriscono un effetto del trattamento con iptacopan sulla fertilità </w:t>
      </w:r>
      <w:r w:rsidR="001A2BCF" w:rsidRPr="00AA706C">
        <w:rPr>
          <w:lang w:val="it-IT"/>
        </w:rPr>
        <w:t>(</w:t>
      </w:r>
      <w:r w:rsidRPr="00AA706C">
        <w:rPr>
          <w:lang w:val="it-IT"/>
        </w:rPr>
        <w:t>vedere paragrafo</w:t>
      </w:r>
      <w:r w:rsidR="007D482F" w:rsidRPr="00AA706C">
        <w:rPr>
          <w:lang w:val="it-IT"/>
        </w:rPr>
        <w:t> </w:t>
      </w:r>
      <w:r w:rsidR="001A2BCF" w:rsidRPr="00AA706C">
        <w:rPr>
          <w:lang w:val="it-IT"/>
        </w:rPr>
        <w:t>5.3).</w:t>
      </w:r>
    </w:p>
    <w:p w14:paraId="042E3441" w14:textId="77777777" w:rsidR="001A2BCF" w:rsidRPr="003120E1" w:rsidRDefault="001A2BCF" w:rsidP="00745B27">
      <w:pPr>
        <w:tabs>
          <w:tab w:val="clear" w:pos="567"/>
        </w:tabs>
        <w:spacing w:line="240" w:lineRule="auto"/>
        <w:rPr>
          <w:iCs/>
          <w:noProof/>
          <w:szCs w:val="22"/>
          <w:lang w:val="it-IT"/>
        </w:rPr>
      </w:pPr>
    </w:p>
    <w:p w14:paraId="4EEB09B1" w14:textId="24C53F3A" w:rsidR="007D482F" w:rsidRPr="005B5BA7" w:rsidRDefault="00617FEB" w:rsidP="00745B27">
      <w:pPr>
        <w:keepNext/>
        <w:tabs>
          <w:tab w:val="clear" w:pos="567"/>
        </w:tabs>
        <w:spacing w:line="240" w:lineRule="auto"/>
        <w:ind w:left="567" w:hanging="567"/>
        <w:rPr>
          <w:bCs/>
          <w:lang w:val="it-IT"/>
        </w:rPr>
      </w:pPr>
      <w:r w:rsidRPr="003120E1">
        <w:rPr>
          <w:b/>
          <w:lang w:val="it-IT"/>
        </w:rPr>
        <w:t>4.7</w:t>
      </w:r>
      <w:r w:rsidRPr="003120E1">
        <w:rPr>
          <w:lang w:val="it-IT"/>
        </w:rPr>
        <w:tab/>
      </w:r>
      <w:r w:rsidR="004929F5" w:rsidRPr="003120E1">
        <w:rPr>
          <w:b/>
          <w:lang w:val="it-IT"/>
        </w:rPr>
        <w:t>Effetti sulla capacità di guidare veicoli e sull</w:t>
      </w:r>
      <w:r w:rsidR="00EC7CF2">
        <w:rPr>
          <w:b/>
          <w:lang w:val="it-IT"/>
        </w:rPr>
        <w:t>’</w:t>
      </w:r>
      <w:r w:rsidR="004929F5" w:rsidRPr="003120E1">
        <w:rPr>
          <w:b/>
          <w:lang w:val="it-IT"/>
        </w:rPr>
        <w:t>uso di macchinari</w:t>
      </w:r>
    </w:p>
    <w:p w14:paraId="30A0F017" w14:textId="77777777" w:rsidR="004929F5" w:rsidRPr="003120E1" w:rsidRDefault="004929F5" w:rsidP="00745B27">
      <w:pPr>
        <w:keepNext/>
        <w:tabs>
          <w:tab w:val="clear" w:pos="567"/>
        </w:tabs>
        <w:spacing w:line="240" w:lineRule="auto"/>
        <w:ind w:left="567" w:hanging="567"/>
        <w:rPr>
          <w:lang w:val="it-IT"/>
        </w:rPr>
      </w:pPr>
    </w:p>
    <w:p w14:paraId="0FE16A6F" w14:textId="1CA2CB29" w:rsidR="00812D16" w:rsidRPr="003120E1" w:rsidRDefault="009C4D7E" w:rsidP="00745B27">
      <w:pPr>
        <w:tabs>
          <w:tab w:val="clear" w:pos="567"/>
        </w:tabs>
        <w:spacing w:line="240" w:lineRule="auto"/>
        <w:rPr>
          <w:noProof/>
          <w:szCs w:val="22"/>
          <w:lang w:val="it-IT"/>
        </w:rPr>
      </w:pPr>
      <w:r w:rsidRPr="003120E1">
        <w:rPr>
          <w:noProof/>
          <w:lang w:val="it-IT"/>
        </w:rPr>
        <w:t>FABHALTA</w:t>
      </w:r>
      <w:r w:rsidR="005B0B45" w:rsidRPr="003120E1">
        <w:rPr>
          <w:noProof/>
          <w:szCs w:val="22"/>
          <w:lang w:val="it-IT"/>
        </w:rPr>
        <w:t xml:space="preserve"> </w:t>
      </w:r>
      <w:r w:rsidR="003356B2" w:rsidRPr="003120E1">
        <w:rPr>
          <w:noProof/>
          <w:szCs w:val="22"/>
          <w:lang w:val="it-IT"/>
        </w:rPr>
        <w:t>non altera o altera in modo trascurabile la capacità di guidare veicoli e di usare macchinari</w:t>
      </w:r>
      <w:r w:rsidR="00EA164A">
        <w:rPr>
          <w:noProof/>
          <w:szCs w:val="22"/>
          <w:lang w:val="it-IT"/>
        </w:rPr>
        <w:t>.</w:t>
      </w:r>
    </w:p>
    <w:p w14:paraId="2E87EDE9" w14:textId="7E7CC796" w:rsidR="00F87909" w:rsidRPr="003120E1" w:rsidRDefault="00F87909" w:rsidP="00745B27">
      <w:pPr>
        <w:tabs>
          <w:tab w:val="clear" w:pos="567"/>
        </w:tabs>
        <w:spacing w:line="240" w:lineRule="auto"/>
        <w:rPr>
          <w:lang w:val="it-IT"/>
        </w:rPr>
      </w:pPr>
    </w:p>
    <w:p w14:paraId="2A33E81B" w14:textId="4754C230" w:rsidR="00812D16" w:rsidRPr="003120E1" w:rsidRDefault="00617FEB" w:rsidP="00745B27">
      <w:pPr>
        <w:keepNext/>
        <w:tabs>
          <w:tab w:val="clear" w:pos="567"/>
        </w:tabs>
        <w:spacing w:line="240" w:lineRule="auto"/>
        <w:rPr>
          <w:bCs/>
          <w:noProof/>
          <w:szCs w:val="22"/>
          <w:lang w:val="it-IT"/>
        </w:rPr>
      </w:pPr>
      <w:r w:rsidRPr="003120E1">
        <w:rPr>
          <w:b/>
          <w:noProof/>
          <w:szCs w:val="22"/>
          <w:lang w:val="it-IT"/>
        </w:rPr>
        <w:t>4.8</w:t>
      </w:r>
      <w:r w:rsidRPr="003120E1">
        <w:rPr>
          <w:b/>
          <w:noProof/>
          <w:szCs w:val="22"/>
          <w:lang w:val="it-IT"/>
        </w:rPr>
        <w:tab/>
      </w:r>
      <w:r w:rsidR="00301811" w:rsidRPr="003120E1">
        <w:rPr>
          <w:b/>
          <w:noProof/>
          <w:szCs w:val="22"/>
          <w:lang w:val="it-IT"/>
        </w:rPr>
        <w:t>Effetti indesiderati</w:t>
      </w:r>
    </w:p>
    <w:p w14:paraId="05A9726A" w14:textId="77777777" w:rsidR="007D482F" w:rsidRPr="003120E1" w:rsidRDefault="007D482F" w:rsidP="00745B27">
      <w:pPr>
        <w:keepNext/>
        <w:tabs>
          <w:tab w:val="clear" w:pos="567"/>
        </w:tabs>
        <w:spacing w:line="240" w:lineRule="auto"/>
        <w:rPr>
          <w:bCs/>
          <w:noProof/>
          <w:szCs w:val="22"/>
          <w:lang w:val="it-IT"/>
        </w:rPr>
      </w:pPr>
    </w:p>
    <w:p w14:paraId="530F06EE" w14:textId="096672CB" w:rsidR="00D00621" w:rsidRPr="003120E1" w:rsidRDefault="0003348B" w:rsidP="00745B27">
      <w:pPr>
        <w:keepNext/>
        <w:tabs>
          <w:tab w:val="clear" w:pos="567"/>
        </w:tabs>
        <w:spacing w:line="240" w:lineRule="auto"/>
        <w:rPr>
          <w:bCs/>
          <w:noProof/>
          <w:szCs w:val="22"/>
          <w:lang w:val="it-IT"/>
        </w:rPr>
      </w:pPr>
      <w:r w:rsidRPr="00AA706C">
        <w:rPr>
          <w:bCs/>
          <w:noProof/>
          <w:szCs w:val="22"/>
          <w:u w:val="single"/>
          <w:lang w:val="it-IT"/>
        </w:rPr>
        <w:t>Riassunto del profilo di sicurezza</w:t>
      </w:r>
    </w:p>
    <w:p w14:paraId="4D6B46C2" w14:textId="77777777" w:rsidR="007D482F" w:rsidRPr="003120E1" w:rsidRDefault="007D482F" w:rsidP="00745B27">
      <w:pPr>
        <w:keepNext/>
        <w:tabs>
          <w:tab w:val="clear" w:pos="567"/>
        </w:tabs>
        <w:spacing w:line="240" w:lineRule="auto"/>
        <w:rPr>
          <w:bCs/>
          <w:noProof/>
          <w:szCs w:val="22"/>
          <w:lang w:val="it-IT"/>
        </w:rPr>
      </w:pPr>
    </w:p>
    <w:p w14:paraId="5F30DF9F" w14:textId="71CE46CF" w:rsidR="00D00621" w:rsidRDefault="00F16FA2" w:rsidP="00745B27">
      <w:pPr>
        <w:tabs>
          <w:tab w:val="clear" w:pos="567"/>
        </w:tabs>
        <w:spacing w:line="240" w:lineRule="auto"/>
        <w:rPr>
          <w:noProof/>
          <w:lang w:val="it-IT"/>
        </w:rPr>
      </w:pPr>
      <w:r w:rsidRPr="00AA706C">
        <w:rPr>
          <w:noProof/>
          <w:lang w:val="it-IT"/>
        </w:rPr>
        <w:t>Le reazioni avverse più comunemente riportate</w:t>
      </w:r>
      <w:r w:rsidR="00D00621" w:rsidRPr="00AA706C">
        <w:rPr>
          <w:noProof/>
          <w:lang w:val="it-IT"/>
        </w:rPr>
        <w:t xml:space="preserve"> </w:t>
      </w:r>
      <w:r w:rsidR="009564CE">
        <w:rPr>
          <w:noProof/>
          <w:lang w:val="it-IT"/>
        </w:rPr>
        <w:t xml:space="preserve">in pazienti adulti affetti da EPN </w:t>
      </w:r>
      <w:r w:rsidR="00FF14AD">
        <w:rPr>
          <w:noProof/>
          <w:lang w:val="it-IT"/>
        </w:rPr>
        <w:t>sono state</w:t>
      </w:r>
      <w:r w:rsidR="002E0A0A" w:rsidRPr="00AA706C">
        <w:rPr>
          <w:noProof/>
          <w:lang w:val="it-IT"/>
        </w:rPr>
        <w:t xml:space="preserve"> </w:t>
      </w:r>
      <w:r w:rsidRPr="00AA706C">
        <w:rPr>
          <w:noProof/>
          <w:lang w:val="it-IT"/>
        </w:rPr>
        <w:t xml:space="preserve">infezione delle vie respiratorie superiori </w:t>
      </w:r>
      <w:r w:rsidR="002E0A0A" w:rsidRPr="00AA706C">
        <w:rPr>
          <w:noProof/>
          <w:lang w:val="it-IT"/>
        </w:rPr>
        <w:t>(</w:t>
      </w:r>
      <w:r w:rsidR="00CC1E37" w:rsidRPr="00AA706C">
        <w:rPr>
          <w:noProof/>
          <w:lang w:val="it-IT"/>
        </w:rPr>
        <w:t>18</w:t>
      </w:r>
      <w:r w:rsidR="00B50E8F">
        <w:rPr>
          <w:noProof/>
          <w:lang w:val="it-IT"/>
        </w:rPr>
        <w:t>,</w:t>
      </w:r>
      <w:r w:rsidR="00117E4C" w:rsidRPr="00AA706C">
        <w:rPr>
          <w:noProof/>
          <w:lang w:val="it-IT"/>
        </w:rPr>
        <w:t>9</w:t>
      </w:r>
      <w:r w:rsidR="002E0A0A" w:rsidRPr="00AA706C">
        <w:rPr>
          <w:noProof/>
          <w:lang w:val="it-IT"/>
        </w:rPr>
        <w:t xml:space="preserve">%), </w:t>
      </w:r>
      <w:r w:rsidR="00730557" w:rsidRPr="00AA706C">
        <w:rPr>
          <w:noProof/>
          <w:lang w:val="it-IT"/>
        </w:rPr>
        <w:t>cefalea</w:t>
      </w:r>
      <w:r w:rsidR="002E0A0A" w:rsidRPr="00AA706C">
        <w:rPr>
          <w:noProof/>
          <w:lang w:val="it-IT"/>
        </w:rPr>
        <w:t xml:space="preserve"> (</w:t>
      </w:r>
      <w:r w:rsidR="00F543EB" w:rsidRPr="00AA706C">
        <w:rPr>
          <w:noProof/>
          <w:lang w:val="it-IT"/>
        </w:rPr>
        <w:t>18</w:t>
      </w:r>
      <w:r w:rsidR="00B50E8F">
        <w:rPr>
          <w:noProof/>
          <w:lang w:val="it-IT"/>
        </w:rPr>
        <w:t>,</w:t>
      </w:r>
      <w:r w:rsidR="00F543EB" w:rsidRPr="00AA706C">
        <w:rPr>
          <w:noProof/>
          <w:lang w:val="it-IT"/>
        </w:rPr>
        <w:t>3</w:t>
      </w:r>
      <w:r w:rsidR="002E0A0A" w:rsidRPr="00AA706C">
        <w:rPr>
          <w:noProof/>
          <w:lang w:val="it-IT"/>
        </w:rPr>
        <w:t xml:space="preserve">%) </w:t>
      </w:r>
      <w:r w:rsidR="00B50E8F">
        <w:rPr>
          <w:noProof/>
          <w:lang w:val="it-IT"/>
        </w:rPr>
        <w:t>e</w:t>
      </w:r>
      <w:r w:rsidR="0000262B" w:rsidRPr="00AA706C">
        <w:rPr>
          <w:noProof/>
          <w:lang w:val="it-IT"/>
        </w:rPr>
        <w:t xml:space="preserve"> </w:t>
      </w:r>
      <w:r w:rsidR="003F361E" w:rsidRPr="00AA706C">
        <w:rPr>
          <w:noProof/>
          <w:lang w:val="it-IT"/>
        </w:rPr>
        <w:t>diarr</w:t>
      </w:r>
      <w:r w:rsidR="00730557" w:rsidRPr="00AA706C">
        <w:rPr>
          <w:noProof/>
          <w:lang w:val="it-IT"/>
        </w:rPr>
        <w:t>ea</w:t>
      </w:r>
      <w:r w:rsidR="003F361E" w:rsidRPr="00AA706C">
        <w:rPr>
          <w:noProof/>
          <w:lang w:val="it-IT"/>
        </w:rPr>
        <w:t xml:space="preserve"> (</w:t>
      </w:r>
      <w:r w:rsidR="79FE134F" w:rsidRPr="00AA706C">
        <w:rPr>
          <w:noProof/>
          <w:lang w:val="it-IT"/>
        </w:rPr>
        <w:t>11</w:t>
      </w:r>
      <w:r w:rsidR="00B50E8F">
        <w:rPr>
          <w:noProof/>
          <w:lang w:val="it-IT"/>
        </w:rPr>
        <w:t>,</w:t>
      </w:r>
      <w:r w:rsidR="000B6216" w:rsidRPr="00AA706C">
        <w:rPr>
          <w:noProof/>
          <w:lang w:val="it-IT"/>
        </w:rPr>
        <w:t>0</w:t>
      </w:r>
      <w:r w:rsidR="003F361E" w:rsidRPr="00AA706C">
        <w:rPr>
          <w:noProof/>
          <w:lang w:val="it-IT"/>
        </w:rPr>
        <w:t>%)</w:t>
      </w:r>
      <w:r w:rsidR="00AD315E" w:rsidRPr="00AA706C">
        <w:rPr>
          <w:noProof/>
          <w:lang w:val="it-IT"/>
        </w:rPr>
        <w:t>.</w:t>
      </w:r>
      <w:r w:rsidR="001E4AD8" w:rsidRPr="00AA706C">
        <w:rPr>
          <w:lang w:val="it-IT"/>
        </w:rPr>
        <w:t xml:space="preserve"> </w:t>
      </w:r>
      <w:r w:rsidR="00730557" w:rsidRPr="00AA706C">
        <w:rPr>
          <w:noProof/>
          <w:lang w:val="it-IT"/>
        </w:rPr>
        <w:t>La reazione avversa grave più comunemente segnalata è stata l</w:t>
      </w:r>
      <w:r w:rsidR="00EC7CF2">
        <w:rPr>
          <w:noProof/>
          <w:lang w:val="it-IT"/>
        </w:rPr>
        <w:t>’</w:t>
      </w:r>
      <w:r w:rsidR="00730557" w:rsidRPr="00AA706C">
        <w:rPr>
          <w:noProof/>
          <w:lang w:val="it-IT"/>
        </w:rPr>
        <w:t>infezione del tratto urinario (1,2%).</w:t>
      </w:r>
    </w:p>
    <w:p w14:paraId="743E3F1C" w14:textId="77777777" w:rsidR="009564CE" w:rsidRDefault="009564CE" w:rsidP="00745B27">
      <w:pPr>
        <w:tabs>
          <w:tab w:val="clear" w:pos="567"/>
        </w:tabs>
        <w:spacing w:line="240" w:lineRule="auto"/>
        <w:rPr>
          <w:noProof/>
          <w:lang w:val="it-IT"/>
        </w:rPr>
      </w:pPr>
    </w:p>
    <w:p w14:paraId="7EB456D2" w14:textId="22C894E6" w:rsidR="009564CE" w:rsidRPr="003120E1" w:rsidRDefault="009564CE" w:rsidP="00745B27">
      <w:pPr>
        <w:tabs>
          <w:tab w:val="clear" w:pos="567"/>
        </w:tabs>
        <w:spacing w:line="240" w:lineRule="auto"/>
        <w:rPr>
          <w:noProof/>
          <w:lang w:val="it-IT"/>
        </w:rPr>
      </w:pPr>
      <w:r w:rsidRPr="009564CE">
        <w:rPr>
          <w:noProof/>
          <w:lang w:val="it-IT"/>
        </w:rPr>
        <w:t xml:space="preserve">La reazione avversa più comunemente riportata nei pazienti adulti </w:t>
      </w:r>
      <w:r>
        <w:rPr>
          <w:noProof/>
          <w:lang w:val="it-IT"/>
        </w:rPr>
        <w:t>affetti da</w:t>
      </w:r>
      <w:r w:rsidRPr="009564CE">
        <w:rPr>
          <w:noProof/>
          <w:lang w:val="it-IT"/>
        </w:rPr>
        <w:t xml:space="preserve"> C3G è stata l'infezione delle vie respiratorie superiori (12,</w:t>
      </w:r>
      <w:r w:rsidR="00C264B2">
        <w:rPr>
          <w:noProof/>
          <w:lang w:val="it-IT"/>
        </w:rPr>
        <w:t>9</w:t>
      </w:r>
      <w:r w:rsidRPr="009564CE">
        <w:rPr>
          <w:noProof/>
          <w:lang w:val="it-IT"/>
        </w:rPr>
        <w:t xml:space="preserve">%). La reazione avversa </w:t>
      </w:r>
      <w:r w:rsidR="00470434">
        <w:rPr>
          <w:noProof/>
          <w:lang w:val="it-IT"/>
        </w:rPr>
        <w:t>grave</w:t>
      </w:r>
      <w:r w:rsidRPr="009564CE">
        <w:rPr>
          <w:noProof/>
          <w:lang w:val="it-IT"/>
        </w:rPr>
        <w:t xml:space="preserve"> più comunemente riportata è stata l</w:t>
      </w:r>
      <w:r w:rsidR="00140BCC">
        <w:rPr>
          <w:noProof/>
          <w:lang w:val="it-IT"/>
        </w:rPr>
        <w:t>’</w:t>
      </w:r>
      <w:r w:rsidRPr="009564CE">
        <w:rPr>
          <w:noProof/>
          <w:lang w:val="it-IT"/>
        </w:rPr>
        <w:t>infezione da pneumococco (</w:t>
      </w:r>
      <w:r w:rsidR="00C264B2">
        <w:rPr>
          <w:noProof/>
          <w:lang w:val="it-IT"/>
        </w:rPr>
        <w:t>1</w:t>
      </w:r>
      <w:r w:rsidRPr="009564CE">
        <w:rPr>
          <w:noProof/>
          <w:lang w:val="it-IT"/>
        </w:rPr>
        <w:t>%).</w:t>
      </w:r>
    </w:p>
    <w:p w14:paraId="1FB2FAD9" w14:textId="77777777" w:rsidR="00730557" w:rsidRPr="003120E1" w:rsidRDefault="00730557" w:rsidP="00745B27">
      <w:pPr>
        <w:tabs>
          <w:tab w:val="clear" w:pos="567"/>
        </w:tabs>
        <w:spacing w:line="240" w:lineRule="auto"/>
        <w:rPr>
          <w:bCs/>
          <w:noProof/>
          <w:szCs w:val="22"/>
          <w:lang w:val="it-IT"/>
        </w:rPr>
      </w:pPr>
    </w:p>
    <w:p w14:paraId="6B0F66E5" w14:textId="69631C44" w:rsidR="007D482F" w:rsidRPr="003120E1" w:rsidRDefault="006E2FD2" w:rsidP="00745B27">
      <w:pPr>
        <w:keepNext/>
        <w:tabs>
          <w:tab w:val="clear" w:pos="567"/>
        </w:tabs>
        <w:spacing w:line="240" w:lineRule="auto"/>
        <w:rPr>
          <w:bCs/>
          <w:noProof/>
          <w:szCs w:val="22"/>
          <w:u w:val="single"/>
          <w:lang w:val="it-IT"/>
        </w:rPr>
      </w:pPr>
      <w:r w:rsidRPr="00AA706C">
        <w:rPr>
          <w:bCs/>
          <w:noProof/>
          <w:szCs w:val="22"/>
          <w:u w:val="single"/>
          <w:lang w:val="it-IT"/>
        </w:rPr>
        <w:t>Tabella delle reazioni avverse</w:t>
      </w:r>
    </w:p>
    <w:p w14:paraId="2F422419" w14:textId="77777777" w:rsidR="006E2FD2" w:rsidRPr="003120E1" w:rsidRDefault="006E2FD2" w:rsidP="00745B27">
      <w:pPr>
        <w:keepNext/>
        <w:tabs>
          <w:tab w:val="clear" w:pos="567"/>
        </w:tabs>
        <w:spacing w:line="240" w:lineRule="auto"/>
        <w:rPr>
          <w:bCs/>
          <w:noProof/>
          <w:szCs w:val="22"/>
          <w:lang w:val="it-IT"/>
        </w:rPr>
      </w:pPr>
    </w:p>
    <w:p w14:paraId="50E9A2E8" w14:textId="28025EE2" w:rsidR="00D00621" w:rsidRPr="00E2718A" w:rsidRDefault="000F3ED1" w:rsidP="00745B27">
      <w:pPr>
        <w:tabs>
          <w:tab w:val="clear" w:pos="567"/>
        </w:tabs>
        <w:spacing w:line="240" w:lineRule="auto"/>
        <w:rPr>
          <w:bCs/>
          <w:noProof/>
          <w:szCs w:val="22"/>
          <w:lang w:val="it-IT"/>
        </w:rPr>
      </w:pPr>
      <w:r w:rsidRPr="00E2718A">
        <w:rPr>
          <w:bCs/>
          <w:noProof/>
          <w:szCs w:val="22"/>
          <w:lang w:val="it-IT"/>
        </w:rPr>
        <w:t>La Tabella</w:t>
      </w:r>
      <w:r w:rsidR="007D482F" w:rsidRPr="00E2718A">
        <w:rPr>
          <w:bCs/>
          <w:noProof/>
          <w:szCs w:val="22"/>
          <w:lang w:val="it-IT"/>
        </w:rPr>
        <w:t> </w:t>
      </w:r>
      <w:r w:rsidR="00D00621" w:rsidRPr="00E2718A">
        <w:rPr>
          <w:bCs/>
          <w:noProof/>
          <w:szCs w:val="22"/>
          <w:lang w:val="it-IT"/>
        </w:rPr>
        <w:t xml:space="preserve">1 </w:t>
      </w:r>
      <w:r w:rsidRPr="00E2718A">
        <w:rPr>
          <w:bCs/>
          <w:noProof/>
          <w:szCs w:val="22"/>
          <w:lang w:val="it-IT"/>
        </w:rPr>
        <w:t xml:space="preserve">riporta le reazioni avverse osservate negli studi clinici condotti con </w:t>
      </w:r>
      <w:r w:rsidR="002E0A0A" w:rsidRPr="00E2718A">
        <w:rPr>
          <w:bCs/>
          <w:noProof/>
          <w:szCs w:val="22"/>
          <w:lang w:val="it-IT"/>
        </w:rPr>
        <w:t>iptacopan</w:t>
      </w:r>
      <w:r w:rsidR="00D00621" w:rsidRPr="00E2718A">
        <w:rPr>
          <w:bCs/>
          <w:noProof/>
          <w:szCs w:val="22"/>
          <w:lang w:val="it-IT"/>
        </w:rPr>
        <w:t xml:space="preserve"> </w:t>
      </w:r>
      <w:r w:rsidRPr="00E2718A">
        <w:rPr>
          <w:bCs/>
          <w:noProof/>
          <w:szCs w:val="22"/>
          <w:lang w:val="it-IT"/>
        </w:rPr>
        <w:t>in pazienti affetti da EPN</w:t>
      </w:r>
      <w:r w:rsidR="0025180E" w:rsidRPr="00E2718A">
        <w:rPr>
          <w:bCs/>
          <w:noProof/>
          <w:szCs w:val="22"/>
          <w:lang w:val="it-IT"/>
        </w:rPr>
        <w:t xml:space="preserve"> e da C3G</w:t>
      </w:r>
      <w:r w:rsidR="00D00621" w:rsidRPr="00E2718A">
        <w:rPr>
          <w:bCs/>
          <w:noProof/>
          <w:szCs w:val="22"/>
          <w:lang w:val="it-IT"/>
        </w:rPr>
        <w:t xml:space="preserve">. </w:t>
      </w:r>
      <w:r w:rsidR="00D84A55" w:rsidRPr="00E2718A">
        <w:rPr>
          <w:bCs/>
          <w:noProof/>
          <w:szCs w:val="22"/>
          <w:lang w:val="it-IT"/>
        </w:rPr>
        <w:t xml:space="preserve">Le reazioni avverse sono elencate in base alla classificazione per sistemi e organi </w:t>
      </w:r>
      <w:r w:rsidR="009D1DEA" w:rsidRPr="00E2718A">
        <w:rPr>
          <w:bCs/>
          <w:noProof/>
          <w:szCs w:val="22"/>
          <w:lang w:val="it-IT"/>
        </w:rPr>
        <w:t xml:space="preserve">(SOC) </w:t>
      </w:r>
      <w:r w:rsidR="00D84A55" w:rsidRPr="00E2718A">
        <w:rPr>
          <w:bCs/>
          <w:noProof/>
          <w:szCs w:val="22"/>
          <w:lang w:val="it-IT"/>
        </w:rPr>
        <w:t>secondo MedDRA</w:t>
      </w:r>
      <w:r w:rsidR="00D00621" w:rsidRPr="00E2718A">
        <w:rPr>
          <w:bCs/>
          <w:noProof/>
          <w:szCs w:val="22"/>
          <w:lang w:val="it-IT"/>
        </w:rPr>
        <w:t xml:space="preserve"> </w:t>
      </w:r>
      <w:r w:rsidR="00D84A55" w:rsidRPr="00E2718A">
        <w:rPr>
          <w:bCs/>
          <w:noProof/>
          <w:szCs w:val="22"/>
          <w:lang w:val="it-IT"/>
        </w:rPr>
        <w:t>e alla frequenza</w:t>
      </w:r>
      <w:r w:rsidR="00D00621" w:rsidRPr="00E2718A">
        <w:rPr>
          <w:bCs/>
          <w:noProof/>
          <w:szCs w:val="22"/>
          <w:lang w:val="it-IT"/>
        </w:rPr>
        <w:t xml:space="preserve">, </w:t>
      </w:r>
      <w:r w:rsidR="00D84A55" w:rsidRPr="00E2718A">
        <w:rPr>
          <w:bCs/>
          <w:noProof/>
          <w:szCs w:val="22"/>
          <w:lang w:val="it-IT"/>
        </w:rPr>
        <w:t>utilizzando la seguente convenzione</w:t>
      </w:r>
      <w:r w:rsidR="00D00621" w:rsidRPr="00E2718A">
        <w:rPr>
          <w:bCs/>
          <w:noProof/>
          <w:szCs w:val="22"/>
          <w:lang w:val="it-IT"/>
        </w:rPr>
        <w:t xml:space="preserve">: </w:t>
      </w:r>
      <w:r w:rsidR="008006C6" w:rsidRPr="00E2718A">
        <w:rPr>
          <w:bCs/>
          <w:noProof/>
          <w:szCs w:val="22"/>
          <w:lang w:val="it-IT"/>
        </w:rPr>
        <w:t>molto comune</w:t>
      </w:r>
      <w:r w:rsidR="00D00621" w:rsidRPr="00E2718A">
        <w:rPr>
          <w:bCs/>
          <w:noProof/>
          <w:szCs w:val="22"/>
          <w:lang w:val="it-IT"/>
        </w:rPr>
        <w:t xml:space="preserve"> (≥1/10), com</w:t>
      </w:r>
      <w:r w:rsidR="008006C6" w:rsidRPr="00E2718A">
        <w:rPr>
          <w:bCs/>
          <w:noProof/>
          <w:szCs w:val="22"/>
          <w:lang w:val="it-IT"/>
        </w:rPr>
        <w:t>une</w:t>
      </w:r>
      <w:r w:rsidR="00D00621" w:rsidRPr="00E2718A">
        <w:rPr>
          <w:bCs/>
          <w:noProof/>
          <w:szCs w:val="22"/>
          <w:lang w:val="it-IT"/>
        </w:rPr>
        <w:t xml:space="preserve"> (</w:t>
      </w:r>
      <w:r w:rsidR="00344518" w:rsidRPr="00E2718A">
        <w:rPr>
          <w:bCs/>
          <w:noProof/>
          <w:szCs w:val="22"/>
          <w:lang w:val="it-IT"/>
        </w:rPr>
        <w:t xml:space="preserve">da </w:t>
      </w:r>
      <w:r w:rsidR="00D00621" w:rsidRPr="00E2718A">
        <w:rPr>
          <w:bCs/>
          <w:noProof/>
          <w:szCs w:val="22"/>
          <w:lang w:val="it-IT"/>
        </w:rPr>
        <w:t xml:space="preserve">≥1/100 </w:t>
      </w:r>
      <w:r w:rsidR="00344518" w:rsidRPr="00E2718A">
        <w:rPr>
          <w:bCs/>
          <w:noProof/>
          <w:szCs w:val="22"/>
          <w:lang w:val="it-IT"/>
        </w:rPr>
        <w:t>a</w:t>
      </w:r>
      <w:r w:rsidR="00D00621" w:rsidRPr="00E2718A">
        <w:rPr>
          <w:bCs/>
          <w:noProof/>
          <w:szCs w:val="22"/>
          <w:lang w:val="it-IT"/>
        </w:rPr>
        <w:t xml:space="preserve"> &lt;1/10), </w:t>
      </w:r>
      <w:r w:rsidR="008006C6" w:rsidRPr="00E2718A">
        <w:rPr>
          <w:bCs/>
          <w:noProof/>
          <w:szCs w:val="22"/>
          <w:lang w:val="it-IT"/>
        </w:rPr>
        <w:t>non comune</w:t>
      </w:r>
      <w:r w:rsidR="00D00621" w:rsidRPr="00E2718A">
        <w:rPr>
          <w:bCs/>
          <w:noProof/>
          <w:szCs w:val="22"/>
          <w:lang w:val="it-IT"/>
        </w:rPr>
        <w:t xml:space="preserve"> (</w:t>
      </w:r>
      <w:r w:rsidR="00344518" w:rsidRPr="00E2718A">
        <w:rPr>
          <w:bCs/>
          <w:noProof/>
          <w:szCs w:val="22"/>
          <w:lang w:val="it-IT"/>
        </w:rPr>
        <w:t xml:space="preserve">da </w:t>
      </w:r>
      <w:r w:rsidR="00D00621" w:rsidRPr="00E2718A">
        <w:rPr>
          <w:bCs/>
          <w:noProof/>
          <w:szCs w:val="22"/>
          <w:lang w:val="it-IT"/>
        </w:rPr>
        <w:t>≥1/1</w:t>
      </w:r>
      <w:r w:rsidR="007D482F" w:rsidRPr="00E2718A">
        <w:rPr>
          <w:bCs/>
          <w:noProof/>
          <w:szCs w:val="22"/>
          <w:lang w:val="it-IT"/>
        </w:rPr>
        <w:t> </w:t>
      </w:r>
      <w:r w:rsidR="00D00621" w:rsidRPr="00E2718A">
        <w:rPr>
          <w:bCs/>
          <w:noProof/>
          <w:szCs w:val="22"/>
          <w:lang w:val="it-IT"/>
        </w:rPr>
        <w:t xml:space="preserve">000 </w:t>
      </w:r>
      <w:r w:rsidR="00344518" w:rsidRPr="00E2718A">
        <w:rPr>
          <w:bCs/>
          <w:noProof/>
          <w:szCs w:val="22"/>
          <w:lang w:val="it-IT"/>
        </w:rPr>
        <w:t>a</w:t>
      </w:r>
      <w:r w:rsidR="00D00621" w:rsidRPr="00E2718A">
        <w:rPr>
          <w:bCs/>
          <w:noProof/>
          <w:szCs w:val="22"/>
          <w:lang w:val="it-IT"/>
        </w:rPr>
        <w:t xml:space="preserve"> &lt;1/100)</w:t>
      </w:r>
      <w:r w:rsidR="000C19AB" w:rsidRPr="00E2718A">
        <w:rPr>
          <w:bCs/>
          <w:noProof/>
          <w:szCs w:val="22"/>
          <w:lang w:val="it-IT"/>
        </w:rPr>
        <w:t>,</w:t>
      </w:r>
      <w:r w:rsidR="008006C6" w:rsidRPr="00E2718A">
        <w:rPr>
          <w:bCs/>
          <w:noProof/>
          <w:szCs w:val="22"/>
          <w:lang w:val="it-IT"/>
        </w:rPr>
        <w:t xml:space="preserve"> raro</w:t>
      </w:r>
      <w:r w:rsidR="00D00621" w:rsidRPr="00E2718A">
        <w:rPr>
          <w:bCs/>
          <w:noProof/>
          <w:szCs w:val="22"/>
          <w:lang w:val="it-IT"/>
        </w:rPr>
        <w:t xml:space="preserve"> (</w:t>
      </w:r>
      <w:r w:rsidR="00344518" w:rsidRPr="00E2718A">
        <w:rPr>
          <w:bCs/>
          <w:noProof/>
          <w:szCs w:val="22"/>
          <w:lang w:val="it-IT"/>
        </w:rPr>
        <w:t xml:space="preserve">da </w:t>
      </w:r>
      <w:r w:rsidR="00D00621" w:rsidRPr="00E2718A">
        <w:rPr>
          <w:bCs/>
          <w:noProof/>
          <w:szCs w:val="22"/>
          <w:lang w:val="it-IT"/>
        </w:rPr>
        <w:t>≥1/10</w:t>
      </w:r>
      <w:r w:rsidR="007D482F" w:rsidRPr="00E2718A">
        <w:rPr>
          <w:bCs/>
          <w:noProof/>
          <w:szCs w:val="22"/>
          <w:lang w:val="it-IT"/>
        </w:rPr>
        <w:t> </w:t>
      </w:r>
      <w:r w:rsidR="00D00621" w:rsidRPr="00E2718A">
        <w:rPr>
          <w:bCs/>
          <w:noProof/>
          <w:szCs w:val="22"/>
          <w:lang w:val="it-IT"/>
        </w:rPr>
        <w:t xml:space="preserve">000 </w:t>
      </w:r>
      <w:r w:rsidR="00344518" w:rsidRPr="00E2718A">
        <w:rPr>
          <w:bCs/>
          <w:noProof/>
          <w:szCs w:val="22"/>
          <w:lang w:val="it-IT"/>
        </w:rPr>
        <w:t>a</w:t>
      </w:r>
      <w:r w:rsidR="00D00621" w:rsidRPr="00E2718A">
        <w:rPr>
          <w:bCs/>
          <w:noProof/>
          <w:szCs w:val="22"/>
          <w:lang w:val="it-IT"/>
        </w:rPr>
        <w:t xml:space="preserve"> &lt;1/1</w:t>
      </w:r>
      <w:r w:rsidR="007D482F" w:rsidRPr="00E2718A">
        <w:rPr>
          <w:bCs/>
          <w:noProof/>
          <w:szCs w:val="22"/>
          <w:lang w:val="it-IT"/>
        </w:rPr>
        <w:t> </w:t>
      </w:r>
      <w:r w:rsidR="00D00621" w:rsidRPr="00E2718A">
        <w:rPr>
          <w:bCs/>
          <w:noProof/>
          <w:szCs w:val="22"/>
          <w:lang w:val="it-IT"/>
        </w:rPr>
        <w:t xml:space="preserve">000) </w:t>
      </w:r>
      <w:r w:rsidR="00383E59" w:rsidRPr="00E2718A">
        <w:rPr>
          <w:bCs/>
          <w:noProof/>
          <w:szCs w:val="22"/>
          <w:lang w:val="it-IT"/>
        </w:rPr>
        <w:t xml:space="preserve">o </w:t>
      </w:r>
      <w:r w:rsidR="008006C6" w:rsidRPr="00E2718A">
        <w:rPr>
          <w:bCs/>
          <w:noProof/>
          <w:szCs w:val="22"/>
          <w:lang w:val="it-IT"/>
        </w:rPr>
        <w:t>molto raro</w:t>
      </w:r>
      <w:r w:rsidR="00D00621" w:rsidRPr="00E2718A">
        <w:rPr>
          <w:bCs/>
          <w:noProof/>
          <w:szCs w:val="22"/>
          <w:lang w:val="it-IT"/>
        </w:rPr>
        <w:t xml:space="preserve"> (&lt;1/10</w:t>
      </w:r>
      <w:r w:rsidR="007D482F" w:rsidRPr="00E2718A">
        <w:rPr>
          <w:bCs/>
          <w:noProof/>
          <w:szCs w:val="22"/>
          <w:lang w:val="it-IT"/>
        </w:rPr>
        <w:t> </w:t>
      </w:r>
      <w:r w:rsidR="00D00621" w:rsidRPr="00E2718A">
        <w:rPr>
          <w:bCs/>
          <w:noProof/>
          <w:szCs w:val="22"/>
          <w:lang w:val="it-IT"/>
        </w:rPr>
        <w:t>000).</w:t>
      </w:r>
    </w:p>
    <w:p w14:paraId="36C0F11E" w14:textId="77777777" w:rsidR="00D00621" w:rsidRPr="00E2718A" w:rsidRDefault="00D00621" w:rsidP="00745B27">
      <w:pPr>
        <w:tabs>
          <w:tab w:val="clear" w:pos="567"/>
        </w:tabs>
        <w:spacing w:line="240" w:lineRule="auto"/>
        <w:rPr>
          <w:bCs/>
          <w:noProof/>
          <w:szCs w:val="22"/>
          <w:lang w:val="it-IT"/>
        </w:rPr>
      </w:pPr>
    </w:p>
    <w:p w14:paraId="1F0C7441" w14:textId="0782DAA3" w:rsidR="00D00621" w:rsidRPr="003F5783" w:rsidRDefault="003F5783" w:rsidP="00745B27">
      <w:pPr>
        <w:tabs>
          <w:tab w:val="clear" w:pos="567"/>
        </w:tabs>
        <w:spacing w:line="240" w:lineRule="auto"/>
        <w:rPr>
          <w:bCs/>
          <w:noProof/>
          <w:szCs w:val="22"/>
          <w:lang w:val="it-IT"/>
        </w:rPr>
      </w:pPr>
      <w:r w:rsidRPr="00E2718A">
        <w:rPr>
          <w:bCs/>
          <w:noProof/>
          <w:szCs w:val="22"/>
          <w:lang w:val="it-IT"/>
        </w:rPr>
        <w:t>All</w:t>
      </w:r>
      <w:r w:rsidR="00EC7CF2" w:rsidRPr="00E2718A">
        <w:rPr>
          <w:bCs/>
          <w:noProof/>
          <w:szCs w:val="22"/>
          <w:lang w:val="it-IT"/>
        </w:rPr>
        <w:t>’</w:t>
      </w:r>
      <w:r w:rsidRPr="00E2718A">
        <w:rPr>
          <w:bCs/>
          <w:noProof/>
          <w:szCs w:val="22"/>
          <w:lang w:val="it-IT"/>
        </w:rPr>
        <w:t>interno di ogni gruppo di frequenza le reazioni</w:t>
      </w:r>
      <w:r w:rsidRPr="00AA706C">
        <w:rPr>
          <w:bCs/>
          <w:noProof/>
          <w:szCs w:val="22"/>
          <w:lang w:val="it-IT"/>
        </w:rPr>
        <w:t xml:space="preserve"> avverse sono elencate in ordine decrescente di gravità</w:t>
      </w:r>
      <w:r w:rsidR="00D00621" w:rsidRPr="00AA706C">
        <w:rPr>
          <w:bCs/>
          <w:noProof/>
          <w:szCs w:val="22"/>
          <w:lang w:val="it-IT"/>
        </w:rPr>
        <w:t>.</w:t>
      </w:r>
    </w:p>
    <w:p w14:paraId="43565F46" w14:textId="77777777" w:rsidR="00140BCC" w:rsidRPr="003F5783" w:rsidRDefault="00140BCC" w:rsidP="00745B27">
      <w:pPr>
        <w:tabs>
          <w:tab w:val="clear" w:pos="567"/>
        </w:tabs>
        <w:spacing w:line="240" w:lineRule="auto"/>
        <w:rPr>
          <w:bCs/>
          <w:noProof/>
          <w:szCs w:val="22"/>
          <w:lang w:val="it-IT"/>
        </w:rPr>
      </w:pPr>
    </w:p>
    <w:p w14:paraId="13586730" w14:textId="3FD2ADFC" w:rsidR="00D00621" w:rsidRDefault="00D00621" w:rsidP="00745B27">
      <w:pPr>
        <w:keepNext/>
        <w:keepLines/>
        <w:tabs>
          <w:tab w:val="clear" w:pos="567"/>
        </w:tabs>
        <w:spacing w:line="240" w:lineRule="auto"/>
        <w:rPr>
          <w:b/>
          <w:noProof/>
          <w:szCs w:val="22"/>
        </w:rPr>
      </w:pPr>
      <w:r w:rsidRPr="00AA706C">
        <w:rPr>
          <w:b/>
          <w:noProof/>
          <w:szCs w:val="22"/>
        </w:rPr>
        <w:t>Tab</w:t>
      </w:r>
      <w:r w:rsidR="003F46BB" w:rsidRPr="00AA706C">
        <w:rPr>
          <w:b/>
          <w:noProof/>
          <w:szCs w:val="22"/>
        </w:rPr>
        <w:t>ella</w:t>
      </w:r>
      <w:r w:rsidR="00CA5A76" w:rsidRPr="00AA706C">
        <w:rPr>
          <w:b/>
          <w:noProof/>
          <w:szCs w:val="22"/>
        </w:rPr>
        <w:t> </w:t>
      </w:r>
      <w:r w:rsidRPr="00AA706C">
        <w:rPr>
          <w:b/>
          <w:noProof/>
          <w:szCs w:val="22"/>
        </w:rPr>
        <w:t>1</w:t>
      </w:r>
      <w:r w:rsidR="00CA5A76" w:rsidRPr="00AA706C">
        <w:rPr>
          <w:b/>
          <w:noProof/>
          <w:szCs w:val="22"/>
        </w:rPr>
        <w:tab/>
      </w:r>
      <w:r w:rsidR="003F46BB" w:rsidRPr="00AA706C">
        <w:rPr>
          <w:b/>
          <w:noProof/>
          <w:szCs w:val="22"/>
        </w:rPr>
        <w:t>Reazioni avverse</w:t>
      </w:r>
    </w:p>
    <w:p w14:paraId="4F57028B" w14:textId="77777777" w:rsidR="002F7CE7" w:rsidRPr="003120E1" w:rsidRDefault="002F7CE7" w:rsidP="002F7CE7">
      <w:pPr>
        <w:keepNext/>
        <w:keepLines/>
        <w:tabs>
          <w:tab w:val="clear" w:pos="567"/>
        </w:tabs>
        <w:spacing w:line="240" w:lineRule="auto"/>
        <w:rPr>
          <w:bCs/>
          <w:noProof/>
          <w:szCs w:val="22"/>
        </w:rPr>
      </w:pPr>
    </w:p>
    <w:tbl>
      <w:tblPr>
        <w:tblStyle w:val="TableGrid"/>
        <w:tblW w:w="0" w:type="auto"/>
        <w:tblLook w:val="04A0" w:firstRow="1" w:lastRow="0" w:firstColumn="1" w:lastColumn="0" w:noHBand="0" w:noVBand="1"/>
      </w:tblPr>
      <w:tblGrid>
        <w:gridCol w:w="3216"/>
        <w:gridCol w:w="3090"/>
        <w:gridCol w:w="2755"/>
      </w:tblGrid>
      <w:tr w:rsidR="00713291" w:rsidRPr="003120E1" w14:paraId="5F9C4585" w14:textId="1CFEEB3B" w:rsidTr="005C1347">
        <w:trPr>
          <w:cantSplit/>
        </w:trPr>
        <w:tc>
          <w:tcPr>
            <w:tcW w:w="3216" w:type="dxa"/>
            <w:vMerge w:val="restart"/>
          </w:tcPr>
          <w:p w14:paraId="580968EF" w14:textId="77777777" w:rsidR="00713291" w:rsidRPr="00713291" w:rsidRDefault="00713291" w:rsidP="003F45A9">
            <w:pPr>
              <w:keepNext/>
              <w:keepLines/>
              <w:tabs>
                <w:tab w:val="clear" w:pos="567"/>
              </w:tabs>
              <w:spacing w:line="240" w:lineRule="auto"/>
              <w:rPr>
                <w:b/>
                <w:bCs/>
                <w:szCs w:val="22"/>
                <w:lang w:val="it-IT"/>
              </w:rPr>
            </w:pPr>
            <w:r w:rsidRPr="00713291">
              <w:rPr>
                <w:b/>
                <w:bCs/>
                <w:szCs w:val="22"/>
                <w:lang w:val="it-IT"/>
              </w:rPr>
              <w:t>Classificazione per sistemi e organi secondo MedDRA</w:t>
            </w:r>
          </w:p>
        </w:tc>
        <w:tc>
          <w:tcPr>
            <w:tcW w:w="5845" w:type="dxa"/>
            <w:gridSpan w:val="2"/>
          </w:tcPr>
          <w:p w14:paraId="7A92F9B7" w14:textId="614F76FA" w:rsidR="00713291" w:rsidRPr="00713291" w:rsidRDefault="00713291" w:rsidP="002F7CE7">
            <w:pPr>
              <w:keepNext/>
              <w:keepLines/>
              <w:shd w:val="clear" w:color="auto" w:fill="FFFFFF"/>
              <w:tabs>
                <w:tab w:val="clear" w:pos="567"/>
              </w:tabs>
              <w:spacing w:line="240" w:lineRule="auto"/>
              <w:jc w:val="center"/>
              <w:rPr>
                <w:b/>
                <w:bCs/>
                <w:szCs w:val="22"/>
                <w:lang w:val="it-IT"/>
              </w:rPr>
            </w:pPr>
            <w:r w:rsidRPr="00713291">
              <w:rPr>
                <w:b/>
                <w:bCs/>
                <w:szCs w:val="22"/>
                <w:lang w:val="it-IT"/>
              </w:rPr>
              <w:t>Frequenza categoria</w:t>
            </w:r>
          </w:p>
        </w:tc>
      </w:tr>
      <w:tr w:rsidR="00713291" w:rsidRPr="003120E1" w14:paraId="39794EAF" w14:textId="77777777" w:rsidTr="00C82FAC">
        <w:trPr>
          <w:cantSplit/>
          <w:trHeight w:val="237"/>
        </w:trPr>
        <w:tc>
          <w:tcPr>
            <w:tcW w:w="3216" w:type="dxa"/>
            <w:vMerge/>
          </w:tcPr>
          <w:p w14:paraId="258C3725" w14:textId="0FD31651" w:rsidR="00713291" w:rsidRPr="00713291" w:rsidRDefault="00713291" w:rsidP="003F45A9">
            <w:pPr>
              <w:keepNext/>
              <w:keepLines/>
              <w:tabs>
                <w:tab w:val="clear" w:pos="567"/>
              </w:tabs>
              <w:spacing w:line="240" w:lineRule="auto"/>
              <w:rPr>
                <w:b/>
                <w:bCs/>
                <w:szCs w:val="22"/>
                <w:lang w:val="it-IT"/>
              </w:rPr>
            </w:pPr>
          </w:p>
        </w:tc>
        <w:tc>
          <w:tcPr>
            <w:tcW w:w="3090" w:type="dxa"/>
          </w:tcPr>
          <w:p w14:paraId="0F2C3D24" w14:textId="25D21E71" w:rsidR="00713291" w:rsidRPr="00713291" w:rsidRDefault="00713291" w:rsidP="002F7CE7">
            <w:pPr>
              <w:keepNext/>
              <w:keepLines/>
              <w:tabs>
                <w:tab w:val="clear" w:pos="567"/>
              </w:tabs>
              <w:spacing w:line="240" w:lineRule="auto"/>
              <w:jc w:val="center"/>
              <w:rPr>
                <w:b/>
                <w:bCs/>
                <w:szCs w:val="22"/>
                <w:lang w:val="it-IT"/>
              </w:rPr>
            </w:pPr>
            <w:r w:rsidRPr="00713291">
              <w:rPr>
                <w:b/>
                <w:bCs/>
                <w:szCs w:val="22"/>
                <w:lang w:val="it-IT"/>
              </w:rPr>
              <w:t>EPN</w:t>
            </w:r>
          </w:p>
        </w:tc>
        <w:tc>
          <w:tcPr>
            <w:tcW w:w="2755" w:type="dxa"/>
          </w:tcPr>
          <w:p w14:paraId="2F32587C" w14:textId="0F38C3F7" w:rsidR="00713291" w:rsidRPr="002F7CE7" w:rsidRDefault="00713291" w:rsidP="002F7CE7">
            <w:pPr>
              <w:keepNext/>
              <w:keepLines/>
              <w:tabs>
                <w:tab w:val="clear" w:pos="567"/>
              </w:tabs>
              <w:spacing w:line="240" w:lineRule="auto"/>
              <w:jc w:val="center"/>
              <w:rPr>
                <w:b/>
                <w:noProof/>
                <w:szCs w:val="22"/>
              </w:rPr>
            </w:pPr>
            <w:r w:rsidRPr="002F7CE7">
              <w:rPr>
                <w:b/>
                <w:noProof/>
                <w:szCs w:val="22"/>
              </w:rPr>
              <w:t>C3G</w:t>
            </w:r>
          </w:p>
        </w:tc>
      </w:tr>
      <w:tr w:rsidR="00FD7FC0" w:rsidRPr="003120E1" w14:paraId="43C6B1BB" w14:textId="7382E607" w:rsidTr="003F45A9">
        <w:trPr>
          <w:cantSplit/>
        </w:trPr>
        <w:tc>
          <w:tcPr>
            <w:tcW w:w="9061" w:type="dxa"/>
            <w:gridSpan w:val="3"/>
          </w:tcPr>
          <w:p w14:paraId="7FBF80D1" w14:textId="1782F6A2" w:rsidR="00FD7FC0" w:rsidRPr="00713291" w:rsidRDefault="00FD7FC0" w:rsidP="003F45A9">
            <w:pPr>
              <w:keepNext/>
              <w:keepLines/>
              <w:tabs>
                <w:tab w:val="clear" w:pos="567"/>
              </w:tabs>
              <w:spacing w:line="240" w:lineRule="auto"/>
              <w:rPr>
                <w:b/>
                <w:noProof/>
                <w:szCs w:val="22"/>
                <w:lang w:val="it-IT"/>
              </w:rPr>
            </w:pPr>
            <w:r w:rsidRPr="00713291">
              <w:rPr>
                <w:b/>
                <w:noProof/>
                <w:szCs w:val="22"/>
                <w:lang w:val="it-IT"/>
              </w:rPr>
              <w:t>Infezioni ed infestazioni</w:t>
            </w:r>
          </w:p>
        </w:tc>
      </w:tr>
      <w:tr w:rsidR="002F7CE7" w:rsidRPr="003120E1" w14:paraId="4A068537" w14:textId="70BDCFE1" w:rsidTr="00FD30D2">
        <w:trPr>
          <w:cantSplit/>
          <w:trHeight w:val="237"/>
        </w:trPr>
        <w:tc>
          <w:tcPr>
            <w:tcW w:w="3216" w:type="dxa"/>
          </w:tcPr>
          <w:p w14:paraId="389D35C4" w14:textId="77777777" w:rsidR="002F7CE7" w:rsidRPr="00713291" w:rsidRDefault="002F7CE7" w:rsidP="003F45A9">
            <w:pPr>
              <w:keepNext/>
              <w:keepLines/>
              <w:tabs>
                <w:tab w:val="clear" w:pos="567"/>
              </w:tabs>
              <w:spacing w:line="240" w:lineRule="auto"/>
              <w:rPr>
                <w:b/>
                <w:bCs/>
                <w:szCs w:val="22"/>
                <w:lang w:val="it-IT"/>
              </w:rPr>
            </w:pPr>
            <w:r w:rsidRPr="00713291">
              <w:rPr>
                <w:bCs/>
                <w:noProof/>
                <w:szCs w:val="22"/>
                <w:lang w:val="it-IT"/>
              </w:rPr>
              <w:t>Infezione delle vie respiratorie superiori</w:t>
            </w:r>
            <w:r w:rsidRPr="00713291">
              <w:rPr>
                <w:bCs/>
                <w:noProof/>
                <w:szCs w:val="22"/>
                <w:vertAlign w:val="superscript"/>
                <w:lang w:val="it-IT"/>
              </w:rPr>
              <w:t>1</w:t>
            </w:r>
          </w:p>
        </w:tc>
        <w:tc>
          <w:tcPr>
            <w:tcW w:w="3090" w:type="dxa"/>
          </w:tcPr>
          <w:p w14:paraId="02246A16" w14:textId="77777777" w:rsidR="002F7CE7" w:rsidRPr="00713291" w:rsidRDefault="002F7CE7" w:rsidP="003F45A9">
            <w:pPr>
              <w:keepNext/>
              <w:keepLines/>
              <w:tabs>
                <w:tab w:val="clear" w:pos="567"/>
              </w:tabs>
              <w:spacing w:line="240" w:lineRule="auto"/>
              <w:rPr>
                <w:b/>
                <w:bCs/>
                <w:szCs w:val="22"/>
                <w:lang w:val="it-IT"/>
              </w:rPr>
            </w:pPr>
            <w:r w:rsidRPr="00713291">
              <w:rPr>
                <w:bCs/>
                <w:noProof/>
                <w:szCs w:val="22"/>
                <w:lang w:val="it-IT"/>
              </w:rPr>
              <w:t>Molto comune</w:t>
            </w:r>
          </w:p>
        </w:tc>
        <w:tc>
          <w:tcPr>
            <w:tcW w:w="2755" w:type="dxa"/>
          </w:tcPr>
          <w:p w14:paraId="3CDCD19E" w14:textId="4C2FC3F6" w:rsidR="002F7CE7" w:rsidRPr="00AA706C" w:rsidRDefault="00FD7FC0" w:rsidP="003F45A9">
            <w:pPr>
              <w:keepNext/>
              <w:keepLines/>
              <w:tabs>
                <w:tab w:val="clear" w:pos="567"/>
              </w:tabs>
              <w:spacing w:line="240" w:lineRule="auto"/>
              <w:rPr>
                <w:bCs/>
                <w:noProof/>
                <w:szCs w:val="22"/>
              </w:rPr>
            </w:pPr>
            <w:r w:rsidRPr="00AA706C">
              <w:rPr>
                <w:bCs/>
                <w:noProof/>
                <w:szCs w:val="22"/>
              </w:rPr>
              <w:t>Molto comune</w:t>
            </w:r>
          </w:p>
        </w:tc>
      </w:tr>
      <w:tr w:rsidR="002F7CE7" w:rsidRPr="003120E1" w14:paraId="5BB5A587" w14:textId="7E625D02" w:rsidTr="00FD30D2">
        <w:trPr>
          <w:cantSplit/>
          <w:trHeight w:val="237"/>
        </w:trPr>
        <w:tc>
          <w:tcPr>
            <w:tcW w:w="3216" w:type="dxa"/>
          </w:tcPr>
          <w:p w14:paraId="773163CC" w14:textId="77777777" w:rsidR="002F7CE7" w:rsidRPr="00713291" w:rsidRDefault="002F7CE7" w:rsidP="003F45A9">
            <w:pPr>
              <w:keepNext/>
              <w:keepLines/>
              <w:tabs>
                <w:tab w:val="clear" w:pos="567"/>
              </w:tabs>
              <w:spacing w:line="240" w:lineRule="auto"/>
              <w:rPr>
                <w:b/>
                <w:bCs/>
                <w:szCs w:val="22"/>
                <w:lang w:val="it-IT"/>
              </w:rPr>
            </w:pPr>
            <w:r w:rsidRPr="00713291">
              <w:rPr>
                <w:bCs/>
                <w:noProof/>
                <w:szCs w:val="22"/>
                <w:lang w:val="it-IT"/>
              </w:rPr>
              <w:t>Infezione delle vie urinarie</w:t>
            </w:r>
            <w:r w:rsidRPr="00713291">
              <w:rPr>
                <w:bCs/>
                <w:noProof/>
                <w:szCs w:val="22"/>
                <w:vertAlign w:val="superscript"/>
                <w:lang w:val="it-IT"/>
              </w:rPr>
              <w:t>2</w:t>
            </w:r>
          </w:p>
        </w:tc>
        <w:tc>
          <w:tcPr>
            <w:tcW w:w="3090" w:type="dxa"/>
          </w:tcPr>
          <w:p w14:paraId="3CCE91A1" w14:textId="77777777" w:rsidR="002F7CE7" w:rsidRPr="00713291" w:rsidRDefault="002F7CE7" w:rsidP="003F45A9">
            <w:pPr>
              <w:keepNext/>
              <w:keepLines/>
              <w:tabs>
                <w:tab w:val="clear" w:pos="567"/>
              </w:tabs>
              <w:spacing w:line="240" w:lineRule="auto"/>
              <w:rPr>
                <w:b/>
                <w:bCs/>
                <w:szCs w:val="22"/>
                <w:lang w:val="it-IT"/>
              </w:rPr>
            </w:pPr>
            <w:r w:rsidRPr="00713291">
              <w:rPr>
                <w:bCs/>
                <w:noProof/>
                <w:szCs w:val="22"/>
                <w:lang w:val="it-IT"/>
              </w:rPr>
              <w:t>Comune</w:t>
            </w:r>
          </w:p>
        </w:tc>
        <w:tc>
          <w:tcPr>
            <w:tcW w:w="2755" w:type="dxa"/>
          </w:tcPr>
          <w:p w14:paraId="1E9701ED" w14:textId="77777777" w:rsidR="002F7CE7" w:rsidRPr="00AA706C" w:rsidRDefault="002F7CE7" w:rsidP="003F45A9">
            <w:pPr>
              <w:keepNext/>
              <w:keepLines/>
              <w:tabs>
                <w:tab w:val="clear" w:pos="567"/>
              </w:tabs>
              <w:spacing w:line="240" w:lineRule="auto"/>
              <w:rPr>
                <w:bCs/>
                <w:noProof/>
                <w:szCs w:val="22"/>
              </w:rPr>
            </w:pPr>
          </w:p>
        </w:tc>
      </w:tr>
      <w:tr w:rsidR="002F7CE7" w:rsidRPr="003120E1" w14:paraId="16879B61" w14:textId="22319FAA" w:rsidTr="00FD30D2">
        <w:trPr>
          <w:cantSplit/>
          <w:trHeight w:val="237"/>
        </w:trPr>
        <w:tc>
          <w:tcPr>
            <w:tcW w:w="3216" w:type="dxa"/>
          </w:tcPr>
          <w:p w14:paraId="629C164A" w14:textId="77777777" w:rsidR="002F7CE7" w:rsidRPr="00713291" w:rsidRDefault="002F7CE7" w:rsidP="003F45A9">
            <w:pPr>
              <w:keepNext/>
              <w:keepLines/>
              <w:tabs>
                <w:tab w:val="clear" w:pos="567"/>
              </w:tabs>
              <w:spacing w:line="240" w:lineRule="auto"/>
              <w:rPr>
                <w:b/>
                <w:bCs/>
                <w:szCs w:val="22"/>
                <w:lang w:val="it-IT"/>
              </w:rPr>
            </w:pPr>
            <w:r w:rsidRPr="00713291">
              <w:rPr>
                <w:bCs/>
                <w:noProof/>
                <w:szCs w:val="22"/>
                <w:lang w:val="it-IT"/>
              </w:rPr>
              <w:t>Bronchite</w:t>
            </w:r>
            <w:r w:rsidRPr="00713291">
              <w:rPr>
                <w:bCs/>
                <w:noProof/>
                <w:szCs w:val="22"/>
                <w:vertAlign w:val="superscript"/>
                <w:lang w:val="it-IT"/>
              </w:rPr>
              <w:t>3</w:t>
            </w:r>
          </w:p>
        </w:tc>
        <w:tc>
          <w:tcPr>
            <w:tcW w:w="3090" w:type="dxa"/>
          </w:tcPr>
          <w:p w14:paraId="19100474" w14:textId="77777777" w:rsidR="002F7CE7" w:rsidRPr="00713291" w:rsidRDefault="002F7CE7" w:rsidP="003F45A9">
            <w:pPr>
              <w:keepNext/>
              <w:keepLines/>
              <w:tabs>
                <w:tab w:val="clear" w:pos="567"/>
              </w:tabs>
              <w:spacing w:line="240" w:lineRule="auto"/>
              <w:rPr>
                <w:b/>
                <w:bCs/>
                <w:szCs w:val="22"/>
                <w:lang w:val="it-IT"/>
              </w:rPr>
            </w:pPr>
            <w:r w:rsidRPr="00713291">
              <w:rPr>
                <w:bCs/>
                <w:noProof/>
                <w:szCs w:val="22"/>
                <w:lang w:val="it-IT"/>
              </w:rPr>
              <w:t>Comune</w:t>
            </w:r>
          </w:p>
        </w:tc>
        <w:tc>
          <w:tcPr>
            <w:tcW w:w="2755" w:type="dxa"/>
          </w:tcPr>
          <w:p w14:paraId="64C709EF" w14:textId="77777777" w:rsidR="002F7CE7" w:rsidRPr="00AA706C" w:rsidRDefault="002F7CE7" w:rsidP="003F45A9">
            <w:pPr>
              <w:keepNext/>
              <w:keepLines/>
              <w:tabs>
                <w:tab w:val="clear" w:pos="567"/>
              </w:tabs>
              <w:spacing w:line="240" w:lineRule="auto"/>
              <w:rPr>
                <w:bCs/>
                <w:noProof/>
                <w:szCs w:val="22"/>
              </w:rPr>
            </w:pPr>
          </w:p>
        </w:tc>
      </w:tr>
      <w:tr w:rsidR="0002075F" w:rsidRPr="003120E1" w14:paraId="59A6A42F" w14:textId="77777777" w:rsidTr="00FD30D2">
        <w:trPr>
          <w:cantSplit/>
          <w:trHeight w:val="237"/>
        </w:trPr>
        <w:tc>
          <w:tcPr>
            <w:tcW w:w="3216" w:type="dxa"/>
          </w:tcPr>
          <w:p w14:paraId="3601596C" w14:textId="42324E4E" w:rsidR="00FD7FC0" w:rsidRPr="00713291" w:rsidRDefault="00FD7FC0" w:rsidP="003F45A9">
            <w:pPr>
              <w:keepNext/>
              <w:keepLines/>
              <w:tabs>
                <w:tab w:val="clear" w:pos="567"/>
              </w:tabs>
              <w:spacing w:line="240" w:lineRule="auto"/>
              <w:rPr>
                <w:bCs/>
                <w:noProof/>
                <w:szCs w:val="22"/>
                <w:lang w:val="it-IT"/>
              </w:rPr>
            </w:pPr>
            <w:r w:rsidRPr="00713291">
              <w:rPr>
                <w:bCs/>
                <w:noProof/>
                <w:szCs w:val="22"/>
                <w:lang w:val="it-IT"/>
              </w:rPr>
              <w:t>Infezione da pneumococco</w:t>
            </w:r>
            <w:r w:rsidRPr="00713291">
              <w:rPr>
                <w:bCs/>
                <w:noProof/>
                <w:szCs w:val="22"/>
                <w:vertAlign w:val="superscript"/>
                <w:lang w:val="it-IT"/>
              </w:rPr>
              <w:t>4</w:t>
            </w:r>
          </w:p>
        </w:tc>
        <w:tc>
          <w:tcPr>
            <w:tcW w:w="3090" w:type="dxa"/>
          </w:tcPr>
          <w:p w14:paraId="6CD050E2" w14:textId="77777777" w:rsidR="00FD7FC0" w:rsidRPr="00713291" w:rsidRDefault="00FD7FC0" w:rsidP="003F45A9">
            <w:pPr>
              <w:keepNext/>
              <w:keepLines/>
              <w:tabs>
                <w:tab w:val="clear" w:pos="567"/>
              </w:tabs>
              <w:spacing w:line="240" w:lineRule="auto"/>
              <w:rPr>
                <w:bCs/>
                <w:noProof/>
                <w:szCs w:val="22"/>
                <w:lang w:val="it-IT"/>
              </w:rPr>
            </w:pPr>
          </w:p>
        </w:tc>
        <w:tc>
          <w:tcPr>
            <w:tcW w:w="2755" w:type="dxa"/>
          </w:tcPr>
          <w:p w14:paraId="0EBBE757" w14:textId="42C03EFA" w:rsidR="00FD7FC0" w:rsidRPr="00AA706C" w:rsidRDefault="004001DC" w:rsidP="003F45A9">
            <w:pPr>
              <w:keepNext/>
              <w:keepLines/>
              <w:tabs>
                <w:tab w:val="clear" w:pos="567"/>
              </w:tabs>
              <w:spacing w:line="240" w:lineRule="auto"/>
              <w:rPr>
                <w:bCs/>
                <w:noProof/>
                <w:szCs w:val="22"/>
              </w:rPr>
            </w:pPr>
            <w:r>
              <w:rPr>
                <w:bCs/>
                <w:noProof/>
                <w:szCs w:val="22"/>
              </w:rPr>
              <w:t>C</w:t>
            </w:r>
            <w:r w:rsidR="00FD7FC0">
              <w:rPr>
                <w:bCs/>
                <w:noProof/>
                <w:szCs w:val="22"/>
              </w:rPr>
              <w:t>omune</w:t>
            </w:r>
          </w:p>
        </w:tc>
      </w:tr>
      <w:tr w:rsidR="002F7CE7" w:rsidRPr="003120E1" w14:paraId="0D369BE5" w14:textId="42D4F31C" w:rsidTr="00FD30D2">
        <w:trPr>
          <w:cantSplit/>
          <w:trHeight w:val="237"/>
        </w:trPr>
        <w:tc>
          <w:tcPr>
            <w:tcW w:w="3216" w:type="dxa"/>
          </w:tcPr>
          <w:p w14:paraId="6B60856B" w14:textId="77777777" w:rsidR="002F7CE7" w:rsidRPr="00713291" w:rsidRDefault="002F7CE7" w:rsidP="003F45A9">
            <w:pPr>
              <w:keepNext/>
              <w:keepLines/>
              <w:tabs>
                <w:tab w:val="clear" w:pos="567"/>
              </w:tabs>
              <w:spacing w:line="240" w:lineRule="auto"/>
              <w:rPr>
                <w:bCs/>
                <w:noProof/>
                <w:szCs w:val="22"/>
                <w:lang w:val="it-IT"/>
              </w:rPr>
            </w:pPr>
            <w:r w:rsidRPr="00713291">
              <w:rPr>
                <w:bCs/>
                <w:noProof/>
                <w:szCs w:val="22"/>
                <w:lang w:val="it-IT"/>
              </w:rPr>
              <w:t>Polmonite batterica</w:t>
            </w:r>
          </w:p>
        </w:tc>
        <w:tc>
          <w:tcPr>
            <w:tcW w:w="3090" w:type="dxa"/>
          </w:tcPr>
          <w:p w14:paraId="70EB4803" w14:textId="77777777" w:rsidR="002F7CE7" w:rsidRPr="00713291" w:rsidRDefault="002F7CE7" w:rsidP="003F45A9">
            <w:pPr>
              <w:keepNext/>
              <w:keepLines/>
              <w:tabs>
                <w:tab w:val="clear" w:pos="567"/>
              </w:tabs>
              <w:spacing w:line="240" w:lineRule="auto"/>
              <w:rPr>
                <w:bCs/>
                <w:noProof/>
                <w:szCs w:val="22"/>
                <w:lang w:val="it-IT"/>
              </w:rPr>
            </w:pPr>
            <w:r w:rsidRPr="00713291">
              <w:rPr>
                <w:bCs/>
                <w:noProof/>
                <w:szCs w:val="22"/>
                <w:lang w:val="it-IT"/>
              </w:rPr>
              <w:t>Non comune</w:t>
            </w:r>
          </w:p>
        </w:tc>
        <w:tc>
          <w:tcPr>
            <w:tcW w:w="2755" w:type="dxa"/>
          </w:tcPr>
          <w:p w14:paraId="7E7F587A" w14:textId="77777777" w:rsidR="002F7CE7" w:rsidRPr="00AA706C" w:rsidRDefault="002F7CE7" w:rsidP="003F45A9">
            <w:pPr>
              <w:keepNext/>
              <w:keepLines/>
              <w:tabs>
                <w:tab w:val="clear" w:pos="567"/>
              </w:tabs>
              <w:spacing w:line="240" w:lineRule="auto"/>
              <w:rPr>
                <w:bCs/>
                <w:noProof/>
                <w:szCs w:val="22"/>
              </w:rPr>
            </w:pPr>
          </w:p>
        </w:tc>
      </w:tr>
      <w:tr w:rsidR="00FD7FC0" w:rsidRPr="003120E1" w14:paraId="4C8608C2" w14:textId="76724251" w:rsidTr="003F45A9">
        <w:trPr>
          <w:cantSplit/>
        </w:trPr>
        <w:tc>
          <w:tcPr>
            <w:tcW w:w="9061" w:type="dxa"/>
            <w:gridSpan w:val="3"/>
          </w:tcPr>
          <w:p w14:paraId="18672353" w14:textId="154A7FA8" w:rsidR="00FD7FC0" w:rsidRPr="00713291" w:rsidRDefault="00FD7FC0" w:rsidP="003F45A9">
            <w:pPr>
              <w:keepNext/>
              <w:keepLines/>
              <w:tabs>
                <w:tab w:val="clear" w:pos="567"/>
              </w:tabs>
              <w:spacing w:line="240" w:lineRule="auto"/>
              <w:rPr>
                <w:b/>
                <w:bCs/>
                <w:szCs w:val="22"/>
                <w:lang w:val="it-IT"/>
              </w:rPr>
            </w:pPr>
            <w:r w:rsidRPr="00713291">
              <w:rPr>
                <w:b/>
                <w:bCs/>
                <w:szCs w:val="22"/>
                <w:lang w:val="it-IT"/>
              </w:rPr>
              <w:t>Patologie del sistema emolinfopoietico</w:t>
            </w:r>
          </w:p>
        </w:tc>
      </w:tr>
      <w:tr w:rsidR="002F7CE7" w:rsidRPr="003120E1" w14:paraId="1834345C" w14:textId="47C2F168" w:rsidTr="00FD30D2">
        <w:trPr>
          <w:cantSplit/>
        </w:trPr>
        <w:tc>
          <w:tcPr>
            <w:tcW w:w="3216" w:type="dxa"/>
          </w:tcPr>
          <w:p w14:paraId="4D0AC794" w14:textId="77777777" w:rsidR="002F7CE7" w:rsidRPr="00713291" w:rsidRDefault="002F7CE7" w:rsidP="003F45A9">
            <w:pPr>
              <w:keepNext/>
              <w:keepLines/>
              <w:tabs>
                <w:tab w:val="clear" w:pos="567"/>
              </w:tabs>
              <w:spacing w:line="240" w:lineRule="auto"/>
              <w:rPr>
                <w:bCs/>
                <w:noProof/>
                <w:szCs w:val="22"/>
                <w:lang w:val="it-IT"/>
              </w:rPr>
            </w:pPr>
            <w:r w:rsidRPr="00713291">
              <w:rPr>
                <w:bCs/>
                <w:noProof/>
                <w:szCs w:val="22"/>
                <w:lang w:val="it-IT"/>
              </w:rPr>
              <w:t>Conta delle piastrine diminuita</w:t>
            </w:r>
          </w:p>
        </w:tc>
        <w:tc>
          <w:tcPr>
            <w:tcW w:w="3090" w:type="dxa"/>
          </w:tcPr>
          <w:p w14:paraId="31976616" w14:textId="77777777" w:rsidR="002F7CE7" w:rsidRPr="00713291" w:rsidRDefault="002F7CE7" w:rsidP="003F45A9">
            <w:pPr>
              <w:keepNext/>
              <w:keepLines/>
              <w:tabs>
                <w:tab w:val="clear" w:pos="567"/>
              </w:tabs>
              <w:spacing w:line="240" w:lineRule="auto"/>
              <w:rPr>
                <w:bCs/>
                <w:noProof/>
                <w:szCs w:val="22"/>
                <w:lang w:val="it-IT"/>
              </w:rPr>
            </w:pPr>
            <w:r w:rsidRPr="00713291">
              <w:rPr>
                <w:bCs/>
                <w:noProof/>
                <w:szCs w:val="22"/>
                <w:lang w:val="it-IT"/>
              </w:rPr>
              <w:t>Comune</w:t>
            </w:r>
          </w:p>
        </w:tc>
        <w:tc>
          <w:tcPr>
            <w:tcW w:w="2755" w:type="dxa"/>
          </w:tcPr>
          <w:p w14:paraId="1CB3FCD9" w14:textId="77777777" w:rsidR="002F7CE7" w:rsidRPr="00AA706C" w:rsidRDefault="002F7CE7" w:rsidP="003F45A9">
            <w:pPr>
              <w:keepNext/>
              <w:keepLines/>
              <w:tabs>
                <w:tab w:val="clear" w:pos="567"/>
              </w:tabs>
              <w:spacing w:line="240" w:lineRule="auto"/>
              <w:rPr>
                <w:bCs/>
                <w:noProof/>
                <w:szCs w:val="22"/>
              </w:rPr>
            </w:pPr>
          </w:p>
        </w:tc>
      </w:tr>
      <w:tr w:rsidR="00FD7FC0" w:rsidRPr="003120E1" w14:paraId="39ED6559" w14:textId="3FF7D10C" w:rsidTr="003F45A9">
        <w:trPr>
          <w:cantSplit/>
        </w:trPr>
        <w:tc>
          <w:tcPr>
            <w:tcW w:w="9061" w:type="dxa"/>
            <w:gridSpan w:val="3"/>
          </w:tcPr>
          <w:p w14:paraId="211B8663" w14:textId="27D7C5EE" w:rsidR="00FD7FC0" w:rsidRPr="00713291" w:rsidRDefault="00FD7FC0" w:rsidP="003F45A9">
            <w:pPr>
              <w:keepNext/>
              <w:keepLines/>
              <w:tabs>
                <w:tab w:val="clear" w:pos="567"/>
              </w:tabs>
              <w:spacing w:line="240" w:lineRule="auto"/>
              <w:rPr>
                <w:b/>
                <w:noProof/>
                <w:szCs w:val="22"/>
                <w:lang w:val="it-IT"/>
              </w:rPr>
            </w:pPr>
            <w:r w:rsidRPr="00713291">
              <w:rPr>
                <w:b/>
                <w:noProof/>
                <w:szCs w:val="22"/>
                <w:lang w:val="it-IT"/>
              </w:rPr>
              <w:t>Patologie del sistema nervoso</w:t>
            </w:r>
          </w:p>
        </w:tc>
      </w:tr>
      <w:tr w:rsidR="002F7CE7" w:rsidRPr="003120E1" w14:paraId="6652318A" w14:textId="37FF5351" w:rsidTr="00FD30D2">
        <w:trPr>
          <w:cantSplit/>
        </w:trPr>
        <w:tc>
          <w:tcPr>
            <w:tcW w:w="3216" w:type="dxa"/>
          </w:tcPr>
          <w:p w14:paraId="6355D82E" w14:textId="13FB5A9C" w:rsidR="002F7CE7" w:rsidRPr="00713291" w:rsidRDefault="002F7CE7" w:rsidP="003F45A9">
            <w:pPr>
              <w:keepNext/>
              <w:keepLines/>
              <w:tabs>
                <w:tab w:val="clear" w:pos="567"/>
              </w:tabs>
              <w:spacing w:line="240" w:lineRule="auto"/>
              <w:rPr>
                <w:bCs/>
                <w:noProof/>
                <w:szCs w:val="22"/>
                <w:lang w:val="it-IT"/>
              </w:rPr>
            </w:pPr>
            <w:r w:rsidRPr="00713291">
              <w:rPr>
                <w:bCs/>
                <w:noProof/>
                <w:szCs w:val="22"/>
                <w:lang w:val="it-IT"/>
              </w:rPr>
              <w:t>Cefalea</w:t>
            </w:r>
            <w:r w:rsidR="00FD7FC0" w:rsidRPr="00713291">
              <w:rPr>
                <w:bCs/>
                <w:noProof/>
                <w:szCs w:val="22"/>
                <w:vertAlign w:val="superscript"/>
                <w:lang w:val="it-IT"/>
              </w:rPr>
              <w:t>5</w:t>
            </w:r>
          </w:p>
        </w:tc>
        <w:tc>
          <w:tcPr>
            <w:tcW w:w="3090" w:type="dxa"/>
          </w:tcPr>
          <w:p w14:paraId="6F53362C" w14:textId="77777777" w:rsidR="002F7CE7" w:rsidRPr="00713291" w:rsidRDefault="002F7CE7" w:rsidP="003F45A9">
            <w:pPr>
              <w:keepNext/>
              <w:keepLines/>
              <w:tabs>
                <w:tab w:val="clear" w:pos="567"/>
              </w:tabs>
              <w:spacing w:line="240" w:lineRule="auto"/>
              <w:rPr>
                <w:bCs/>
                <w:noProof/>
                <w:szCs w:val="22"/>
                <w:lang w:val="it-IT"/>
              </w:rPr>
            </w:pPr>
            <w:r w:rsidRPr="00713291">
              <w:rPr>
                <w:bCs/>
                <w:noProof/>
                <w:szCs w:val="22"/>
                <w:lang w:val="it-IT"/>
              </w:rPr>
              <w:t>Molto comune</w:t>
            </w:r>
          </w:p>
        </w:tc>
        <w:tc>
          <w:tcPr>
            <w:tcW w:w="2755" w:type="dxa"/>
          </w:tcPr>
          <w:p w14:paraId="592C0B9D" w14:textId="77777777" w:rsidR="002F7CE7" w:rsidRPr="00AA706C" w:rsidRDefault="002F7CE7" w:rsidP="003F45A9">
            <w:pPr>
              <w:keepNext/>
              <w:keepLines/>
              <w:tabs>
                <w:tab w:val="clear" w:pos="567"/>
              </w:tabs>
              <w:spacing w:line="240" w:lineRule="auto"/>
              <w:rPr>
                <w:bCs/>
                <w:noProof/>
                <w:szCs w:val="22"/>
              </w:rPr>
            </w:pPr>
          </w:p>
        </w:tc>
      </w:tr>
      <w:tr w:rsidR="002F7CE7" w:rsidRPr="003120E1" w14:paraId="1B78C7DC" w14:textId="09C660ED" w:rsidTr="00FD30D2">
        <w:trPr>
          <w:cantSplit/>
        </w:trPr>
        <w:tc>
          <w:tcPr>
            <w:tcW w:w="3216" w:type="dxa"/>
          </w:tcPr>
          <w:p w14:paraId="7A436933" w14:textId="77777777" w:rsidR="002F7CE7" w:rsidRPr="00713291" w:rsidRDefault="002F7CE7" w:rsidP="003F45A9">
            <w:pPr>
              <w:keepNext/>
              <w:keepLines/>
              <w:tabs>
                <w:tab w:val="clear" w:pos="567"/>
              </w:tabs>
              <w:spacing w:line="240" w:lineRule="auto"/>
              <w:rPr>
                <w:bCs/>
                <w:noProof/>
                <w:szCs w:val="22"/>
                <w:lang w:val="it-IT"/>
              </w:rPr>
            </w:pPr>
            <w:r w:rsidRPr="00713291">
              <w:rPr>
                <w:bCs/>
                <w:noProof/>
                <w:szCs w:val="22"/>
                <w:lang w:val="it-IT"/>
              </w:rPr>
              <w:t>Capogiro</w:t>
            </w:r>
          </w:p>
        </w:tc>
        <w:tc>
          <w:tcPr>
            <w:tcW w:w="3090" w:type="dxa"/>
          </w:tcPr>
          <w:p w14:paraId="0727C337" w14:textId="77777777" w:rsidR="002F7CE7" w:rsidRPr="00713291" w:rsidRDefault="002F7CE7" w:rsidP="003F45A9">
            <w:pPr>
              <w:keepNext/>
              <w:keepLines/>
              <w:tabs>
                <w:tab w:val="clear" w:pos="567"/>
              </w:tabs>
              <w:spacing w:line="240" w:lineRule="auto"/>
              <w:rPr>
                <w:bCs/>
                <w:noProof/>
                <w:szCs w:val="22"/>
                <w:lang w:val="it-IT"/>
              </w:rPr>
            </w:pPr>
            <w:r w:rsidRPr="00713291">
              <w:rPr>
                <w:bCs/>
                <w:noProof/>
                <w:szCs w:val="22"/>
                <w:lang w:val="it-IT"/>
              </w:rPr>
              <w:t>Comune</w:t>
            </w:r>
          </w:p>
        </w:tc>
        <w:tc>
          <w:tcPr>
            <w:tcW w:w="2755" w:type="dxa"/>
          </w:tcPr>
          <w:p w14:paraId="1A81243D" w14:textId="77777777" w:rsidR="002F7CE7" w:rsidRPr="00AA706C" w:rsidRDefault="002F7CE7" w:rsidP="003F45A9">
            <w:pPr>
              <w:keepNext/>
              <w:keepLines/>
              <w:tabs>
                <w:tab w:val="clear" w:pos="567"/>
              </w:tabs>
              <w:spacing w:line="240" w:lineRule="auto"/>
              <w:rPr>
                <w:bCs/>
                <w:noProof/>
                <w:szCs w:val="22"/>
              </w:rPr>
            </w:pPr>
          </w:p>
        </w:tc>
      </w:tr>
      <w:tr w:rsidR="00FD7FC0" w:rsidRPr="003120E1" w14:paraId="79C0029C" w14:textId="6757FE37" w:rsidTr="003F45A9">
        <w:trPr>
          <w:cantSplit/>
        </w:trPr>
        <w:tc>
          <w:tcPr>
            <w:tcW w:w="9061" w:type="dxa"/>
            <w:gridSpan w:val="3"/>
          </w:tcPr>
          <w:p w14:paraId="35C07DD1" w14:textId="11E62939" w:rsidR="00FD7FC0" w:rsidRPr="00AA706C" w:rsidRDefault="00FD7FC0" w:rsidP="003F45A9">
            <w:pPr>
              <w:keepNext/>
              <w:keepLines/>
              <w:tabs>
                <w:tab w:val="clear" w:pos="567"/>
              </w:tabs>
              <w:spacing w:line="240" w:lineRule="auto"/>
              <w:rPr>
                <w:b/>
                <w:noProof/>
                <w:szCs w:val="22"/>
              </w:rPr>
            </w:pPr>
            <w:r w:rsidRPr="00AA706C">
              <w:rPr>
                <w:b/>
                <w:noProof/>
                <w:szCs w:val="22"/>
              </w:rPr>
              <w:t>Patologie gastrointestinali</w:t>
            </w:r>
          </w:p>
        </w:tc>
      </w:tr>
      <w:tr w:rsidR="002F7CE7" w:rsidRPr="003120E1" w14:paraId="30B75E12" w14:textId="34A77BBD" w:rsidTr="00FD30D2">
        <w:trPr>
          <w:cantSplit/>
        </w:trPr>
        <w:tc>
          <w:tcPr>
            <w:tcW w:w="3216" w:type="dxa"/>
          </w:tcPr>
          <w:p w14:paraId="56310C43" w14:textId="77777777" w:rsidR="002F7CE7" w:rsidRPr="00AA706C" w:rsidRDefault="002F7CE7" w:rsidP="003F45A9">
            <w:pPr>
              <w:keepNext/>
              <w:keepLines/>
              <w:tabs>
                <w:tab w:val="clear" w:pos="567"/>
              </w:tabs>
              <w:spacing w:line="240" w:lineRule="auto"/>
              <w:rPr>
                <w:bCs/>
                <w:noProof/>
                <w:szCs w:val="22"/>
              </w:rPr>
            </w:pPr>
            <w:r w:rsidRPr="00AA706C">
              <w:rPr>
                <w:bCs/>
                <w:noProof/>
                <w:szCs w:val="22"/>
              </w:rPr>
              <w:t>Diarrea</w:t>
            </w:r>
          </w:p>
        </w:tc>
        <w:tc>
          <w:tcPr>
            <w:tcW w:w="3090" w:type="dxa"/>
          </w:tcPr>
          <w:p w14:paraId="32B04E44" w14:textId="77777777" w:rsidR="002F7CE7" w:rsidRPr="00AA706C" w:rsidRDefault="002F7CE7" w:rsidP="003F45A9">
            <w:pPr>
              <w:keepNext/>
              <w:keepLines/>
              <w:tabs>
                <w:tab w:val="clear" w:pos="567"/>
              </w:tabs>
              <w:spacing w:line="240" w:lineRule="auto"/>
              <w:rPr>
                <w:bCs/>
                <w:noProof/>
                <w:szCs w:val="22"/>
              </w:rPr>
            </w:pPr>
            <w:r w:rsidRPr="00AA706C">
              <w:rPr>
                <w:bCs/>
                <w:noProof/>
                <w:szCs w:val="22"/>
              </w:rPr>
              <w:t>Molto comune</w:t>
            </w:r>
          </w:p>
        </w:tc>
        <w:tc>
          <w:tcPr>
            <w:tcW w:w="2755" w:type="dxa"/>
          </w:tcPr>
          <w:p w14:paraId="1842E013" w14:textId="77777777" w:rsidR="002F7CE7" w:rsidRPr="00AA706C" w:rsidRDefault="002F7CE7" w:rsidP="003F45A9">
            <w:pPr>
              <w:keepNext/>
              <w:keepLines/>
              <w:tabs>
                <w:tab w:val="clear" w:pos="567"/>
              </w:tabs>
              <w:spacing w:line="240" w:lineRule="auto"/>
              <w:rPr>
                <w:bCs/>
                <w:noProof/>
                <w:szCs w:val="22"/>
              </w:rPr>
            </w:pPr>
          </w:p>
        </w:tc>
      </w:tr>
      <w:tr w:rsidR="002F7CE7" w:rsidRPr="003120E1" w14:paraId="36E95FA0" w14:textId="589AE748" w:rsidTr="00FD30D2">
        <w:trPr>
          <w:cantSplit/>
        </w:trPr>
        <w:tc>
          <w:tcPr>
            <w:tcW w:w="3216" w:type="dxa"/>
          </w:tcPr>
          <w:p w14:paraId="05A0AA71" w14:textId="2CCFC314" w:rsidR="002F7CE7" w:rsidRPr="00AA706C" w:rsidRDefault="002F7CE7" w:rsidP="003F45A9">
            <w:pPr>
              <w:keepNext/>
              <w:keepLines/>
              <w:tabs>
                <w:tab w:val="clear" w:pos="567"/>
              </w:tabs>
              <w:spacing w:line="240" w:lineRule="auto"/>
              <w:rPr>
                <w:bCs/>
                <w:noProof/>
                <w:szCs w:val="22"/>
              </w:rPr>
            </w:pPr>
            <w:r w:rsidRPr="00AA706C">
              <w:rPr>
                <w:bCs/>
                <w:noProof/>
                <w:szCs w:val="22"/>
              </w:rPr>
              <w:t>Dolore addominale</w:t>
            </w:r>
            <w:r w:rsidR="00FD7FC0">
              <w:rPr>
                <w:bCs/>
                <w:noProof/>
                <w:szCs w:val="22"/>
                <w:vertAlign w:val="superscript"/>
              </w:rPr>
              <w:t>6</w:t>
            </w:r>
          </w:p>
        </w:tc>
        <w:tc>
          <w:tcPr>
            <w:tcW w:w="3090" w:type="dxa"/>
          </w:tcPr>
          <w:p w14:paraId="7FB7529D" w14:textId="77777777" w:rsidR="002F7CE7" w:rsidRPr="00AA706C" w:rsidRDefault="002F7CE7" w:rsidP="003F45A9">
            <w:pPr>
              <w:keepNext/>
              <w:keepLines/>
              <w:tabs>
                <w:tab w:val="clear" w:pos="567"/>
              </w:tabs>
              <w:spacing w:line="240" w:lineRule="auto"/>
              <w:rPr>
                <w:bCs/>
                <w:noProof/>
                <w:szCs w:val="22"/>
              </w:rPr>
            </w:pPr>
            <w:r w:rsidRPr="00AA706C">
              <w:rPr>
                <w:bCs/>
                <w:noProof/>
                <w:szCs w:val="22"/>
              </w:rPr>
              <w:t>Comune</w:t>
            </w:r>
          </w:p>
        </w:tc>
        <w:tc>
          <w:tcPr>
            <w:tcW w:w="2755" w:type="dxa"/>
          </w:tcPr>
          <w:p w14:paraId="49A79FB4" w14:textId="77777777" w:rsidR="002F7CE7" w:rsidRPr="00AA706C" w:rsidRDefault="002F7CE7" w:rsidP="003F45A9">
            <w:pPr>
              <w:keepNext/>
              <w:keepLines/>
              <w:tabs>
                <w:tab w:val="clear" w:pos="567"/>
              </w:tabs>
              <w:spacing w:line="240" w:lineRule="auto"/>
              <w:rPr>
                <w:bCs/>
                <w:noProof/>
                <w:szCs w:val="22"/>
              </w:rPr>
            </w:pPr>
          </w:p>
        </w:tc>
      </w:tr>
      <w:tr w:rsidR="002F7CE7" w:rsidRPr="003120E1" w14:paraId="68FD0A9C" w14:textId="3EA6A178" w:rsidTr="00FD30D2">
        <w:trPr>
          <w:cantSplit/>
        </w:trPr>
        <w:tc>
          <w:tcPr>
            <w:tcW w:w="3216" w:type="dxa"/>
          </w:tcPr>
          <w:p w14:paraId="32064A14" w14:textId="77777777" w:rsidR="002F7CE7" w:rsidRPr="00AA706C" w:rsidRDefault="002F7CE7" w:rsidP="003F45A9">
            <w:pPr>
              <w:keepNext/>
              <w:keepLines/>
              <w:tabs>
                <w:tab w:val="clear" w:pos="567"/>
              </w:tabs>
              <w:spacing w:line="240" w:lineRule="auto"/>
              <w:rPr>
                <w:bCs/>
                <w:noProof/>
                <w:szCs w:val="22"/>
              </w:rPr>
            </w:pPr>
            <w:r w:rsidRPr="00AA706C">
              <w:rPr>
                <w:bCs/>
                <w:noProof/>
                <w:szCs w:val="22"/>
              </w:rPr>
              <w:t>Nausea</w:t>
            </w:r>
          </w:p>
        </w:tc>
        <w:tc>
          <w:tcPr>
            <w:tcW w:w="3090" w:type="dxa"/>
          </w:tcPr>
          <w:p w14:paraId="3654A9A6" w14:textId="77777777" w:rsidR="002F7CE7" w:rsidRPr="00AA706C" w:rsidRDefault="002F7CE7" w:rsidP="003F45A9">
            <w:pPr>
              <w:keepNext/>
              <w:keepLines/>
              <w:tabs>
                <w:tab w:val="clear" w:pos="567"/>
              </w:tabs>
              <w:spacing w:line="240" w:lineRule="auto"/>
              <w:rPr>
                <w:bCs/>
                <w:noProof/>
                <w:szCs w:val="22"/>
              </w:rPr>
            </w:pPr>
            <w:r w:rsidRPr="00AA706C">
              <w:rPr>
                <w:bCs/>
                <w:noProof/>
                <w:szCs w:val="22"/>
              </w:rPr>
              <w:t>Comune</w:t>
            </w:r>
          </w:p>
        </w:tc>
        <w:tc>
          <w:tcPr>
            <w:tcW w:w="2755" w:type="dxa"/>
          </w:tcPr>
          <w:p w14:paraId="198D53B6" w14:textId="77777777" w:rsidR="002F7CE7" w:rsidRPr="00AA706C" w:rsidRDefault="002F7CE7" w:rsidP="003F45A9">
            <w:pPr>
              <w:keepNext/>
              <w:keepLines/>
              <w:tabs>
                <w:tab w:val="clear" w:pos="567"/>
              </w:tabs>
              <w:spacing w:line="240" w:lineRule="auto"/>
              <w:rPr>
                <w:bCs/>
                <w:noProof/>
                <w:szCs w:val="22"/>
              </w:rPr>
            </w:pPr>
          </w:p>
        </w:tc>
      </w:tr>
      <w:tr w:rsidR="00FD7FC0" w:rsidRPr="00386A5E" w14:paraId="12CDFBE3" w14:textId="5DD11BCC" w:rsidTr="003F45A9">
        <w:trPr>
          <w:cantSplit/>
        </w:trPr>
        <w:tc>
          <w:tcPr>
            <w:tcW w:w="9061" w:type="dxa"/>
            <w:gridSpan w:val="3"/>
          </w:tcPr>
          <w:p w14:paraId="3A24412B" w14:textId="6465B75D" w:rsidR="00FD7FC0" w:rsidRPr="00AA706C" w:rsidRDefault="00FD7FC0" w:rsidP="003F45A9">
            <w:pPr>
              <w:keepNext/>
              <w:keepLines/>
              <w:tabs>
                <w:tab w:val="clear" w:pos="567"/>
              </w:tabs>
              <w:spacing w:line="240" w:lineRule="auto"/>
              <w:rPr>
                <w:b/>
                <w:noProof/>
                <w:szCs w:val="22"/>
                <w:lang w:val="it-IT"/>
              </w:rPr>
            </w:pPr>
            <w:r w:rsidRPr="00AA706C">
              <w:rPr>
                <w:b/>
                <w:noProof/>
                <w:szCs w:val="22"/>
                <w:lang w:val="it-IT"/>
              </w:rPr>
              <w:t>Patologie della cute e del tessuto sottocutaneo</w:t>
            </w:r>
          </w:p>
        </w:tc>
      </w:tr>
      <w:tr w:rsidR="002F7CE7" w:rsidRPr="003120E1" w14:paraId="054359E6" w14:textId="1BE4E338" w:rsidTr="00FD30D2">
        <w:trPr>
          <w:cantSplit/>
        </w:trPr>
        <w:tc>
          <w:tcPr>
            <w:tcW w:w="3216" w:type="dxa"/>
          </w:tcPr>
          <w:p w14:paraId="0344E7C5" w14:textId="77777777" w:rsidR="002F7CE7" w:rsidRPr="00AA706C" w:rsidDel="00D03F19" w:rsidRDefault="002F7CE7" w:rsidP="003F45A9">
            <w:pPr>
              <w:keepNext/>
              <w:keepLines/>
              <w:tabs>
                <w:tab w:val="clear" w:pos="567"/>
              </w:tabs>
              <w:spacing w:line="240" w:lineRule="auto"/>
              <w:rPr>
                <w:bCs/>
                <w:noProof/>
                <w:szCs w:val="22"/>
              </w:rPr>
            </w:pPr>
            <w:r w:rsidRPr="00AA706C">
              <w:rPr>
                <w:bCs/>
                <w:noProof/>
                <w:szCs w:val="22"/>
              </w:rPr>
              <w:t>Orticaria</w:t>
            </w:r>
          </w:p>
        </w:tc>
        <w:tc>
          <w:tcPr>
            <w:tcW w:w="3090" w:type="dxa"/>
          </w:tcPr>
          <w:p w14:paraId="057C1BCE" w14:textId="77777777" w:rsidR="002F7CE7" w:rsidRPr="00AA706C" w:rsidDel="00D03F19" w:rsidRDefault="002F7CE7" w:rsidP="003F45A9">
            <w:pPr>
              <w:keepNext/>
              <w:keepLines/>
              <w:tabs>
                <w:tab w:val="clear" w:pos="567"/>
              </w:tabs>
              <w:spacing w:line="240" w:lineRule="auto"/>
              <w:rPr>
                <w:bCs/>
                <w:noProof/>
                <w:szCs w:val="22"/>
              </w:rPr>
            </w:pPr>
            <w:r w:rsidRPr="00AA706C">
              <w:rPr>
                <w:bCs/>
                <w:noProof/>
                <w:szCs w:val="22"/>
              </w:rPr>
              <w:t>Non comune</w:t>
            </w:r>
          </w:p>
        </w:tc>
        <w:tc>
          <w:tcPr>
            <w:tcW w:w="2755" w:type="dxa"/>
          </w:tcPr>
          <w:p w14:paraId="36ED9198" w14:textId="77777777" w:rsidR="002F7CE7" w:rsidRPr="00AA706C" w:rsidRDefault="002F7CE7" w:rsidP="003F45A9">
            <w:pPr>
              <w:keepNext/>
              <w:keepLines/>
              <w:tabs>
                <w:tab w:val="clear" w:pos="567"/>
              </w:tabs>
              <w:spacing w:line="240" w:lineRule="auto"/>
              <w:rPr>
                <w:bCs/>
                <w:noProof/>
                <w:szCs w:val="22"/>
              </w:rPr>
            </w:pPr>
          </w:p>
        </w:tc>
      </w:tr>
      <w:tr w:rsidR="00FD7FC0" w:rsidRPr="00386A5E" w14:paraId="3F7B2DD3" w14:textId="52F73B2D" w:rsidTr="003F45A9">
        <w:trPr>
          <w:cantSplit/>
        </w:trPr>
        <w:tc>
          <w:tcPr>
            <w:tcW w:w="9061" w:type="dxa"/>
            <w:gridSpan w:val="3"/>
          </w:tcPr>
          <w:p w14:paraId="71A607B5" w14:textId="5DD6C803" w:rsidR="00FD7FC0" w:rsidRPr="00AA706C" w:rsidRDefault="00FD7FC0" w:rsidP="003F45A9">
            <w:pPr>
              <w:keepNext/>
              <w:keepLines/>
              <w:tabs>
                <w:tab w:val="clear" w:pos="567"/>
              </w:tabs>
              <w:spacing w:line="240" w:lineRule="auto"/>
              <w:rPr>
                <w:b/>
                <w:noProof/>
                <w:szCs w:val="22"/>
                <w:lang w:val="it-IT"/>
              </w:rPr>
            </w:pPr>
            <w:r w:rsidRPr="00AA706C">
              <w:rPr>
                <w:b/>
                <w:noProof/>
                <w:szCs w:val="22"/>
                <w:lang w:val="it-IT"/>
              </w:rPr>
              <w:t>Patologie del sistema muscoloscheletrico e del tessuto connettivo</w:t>
            </w:r>
          </w:p>
        </w:tc>
      </w:tr>
      <w:tr w:rsidR="002F7CE7" w:rsidRPr="003120E1" w14:paraId="3F1503E4" w14:textId="0982AD35" w:rsidTr="00FD30D2">
        <w:trPr>
          <w:cantSplit/>
        </w:trPr>
        <w:tc>
          <w:tcPr>
            <w:tcW w:w="3216" w:type="dxa"/>
          </w:tcPr>
          <w:p w14:paraId="7399CD48" w14:textId="77777777" w:rsidR="002F7CE7" w:rsidRPr="00AA706C" w:rsidRDefault="002F7CE7" w:rsidP="003F45A9">
            <w:pPr>
              <w:keepNext/>
              <w:keepLines/>
              <w:tabs>
                <w:tab w:val="clear" w:pos="567"/>
              </w:tabs>
              <w:spacing w:line="240" w:lineRule="auto"/>
              <w:rPr>
                <w:bCs/>
                <w:noProof/>
                <w:szCs w:val="22"/>
              </w:rPr>
            </w:pPr>
            <w:r w:rsidRPr="00AA706C">
              <w:rPr>
                <w:bCs/>
                <w:noProof/>
                <w:szCs w:val="22"/>
              </w:rPr>
              <w:t>Artralgia</w:t>
            </w:r>
          </w:p>
        </w:tc>
        <w:tc>
          <w:tcPr>
            <w:tcW w:w="3090" w:type="dxa"/>
          </w:tcPr>
          <w:p w14:paraId="6E654BAC" w14:textId="77777777" w:rsidR="002F7CE7" w:rsidRPr="00AA706C" w:rsidRDefault="002F7CE7" w:rsidP="003F45A9">
            <w:pPr>
              <w:keepNext/>
              <w:keepLines/>
              <w:tabs>
                <w:tab w:val="clear" w:pos="567"/>
              </w:tabs>
              <w:spacing w:line="240" w:lineRule="auto"/>
              <w:rPr>
                <w:bCs/>
                <w:noProof/>
                <w:szCs w:val="22"/>
              </w:rPr>
            </w:pPr>
            <w:r w:rsidRPr="00AA706C">
              <w:rPr>
                <w:bCs/>
                <w:noProof/>
                <w:szCs w:val="22"/>
              </w:rPr>
              <w:t>Com</w:t>
            </w:r>
            <w:r>
              <w:rPr>
                <w:bCs/>
                <w:noProof/>
                <w:szCs w:val="22"/>
              </w:rPr>
              <w:t>une</w:t>
            </w:r>
          </w:p>
        </w:tc>
        <w:tc>
          <w:tcPr>
            <w:tcW w:w="2755" w:type="dxa"/>
          </w:tcPr>
          <w:p w14:paraId="753B86DE" w14:textId="77777777" w:rsidR="002F7CE7" w:rsidRPr="00AA706C" w:rsidRDefault="002F7CE7" w:rsidP="003F45A9">
            <w:pPr>
              <w:keepNext/>
              <w:keepLines/>
              <w:tabs>
                <w:tab w:val="clear" w:pos="567"/>
              </w:tabs>
              <w:spacing w:line="240" w:lineRule="auto"/>
              <w:rPr>
                <w:bCs/>
                <w:noProof/>
                <w:szCs w:val="22"/>
              </w:rPr>
            </w:pPr>
          </w:p>
        </w:tc>
      </w:tr>
      <w:tr w:rsidR="00FD7FC0" w:rsidRPr="00386A5E" w14:paraId="5C63D5A2" w14:textId="07B1F0D5" w:rsidTr="003F45A9">
        <w:trPr>
          <w:cantSplit/>
        </w:trPr>
        <w:tc>
          <w:tcPr>
            <w:tcW w:w="9061" w:type="dxa"/>
            <w:gridSpan w:val="3"/>
          </w:tcPr>
          <w:p w14:paraId="6375CE15" w14:textId="1176912F" w:rsidR="00FD7FC0" w:rsidRPr="003120E1" w:rsidRDefault="00FD7FC0" w:rsidP="003F45A9">
            <w:pPr>
              <w:keepNext/>
              <w:keepLines/>
              <w:tabs>
                <w:tab w:val="clear" w:pos="567"/>
              </w:tabs>
              <w:spacing w:line="240" w:lineRule="auto"/>
              <w:ind w:left="284" w:hanging="284"/>
              <w:rPr>
                <w:bCs/>
                <w:noProof/>
                <w:sz w:val="20"/>
                <w:lang w:val="it-IT"/>
              </w:rPr>
            </w:pPr>
            <w:r w:rsidRPr="003120E1">
              <w:rPr>
                <w:bCs/>
                <w:noProof/>
                <w:sz w:val="20"/>
                <w:vertAlign w:val="superscript"/>
                <w:lang w:val="it-IT"/>
              </w:rPr>
              <w:t>1</w:t>
            </w:r>
            <w:r w:rsidRPr="003120E1">
              <w:rPr>
                <w:bCs/>
                <w:noProof/>
                <w:sz w:val="20"/>
                <w:lang w:val="it-IT"/>
              </w:rPr>
              <w:tab/>
            </w:r>
            <w:r w:rsidRPr="00AA706C">
              <w:rPr>
                <w:bCs/>
                <w:noProof/>
                <w:sz w:val="20"/>
                <w:lang w:val="it-IT"/>
              </w:rPr>
              <w:t>L</w:t>
            </w:r>
            <w:r>
              <w:rPr>
                <w:bCs/>
                <w:noProof/>
                <w:sz w:val="20"/>
                <w:lang w:val="it-IT"/>
              </w:rPr>
              <w:t>’</w:t>
            </w:r>
            <w:r w:rsidRPr="00AA706C">
              <w:rPr>
                <w:bCs/>
                <w:noProof/>
                <w:sz w:val="20"/>
                <w:lang w:val="it-IT"/>
              </w:rPr>
              <w:t>infezione delle vie respiratorie superiori include i termini preferiti influenza, nasofaringite, faringite, rinite, sinusite, e infezione delle vie respiratorie superiori</w:t>
            </w:r>
            <w:r>
              <w:rPr>
                <w:bCs/>
                <w:noProof/>
                <w:sz w:val="20"/>
                <w:lang w:val="it-IT"/>
              </w:rPr>
              <w:t xml:space="preserve"> </w:t>
            </w:r>
            <w:r w:rsidRPr="006344A0">
              <w:rPr>
                <w:noProof/>
                <w:sz w:val="20"/>
                <w:lang w:val="it-IT"/>
              </w:rPr>
              <w:t>e infezione virale delle vie respiratorie superiori</w:t>
            </w:r>
            <w:r w:rsidRPr="00AA706C">
              <w:rPr>
                <w:bCs/>
                <w:noProof/>
                <w:sz w:val="20"/>
                <w:lang w:val="it-IT"/>
              </w:rPr>
              <w:t>.</w:t>
            </w:r>
          </w:p>
          <w:p w14:paraId="396FD47F" w14:textId="77777777" w:rsidR="00FD7FC0" w:rsidRPr="003120E1" w:rsidRDefault="00FD7FC0" w:rsidP="003F45A9">
            <w:pPr>
              <w:keepNext/>
              <w:keepLines/>
              <w:tabs>
                <w:tab w:val="clear" w:pos="567"/>
              </w:tabs>
              <w:spacing w:line="240" w:lineRule="auto"/>
              <w:ind w:left="284" w:hanging="284"/>
              <w:rPr>
                <w:bCs/>
                <w:noProof/>
                <w:sz w:val="20"/>
                <w:lang w:val="it-IT"/>
              </w:rPr>
            </w:pPr>
            <w:r w:rsidRPr="003120E1">
              <w:rPr>
                <w:bCs/>
                <w:noProof/>
                <w:sz w:val="20"/>
                <w:vertAlign w:val="superscript"/>
                <w:lang w:val="it-IT"/>
              </w:rPr>
              <w:t>2</w:t>
            </w:r>
            <w:r w:rsidRPr="003120E1">
              <w:rPr>
                <w:bCs/>
                <w:noProof/>
                <w:sz w:val="20"/>
                <w:lang w:val="it-IT"/>
              </w:rPr>
              <w:tab/>
            </w:r>
            <w:r w:rsidRPr="00AA706C">
              <w:rPr>
                <w:bCs/>
                <w:noProof/>
                <w:sz w:val="20"/>
                <w:lang w:val="it-IT"/>
              </w:rPr>
              <w:t xml:space="preserve">Infezione delle vie urinarie include i termini preferiti infezione del tratto urinario e cistite da </w:t>
            </w:r>
            <w:r w:rsidRPr="00AA706C">
              <w:rPr>
                <w:bCs/>
                <w:i/>
                <w:iCs/>
                <w:noProof/>
                <w:sz w:val="20"/>
                <w:lang w:val="it-IT"/>
              </w:rPr>
              <w:t>Escherichia</w:t>
            </w:r>
            <w:r w:rsidRPr="00AA706C">
              <w:rPr>
                <w:bCs/>
                <w:noProof/>
                <w:sz w:val="20"/>
                <w:lang w:val="it-IT"/>
              </w:rPr>
              <w:t>.</w:t>
            </w:r>
          </w:p>
          <w:p w14:paraId="65965616" w14:textId="4FAF7670" w:rsidR="00FD7FC0" w:rsidRPr="003120E1" w:rsidRDefault="00FD7FC0" w:rsidP="00FD7FC0">
            <w:pPr>
              <w:keepNext/>
              <w:keepLines/>
              <w:tabs>
                <w:tab w:val="clear" w:pos="567"/>
              </w:tabs>
              <w:spacing w:line="240" w:lineRule="auto"/>
              <w:ind w:left="284" w:hanging="284"/>
              <w:rPr>
                <w:bCs/>
                <w:noProof/>
                <w:sz w:val="20"/>
                <w:lang w:val="it-IT"/>
              </w:rPr>
            </w:pPr>
            <w:r w:rsidRPr="003120E1">
              <w:rPr>
                <w:bCs/>
                <w:noProof/>
                <w:sz w:val="20"/>
                <w:vertAlign w:val="superscript"/>
                <w:lang w:val="it-IT"/>
              </w:rPr>
              <w:t>3</w:t>
            </w:r>
            <w:r w:rsidRPr="003120E1">
              <w:rPr>
                <w:bCs/>
                <w:noProof/>
                <w:sz w:val="20"/>
                <w:lang w:val="it-IT"/>
              </w:rPr>
              <w:tab/>
            </w:r>
            <w:r w:rsidRPr="00AA706C">
              <w:rPr>
                <w:bCs/>
                <w:noProof/>
                <w:sz w:val="20"/>
                <w:lang w:val="it-IT"/>
              </w:rPr>
              <w:t xml:space="preserve">Bronchite include i termini preferiti bronchite, bronchite da </w:t>
            </w:r>
            <w:r w:rsidRPr="00AA706C">
              <w:rPr>
                <w:bCs/>
                <w:i/>
                <w:iCs/>
                <w:noProof/>
                <w:sz w:val="20"/>
                <w:lang w:val="it-IT"/>
              </w:rPr>
              <w:t>Haemophilus</w:t>
            </w:r>
            <w:r w:rsidRPr="00AA706C">
              <w:rPr>
                <w:bCs/>
                <w:noProof/>
                <w:sz w:val="20"/>
                <w:lang w:val="it-IT"/>
              </w:rPr>
              <w:t xml:space="preserve"> e bronchite batterica.</w:t>
            </w:r>
          </w:p>
          <w:p w14:paraId="360FCE1A" w14:textId="5A1E1951" w:rsidR="00FD7FC0" w:rsidRPr="00752797" w:rsidRDefault="00FD7FC0" w:rsidP="00FD7FC0">
            <w:pPr>
              <w:keepNext/>
              <w:keepLines/>
              <w:tabs>
                <w:tab w:val="clear" w:pos="567"/>
              </w:tabs>
              <w:spacing w:line="240" w:lineRule="auto"/>
              <w:ind w:left="284" w:hanging="284"/>
              <w:rPr>
                <w:bCs/>
                <w:noProof/>
                <w:sz w:val="20"/>
                <w:lang w:val="it-IT"/>
              </w:rPr>
            </w:pPr>
            <w:r>
              <w:rPr>
                <w:bCs/>
                <w:noProof/>
                <w:sz w:val="20"/>
                <w:vertAlign w:val="superscript"/>
                <w:lang w:val="it-IT"/>
              </w:rPr>
              <w:t>4</w:t>
            </w:r>
            <w:r w:rsidRPr="003120E1">
              <w:rPr>
                <w:bCs/>
                <w:noProof/>
                <w:sz w:val="20"/>
                <w:lang w:val="it-IT"/>
              </w:rPr>
              <w:tab/>
            </w:r>
            <w:r w:rsidRPr="006344A0">
              <w:rPr>
                <w:bCs/>
                <w:noProof/>
                <w:sz w:val="20"/>
                <w:lang w:val="it-IT"/>
              </w:rPr>
              <w:t>L</w:t>
            </w:r>
            <w:r>
              <w:rPr>
                <w:bCs/>
                <w:noProof/>
                <w:sz w:val="20"/>
                <w:lang w:val="it-IT"/>
              </w:rPr>
              <w:t>’</w:t>
            </w:r>
            <w:r w:rsidRPr="006344A0">
              <w:rPr>
                <w:bCs/>
                <w:noProof/>
                <w:sz w:val="20"/>
                <w:lang w:val="it-IT"/>
              </w:rPr>
              <w:t>infezione da pneumococco include i termini preferiti polmonite da pneumococco e sepsi pneumococcica.</w:t>
            </w:r>
          </w:p>
          <w:p w14:paraId="02315F85" w14:textId="5E138714" w:rsidR="00FD7FC0" w:rsidRPr="003120E1" w:rsidRDefault="00FD7FC0" w:rsidP="003F45A9">
            <w:pPr>
              <w:keepNext/>
              <w:keepLines/>
              <w:tabs>
                <w:tab w:val="clear" w:pos="567"/>
              </w:tabs>
              <w:spacing w:line="240" w:lineRule="auto"/>
              <w:ind w:left="284" w:hanging="284"/>
              <w:rPr>
                <w:bCs/>
                <w:noProof/>
                <w:sz w:val="20"/>
                <w:lang w:val="it-IT"/>
              </w:rPr>
            </w:pPr>
            <w:r>
              <w:rPr>
                <w:bCs/>
                <w:noProof/>
                <w:sz w:val="20"/>
                <w:vertAlign w:val="superscript"/>
                <w:lang w:val="it-IT"/>
              </w:rPr>
              <w:t>5</w:t>
            </w:r>
            <w:r w:rsidRPr="003120E1">
              <w:rPr>
                <w:bCs/>
                <w:noProof/>
                <w:sz w:val="20"/>
                <w:lang w:val="it-IT"/>
              </w:rPr>
              <w:tab/>
            </w:r>
            <w:r w:rsidRPr="00AA706C">
              <w:rPr>
                <w:bCs/>
                <w:noProof/>
                <w:sz w:val="20"/>
                <w:lang w:val="it-IT"/>
              </w:rPr>
              <w:t>Cefalea include i termini preferiti cefalea e fastidio al capo.</w:t>
            </w:r>
          </w:p>
          <w:p w14:paraId="5070CA5C" w14:textId="397B96C8" w:rsidR="00FD7FC0" w:rsidRPr="003120E1" w:rsidRDefault="00FD7FC0" w:rsidP="003F45A9">
            <w:pPr>
              <w:keepNext/>
              <w:keepLines/>
              <w:tabs>
                <w:tab w:val="clear" w:pos="567"/>
              </w:tabs>
              <w:spacing w:line="240" w:lineRule="auto"/>
              <w:ind w:left="284" w:hanging="284"/>
              <w:rPr>
                <w:bCs/>
                <w:noProof/>
                <w:sz w:val="20"/>
                <w:vertAlign w:val="superscript"/>
                <w:lang w:val="it-IT"/>
              </w:rPr>
            </w:pPr>
            <w:r>
              <w:rPr>
                <w:bCs/>
                <w:noProof/>
                <w:sz w:val="20"/>
                <w:vertAlign w:val="superscript"/>
                <w:lang w:val="it-IT"/>
              </w:rPr>
              <w:t>6</w:t>
            </w:r>
            <w:r w:rsidRPr="003120E1">
              <w:rPr>
                <w:bCs/>
                <w:noProof/>
                <w:sz w:val="20"/>
                <w:lang w:val="it-IT"/>
              </w:rPr>
              <w:tab/>
            </w:r>
            <w:r w:rsidRPr="00AA706C">
              <w:rPr>
                <w:bCs/>
                <w:noProof/>
                <w:sz w:val="20"/>
                <w:lang w:val="it-IT"/>
              </w:rPr>
              <w:t>Dolore addominale include i termini preferiti dolore addominale, dolore addominale superiore, dolorabilità addominale e fastidio addominale.</w:t>
            </w:r>
          </w:p>
        </w:tc>
      </w:tr>
    </w:tbl>
    <w:p w14:paraId="7D077EFD" w14:textId="77777777" w:rsidR="002F7CE7" w:rsidRPr="003120E1" w:rsidRDefault="002F7CE7" w:rsidP="002F7CE7">
      <w:pPr>
        <w:tabs>
          <w:tab w:val="clear" w:pos="567"/>
        </w:tabs>
        <w:spacing w:line="240" w:lineRule="auto"/>
        <w:rPr>
          <w:bCs/>
          <w:noProof/>
          <w:szCs w:val="22"/>
          <w:lang w:val="it-IT"/>
        </w:rPr>
      </w:pPr>
    </w:p>
    <w:p w14:paraId="77463F50" w14:textId="5492A5D1" w:rsidR="0092492D" w:rsidRDefault="00A55EE3" w:rsidP="00745B27">
      <w:pPr>
        <w:keepNext/>
        <w:tabs>
          <w:tab w:val="clear" w:pos="567"/>
        </w:tabs>
        <w:spacing w:line="240" w:lineRule="auto"/>
        <w:rPr>
          <w:bCs/>
          <w:noProof/>
          <w:szCs w:val="22"/>
          <w:u w:val="single"/>
          <w:lang w:val="it-IT"/>
        </w:rPr>
      </w:pPr>
      <w:bookmarkStart w:id="3" w:name="_Hlk151383460"/>
      <w:r w:rsidRPr="00AA706C">
        <w:rPr>
          <w:bCs/>
          <w:noProof/>
          <w:szCs w:val="22"/>
          <w:u w:val="single"/>
          <w:lang w:val="it-IT"/>
        </w:rPr>
        <w:t>Descrizione di reazioni avverse selezionate</w:t>
      </w:r>
    </w:p>
    <w:p w14:paraId="66E6A387" w14:textId="77777777" w:rsidR="00272BA0" w:rsidRPr="00272BA0" w:rsidRDefault="00272BA0" w:rsidP="00745B27">
      <w:pPr>
        <w:keepNext/>
        <w:tabs>
          <w:tab w:val="clear" w:pos="567"/>
        </w:tabs>
        <w:spacing w:line="240" w:lineRule="auto"/>
        <w:rPr>
          <w:bCs/>
          <w:noProof/>
          <w:szCs w:val="22"/>
          <w:lang w:val="it-IT"/>
        </w:rPr>
      </w:pPr>
    </w:p>
    <w:p w14:paraId="1DA05C70" w14:textId="77777777" w:rsidR="00272BA0" w:rsidRPr="00AA706C" w:rsidDel="00D05DCA" w:rsidRDefault="00272BA0" w:rsidP="00272BA0">
      <w:pPr>
        <w:keepNext/>
        <w:tabs>
          <w:tab w:val="clear" w:pos="567"/>
        </w:tabs>
        <w:spacing w:line="240" w:lineRule="auto"/>
        <w:rPr>
          <w:bCs/>
          <w:i/>
          <w:iCs/>
          <w:noProof/>
          <w:szCs w:val="22"/>
          <w:lang w:val="it-IT"/>
        </w:rPr>
      </w:pPr>
      <w:r w:rsidRPr="00AA706C" w:rsidDel="00D05DCA">
        <w:rPr>
          <w:bCs/>
          <w:i/>
          <w:iCs/>
          <w:noProof/>
          <w:szCs w:val="22"/>
          <w:u w:val="single"/>
          <w:lang w:val="it-IT"/>
        </w:rPr>
        <w:t>Infezioni</w:t>
      </w:r>
    </w:p>
    <w:p w14:paraId="2C06F68D" w14:textId="65145140" w:rsidR="00272BA0" w:rsidRPr="00E2718A" w:rsidDel="00D05DCA" w:rsidRDefault="00272BA0" w:rsidP="00272BA0">
      <w:pPr>
        <w:tabs>
          <w:tab w:val="clear" w:pos="567"/>
        </w:tabs>
        <w:spacing w:line="240" w:lineRule="auto"/>
        <w:rPr>
          <w:bCs/>
          <w:noProof/>
          <w:szCs w:val="22"/>
          <w:lang w:val="it-IT"/>
        </w:rPr>
      </w:pPr>
      <w:r w:rsidRPr="00AA706C" w:rsidDel="00D05DCA">
        <w:rPr>
          <w:bCs/>
          <w:noProof/>
          <w:szCs w:val="22"/>
          <w:lang w:val="it-IT"/>
        </w:rPr>
        <w:t>Negli studi clinici sull</w:t>
      </w:r>
      <w:r w:rsidDel="00D05DCA">
        <w:rPr>
          <w:bCs/>
          <w:noProof/>
          <w:szCs w:val="22"/>
          <w:lang w:val="it-IT"/>
        </w:rPr>
        <w:t>’</w:t>
      </w:r>
      <w:r w:rsidRPr="00AA706C" w:rsidDel="00D05DCA">
        <w:rPr>
          <w:bCs/>
          <w:noProof/>
          <w:szCs w:val="22"/>
          <w:lang w:val="it-IT"/>
        </w:rPr>
        <w:t>EPN 1/164 (0</w:t>
      </w:r>
      <w:r w:rsidDel="00D05DCA">
        <w:rPr>
          <w:bCs/>
          <w:noProof/>
          <w:szCs w:val="22"/>
          <w:lang w:val="it-IT"/>
        </w:rPr>
        <w:t>,</w:t>
      </w:r>
      <w:r w:rsidRPr="00AA706C" w:rsidDel="00D05DCA">
        <w:rPr>
          <w:bCs/>
          <w:noProof/>
          <w:szCs w:val="22"/>
          <w:lang w:val="it-IT"/>
        </w:rPr>
        <w:t>6%) pazienti ha riportato una grave polmonite batterica durante il trattamento con iptacopan</w:t>
      </w:r>
      <w:r w:rsidRPr="00E2718A" w:rsidDel="00D05DCA">
        <w:rPr>
          <w:bCs/>
          <w:noProof/>
          <w:szCs w:val="22"/>
          <w:lang w:val="it-IT"/>
        </w:rPr>
        <w:t xml:space="preserve">; il paziente era stato vaccinato contro </w:t>
      </w:r>
      <w:r w:rsidRPr="00E2718A" w:rsidDel="00D05DCA">
        <w:rPr>
          <w:bCs/>
          <w:i/>
          <w:iCs/>
          <w:noProof/>
          <w:szCs w:val="22"/>
          <w:lang w:val="it-IT"/>
        </w:rPr>
        <w:t>Neisseria meningitidis</w:t>
      </w:r>
      <w:r w:rsidRPr="00E2718A" w:rsidDel="00D05DCA">
        <w:rPr>
          <w:bCs/>
          <w:noProof/>
          <w:szCs w:val="22"/>
          <w:lang w:val="it-IT"/>
        </w:rPr>
        <w:t xml:space="preserve">, </w:t>
      </w:r>
      <w:r w:rsidRPr="00E2718A" w:rsidDel="00D05DCA">
        <w:rPr>
          <w:bCs/>
          <w:i/>
          <w:iCs/>
          <w:noProof/>
          <w:szCs w:val="22"/>
          <w:lang w:val="it-IT"/>
        </w:rPr>
        <w:t>Streptococcus pneumoniae</w:t>
      </w:r>
      <w:r w:rsidRPr="00E2718A" w:rsidDel="00D05DCA">
        <w:rPr>
          <w:bCs/>
          <w:noProof/>
          <w:szCs w:val="22"/>
          <w:lang w:val="it-IT"/>
        </w:rPr>
        <w:t xml:space="preserve"> e </w:t>
      </w:r>
      <w:r w:rsidRPr="00E2718A" w:rsidDel="00D05DCA">
        <w:rPr>
          <w:bCs/>
          <w:i/>
          <w:iCs/>
          <w:noProof/>
          <w:szCs w:val="22"/>
          <w:lang w:val="it-IT"/>
        </w:rPr>
        <w:t>Haemophilus influenzae</w:t>
      </w:r>
      <w:r w:rsidRPr="00E2718A" w:rsidDel="00D05DCA">
        <w:rPr>
          <w:bCs/>
          <w:noProof/>
          <w:szCs w:val="22"/>
          <w:lang w:val="it-IT"/>
        </w:rPr>
        <w:t xml:space="preserve"> tipo B ed </w:t>
      </w:r>
      <w:r w:rsidR="007F65A1" w:rsidRPr="00E2718A">
        <w:rPr>
          <w:bCs/>
          <w:noProof/>
          <w:szCs w:val="22"/>
          <w:lang w:val="it-IT"/>
        </w:rPr>
        <w:t>è</w:t>
      </w:r>
      <w:r w:rsidRPr="00E2718A" w:rsidDel="00D05DCA">
        <w:rPr>
          <w:bCs/>
          <w:noProof/>
          <w:szCs w:val="22"/>
          <w:lang w:val="it-IT"/>
        </w:rPr>
        <w:t xml:space="preserve"> guarito dopo trattamento con antibiotici continuando il trattamento con iptacopan.</w:t>
      </w:r>
    </w:p>
    <w:p w14:paraId="526090C6" w14:textId="77777777" w:rsidR="00A55EE3" w:rsidRPr="00E2718A" w:rsidRDefault="00A55EE3" w:rsidP="00272BA0">
      <w:pPr>
        <w:tabs>
          <w:tab w:val="clear" w:pos="567"/>
        </w:tabs>
        <w:spacing w:line="240" w:lineRule="auto"/>
        <w:rPr>
          <w:bCs/>
          <w:noProof/>
          <w:szCs w:val="22"/>
          <w:lang w:val="it-IT"/>
        </w:rPr>
      </w:pPr>
    </w:p>
    <w:p w14:paraId="02DBDC4D" w14:textId="3A7E6ECF" w:rsidR="00D05DCA" w:rsidRPr="00E2718A" w:rsidRDefault="00D05DCA" w:rsidP="00272BA0">
      <w:pPr>
        <w:tabs>
          <w:tab w:val="clear" w:pos="567"/>
        </w:tabs>
        <w:spacing w:line="240" w:lineRule="auto"/>
        <w:rPr>
          <w:bCs/>
          <w:noProof/>
          <w:szCs w:val="22"/>
          <w:lang w:val="it-IT"/>
        </w:rPr>
      </w:pPr>
      <w:r w:rsidRPr="00E2718A">
        <w:rPr>
          <w:bCs/>
          <w:noProof/>
          <w:szCs w:val="22"/>
          <w:lang w:val="it-IT"/>
        </w:rPr>
        <w:t>Negli studi clinici su C3G</w:t>
      </w:r>
      <w:r w:rsidR="004001DC" w:rsidRPr="00E2718A">
        <w:rPr>
          <w:bCs/>
          <w:noProof/>
          <w:szCs w:val="22"/>
          <w:lang w:val="it-IT"/>
        </w:rPr>
        <w:t xml:space="preserve"> completati</w:t>
      </w:r>
      <w:r w:rsidRPr="00E2718A">
        <w:rPr>
          <w:bCs/>
          <w:noProof/>
          <w:szCs w:val="22"/>
          <w:lang w:val="it-IT"/>
        </w:rPr>
        <w:t xml:space="preserve">, </w:t>
      </w:r>
      <w:r w:rsidR="004001DC" w:rsidRPr="00E2718A">
        <w:rPr>
          <w:bCs/>
          <w:noProof/>
          <w:szCs w:val="22"/>
          <w:lang w:val="it-IT"/>
        </w:rPr>
        <w:t>1</w:t>
      </w:r>
      <w:r w:rsidR="004001DC" w:rsidRPr="00E2718A" w:rsidDel="00D05DCA">
        <w:rPr>
          <w:bCs/>
          <w:noProof/>
          <w:szCs w:val="22"/>
          <w:lang w:val="it-IT"/>
        </w:rPr>
        <w:t> </w:t>
      </w:r>
      <w:r w:rsidRPr="00E2718A">
        <w:rPr>
          <w:bCs/>
          <w:noProof/>
          <w:szCs w:val="22"/>
          <w:lang w:val="it-IT"/>
        </w:rPr>
        <w:t>pazient</w:t>
      </w:r>
      <w:r w:rsidR="004001DC" w:rsidRPr="00E2718A">
        <w:rPr>
          <w:bCs/>
          <w:noProof/>
          <w:szCs w:val="22"/>
          <w:lang w:val="it-IT"/>
        </w:rPr>
        <w:t>e</w:t>
      </w:r>
      <w:r w:rsidRPr="00E2718A">
        <w:rPr>
          <w:bCs/>
          <w:noProof/>
          <w:szCs w:val="22"/>
          <w:lang w:val="it-IT"/>
        </w:rPr>
        <w:t xml:space="preserve"> con C3G </w:t>
      </w:r>
      <w:r w:rsidR="00F026CA" w:rsidRPr="00E2718A">
        <w:rPr>
          <w:bCs/>
          <w:noProof/>
          <w:szCs w:val="22"/>
          <w:lang w:val="it-IT"/>
        </w:rPr>
        <w:t xml:space="preserve">ha </w:t>
      </w:r>
      <w:r w:rsidRPr="00E2718A">
        <w:rPr>
          <w:bCs/>
          <w:noProof/>
          <w:szCs w:val="22"/>
          <w:lang w:val="it-IT"/>
        </w:rPr>
        <w:t>riporta</w:t>
      </w:r>
      <w:r w:rsidR="00F026CA" w:rsidRPr="00E2718A">
        <w:rPr>
          <w:bCs/>
          <w:noProof/>
          <w:szCs w:val="22"/>
          <w:lang w:val="it-IT"/>
        </w:rPr>
        <w:t>to</w:t>
      </w:r>
      <w:r w:rsidRPr="00E2718A">
        <w:rPr>
          <w:bCs/>
          <w:noProof/>
          <w:szCs w:val="22"/>
          <w:lang w:val="it-IT"/>
        </w:rPr>
        <w:t xml:space="preserve"> una grave infezione da pneumococco con polmonite e sepsi durante il trattamento con iptacopan; il paziente era stato vaccinato contro </w:t>
      </w:r>
      <w:r w:rsidRPr="00E2718A">
        <w:rPr>
          <w:bCs/>
          <w:i/>
          <w:iCs/>
          <w:noProof/>
          <w:szCs w:val="22"/>
          <w:lang w:val="it-IT"/>
        </w:rPr>
        <w:t>Neisseria meningitidis</w:t>
      </w:r>
      <w:r w:rsidRPr="00E2718A">
        <w:rPr>
          <w:bCs/>
          <w:noProof/>
          <w:szCs w:val="22"/>
          <w:lang w:val="it-IT"/>
        </w:rPr>
        <w:t xml:space="preserve">, </w:t>
      </w:r>
      <w:r w:rsidRPr="00E2718A">
        <w:rPr>
          <w:bCs/>
          <w:i/>
          <w:iCs/>
          <w:noProof/>
          <w:szCs w:val="22"/>
          <w:lang w:val="it-IT"/>
        </w:rPr>
        <w:t>Streptococcus pneumoniae</w:t>
      </w:r>
      <w:r w:rsidRPr="00E2718A">
        <w:rPr>
          <w:bCs/>
          <w:noProof/>
          <w:szCs w:val="22"/>
          <w:lang w:val="it-IT"/>
        </w:rPr>
        <w:t xml:space="preserve"> e </w:t>
      </w:r>
      <w:r w:rsidRPr="00E2718A">
        <w:rPr>
          <w:bCs/>
          <w:i/>
          <w:iCs/>
          <w:noProof/>
          <w:szCs w:val="22"/>
          <w:lang w:val="it-IT"/>
        </w:rPr>
        <w:t>Haemophilus influenzae</w:t>
      </w:r>
      <w:r w:rsidRPr="00E2718A">
        <w:rPr>
          <w:bCs/>
          <w:noProof/>
          <w:szCs w:val="22"/>
          <w:lang w:val="it-IT"/>
        </w:rPr>
        <w:t xml:space="preserve"> tipo</w:t>
      </w:r>
      <w:r w:rsidRPr="00E2718A">
        <w:rPr>
          <w:noProof/>
          <w:lang w:val="it-IT"/>
        </w:rPr>
        <w:t> </w:t>
      </w:r>
      <w:r w:rsidRPr="00E2718A">
        <w:rPr>
          <w:bCs/>
          <w:noProof/>
          <w:szCs w:val="22"/>
          <w:lang w:val="it-IT"/>
        </w:rPr>
        <w:t>B e</w:t>
      </w:r>
      <w:r w:rsidR="007F65A1" w:rsidRPr="00E2718A">
        <w:rPr>
          <w:bCs/>
          <w:noProof/>
          <w:szCs w:val="22"/>
          <w:lang w:val="it-IT"/>
        </w:rPr>
        <w:t>d è guarito</w:t>
      </w:r>
      <w:r w:rsidRPr="00E2718A">
        <w:rPr>
          <w:bCs/>
          <w:noProof/>
          <w:szCs w:val="22"/>
          <w:lang w:val="it-IT"/>
        </w:rPr>
        <w:t xml:space="preserve"> dopo trattamento con antibiotici. Il trattamento con iptacopan è stato interrotto e poi ripreso dopo </w:t>
      </w:r>
      <w:r w:rsidR="007F65A1" w:rsidRPr="00E2718A">
        <w:rPr>
          <w:bCs/>
          <w:noProof/>
          <w:szCs w:val="22"/>
          <w:lang w:val="it-IT"/>
        </w:rPr>
        <w:t>la guarigione</w:t>
      </w:r>
      <w:r w:rsidRPr="00E2718A">
        <w:rPr>
          <w:bCs/>
          <w:noProof/>
          <w:szCs w:val="22"/>
          <w:lang w:val="it-IT"/>
        </w:rPr>
        <w:t>.</w:t>
      </w:r>
    </w:p>
    <w:p w14:paraId="5DA2F86A" w14:textId="77777777" w:rsidR="00D05DCA" w:rsidRPr="00E2718A" w:rsidRDefault="00D05DCA" w:rsidP="00272BA0">
      <w:pPr>
        <w:tabs>
          <w:tab w:val="clear" w:pos="567"/>
        </w:tabs>
        <w:spacing w:line="240" w:lineRule="auto"/>
        <w:rPr>
          <w:bCs/>
          <w:noProof/>
          <w:szCs w:val="22"/>
          <w:lang w:val="it-IT"/>
        </w:rPr>
      </w:pPr>
    </w:p>
    <w:p w14:paraId="32BE3CF8" w14:textId="77DCDAE1" w:rsidR="00AD1FBE" w:rsidRPr="00E2718A" w:rsidRDefault="00A55EE3" w:rsidP="00745B27">
      <w:pPr>
        <w:keepNext/>
        <w:tabs>
          <w:tab w:val="clear" w:pos="567"/>
        </w:tabs>
        <w:spacing w:line="240" w:lineRule="auto"/>
        <w:rPr>
          <w:bCs/>
          <w:i/>
          <w:iCs/>
          <w:noProof/>
          <w:szCs w:val="22"/>
          <w:lang w:val="it-IT"/>
        </w:rPr>
      </w:pPr>
      <w:r w:rsidRPr="00E2718A">
        <w:rPr>
          <w:bCs/>
          <w:i/>
          <w:iCs/>
          <w:noProof/>
          <w:szCs w:val="22"/>
          <w:u w:val="single"/>
          <w:lang w:val="it-IT"/>
        </w:rPr>
        <w:t>Conta delle piastrine diminuita</w:t>
      </w:r>
      <w:r w:rsidR="00D05DCA" w:rsidRPr="00E2718A">
        <w:rPr>
          <w:bCs/>
          <w:i/>
          <w:iCs/>
          <w:noProof/>
          <w:szCs w:val="22"/>
          <w:u w:val="single"/>
          <w:lang w:val="it-IT"/>
        </w:rPr>
        <w:t xml:space="preserve"> in pazienti affetti da EPN</w:t>
      </w:r>
    </w:p>
    <w:p w14:paraId="3750F7A6" w14:textId="55543931" w:rsidR="003B2E2D" w:rsidRPr="003120E1" w:rsidRDefault="00163C0A" w:rsidP="00745B27">
      <w:pPr>
        <w:tabs>
          <w:tab w:val="clear" w:pos="567"/>
        </w:tabs>
        <w:spacing w:line="240" w:lineRule="auto"/>
        <w:rPr>
          <w:lang w:val="it-IT"/>
        </w:rPr>
      </w:pPr>
      <w:r w:rsidRPr="00E2718A">
        <w:rPr>
          <w:lang w:val="it-IT"/>
        </w:rPr>
        <w:t>Una diminuzione degli eventi relativi alla conta piastrinica</w:t>
      </w:r>
      <w:r w:rsidR="0076042E" w:rsidRPr="00E2718A">
        <w:rPr>
          <w:rStyle w:val="underline"/>
          <w:color w:val="000000" w:themeColor="text1"/>
          <w:lang w:val="it-IT"/>
        </w:rPr>
        <w:t xml:space="preserve"> </w:t>
      </w:r>
      <w:r w:rsidRPr="00E2718A">
        <w:rPr>
          <w:rStyle w:val="underline"/>
          <w:color w:val="000000" w:themeColor="text1"/>
          <w:lang w:val="it-IT"/>
        </w:rPr>
        <w:t>è stata riportata</w:t>
      </w:r>
      <w:r w:rsidR="0076042E" w:rsidRPr="00E2718A">
        <w:rPr>
          <w:rStyle w:val="underline"/>
          <w:color w:val="000000" w:themeColor="text1"/>
          <w:lang w:val="it-IT"/>
        </w:rPr>
        <w:t xml:space="preserve"> in 12/164</w:t>
      </w:r>
      <w:r w:rsidR="001A2312" w:rsidRPr="00E2718A">
        <w:rPr>
          <w:rStyle w:val="underline"/>
          <w:color w:val="000000" w:themeColor="text1"/>
          <w:lang w:val="it-IT"/>
        </w:rPr>
        <w:t> </w:t>
      </w:r>
      <w:r w:rsidR="0076042E" w:rsidRPr="00E2718A">
        <w:rPr>
          <w:rStyle w:val="underline"/>
          <w:color w:val="000000" w:themeColor="text1"/>
          <w:lang w:val="it-IT"/>
        </w:rPr>
        <w:t>(7%) pa</w:t>
      </w:r>
      <w:r w:rsidRPr="00E2718A">
        <w:rPr>
          <w:rStyle w:val="underline"/>
          <w:color w:val="000000" w:themeColor="text1"/>
          <w:lang w:val="it-IT"/>
        </w:rPr>
        <w:t>zienti</w:t>
      </w:r>
      <w:r w:rsidR="0076042E" w:rsidRPr="00E2718A">
        <w:rPr>
          <w:rStyle w:val="underline"/>
          <w:color w:val="000000" w:themeColor="text1"/>
          <w:lang w:val="it-IT"/>
        </w:rPr>
        <w:t xml:space="preserve"> </w:t>
      </w:r>
      <w:r w:rsidRPr="00E2718A">
        <w:rPr>
          <w:rStyle w:val="underline"/>
          <w:color w:val="000000" w:themeColor="text1"/>
          <w:lang w:val="it-IT"/>
        </w:rPr>
        <w:t>con EPN</w:t>
      </w:r>
      <w:r w:rsidR="0076042E" w:rsidRPr="00E2718A">
        <w:rPr>
          <w:rStyle w:val="underline"/>
          <w:color w:val="000000" w:themeColor="text1"/>
          <w:lang w:val="it-IT"/>
        </w:rPr>
        <w:t xml:space="preserve">. </w:t>
      </w:r>
      <w:r w:rsidR="00CD3825" w:rsidRPr="00E2718A">
        <w:rPr>
          <w:rStyle w:val="underline"/>
          <w:color w:val="000000" w:themeColor="text1"/>
          <w:lang w:val="it-IT"/>
        </w:rPr>
        <w:t>Di questi</w:t>
      </w:r>
      <w:r w:rsidR="0076042E" w:rsidRPr="00E2718A">
        <w:rPr>
          <w:rStyle w:val="underline"/>
          <w:color w:val="000000" w:themeColor="text1"/>
          <w:lang w:val="it-IT"/>
        </w:rPr>
        <w:t>, 5</w:t>
      </w:r>
      <w:r w:rsidR="0000262B" w:rsidRPr="00E2718A">
        <w:rPr>
          <w:rStyle w:val="underline"/>
          <w:color w:val="000000" w:themeColor="text1"/>
          <w:lang w:val="it-IT"/>
        </w:rPr>
        <w:t> </w:t>
      </w:r>
      <w:r w:rsidR="00A67A39" w:rsidRPr="00E2718A">
        <w:rPr>
          <w:rStyle w:val="underline"/>
          <w:color w:val="000000" w:themeColor="text1"/>
          <w:lang w:val="it-IT"/>
        </w:rPr>
        <w:t>pa</w:t>
      </w:r>
      <w:r w:rsidR="00CD3825" w:rsidRPr="00E2718A">
        <w:rPr>
          <w:rStyle w:val="underline"/>
          <w:color w:val="000000" w:themeColor="text1"/>
          <w:lang w:val="it-IT"/>
        </w:rPr>
        <w:t>zienti</w:t>
      </w:r>
      <w:r w:rsidR="00A67A39" w:rsidRPr="00E2718A">
        <w:rPr>
          <w:rStyle w:val="underline"/>
          <w:color w:val="000000" w:themeColor="text1"/>
          <w:lang w:val="it-IT"/>
        </w:rPr>
        <w:t xml:space="preserve"> </w:t>
      </w:r>
      <w:r w:rsidR="00CD3825" w:rsidRPr="00E2718A">
        <w:rPr>
          <w:rStyle w:val="underline"/>
          <w:color w:val="000000" w:themeColor="text1"/>
          <w:lang w:val="it-IT"/>
        </w:rPr>
        <w:t xml:space="preserve">hanno avuto eventi di </w:t>
      </w:r>
      <w:r w:rsidR="007F65A1" w:rsidRPr="00E2718A">
        <w:rPr>
          <w:rStyle w:val="underline"/>
          <w:color w:val="000000" w:themeColor="text1"/>
          <w:lang w:val="it-IT"/>
        </w:rPr>
        <w:t xml:space="preserve">severità </w:t>
      </w:r>
      <w:r w:rsidR="00CD3825" w:rsidRPr="00E2718A">
        <w:rPr>
          <w:rStyle w:val="underline"/>
          <w:color w:val="000000" w:themeColor="text1"/>
          <w:lang w:val="it-IT"/>
        </w:rPr>
        <w:t>lieve</w:t>
      </w:r>
      <w:r w:rsidR="0076042E" w:rsidRPr="00E2718A">
        <w:rPr>
          <w:rStyle w:val="underline"/>
          <w:color w:val="000000" w:themeColor="text1"/>
          <w:lang w:val="it-IT"/>
        </w:rPr>
        <w:t xml:space="preserve">, 5 </w:t>
      </w:r>
      <w:r w:rsidR="00A67A39" w:rsidRPr="00E2718A">
        <w:rPr>
          <w:rStyle w:val="underline"/>
          <w:color w:val="000000" w:themeColor="text1"/>
          <w:lang w:val="it-IT"/>
        </w:rPr>
        <w:t>ha</w:t>
      </w:r>
      <w:r w:rsidR="00CD3825" w:rsidRPr="00E2718A">
        <w:rPr>
          <w:rStyle w:val="underline"/>
          <w:color w:val="000000" w:themeColor="text1"/>
          <w:lang w:val="it-IT"/>
        </w:rPr>
        <w:t>nno avuto eventi moderati</w:t>
      </w:r>
      <w:r w:rsidR="00A67A39" w:rsidRPr="00E2718A">
        <w:rPr>
          <w:rStyle w:val="underline"/>
          <w:color w:val="000000" w:themeColor="text1"/>
          <w:lang w:val="it-IT"/>
        </w:rPr>
        <w:t xml:space="preserve"> </w:t>
      </w:r>
      <w:r w:rsidR="00CD3825" w:rsidRPr="00E2718A">
        <w:rPr>
          <w:rStyle w:val="underline"/>
          <w:color w:val="000000" w:themeColor="text1"/>
          <w:lang w:val="it-IT"/>
        </w:rPr>
        <w:t>e</w:t>
      </w:r>
      <w:r w:rsidR="0076042E" w:rsidRPr="00E2718A">
        <w:rPr>
          <w:rStyle w:val="underline"/>
          <w:color w:val="000000" w:themeColor="text1"/>
          <w:lang w:val="it-IT"/>
        </w:rPr>
        <w:t xml:space="preserve"> 2 </w:t>
      </w:r>
      <w:r w:rsidR="00A67A39" w:rsidRPr="00E2718A">
        <w:rPr>
          <w:rStyle w:val="underline"/>
          <w:color w:val="000000" w:themeColor="text1"/>
          <w:lang w:val="it-IT"/>
        </w:rPr>
        <w:t>ha</w:t>
      </w:r>
      <w:r w:rsidR="00CD3825" w:rsidRPr="00E2718A">
        <w:rPr>
          <w:rStyle w:val="underline"/>
          <w:color w:val="000000" w:themeColor="text1"/>
          <w:lang w:val="it-IT"/>
        </w:rPr>
        <w:t xml:space="preserve">nno avuto eventi </w:t>
      </w:r>
      <w:r w:rsidR="003C64B4" w:rsidRPr="00E2718A">
        <w:rPr>
          <w:rStyle w:val="underline"/>
          <w:color w:val="000000" w:themeColor="text1"/>
          <w:lang w:val="it-IT"/>
        </w:rPr>
        <w:t>severi</w:t>
      </w:r>
      <w:r w:rsidR="00323D37" w:rsidRPr="00E2718A">
        <w:rPr>
          <w:rStyle w:val="underline"/>
          <w:color w:val="000000" w:themeColor="text1"/>
          <w:lang w:val="it-IT"/>
        </w:rPr>
        <w:t>.</w:t>
      </w:r>
      <w:r w:rsidR="0076042E" w:rsidRPr="00E2718A">
        <w:rPr>
          <w:rStyle w:val="underline"/>
          <w:color w:val="000000" w:themeColor="text1"/>
          <w:lang w:val="it-IT"/>
        </w:rPr>
        <w:t xml:space="preserve"> </w:t>
      </w:r>
      <w:r w:rsidR="005F2539" w:rsidRPr="00E2718A">
        <w:rPr>
          <w:rStyle w:val="underline"/>
          <w:color w:val="000000" w:themeColor="text1"/>
          <w:lang w:val="it-IT"/>
        </w:rPr>
        <w:t xml:space="preserve">I pazienti con eventi </w:t>
      </w:r>
      <w:r w:rsidR="005745E3" w:rsidRPr="00E2718A">
        <w:rPr>
          <w:rStyle w:val="underline"/>
          <w:color w:val="000000" w:themeColor="text1"/>
          <w:lang w:val="it-IT"/>
        </w:rPr>
        <w:t>severi</w:t>
      </w:r>
      <w:r w:rsidR="005F2539" w:rsidRPr="00E2718A">
        <w:rPr>
          <w:rStyle w:val="underline"/>
          <w:color w:val="000000" w:themeColor="text1"/>
          <w:lang w:val="it-IT"/>
        </w:rPr>
        <w:t xml:space="preserve"> presentavano anticorpi antipiastrinici concomitanti o aplasia idiopatica del midollo osseo con trombocitopenia preesistente</w:t>
      </w:r>
      <w:r w:rsidR="006A365D" w:rsidRPr="00E2718A">
        <w:rPr>
          <w:rStyle w:val="underline"/>
          <w:color w:val="000000" w:themeColor="text1"/>
          <w:lang w:val="it-IT"/>
        </w:rPr>
        <w:t xml:space="preserve">. </w:t>
      </w:r>
      <w:r w:rsidR="00F728C4" w:rsidRPr="00E2718A">
        <w:rPr>
          <w:lang w:val="it-IT"/>
        </w:rPr>
        <w:t>Gli eventi sono iniziati entro i primi</w:t>
      </w:r>
      <w:r w:rsidR="00A51343" w:rsidRPr="00E2718A">
        <w:rPr>
          <w:lang w:val="it-IT"/>
        </w:rPr>
        <w:t xml:space="preserve"> 2</w:t>
      </w:r>
      <w:r w:rsidR="0000262B" w:rsidRPr="00E2718A">
        <w:rPr>
          <w:lang w:val="it-IT"/>
        </w:rPr>
        <w:t> </w:t>
      </w:r>
      <w:r w:rsidR="00F728C4" w:rsidRPr="00E2718A">
        <w:rPr>
          <w:lang w:val="it-IT"/>
        </w:rPr>
        <w:t>mesi di trattamento con iptacopan in</w:t>
      </w:r>
      <w:r w:rsidR="005442EE" w:rsidRPr="00E2718A">
        <w:rPr>
          <w:lang w:val="it-IT"/>
        </w:rPr>
        <w:t xml:space="preserve"> </w:t>
      </w:r>
      <w:r w:rsidR="00A51343" w:rsidRPr="00E2718A">
        <w:rPr>
          <w:lang w:val="it-IT"/>
        </w:rPr>
        <w:t>7</w:t>
      </w:r>
      <w:r w:rsidR="00BF2F66" w:rsidRPr="00E2718A">
        <w:rPr>
          <w:lang w:val="it-IT"/>
        </w:rPr>
        <w:t>/</w:t>
      </w:r>
      <w:r w:rsidR="00BF2F66" w:rsidRPr="00E2718A">
        <w:rPr>
          <w:bCs/>
          <w:noProof/>
          <w:szCs w:val="22"/>
          <w:lang w:val="it-IT"/>
        </w:rPr>
        <w:t>1</w:t>
      </w:r>
      <w:r w:rsidR="00202385" w:rsidRPr="00E2718A">
        <w:rPr>
          <w:bCs/>
          <w:noProof/>
          <w:szCs w:val="22"/>
          <w:lang w:val="it-IT"/>
        </w:rPr>
        <w:t>2</w:t>
      </w:r>
      <w:r w:rsidR="0000262B" w:rsidRPr="00E2718A">
        <w:rPr>
          <w:bCs/>
          <w:noProof/>
          <w:szCs w:val="22"/>
          <w:lang w:val="it-IT"/>
        </w:rPr>
        <w:t> </w:t>
      </w:r>
      <w:r w:rsidR="00A51343" w:rsidRPr="00E2718A">
        <w:rPr>
          <w:lang w:val="it-IT"/>
        </w:rPr>
        <w:t>pa</w:t>
      </w:r>
      <w:r w:rsidR="00F728C4" w:rsidRPr="00E2718A">
        <w:rPr>
          <w:lang w:val="it-IT"/>
        </w:rPr>
        <w:t>zienti</w:t>
      </w:r>
      <w:r w:rsidR="00BF2F66" w:rsidRPr="00E2718A">
        <w:rPr>
          <w:lang w:val="it-IT"/>
        </w:rPr>
        <w:t>,</w:t>
      </w:r>
      <w:r w:rsidR="00A51343" w:rsidRPr="00E2718A">
        <w:rPr>
          <w:lang w:val="it-IT"/>
        </w:rPr>
        <w:t xml:space="preserve"> </w:t>
      </w:r>
      <w:r w:rsidR="00F728C4" w:rsidRPr="00E2718A">
        <w:rPr>
          <w:lang w:val="it-IT"/>
        </w:rPr>
        <w:t>e</w:t>
      </w:r>
      <w:r w:rsidR="00F728C4" w:rsidRPr="00AA706C">
        <w:rPr>
          <w:lang w:val="it-IT"/>
        </w:rPr>
        <w:t xml:space="preserve"> dopo un</w:t>
      </w:r>
      <w:r w:rsidR="00EC7CF2">
        <w:rPr>
          <w:lang w:val="it-IT"/>
        </w:rPr>
        <w:t>’</w:t>
      </w:r>
      <w:r w:rsidR="00F728C4" w:rsidRPr="00AA706C">
        <w:rPr>
          <w:lang w:val="it-IT"/>
        </w:rPr>
        <w:t xml:space="preserve">esposizione più lunga </w:t>
      </w:r>
      <w:r w:rsidR="00A51343" w:rsidRPr="00AA706C">
        <w:rPr>
          <w:lang w:val="it-IT"/>
        </w:rPr>
        <w:t>(</w:t>
      </w:r>
      <w:r w:rsidR="00F728C4" w:rsidRPr="00AA706C">
        <w:rPr>
          <w:lang w:val="it-IT"/>
        </w:rPr>
        <w:t xml:space="preserve">da </w:t>
      </w:r>
      <w:r w:rsidR="00A51343" w:rsidRPr="00AA706C">
        <w:rPr>
          <w:bCs/>
          <w:noProof/>
          <w:szCs w:val="22"/>
          <w:lang w:val="it-IT"/>
        </w:rPr>
        <w:t>1</w:t>
      </w:r>
      <w:r w:rsidR="00713F34" w:rsidRPr="00AA706C">
        <w:rPr>
          <w:bCs/>
          <w:noProof/>
          <w:szCs w:val="22"/>
          <w:lang w:val="it-IT"/>
        </w:rPr>
        <w:t>11</w:t>
      </w:r>
      <w:r w:rsidR="00A51343" w:rsidRPr="00AA706C">
        <w:rPr>
          <w:lang w:val="it-IT"/>
        </w:rPr>
        <w:t xml:space="preserve"> </w:t>
      </w:r>
      <w:r w:rsidR="00F728C4" w:rsidRPr="00AA706C">
        <w:rPr>
          <w:lang w:val="it-IT"/>
        </w:rPr>
        <w:t>a</w:t>
      </w:r>
      <w:r w:rsidR="00A51343" w:rsidRPr="00AA706C">
        <w:rPr>
          <w:lang w:val="it-IT"/>
        </w:rPr>
        <w:t xml:space="preserve"> 951</w:t>
      </w:r>
      <w:r w:rsidR="0000262B" w:rsidRPr="00AA706C">
        <w:rPr>
          <w:lang w:val="it-IT"/>
        </w:rPr>
        <w:t> </w:t>
      </w:r>
      <w:r w:rsidR="00F728C4" w:rsidRPr="00AA706C">
        <w:rPr>
          <w:lang w:val="it-IT"/>
        </w:rPr>
        <w:t>giorni</w:t>
      </w:r>
      <w:r w:rsidR="00A51343" w:rsidRPr="00AA706C">
        <w:rPr>
          <w:lang w:val="it-IT"/>
        </w:rPr>
        <w:t xml:space="preserve">) in </w:t>
      </w:r>
      <w:r w:rsidR="00713F34" w:rsidRPr="00AA706C">
        <w:rPr>
          <w:bCs/>
          <w:noProof/>
          <w:szCs w:val="22"/>
          <w:lang w:val="it-IT"/>
        </w:rPr>
        <w:t>5</w:t>
      </w:r>
      <w:r w:rsidR="00BF2F66" w:rsidRPr="00AA706C">
        <w:rPr>
          <w:bCs/>
          <w:noProof/>
          <w:szCs w:val="22"/>
          <w:lang w:val="it-IT"/>
        </w:rPr>
        <w:t>/1</w:t>
      </w:r>
      <w:r w:rsidR="00713F34" w:rsidRPr="00AA706C">
        <w:rPr>
          <w:bCs/>
          <w:noProof/>
          <w:szCs w:val="22"/>
          <w:lang w:val="it-IT"/>
        </w:rPr>
        <w:t>2</w:t>
      </w:r>
      <w:r w:rsidR="0000262B" w:rsidRPr="00AA706C">
        <w:rPr>
          <w:bCs/>
          <w:noProof/>
          <w:szCs w:val="22"/>
          <w:lang w:val="it-IT"/>
        </w:rPr>
        <w:t> </w:t>
      </w:r>
      <w:r w:rsidR="00A51343" w:rsidRPr="00AA706C">
        <w:rPr>
          <w:lang w:val="it-IT"/>
        </w:rPr>
        <w:t>pa</w:t>
      </w:r>
      <w:r w:rsidR="00F728C4" w:rsidRPr="00AA706C">
        <w:rPr>
          <w:lang w:val="it-IT"/>
        </w:rPr>
        <w:t>zienti</w:t>
      </w:r>
      <w:r w:rsidR="00A51343" w:rsidRPr="00AA706C">
        <w:rPr>
          <w:lang w:val="it-IT"/>
        </w:rPr>
        <w:t xml:space="preserve">. </w:t>
      </w:r>
      <w:r w:rsidR="00F954B0" w:rsidRPr="00AA706C">
        <w:rPr>
          <w:rStyle w:val="underline"/>
          <w:color w:val="000000" w:themeColor="text1"/>
          <w:lang w:val="it-IT"/>
        </w:rPr>
        <w:t>A</w:t>
      </w:r>
      <w:r w:rsidR="00F728C4" w:rsidRPr="00AA706C">
        <w:rPr>
          <w:rStyle w:val="underline"/>
          <w:color w:val="000000" w:themeColor="text1"/>
          <w:lang w:val="it-IT"/>
        </w:rPr>
        <w:t>lla</w:t>
      </w:r>
      <w:r w:rsidR="00F954B0" w:rsidRPr="00AA706C">
        <w:rPr>
          <w:rStyle w:val="underline"/>
          <w:color w:val="000000" w:themeColor="text1"/>
          <w:lang w:val="it-IT"/>
        </w:rPr>
        <w:t xml:space="preserve"> </w:t>
      </w:r>
      <w:r w:rsidR="00F728C4" w:rsidRPr="00AA706C">
        <w:rPr>
          <w:rStyle w:val="underline"/>
          <w:color w:val="000000" w:themeColor="text1"/>
          <w:lang w:val="it-IT"/>
        </w:rPr>
        <w:t>data</w:t>
      </w:r>
      <w:r w:rsidR="00F954B0" w:rsidRPr="00AA706C">
        <w:rPr>
          <w:rStyle w:val="underline"/>
          <w:color w:val="000000" w:themeColor="text1"/>
          <w:lang w:val="it-IT"/>
        </w:rPr>
        <w:t xml:space="preserve"> </w:t>
      </w:r>
      <w:r w:rsidR="00F728C4" w:rsidRPr="00AA706C">
        <w:rPr>
          <w:rStyle w:val="underline"/>
          <w:color w:val="000000" w:themeColor="text1"/>
          <w:lang w:val="it-IT"/>
        </w:rPr>
        <w:t xml:space="preserve">di </w:t>
      </w:r>
      <w:r w:rsidR="00F954B0" w:rsidRPr="00AA706C">
        <w:rPr>
          <w:rStyle w:val="underline"/>
          <w:color w:val="000000" w:themeColor="text1"/>
          <w:lang w:val="it-IT"/>
        </w:rPr>
        <w:t>cut-off, 7</w:t>
      </w:r>
      <w:r w:rsidR="001A2312" w:rsidRPr="00AA706C">
        <w:rPr>
          <w:rStyle w:val="underline"/>
          <w:color w:val="000000" w:themeColor="text1"/>
          <w:lang w:val="it-IT"/>
        </w:rPr>
        <w:t> </w:t>
      </w:r>
      <w:r w:rsidR="00F954B0" w:rsidRPr="00AA706C">
        <w:rPr>
          <w:rStyle w:val="underline"/>
          <w:color w:val="000000" w:themeColor="text1"/>
          <w:lang w:val="it-IT"/>
        </w:rPr>
        <w:t>(58%) pa</w:t>
      </w:r>
      <w:r w:rsidR="00F728C4" w:rsidRPr="00AA706C">
        <w:rPr>
          <w:rStyle w:val="underline"/>
          <w:color w:val="000000" w:themeColor="text1"/>
          <w:lang w:val="it-IT"/>
        </w:rPr>
        <w:t>zienti</w:t>
      </w:r>
      <w:r w:rsidR="00F954B0" w:rsidRPr="00AA706C">
        <w:rPr>
          <w:rStyle w:val="underline"/>
          <w:color w:val="000000" w:themeColor="text1"/>
          <w:lang w:val="it-IT"/>
        </w:rPr>
        <w:t xml:space="preserve"> </w:t>
      </w:r>
      <w:r w:rsidR="00F728C4" w:rsidRPr="00AA706C">
        <w:rPr>
          <w:rStyle w:val="underline"/>
          <w:color w:val="000000" w:themeColor="text1"/>
          <w:lang w:val="it-IT"/>
        </w:rPr>
        <w:t>erano guariti o gli eventi si stavano risolvendo e il trattamento con iptacopan è stato continuato in tutti i pazienti</w:t>
      </w:r>
      <w:r w:rsidR="00F954B0" w:rsidRPr="00AA706C">
        <w:rPr>
          <w:rStyle w:val="underline"/>
          <w:color w:val="000000" w:themeColor="text1"/>
          <w:lang w:val="it-IT"/>
        </w:rPr>
        <w:t>.</w:t>
      </w:r>
    </w:p>
    <w:bookmarkEnd w:id="3"/>
    <w:p w14:paraId="739163CE" w14:textId="77777777" w:rsidR="00A51343" w:rsidRPr="003120E1" w:rsidRDefault="00A51343" w:rsidP="00745B27">
      <w:pPr>
        <w:tabs>
          <w:tab w:val="clear" w:pos="567"/>
        </w:tabs>
        <w:spacing w:line="240" w:lineRule="auto"/>
        <w:rPr>
          <w:bCs/>
          <w:noProof/>
          <w:szCs w:val="22"/>
          <w:lang w:val="it-IT"/>
        </w:rPr>
      </w:pPr>
    </w:p>
    <w:p w14:paraId="6747E1CC" w14:textId="05ABC89B" w:rsidR="0057585F" w:rsidRPr="0089112B" w:rsidRDefault="00975414" w:rsidP="00745B27">
      <w:pPr>
        <w:keepNext/>
        <w:tabs>
          <w:tab w:val="clear" w:pos="567"/>
        </w:tabs>
        <w:spacing w:line="240" w:lineRule="auto"/>
        <w:rPr>
          <w:i/>
          <w:iCs/>
          <w:u w:val="single"/>
          <w:lang w:val="it-IT"/>
        </w:rPr>
      </w:pPr>
      <w:r w:rsidRPr="0089112B">
        <w:rPr>
          <w:i/>
          <w:iCs/>
          <w:u w:val="single"/>
          <w:lang w:val="it-IT"/>
        </w:rPr>
        <w:t>Aumenti di colesterolo ematico e pressione arteriosa</w:t>
      </w:r>
      <w:r w:rsidR="00D05DCA">
        <w:rPr>
          <w:i/>
          <w:iCs/>
          <w:u w:val="single"/>
          <w:lang w:val="it-IT"/>
        </w:rPr>
        <w:t xml:space="preserve"> in pazienti affetti </w:t>
      </w:r>
      <w:r w:rsidR="00C47764">
        <w:rPr>
          <w:i/>
          <w:iCs/>
          <w:u w:val="single"/>
          <w:lang w:val="it-IT"/>
        </w:rPr>
        <w:t xml:space="preserve">da </w:t>
      </w:r>
      <w:r w:rsidR="00D05DCA">
        <w:rPr>
          <w:i/>
          <w:iCs/>
          <w:u w:val="single"/>
          <w:lang w:val="it-IT"/>
        </w:rPr>
        <w:t>EPN</w:t>
      </w:r>
    </w:p>
    <w:p w14:paraId="483A9EC4" w14:textId="6E3423D6" w:rsidR="0057585F" w:rsidRPr="00E2718A" w:rsidRDefault="00975414" w:rsidP="00745B27">
      <w:pPr>
        <w:tabs>
          <w:tab w:val="clear" w:pos="567"/>
        </w:tabs>
        <w:spacing w:line="240" w:lineRule="auto"/>
        <w:rPr>
          <w:noProof/>
          <w:lang w:val="it-IT"/>
        </w:rPr>
      </w:pPr>
      <w:r w:rsidRPr="00AA706C">
        <w:rPr>
          <w:noProof/>
          <w:lang w:val="it-IT"/>
        </w:rPr>
        <w:t>Nei pazienti trattati con iptacopan</w:t>
      </w:r>
      <w:r w:rsidR="0057585F" w:rsidRPr="00AA706C">
        <w:rPr>
          <w:noProof/>
          <w:lang w:val="it-IT"/>
        </w:rPr>
        <w:t xml:space="preserve"> 200</w:t>
      </w:r>
      <w:r w:rsidR="0000262B" w:rsidRPr="00AA706C">
        <w:rPr>
          <w:noProof/>
          <w:lang w:val="it-IT"/>
        </w:rPr>
        <w:t> </w:t>
      </w:r>
      <w:r w:rsidR="0057585F" w:rsidRPr="00AA706C">
        <w:rPr>
          <w:noProof/>
          <w:lang w:val="it-IT"/>
        </w:rPr>
        <w:t xml:space="preserve">mg </w:t>
      </w:r>
      <w:r w:rsidRPr="00AA706C">
        <w:rPr>
          <w:noProof/>
          <w:lang w:val="it-IT"/>
        </w:rPr>
        <w:t>due volte al giorno</w:t>
      </w:r>
      <w:r w:rsidR="0057585F" w:rsidRPr="00AA706C">
        <w:rPr>
          <w:noProof/>
          <w:lang w:val="it-IT"/>
        </w:rPr>
        <w:t xml:space="preserve"> </w:t>
      </w:r>
      <w:r w:rsidRPr="00AA706C">
        <w:rPr>
          <w:noProof/>
          <w:lang w:val="it-IT"/>
        </w:rPr>
        <w:t>negli studi clinici sulla EPN</w:t>
      </w:r>
      <w:r w:rsidR="0057585F" w:rsidRPr="00AA706C">
        <w:rPr>
          <w:noProof/>
          <w:lang w:val="it-IT"/>
        </w:rPr>
        <w:t xml:space="preserve">, </w:t>
      </w:r>
      <w:r w:rsidRPr="00AA706C">
        <w:rPr>
          <w:noProof/>
          <w:lang w:val="it-IT"/>
        </w:rPr>
        <w:t xml:space="preserve">sono stati osservati </w:t>
      </w:r>
      <w:r w:rsidRPr="00E2718A">
        <w:rPr>
          <w:noProof/>
          <w:lang w:val="it-IT"/>
        </w:rPr>
        <w:t>aumenti medi rispetto al basale di circa</w:t>
      </w:r>
      <w:r w:rsidR="00214840" w:rsidRPr="00E2718A">
        <w:rPr>
          <w:lang w:val="it-IT"/>
        </w:rPr>
        <w:t xml:space="preserve"> 0</w:t>
      </w:r>
      <w:r w:rsidR="00452A57" w:rsidRPr="00E2718A">
        <w:rPr>
          <w:lang w:val="it-IT"/>
        </w:rPr>
        <w:t>,</w:t>
      </w:r>
      <w:r w:rsidR="00214840" w:rsidRPr="00E2718A">
        <w:rPr>
          <w:lang w:val="it-IT"/>
        </w:rPr>
        <w:t>7</w:t>
      </w:r>
      <w:r w:rsidR="0000262B" w:rsidRPr="00E2718A">
        <w:rPr>
          <w:lang w:val="it-IT"/>
        </w:rPr>
        <w:t> </w:t>
      </w:r>
      <w:r w:rsidR="00214840" w:rsidRPr="00E2718A">
        <w:rPr>
          <w:lang w:val="it-IT"/>
        </w:rPr>
        <w:t>mmol</w:t>
      </w:r>
      <w:r w:rsidR="00371433" w:rsidRPr="00E2718A">
        <w:rPr>
          <w:lang w:val="it-IT"/>
        </w:rPr>
        <w:t>/</w:t>
      </w:r>
      <w:r w:rsidR="002529B5" w:rsidRPr="00E2718A">
        <w:rPr>
          <w:lang w:val="it-IT"/>
        </w:rPr>
        <w:t>L</w:t>
      </w:r>
      <w:r w:rsidR="00371433" w:rsidRPr="00E2718A">
        <w:rPr>
          <w:lang w:val="it-IT"/>
        </w:rPr>
        <w:t xml:space="preserve"> </w:t>
      </w:r>
      <w:r w:rsidRPr="00E2718A">
        <w:rPr>
          <w:lang w:val="it-IT"/>
        </w:rPr>
        <w:t>al mese 6 per il colesterolo totale</w:t>
      </w:r>
      <w:r w:rsidR="0057585F" w:rsidRPr="00E2718A">
        <w:rPr>
          <w:noProof/>
          <w:lang w:val="it-IT"/>
        </w:rPr>
        <w:t xml:space="preserve"> </w:t>
      </w:r>
      <w:r w:rsidRPr="00E2718A">
        <w:rPr>
          <w:noProof/>
          <w:lang w:val="it-IT"/>
        </w:rPr>
        <w:t xml:space="preserve">e il colesterolo </w:t>
      </w:r>
      <w:r w:rsidR="0057585F" w:rsidRPr="00E2718A">
        <w:rPr>
          <w:noProof/>
          <w:lang w:val="it-IT"/>
        </w:rPr>
        <w:t>L</w:t>
      </w:r>
      <w:r w:rsidR="00691B02" w:rsidRPr="00E2718A">
        <w:rPr>
          <w:noProof/>
          <w:lang w:val="it-IT"/>
        </w:rPr>
        <w:t>DL</w:t>
      </w:r>
      <w:r w:rsidR="0057585F" w:rsidRPr="00E2718A">
        <w:rPr>
          <w:noProof/>
          <w:lang w:val="it-IT"/>
        </w:rPr>
        <w:t xml:space="preserve">. </w:t>
      </w:r>
      <w:r w:rsidRPr="00E2718A">
        <w:rPr>
          <w:noProof/>
          <w:lang w:val="it-IT"/>
        </w:rPr>
        <w:t xml:space="preserve">I valori medi sono rimasti negli intervalli normali. </w:t>
      </w:r>
      <w:r w:rsidR="008D543D" w:rsidRPr="00E2718A">
        <w:rPr>
          <w:noProof/>
          <w:lang w:val="it-IT"/>
        </w:rPr>
        <w:t xml:space="preserve">Sono stati osservati aumenti della pressione arteriosa, in particolare della pressione arteriosa diastolica (DBP) </w:t>
      </w:r>
      <w:r w:rsidR="0057585F" w:rsidRPr="00E2718A">
        <w:rPr>
          <w:noProof/>
          <w:lang w:val="it-IT"/>
        </w:rPr>
        <w:t>(</w:t>
      </w:r>
      <w:r w:rsidR="008D543D" w:rsidRPr="00E2718A">
        <w:rPr>
          <w:noProof/>
          <w:lang w:val="it-IT"/>
        </w:rPr>
        <w:t>aumento medio di</w:t>
      </w:r>
      <w:r w:rsidR="0057585F" w:rsidRPr="00E2718A">
        <w:rPr>
          <w:noProof/>
          <w:lang w:val="it-IT"/>
        </w:rPr>
        <w:t xml:space="preserve"> 4</w:t>
      </w:r>
      <w:r w:rsidR="00441392" w:rsidRPr="00E2718A">
        <w:rPr>
          <w:noProof/>
          <w:lang w:val="it-IT"/>
        </w:rPr>
        <w:t>,</w:t>
      </w:r>
      <w:r w:rsidR="0057585F" w:rsidRPr="00E2718A">
        <w:rPr>
          <w:noProof/>
          <w:lang w:val="it-IT"/>
        </w:rPr>
        <w:t>7</w:t>
      </w:r>
      <w:r w:rsidR="0000262B" w:rsidRPr="00E2718A">
        <w:rPr>
          <w:noProof/>
          <w:lang w:val="it-IT"/>
        </w:rPr>
        <w:t> </w:t>
      </w:r>
      <w:r w:rsidR="0057585F" w:rsidRPr="00E2718A">
        <w:rPr>
          <w:noProof/>
          <w:lang w:val="it-IT"/>
        </w:rPr>
        <w:t xml:space="preserve">mmHg </w:t>
      </w:r>
      <w:r w:rsidR="008D543D" w:rsidRPr="00E2718A">
        <w:rPr>
          <w:noProof/>
          <w:lang w:val="it-IT"/>
        </w:rPr>
        <w:t>al mese</w:t>
      </w:r>
      <w:r w:rsidR="0000262B" w:rsidRPr="00E2718A">
        <w:rPr>
          <w:noProof/>
          <w:lang w:val="it-IT"/>
        </w:rPr>
        <w:t> </w:t>
      </w:r>
      <w:r w:rsidR="0057585F" w:rsidRPr="00E2718A">
        <w:rPr>
          <w:noProof/>
          <w:lang w:val="it-IT"/>
        </w:rPr>
        <w:t xml:space="preserve">6). </w:t>
      </w:r>
      <w:r w:rsidR="00E20F15" w:rsidRPr="00E2718A">
        <w:rPr>
          <w:noProof/>
          <w:lang w:val="it-IT"/>
        </w:rPr>
        <w:t>La</w:t>
      </w:r>
      <w:r w:rsidR="0057585F" w:rsidRPr="00E2718A">
        <w:rPr>
          <w:noProof/>
          <w:lang w:val="it-IT"/>
        </w:rPr>
        <w:t xml:space="preserve"> DBP </w:t>
      </w:r>
      <w:r w:rsidR="00E20F15" w:rsidRPr="00E2718A">
        <w:rPr>
          <w:noProof/>
          <w:lang w:val="it-IT"/>
        </w:rPr>
        <w:t>media non superava gli</w:t>
      </w:r>
      <w:r w:rsidR="0057585F" w:rsidRPr="00E2718A">
        <w:rPr>
          <w:noProof/>
          <w:lang w:val="it-IT"/>
        </w:rPr>
        <w:t xml:space="preserve"> 80</w:t>
      </w:r>
      <w:r w:rsidR="0000262B" w:rsidRPr="00E2718A">
        <w:rPr>
          <w:noProof/>
          <w:lang w:val="it-IT"/>
        </w:rPr>
        <w:t> </w:t>
      </w:r>
      <w:r w:rsidR="0057585F" w:rsidRPr="00E2718A">
        <w:rPr>
          <w:noProof/>
          <w:lang w:val="it-IT"/>
        </w:rPr>
        <w:t xml:space="preserve">mmHg. </w:t>
      </w:r>
      <w:r w:rsidR="00E20F15" w:rsidRPr="00E2718A">
        <w:rPr>
          <w:noProof/>
          <w:lang w:val="it-IT"/>
        </w:rPr>
        <w:t>Gli aumenti del colesterolo totale, del colesterolo L</w:t>
      </w:r>
      <w:r w:rsidR="00691B02" w:rsidRPr="00E2718A">
        <w:rPr>
          <w:noProof/>
          <w:lang w:val="it-IT"/>
        </w:rPr>
        <w:t>DL</w:t>
      </w:r>
      <w:r w:rsidR="00E20F15" w:rsidRPr="00E2718A">
        <w:rPr>
          <w:noProof/>
          <w:lang w:val="it-IT"/>
        </w:rPr>
        <w:t xml:space="preserve"> e della DBP erano correlati</w:t>
      </w:r>
      <w:r w:rsidR="0057585F" w:rsidRPr="00E2718A">
        <w:rPr>
          <w:noProof/>
          <w:lang w:val="it-IT"/>
        </w:rPr>
        <w:t xml:space="preserve"> </w:t>
      </w:r>
      <w:r w:rsidR="00E20F15" w:rsidRPr="00E2718A">
        <w:rPr>
          <w:noProof/>
          <w:lang w:val="it-IT"/>
        </w:rPr>
        <w:t>all</w:t>
      </w:r>
      <w:r w:rsidR="00EC7CF2" w:rsidRPr="00E2718A">
        <w:rPr>
          <w:noProof/>
          <w:lang w:val="it-IT"/>
        </w:rPr>
        <w:t>’</w:t>
      </w:r>
      <w:r w:rsidR="00E20F15" w:rsidRPr="00E2718A">
        <w:rPr>
          <w:noProof/>
          <w:lang w:val="it-IT"/>
        </w:rPr>
        <w:t>aumento dell</w:t>
      </w:r>
      <w:r w:rsidR="00EC7CF2" w:rsidRPr="00E2718A">
        <w:rPr>
          <w:noProof/>
          <w:lang w:val="it-IT"/>
        </w:rPr>
        <w:t>’</w:t>
      </w:r>
      <w:r w:rsidR="00E20F15" w:rsidRPr="00E2718A">
        <w:rPr>
          <w:noProof/>
          <w:lang w:val="it-IT"/>
        </w:rPr>
        <w:t>emoglobina</w:t>
      </w:r>
      <w:r w:rsidR="0057585F" w:rsidRPr="00E2718A">
        <w:rPr>
          <w:noProof/>
          <w:lang w:val="it-IT"/>
        </w:rPr>
        <w:t xml:space="preserve"> </w:t>
      </w:r>
      <w:r w:rsidR="00E20F15" w:rsidRPr="00E2718A">
        <w:rPr>
          <w:noProof/>
          <w:lang w:val="it-IT"/>
        </w:rPr>
        <w:t>(miglioramento dell</w:t>
      </w:r>
      <w:r w:rsidR="00EC7CF2" w:rsidRPr="00E2718A">
        <w:rPr>
          <w:noProof/>
          <w:lang w:val="it-IT"/>
        </w:rPr>
        <w:t>’</w:t>
      </w:r>
      <w:r w:rsidR="00E20F15" w:rsidRPr="00E2718A">
        <w:rPr>
          <w:noProof/>
          <w:lang w:val="it-IT"/>
        </w:rPr>
        <w:t xml:space="preserve">anemia) nei pazienti affetti da EPN </w:t>
      </w:r>
      <w:r w:rsidR="0057585F" w:rsidRPr="00E2718A">
        <w:rPr>
          <w:noProof/>
          <w:lang w:val="it-IT"/>
        </w:rPr>
        <w:t>(</w:t>
      </w:r>
      <w:r w:rsidR="00E20F15" w:rsidRPr="00E2718A">
        <w:rPr>
          <w:noProof/>
          <w:lang w:val="it-IT"/>
        </w:rPr>
        <w:t>vedere paragrafo</w:t>
      </w:r>
      <w:r w:rsidR="0000262B" w:rsidRPr="00E2718A">
        <w:rPr>
          <w:noProof/>
          <w:lang w:val="it-IT"/>
        </w:rPr>
        <w:t> </w:t>
      </w:r>
      <w:r w:rsidR="0057585F" w:rsidRPr="00E2718A">
        <w:rPr>
          <w:noProof/>
          <w:lang w:val="it-IT"/>
        </w:rPr>
        <w:t>5.1).</w:t>
      </w:r>
    </w:p>
    <w:p w14:paraId="3C685940" w14:textId="77777777" w:rsidR="009B06B6" w:rsidRPr="00E2718A" w:rsidRDefault="009B06B6" w:rsidP="00745B27">
      <w:pPr>
        <w:tabs>
          <w:tab w:val="clear" w:pos="567"/>
        </w:tabs>
        <w:spacing w:line="240" w:lineRule="auto"/>
        <w:rPr>
          <w:noProof/>
          <w:lang w:val="it-IT"/>
        </w:rPr>
      </w:pPr>
    </w:p>
    <w:p w14:paraId="4F80ACCF" w14:textId="57A2A65F" w:rsidR="009B06B6" w:rsidRDefault="009B06B6" w:rsidP="00745B27">
      <w:pPr>
        <w:tabs>
          <w:tab w:val="clear" w:pos="567"/>
        </w:tabs>
        <w:spacing w:line="240" w:lineRule="auto"/>
        <w:rPr>
          <w:noProof/>
          <w:lang w:val="it-IT"/>
        </w:rPr>
      </w:pPr>
      <w:r w:rsidRPr="00E2718A">
        <w:rPr>
          <w:noProof/>
          <w:lang w:val="it-IT"/>
        </w:rPr>
        <w:t>Nei pazienti trattati con iptacopan 200</w:t>
      </w:r>
      <w:r w:rsidRPr="00E2718A">
        <w:rPr>
          <w:lang w:val="it-IT"/>
        </w:rPr>
        <w:t> </w:t>
      </w:r>
      <w:r w:rsidRPr="00E2718A">
        <w:rPr>
          <w:noProof/>
          <w:lang w:val="it-IT"/>
        </w:rPr>
        <w:t>mg due volte al giorno nello studio clinico su C3G, non sono state osservate differenze clinicamente rilevanti nel colesterolo totale, nel colesterolo L</w:t>
      </w:r>
      <w:r w:rsidR="00691B02" w:rsidRPr="00E2718A">
        <w:rPr>
          <w:noProof/>
          <w:lang w:val="it-IT"/>
        </w:rPr>
        <w:t>DL</w:t>
      </w:r>
      <w:r w:rsidRPr="00E2718A">
        <w:rPr>
          <w:noProof/>
          <w:lang w:val="it-IT"/>
        </w:rPr>
        <w:t xml:space="preserve"> o nella pressione sanguigna rispetto al placebo.</w:t>
      </w:r>
    </w:p>
    <w:p w14:paraId="041E910D" w14:textId="77777777" w:rsidR="001C645C" w:rsidRDefault="001C645C" w:rsidP="00745B27">
      <w:pPr>
        <w:tabs>
          <w:tab w:val="clear" w:pos="567"/>
        </w:tabs>
        <w:spacing w:line="240" w:lineRule="auto"/>
        <w:rPr>
          <w:noProof/>
          <w:lang w:val="it-IT"/>
        </w:rPr>
      </w:pPr>
    </w:p>
    <w:p w14:paraId="5A6D33A6" w14:textId="689A4CF4" w:rsidR="001C645C" w:rsidRPr="0089112B" w:rsidRDefault="001C645C" w:rsidP="00745B27">
      <w:pPr>
        <w:keepNext/>
        <w:tabs>
          <w:tab w:val="clear" w:pos="567"/>
        </w:tabs>
        <w:spacing w:line="240" w:lineRule="auto"/>
        <w:rPr>
          <w:i/>
          <w:iCs/>
          <w:noProof/>
          <w:u w:val="single"/>
          <w:lang w:val="it-IT"/>
        </w:rPr>
      </w:pPr>
      <w:r w:rsidRPr="0089112B">
        <w:rPr>
          <w:i/>
          <w:iCs/>
          <w:noProof/>
          <w:u w:val="single"/>
          <w:lang w:val="it-IT"/>
        </w:rPr>
        <w:t>Diminuzione della frequenza cardiaca</w:t>
      </w:r>
      <w:r w:rsidR="009B06B6">
        <w:rPr>
          <w:i/>
          <w:iCs/>
          <w:noProof/>
          <w:u w:val="single"/>
          <w:lang w:val="it-IT"/>
        </w:rPr>
        <w:t xml:space="preserve"> in pazienti affetti </w:t>
      </w:r>
      <w:r w:rsidR="00C47764">
        <w:rPr>
          <w:i/>
          <w:iCs/>
          <w:noProof/>
          <w:u w:val="single"/>
          <w:lang w:val="it-IT"/>
        </w:rPr>
        <w:t xml:space="preserve">da </w:t>
      </w:r>
      <w:r w:rsidR="009B06B6">
        <w:rPr>
          <w:i/>
          <w:iCs/>
          <w:noProof/>
          <w:u w:val="single"/>
          <w:lang w:val="it-IT"/>
        </w:rPr>
        <w:t>EPN</w:t>
      </w:r>
    </w:p>
    <w:p w14:paraId="76F6A215" w14:textId="02A954A6" w:rsidR="001C645C" w:rsidRPr="003120E1" w:rsidRDefault="001C645C" w:rsidP="00745B27">
      <w:pPr>
        <w:tabs>
          <w:tab w:val="clear" w:pos="567"/>
        </w:tabs>
        <w:spacing w:line="240" w:lineRule="auto"/>
        <w:rPr>
          <w:noProof/>
          <w:lang w:val="it-IT"/>
        </w:rPr>
      </w:pPr>
      <w:r w:rsidRPr="001C645C">
        <w:rPr>
          <w:noProof/>
          <w:lang w:val="it-IT"/>
        </w:rPr>
        <w:t>Nei pazienti trattati con iptacopan 200</w:t>
      </w:r>
      <w:r w:rsidR="00B94FE2" w:rsidRPr="00E808C8">
        <w:rPr>
          <w:noProof/>
          <w:lang w:val="it-IT"/>
        </w:rPr>
        <w:t> </w:t>
      </w:r>
      <w:r w:rsidRPr="001C645C">
        <w:rPr>
          <w:noProof/>
          <w:lang w:val="it-IT"/>
        </w:rPr>
        <w:t>mg due volte al giorno negli studi clinici sulla EPN, è stata osservata una diminuzione media della frequenza cardiaca di circa 5</w:t>
      </w:r>
      <w:r w:rsidR="00B94FE2" w:rsidRPr="00E808C8">
        <w:rPr>
          <w:noProof/>
          <w:lang w:val="it-IT"/>
        </w:rPr>
        <w:t> </w:t>
      </w:r>
      <w:r w:rsidRPr="001C645C">
        <w:rPr>
          <w:noProof/>
          <w:lang w:val="it-IT"/>
        </w:rPr>
        <w:t>bpm al mese</w:t>
      </w:r>
      <w:r w:rsidR="00B94FE2" w:rsidRPr="00E808C8">
        <w:rPr>
          <w:noProof/>
          <w:lang w:val="it-IT"/>
        </w:rPr>
        <w:t> </w:t>
      </w:r>
      <w:r w:rsidRPr="001C645C">
        <w:rPr>
          <w:noProof/>
          <w:lang w:val="it-IT"/>
        </w:rPr>
        <w:t>6 (media di 68</w:t>
      </w:r>
      <w:r w:rsidR="00B94FE2" w:rsidRPr="00E808C8">
        <w:rPr>
          <w:noProof/>
          <w:lang w:val="it-IT"/>
        </w:rPr>
        <w:t> </w:t>
      </w:r>
      <w:r w:rsidRPr="001C645C">
        <w:rPr>
          <w:noProof/>
          <w:lang w:val="it-IT"/>
        </w:rPr>
        <w:t>bpm).</w:t>
      </w:r>
    </w:p>
    <w:p w14:paraId="46B7A2E2" w14:textId="77777777" w:rsidR="0057585F" w:rsidRPr="003120E1" w:rsidRDefault="0057585F" w:rsidP="00745B27">
      <w:pPr>
        <w:tabs>
          <w:tab w:val="clear" w:pos="567"/>
        </w:tabs>
        <w:spacing w:line="240" w:lineRule="auto"/>
        <w:rPr>
          <w:noProof/>
          <w:lang w:val="it-IT"/>
        </w:rPr>
      </w:pPr>
    </w:p>
    <w:p w14:paraId="611E5C2D" w14:textId="74404D06" w:rsidR="0092492D" w:rsidRPr="00C143E8" w:rsidRDefault="006A6773" w:rsidP="00745B27">
      <w:pPr>
        <w:keepNext/>
        <w:autoSpaceDE w:val="0"/>
        <w:autoSpaceDN w:val="0"/>
        <w:adjustRightInd w:val="0"/>
        <w:spacing w:line="240" w:lineRule="auto"/>
        <w:rPr>
          <w:iCs/>
          <w:szCs w:val="22"/>
          <w:u w:val="single"/>
          <w:lang w:val="it-IT"/>
        </w:rPr>
      </w:pPr>
      <w:r w:rsidRPr="00C143E8">
        <w:rPr>
          <w:iCs/>
          <w:szCs w:val="22"/>
          <w:u w:val="single"/>
          <w:lang w:val="it-IT"/>
        </w:rPr>
        <w:t>Segnalazione delle reazioni avverse sospette</w:t>
      </w:r>
    </w:p>
    <w:p w14:paraId="445EF0BC" w14:textId="77777777" w:rsidR="00B02317" w:rsidRPr="00AA706C" w:rsidRDefault="00B02317" w:rsidP="00B02317">
      <w:pPr>
        <w:keepNext/>
        <w:autoSpaceDE w:val="0"/>
        <w:autoSpaceDN w:val="0"/>
        <w:adjustRightInd w:val="0"/>
        <w:spacing w:line="240" w:lineRule="auto"/>
        <w:rPr>
          <w:szCs w:val="22"/>
          <w:lang w:val="it-IT"/>
        </w:rPr>
      </w:pPr>
    </w:p>
    <w:p w14:paraId="09464367" w14:textId="77777777" w:rsidR="00B02317" w:rsidRPr="00C143E8" w:rsidRDefault="00B02317" w:rsidP="00B02317">
      <w:pPr>
        <w:tabs>
          <w:tab w:val="clear" w:pos="567"/>
        </w:tabs>
        <w:spacing w:line="240" w:lineRule="auto"/>
        <w:rPr>
          <w:lang w:val="it-IT"/>
        </w:rPr>
      </w:pPr>
      <w:r w:rsidRPr="003120E1">
        <w:rPr>
          <w:szCs w:val="22"/>
          <w:lang w:val="it-IT"/>
        </w:rPr>
        <w:t>La segnalazione delle reazioni avverse sospette che si verificano dopo l</w:t>
      </w:r>
      <w:r>
        <w:rPr>
          <w:szCs w:val="22"/>
          <w:lang w:val="it-IT"/>
        </w:rPr>
        <w:t>’</w:t>
      </w:r>
      <w:r w:rsidRPr="003120E1">
        <w:rPr>
          <w:szCs w:val="22"/>
          <w:lang w:val="it-IT"/>
        </w:rPr>
        <w:t xml:space="preserve">autorizzazione del medicinale è importante, in quanto permette un monitoraggio continuo del rapporto beneficio/rischio del medicinale. Agli operatori sanitari è richiesto di segnalare qualsiasi reazione avversa </w:t>
      </w:r>
      <w:r w:rsidRPr="00957259">
        <w:rPr>
          <w:lang w:val="it-IT" w:eastAsia="it-IT" w:bidi="it-IT"/>
        </w:rPr>
        <w:t xml:space="preserve">sospetta tramite </w:t>
      </w:r>
      <w:r w:rsidRPr="00E2718A">
        <w:rPr>
          <w:lang w:val="it-IT" w:eastAsia="it-IT" w:bidi="it-IT"/>
        </w:rPr>
        <w:t xml:space="preserve">il </w:t>
      </w:r>
      <w:r w:rsidRPr="00E2718A">
        <w:rPr>
          <w:shd w:val="pct15" w:color="auto" w:fill="auto"/>
          <w:lang w:val="it-IT" w:eastAsia="it-IT" w:bidi="it-IT"/>
        </w:rPr>
        <w:t>sistema nazionale di segnalazione riportato nell’</w:t>
      </w:r>
      <w:r>
        <w:fldChar w:fldCharType="begin"/>
      </w:r>
      <w:r w:rsidRPr="000A4BBD">
        <w:rPr>
          <w:lang w:val="it-IT"/>
        </w:rPr>
        <w:instrText>HYPERLINK "https://www.ema.europa.eu/en/documents/template-form/qrd-appendix-v-adverse-drug-reaction-reporting-details_en.docx"</w:instrText>
      </w:r>
      <w:r>
        <w:fldChar w:fldCharType="separate"/>
      </w:r>
      <w:r w:rsidRPr="00E2718A">
        <w:rPr>
          <w:color w:val="0000FF"/>
          <w:u w:val="single"/>
          <w:shd w:val="pct15" w:color="auto" w:fill="auto"/>
          <w:lang w:val="it-IT" w:eastAsia="it-IT" w:bidi="it-IT"/>
        </w:rPr>
        <w:t>allegato V</w:t>
      </w:r>
      <w:r>
        <w:fldChar w:fldCharType="end"/>
      </w:r>
      <w:r w:rsidRPr="00957259">
        <w:rPr>
          <w:color w:val="008000"/>
          <w:lang w:val="it-IT" w:eastAsia="it-IT" w:bidi="it-IT"/>
        </w:rPr>
        <w:t>.</w:t>
      </w:r>
    </w:p>
    <w:p w14:paraId="6794777E" w14:textId="77777777" w:rsidR="00B02317" w:rsidRPr="003120E1" w:rsidRDefault="00B02317" w:rsidP="00B02317">
      <w:pPr>
        <w:tabs>
          <w:tab w:val="clear" w:pos="567"/>
        </w:tabs>
        <w:spacing w:line="240" w:lineRule="auto"/>
        <w:rPr>
          <w:noProof/>
          <w:szCs w:val="22"/>
          <w:lang w:val="it-IT"/>
        </w:rPr>
      </w:pPr>
    </w:p>
    <w:p w14:paraId="0DB5EE56" w14:textId="60833E3C" w:rsidR="00812D16" w:rsidRPr="003120E1" w:rsidRDefault="584E3F34" w:rsidP="00745B27">
      <w:pPr>
        <w:keepNext/>
        <w:tabs>
          <w:tab w:val="clear" w:pos="567"/>
        </w:tabs>
        <w:spacing w:line="240" w:lineRule="auto"/>
        <w:ind w:left="567" w:hanging="567"/>
        <w:rPr>
          <w:noProof/>
          <w:lang w:val="it-IT"/>
        </w:rPr>
      </w:pPr>
      <w:r w:rsidRPr="003120E1">
        <w:rPr>
          <w:b/>
          <w:bCs/>
          <w:noProof/>
          <w:lang w:val="it-IT"/>
        </w:rPr>
        <w:t>4.9</w:t>
      </w:r>
      <w:r w:rsidR="00617FEB" w:rsidRPr="003120E1">
        <w:rPr>
          <w:lang w:val="it-IT"/>
        </w:rPr>
        <w:tab/>
      </w:r>
      <w:r w:rsidR="0063116C" w:rsidRPr="003120E1">
        <w:rPr>
          <w:b/>
          <w:bCs/>
          <w:noProof/>
          <w:lang w:val="it-IT"/>
        </w:rPr>
        <w:t>Sovradosaggio</w:t>
      </w:r>
    </w:p>
    <w:p w14:paraId="45063EAE" w14:textId="77777777" w:rsidR="0092492D" w:rsidRPr="003120E1" w:rsidRDefault="0092492D" w:rsidP="00745B27">
      <w:pPr>
        <w:keepNext/>
        <w:tabs>
          <w:tab w:val="clear" w:pos="567"/>
        </w:tabs>
        <w:spacing w:line="240" w:lineRule="auto"/>
        <w:rPr>
          <w:lang w:val="it-IT"/>
        </w:rPr>
      </w:pPr>
    </w:p>
    <w:p w14:paraId="41260933" w14:textId="00E91355" w:rsidR="000B48F1" w:rsidRDefault="003D5515" w:rsidP="00745B27">
      <w:pPr>
        <w:tabs>
          <w:tab w:val="clear" w:pos="567"/>
        </w:tabs>
        <w:spacing w:line="240" w:lineRule="auto"/>
        <w:rPr>
          <w:noProof/>
          <w:lang w:val="it-IT"/>
        </w:rPr>
      </w:pPr>
      <w:r w:rsidRPr="00AA706C">
        <w:rPr>
          <w:lang w:val="it-IT"/>
        </w:rPr>
        <w:t xml:space="preserve">Durante gli studi clinici, alcuni pazienti hanno assunto fino a </w:t>
      </w:r>
      <w:r w:rsidR="3728297E" w:rsidRPr="00AA706C">
        <w:rPr>
          <w:noProof/>
          <w:lang w:val="it-IT"/>
        </w:rPr>
        <w:t>800</w:t>
      </w:r>
      <w:r w:rsidR="0092492D" w:rsidRPr="00AA706C">
        <w:rPr>
          <w:noProof/>
          <w:lang w:val="it-IT"/>
        </w:rPr>
        <w:t> </w:t>
      </w:r>
      <w:r w:rsidR="3728297E" w:rsidRPr="00AA706C">
        <w:rPr>
          <w:noProof/>
          <w:lang w:val="it-IT"/>
        </w:rPr>
        <w:t xml:space="preserve">mg </w:t>
      </w:r>
      <w:r w:rsidRPr="00AA706C">
        <w:rPr>
          <w:noProof/>
          <w:lang w:val="it-IT"/>
        </w:rPr>
        <w:t xml:space="preserve">di </w:t>
      </w:r>
      <w:r w:rsidR="006A223A" w:rsidRPr="00AA706C">
        <w:rPr>
          <w:noProof/>
          <w:lang w:val="it-IT"/>
        </w:rPr>
        <w:t xml:space="preserve">iptacopan </w:t>
      </w:r>
      <w:r w:rsidRPr="00AA706C">
        <w:rPr>
          <w:noProof/>
          <w:lang w:val="it-IT"/>
        </w:rPr>
        <w:t xml:space="preserve">al giorno e questa dose è stata ben tollerata. Nei volontari sani, la dose massima è stata di </w:t>
      </w:r>
      <w:r w:rsidR="001532C5">
        <w:rPr>
          <w:noProof/>
          <w:lang w:val="it-IT"/>
        </w:rPr>
        <w:t>1</w:t>
      </w:r>
      <w:r w:rsidR="00A25FC3">
        <w:rPr>
          <w:noProof/>
          <w:lang w:val="it-IT"/>
        </w:rPr>
        <w:t> </w:t>
      </w:r>
      <w:r w:rsidR="3728297E" w:rsidRPr="00AA706C">
        <w:rPr>
          <w:noProof/>
          <w:lang w:val="it-IT"/>
        </w:rPr>
        <w:t>200</w:t>
      </w:r>
      <w:r w:rsidR="0092492D" w:rsidRPr="00AA706C">
        <w:rPr>
          <w:noProof/>
          <w:lang w:val="it-IT"/>
        </w:rPr>
        <w:t> </w:t>
      </w:r>
      <w:r w:rsidR="3728297E" w:rsidRPr="00AA706C">
        <w:rPr>
          <w:noProof/>
          <w:lang w:val="it-IT"/>
        </w:rPr>
        <w:t xml:space="preserve">mg </w:t>
      </w:r>
      <w:r w:rsidRPr="00AA706C">
        <w:rPr>
          <w:noProof/>
          <w:lang w:val="it-IT"/>
        </w:rPr>
        <w:t>somministrata in dose singola ed è stata ben tollerata.</w:t>
      </w:r>
    </w:p>
    <w:p w14:paraId="492489DB" w14:textId="77777777" w:rsidR="00A25FC3" w:rsidRPr="003120E1" w:rsidRDefault="00A25FC3" w:rsidP="00745B27">
      <w:pPr>
        <w:tabs>
          <w:tab w:val="clear" w:pos="567"/>
        </w:tabs>
        <w:spacing w:line="240" w:lineRule="auto"/>
        <w:rPr>
          <w:lang w:val="it-IT"/>
        </w:rPr>
      </w:pPr>
    </w:p>
    <w:p w14:paraId="7F865525" w14:textId="71ABDD60" w:rsidR="00FE1BD0" w:rsidRPr="003120E1" w:rsidRDefault="00E37064" w:rsidP="00745B27">
      <w:pPr>
        <w:tabs>
          <w:tab w:val="clear" w:pos="567"/>
        </w:tabs>
        <w:spacing w:line="240" w:lineRule="auto"/>
        <w:rPr>
          <w:noProof/>
          <w:szCs w:val="22"/>
          <w:lang w:val="it-IT"/>
        </w:rPr>
      </w:pPr>
      <w:r w:rsidRPr="00AA706C">
        <w:rPr>
          <w:noProof/>
          <w:szCs w:val="22"/>
          <w:lang w:val="it-IT"/>
        </w:rPr>
        <w:t>Nei casi di sospetto sovradosaggio devono essere avviate misure di supporto generali e trattamento sintomatico.</w:t>
      </w:r>
    </w:p>
    <w:p w14:paraId="5AF8C0FE" w14:textId="77777777" w:rsidR="00486824" w:rsidRPr="003120E1" w:rsidRDefault="00486824" w:rsidP="00745B27">
      <w:pPr>
        <w:tabs>
          <w:tab w:val="clear" w:pos="567"/>
        </w:tabs>
        <w:spacing w:line="240" w:lineRule="auto"/>
        <w:rPr>
          <w:noProof/>
          <w:szCs w:val="22"/>
          <w:lang w:val="it-IT"/>
        </w:rPr>
      </w:pPr>
    </w:p>
    <w:p w14:paraId="13571924" w14:textId="77777777" w:rsidR="0092492D" w:rsidRPr="003120E1" w:rsidRDefault="0092492D" w:rsidP="00745B27">
      <w:pPr>
        <w:tabs>
          <w:tab w:val="clear" w:pos="567"/>
        </w:tabs>
        <w:spacing w:line="240" w:lineRule="auto"/>
        <w:rPr>
          <w:noProof/>
          <w:szCs w:val="22"/>
          <w:lang w:val="it-IT"/>
        </w:rPr>
      </w:pPr>
    </w:p>
    <w:p w14:paraId="5F7D6825" w14:textId="67C88C16" w:rsidR="00812D16" w:rsidRPr="003120E1" w:rsidRDefault="00617FEB" w:rsidP="00745B27">
      <w:pPr>
        <w:keepNext/>
        <w:tabs>
          <w:tab w:val="clear" w:pos="567"/>
        </w:tabs>
        <w:spacing w:line="240" w:lineRule="auto"/>
        <w:rPr>
          <w:szCs w:val="22"/>
          <w:lang w:val="it-IT"/>
        </w:rPr>
      </w:pPr>
      <w:r w:rsidRPr="003120E1">
        <w:rPr>
          <w:b/>
          <w:szCs w:val="22"/>
          <w:lang w:val="it-IT"/>
        </w:rPr>
        <w:t>5.</w:t>
      </w:r>
      <w:r w:rsidRPr="003120E1">
        <w:rPr>
          <w:b/>
          <w:szCs w:val="22"/>
          <w:lang w:val="it-IT"/>
        </w:rPr>
        <w:tab/>
      </w:r>
      <w:r w:rsidR="00486824" w:rsidRPr="003120E1">
        <w:rPr>
          <w:b/>
          <w:szCs w:val="22"/>
          <w:lang w:val="it-IT"/>
        </w:rPr>
        <w:t>PROPRIETÀ FARMACOLOGICHE</w:t>
      </w:r>
    </w:p>
    <w:p w14:paraId="69114F72" w14:textId="77777777" w:rsidR="00812D16" w:rsidRPr="003120E1" w:rsidRDefault="00812D16" w:rsidP="00745B27">
      <w:pPr>
        <w:keepNext/>
        <w:tabs>
          <w:tab w:val="clear" w:pos="567"/>
        </w:tabs>
        <w:spacing w:line="240" w:lineRule="auto"/>
        <w:rPr>
          <w:szCs w:val="22"/>
          <w:lang w:val="it-IT"/>
        </w:rPr>
      </w:pPr>
    </w:p>
    <w:p w14:paraId="5821B9DB" w14:textId="3BB78F1C" w:rsidR="00812D16" w:rsidRPr="003120E1" w:rsidRDefault="00617FEB" w:rsidP="00745B27">
      <w:pPr>
        <w:keepNext/>
        <w:tabs>
          <w:tab w:val="clear" w:pos="567"/>
        </w:tabs>
        <w:spacing w:line="240" w:lineRule="auto"/>
        <w:ind w:left="567" w:hanging="567"/>
        <w:rPr>
          <w:szCs w:val="22"/>
          <w:lang w:val="it-IT"/>
        </w:rPr>
      </w:pPr>
      <w:r w:rsidRPr="003120E1">
        <w:rPr>
          <w:b/>
          <w:szCs w:val="22"/>
          <w:lang w:val="it-IT"/>
        </w:rPr>
        <w:t>5.1</w:t>
      </w:r>
      <w:r w:rsidRPr="003120E1">
        <w:rPr>
          <w:b/>
          <w:szCs w:val="22"/>
          <w:lang w:val="it-IT"/>
        </w:rPr>
        <w:tab/>
      </w:r>
      <w:r w:rsidR="00CF463F" w:rsidRPr="003120E1">
        <w:rPr>
          <w:b/>
          <w:szCs w:val="22"/>
          <w:lang w:val="it-IT"/>
        </w:rPr>
        <w:t>Proprietà farmacodinamiche</w:t>
      </w:r>
    </w:p>
    <w:p w14:paraId="20E3E08D" w14:textId="77777777" w:rsidR="00812D16" w:rsidRPr="003120E1" w:rsidRDefault="00812D16" w:rsidP="00745B27">
      <w:pPr>
        <w:keepNext/>
        <w:tabs>
          <w:tab w:val="clear" w:pos="567"/>
        </w:tabs>
        <w:spacing w:line="240" w:lineRule="auto"/>
        <w:rPr>
          <w:szCs w:val="22"/>
          <w:lang w:val="it-IT"/>
        </w:rPr>
      </w:pPr>
    </w:p>
    <w:p w14:paraId="06A93AB7" w14:textId="3317556C" w:rsidR="00812D16" w:rsidRPr="003120E1" w:rsidRDefault="00CF463F" w:rsidP="00745B27">
      <w:pPr>
        <w:keepNext/>
        <w:tabs>
          <w:tab w:val="clear" w:pos="567"/>
        </w:tabs>
        <w:spacing w:line="240" w:lineRule="auto"/>
        <w:rPr>
          <w:noProof/>
          <w:szCs w:val="22"/>
          <w:lang w:val="it-IT"/>
        </w:rPr>
      </w:pPr>
      <w:r w:rsidRPr="003120E1">
        <w:rPr>
          <w:szCs w:val="22"/>
          <w:lang w:val="it-IT"/>
        </w:rPr>
        <w:t>Categoria farmacoterapeutica</w:t>
      </w:r>
      <w:r w:rsidR="00617FEB" w:rsidRPr="003120E1">
        <w:rPr>
          <w:szCs w:val="22"/>
          <w:lang w:val="it-IT"/>
        </w:rPr>
        <w:t xml:space="preserve">: </w:t>
      </w:r>
      <w:r w:rsidR="00EA2154">
        <w:rPr>
          <w:szCs w:val="22"/>
          <w:lang w:val="it-IT"/>
        </w:rPr>
        <w:t>Immunosoppressori</w:t>
      </w:r>
      <w:r w:rsidR="00617FEB" w:rsidRPr="003120E1">
        <w:rPr>
          <w:noProof/>
          <w:szCs w:val="22"/>
          <w:lang w:val="it-IT"/>
        </w:rPr>
        <w:t>,</w:t>
      </w:r>
      <w:r w:rsidR="00EA2154">
        <w:rPr>
          <w:noProof/>
          <w:szCs w:val="22"/>
          <w:lang w:val="it-IT"/>
        </w:rPr>
        <w:t xml:space="preserve"> inibitori del complemento</w:t>
      </w:r>
      <w:r w:rsidR="008A229E">
        <w:rPr>
          <w:noProof/>
          <w:szCs w:val="22"/>
          <w:lang w:val="it-IT"/>
        </w:rPr>
        <w:t>,</w:t>
      </w:r>
      <w:r w:rsidR="00617FEB" w:rsidRPr="003120E1">
        <w:rPr>
          <w:noProof/>
          <w:szCs w:val="22"/>
          <w:lang w:val="it-IT"/>
        </w:rPr>
        <w:t xml:space="preserve"> </w:t>
      </w:r>
      <w:r w:rsidRPr="003120E1">
        <w:rPr>
          <w:noProof/>
          <w:szCs w:val="22"/>
          <w:lang w:val="it-IT"/>
        </w:rPr>
        <w:t xml:space="preserve">codice </w:t>
      </w:r>
      <w:r w:rsidR="00617FEB" w:rsidRPr="003120E1">
        <w:rPr>
          <w:noProof/>
          <w:szCs w:val="22"/>
          <w:lang w:val="it-IT"/>
        </w:rPr>
        <w:t xml:space="preserve">ATC: </w:t>
      </w:r>
      <w:r w:rsidR="00F12825" w:rsidRPr="00BD5775">
        <w:rPr>
          <w:szCs w:val="22"/>
          <w:lang w:val="it-IT"/>
        </w:rPr>
        <w:t>L04AJ08</w:t>
      </w:r>
    </w:p>
    <w:p w14:paraId="7B7191AA" w14:textId="77777777" w:rsidR="00C26A03" w:rsidRPr="003120E1" w:rsidRDefault="00C26A03" w:rsidP="00745B27">
      <w:pPr>
        <w:keepNext/>
        <w:tabs>
          <w:tab w:val="clear" w:pos="567"/>
        </w:tabs>
        <w:spacing w:line="240" w:lineRule="auto"/>
        <w:rPr>
          <w:noProof/>
          <w:szCs w:val="22"/>
          <w:lang w:val="it-IT"/>
        </w:rPr>
      </w:pPr>
    </w:p>
    <w:p w14:paraId="39625AE8" w14:textId="24140444" w:rsidR="0092492D" w:rsidRPr="003120E1" w:rsidRDefault="00360F0A" w:rsidP="00745B27">
      <w:pPr>
        <w:pStyle w:val="Text"/>
        <w:keepNext/>
        <w:spacing w:before="0"/>
        <w:jc w:val="left"/>
        <w:rPr>
          <w:rFonts w:eastAsia="Times New Roman"/>
          <w:sz w:val="22"/>
          <w:szCs w:val="22"/>
          <w:u w:val="single"/>
          <w:lang w:val="it-IT" w:eastAsia="en-US"/>
        </w:rPr>
      </w:pPr>
      <w:r w:rsidRPr="003120E1">
        <w:rPr>
          <w:rFonts w:eastAsia="Times New Roman"/>
          <w:sz w:val="22"/>
          <w:szCs w:val="22"/>
          <w:u w:val="single"/>
          <w:lang w:val="it-IT" w:eastAsia="en-US"/>
        </w:rPr>
        <w:t>Meccanismo d</w:t>
      </w:r>
      <w:r w:rsidR="00EC7CF2">
        <w:rPr>
          <w:rFonts w:eastAsia="Times New Roman"/>
          <w:sz w:val="22"/>
          <w:szCs w:val="22"/>
          <w:u w:val="single"/>
          <w:lang w:val="it-IT" w:eastAsia="en-US"/>
        </w:rPr>
        <w:t>’</w:t>
      </w:r>
      <w:r w:rsidRPr="003120E1">
        <w:rPr>
          <w:rFonts w:eastAsia="Times New Roman"/>
          <w:sz w:val="22"/>
          <w:szCs w:val="22"/>
          <w:u w:val="single"/>
          <w:lang w:val="it-IT" w:eastAsia="en-US"/>
        </w:rPr>
        <w:t>azione</w:t>
      </w:r>
    </w:p>
    <w:p w14:paraId="320ABF7F" w14:textId="77777777" w:rsidR="00360F0A" w:rsidRPr="003120E1" w:rsidRDefault="00360F0A" w:rsidP="00745B27">
      <w:pPr>
        <w:pStyle w:val="Text"/>
        <w:keepNext/>
        <w:spacing w:before="0"/>
        <w:jc w:val="left"/>
        <w:rPr>
          <w:rFonts w:eastAsia="Times New Roman"/>
          <w:sz w:val="22"/>
          <w:szCs w:val="22"/>
          <w:lang w:val="it-IT" w:eastAsia="en-US"/>
        </w:rPr>
      </w:pPr>
    </w:p>
    <w:p w14:paraId="3F5A7243" w14:textId="614FA979" w:rsidR="00B21A95" w:rsidRDefault="00F77DB0" w:rsidP="00745B27">
      <w:pPr>
        <w:tabs>
          <w:tab w:val="clear" w:pos="567"/>
        </w:tabs>
        <w:autoSpaceDE w:val="0"/>
        <w:autoSpaceDN w:val="0"/>
        <w:adjustRightInd w:val="0"/>
        <w:spacing w:line="240" w:lineRule="auto"/>
        <w:rPr>
          <w:szCs w:val="22"/>
          <w:lang w:val="it-IT"/>
        </w:rPr>
      </w:pPr>
      <w:r w:rsidRPr="00AA706C">
        <w:rPr>
          <w:szCs w:val="22"/>
          <w:lang w:val="it-IT"/>
        </w:rPr>
        <w:t xml:space="preserve">Iptacopan </w:t>
      </w:r>
      <w:r w:rsidR="00360F0A" w:rsidRPr="00AA706C">
        <w:rPr>
          <w:szCs w:val="22"/>
          <w:lang w:val="it-IT"/>
        </w:rPr>
        <w:t>è un inibitore prossimale del complemento che si lega al</w:t>
      </w:r>
      <w:r w:rsidR="00712788" w:rsidRPr="00AA706C">
        <w:rPr>
          <w:szCs w:val="22"/>
          <w:lang w:val="it-IT"/>
        </w:rPr>
        <w:t xml:space="preserve"> </w:t>
      </w:r>
      <w:r w:rsidR="00E50836" w:rsidRPr="00AA706C">
        <w:rPr>
          <w:szCs w:val="22"/>
          <w:lang w:val="it-IT"/>
        </w:rPr>
        <w:t>F</w:t>
      </w:r>
      <w:r w:rsidRPr="00AA706C">
        <w:rPr>
          <w:szCs w:val="22"/>
          <w:lang w:val="it-IT"/>
        </w:rPr>
        <w:t>a</w:t>
      </w:r>
      <w:r w:rsidR="00360F0A" w:rsidRPr="00AA706C">
        <w:rPr>
          <w:szCs w:val="22"/>
          <w:lang w:val="it-IT"/>
        </w:rPr>
        <w:t>ttore</w:t>
      </w:r>
      <w:r w:rsidR="0092492D" w:rsidRPr="00AA706C">
        <w:rPr>
          <w:szCs w:val="22"/>
          <w:lang w:val="it-IT"/>
        </w:rPr>
        <w:t> </w:t>
      </w:r>
      <w:r w:rsidRPr="00AA706C">
        <w:rPr>
          <w:szCs w:val="22"/>
          <w:lang w:val="it-IT"/>
        </w:rPr>
        <w:t>B (FB)</w:t>
      </w:r>
      <w:r w:rsidR="00915CC3" w:rsidRPr="00AA706C">
        <w:rPr>
          <w:szCs w:val="22"/>
          <w:lang w:val="it-IT"/>
        </w:rPr>
        <w:t xml:space="preserve"> </w:t>
      </w:r>
      <w:r w:rsidR="00360F0A" w:rsidRPr="00AA706C">
        <w:rPr>
          <w:szCs w:val="22"/>
          <w:lang w:val="it-IT"/>
        </w:rPr>
        <w:t>per inibire selettivamente la via alternativa</w:t>
      </w:r>
      <w:r w:rsidR="00915CC3" w:rsidRPr="00AA706C">
        <w:rPr>
          <w:szCs w:val="22"/>
          <w:lang w:val="it-IT"/>
        </w:rPr>
        <w:t xml:space="preserve">. </w:t>
      </w:r>
      <w:r w:rsidR="004615B5">
        <w:rPr>
          <w:szCs w:val="22"/>
          <w:lang w:val="it-IT"/>
        </w:rPr>
        <w:t>Nella EPN l</w:t>
      </w:r>
      <w:r w:rsidR="00EC7CF2">
        <w:rPr>
          <w:szCs w:val="22"/>
          <w:lang w:val="it-IT"/>
        </w:rPr>
        <w:t>’</w:t>
      </w:r>
      <w:r w:rsidR="00132721" w:rsidRPr="00AA706C">
        <w:rPr>
          <w:szCs w:val="22"/>
          <w:lang w:val="it-IT"/>
        </w:rPr>
        <w:t>inibizione del FB nella via alternativa della cascata del complemento impedisce l</w:t>
      </w:r>
      <w:r w:rsidR="00EC7CF2">
        <w:rPr>
          <w:szCs w:val="22"/>
          <w:lang w:val="it-IT"/>
        </w:rPr>
        <w:t>’</w:t>
      </w:r>
      <w:r w:rsidR="00132721" w:rsidRPr="00AA706C">
        <w:rPr>
          <w:szCs w:val="22"/>
          <w:lang w:val="it-IT"/>
        </w:rPr>
        <w:t>attivazione della C3 convertasi e la successiva formazione della C5 convertasi per controllare sia l</w:t>
      </w:r>
      <w:r w:rsidR="00EC7CF2">
        <w:rPr>
          <w:szCs w:val="22"/>
          <w:lang w:val="it-IT"/>
        </w:rPr>
        <w:t>’</w:t>
      </w:r>
      <w:r w:rsidR="00132721" w:rsidRPr="00AA706C">
        <w:rPr>
          <w:szCs w:val="22"/>
          <w:lang w:val="it-IT"/>
        </w:rPr>
        <w:t>emolisi extravascolare mediata da C3 (EVH) che l</w:t>
      </w:r>
      <w:r w:rsidR="00EC7CF2">
        <w:rPr>
          <w:szCs w:val="22"/>
          <w:lang w:val="it-IT"/>
        </w:rPr>
        <w:t>’</w:t>
      </w:r>
      <w:r w:rsidR="00132721" w:rsidRPr="00AA706C">
        <w:rPr>
          <w:szCs w:val="22"/>
          <w:lang w:val="it-IT"/>
        </w:rPr>
        <w:t>emolisi intravascolare mediata dal complemento terminale (IVH).</w:t>
      </w:r>
    </w:p>
    <w:p w14:paraId="57A56620" w14:textId="77777777" w:rsidR="00BE1E17" w:rsidRDefault="00BE1E17" w:rsidP="00745B27">
      <w:pPr>
        <w:tabs>
          <w:tab w:val="clear" w:pos="567"/>
        </w:tabs>
        <w:autoSpaceDE w:val="0"/>
        <w:autoSpaceDN w:val="0"/>
        <w:adjustRightInd w:val="0"/>
        <w:spacing w:line="240" w:lineRule="auto"/>
        <w:rPr>
          <w:szCs w:val="22"/>
          <w:lang w:val="it-IT"/>
        </w:rPr>
      </w:pPr>
    </w:p>
    <w:p w14:paraId="758E78F5" w14:textId="5D617F7D" w:rsidR="00BE1E17" w:rsidRPr="003120E1" w:rsidRDefault="00BE1E17" w:rsidP="00745B27">
      <w:pPr>
        <w:tabs>
          <w:tab w:val="clear" w:pos="567"/>
        </w:tabs>
        <w:autoSpaceDE w:val="0"/>
        <w:autoSpaceDN w:val="0"/>
        <w:adjustRightInd w:val="0"/>
        <w:spacing w:line="240" w:lineRule="auto"/>
        <w:rPr>
          <w:szCs w:val="22"/>
          <w:lang w:val="it-IT"/>
        </w:rPr>
      </w:pPr>
      <w:r w:rsidRPr="00BE1E17">
        <w:rPr>
          <w:szCs w:val="22"/>
          <w:lang w:val="it-IT"/>
        </w:rPr>
        <w:t>In C3G, l</w:t>
      </w:r>
      <w:r w:rsidR="00B313DF">
        <w:rPr>
          <w:szCs w:val="22"/>
          <w:lang w:val="it-IT"/>
        </w:rPr>
        <w:t>’</w:t>
      </w:r>
      <w:r w:rsidRPr="00BE1E17">
        <w:rPr>
          <w:szCs w:val="22"/>
          <w:lang w:val="it-IT"/>
        </w:rPr>
        <w:t xml:space="preserve">iperattivazione della via </w:t>
      </w:r>
      <w:r w:rsidRPr="00E2718A">
        <w:rPr>
          <w:szCs w:val="22"/>
          <w:lang w:val="it-IT"/>
        </w:rPr>
        <w:t>alternativa del complemento porta al deposito di C3 nei glomeruli, scatenando infiammazione, lesion</w:t>
      </w:r>
      <w:r w:rsidR="00953424" w:rsidRPr="00E2718A">
        <w:rPr>
          <w:szCs w:val="22"/>
          <w:lang w:val="it-IT"/>
        </w:rPr>
        <w:t>e</w:t>
      </w:r>
      <w:r w:rsidRPr="00E2718A">
        <w:rPr>
          <w:szCs w:val="22"/>
          <w:lang w:val="it-IT"/>
        </w:rPr>
        <w:t xml:space="preserve"> glomerular</w:t>
      </w:r>
      <w:r w:rsidR="00953424" w:rsidRPr="00E2718A">
        <w:rPr>
          <w:szCs w:val="22"/>
          <w:lang w:val="it-IT"/>
        </w:rPr>
        <w:t>e</w:t>
      </w:r>
      <w:r w:rsidRPr="00E2718A">
        <w:rPr>
          <w:szCs w:val="22"/>
          <w:lang w:val="it-IT"/>
        </w:rPr>
        <w:t xml:space="preserve"> e fibrosi renale. Iptacopan blocca selettivamente l</w:t>
      </w:r>
      <w:r w:rsidR="00B313DF" w:rsidRPr="00E2718A">
        <w:rPr>
          <w:szCs w:val="22"/>
          <w:lang w:val="it-IT"/>
        </w:rPr>
        <w:t>’</w:t>
      </w:r>
      <w:r w:rsidRPr="00E2718A">
        <w:rPr>
          <w:szCs w:val="22"/>
          <w:lang w:val="it-IT"/>
        </w:rPr>
        <w:t>iperattivazione della via alternativa inibendo l</w:t>
      </w:r>
      <w:r w:rsidR="00B313DF" w:rsidRPr="00E2718A">
        <w:rPr>
          <w:szCs w:val="22"/>
          <w:lang w:val="it-IT"/>
        </w:rPr>
        <w:t>’</w:t>
      </w:r>
      <w:r w:rsidRPr="00E2718A">
        <w:rPr>
          <w:szCs w:val="22"/>
          <w:lang w:val="it-IT"/>
        </w:rPr>
        <w:t>attività del</w:t>
      </w:r>
      <w:r w:rsidR="002529B5" w:rsidRPr="00E2718A">
        <w:rPr>
          <w:szCs w:val="22"/>
          <w:lang w:val="it-IT"/>
        </w:rPr>
        <w:t>la C3</w:t>
      </w:r>
      <w:r w:rsidRPr="00E2718A">
        <w:rPr>
          <w:szCs w:val="22"/>
          <w:lang w:val="it-IT"/>
        </w:rPr>
        <w:t xml:space="preserve"> convertasi legata alla via alternativa, </w:t>
      </w:r>
      <w:r w:rsidR="00AE1AFC" w:rsidRPr="00E2718A">
        <w:rPr>
          <w:szCs w:val="22"/>
          <w:lang w:val="it-IT"/>
        </w:rPr>
        <w:t>portando alla riduzione del clivaggio di</w:t>
      </w:r>
      <w:r w:rsidRPr="00E2718A">
        <w:rPr>
          <w:szCs w:val="22"/>
          <w:lang w:val="it-IT"/>
        </w:rPr>
        <w:t xml:space="preserve"> C3 e </w:t>
      </w:r>
      <w:r w:rsidR="00AE1AFC" w:rsidRPr="00E2718A">
        <w:rPr>
          <w:szCs w:val="22"/>
          <w:lang w:val="it-IT"/>
        </w:rPr>
        <w:t>alla riduzione del suo deposito</w:t>
      </w:r>
      <w:r w:rsidRPr="00E2718A">
        <w:rPr>
          <w:szCs w:val="22"/>
          <w:lang w:val="it-IT"/>
        </w:rPr>
        <w:t xml:space="preserve"> nel rene.</w:t>
      </w:r>
    </w:p>
    <w:p w14:paraId="31E38FA5" w14:textId="77777777" w:rsidR="00B21A95" w:rsidRPr="003120E1" w:rsidRDefault="00B21A95" w:rsidP="00745B27">
      <w:pPr>
        <w:tabs>
          <w:tab w:val="clear" w:pos="567"/>
        </w:tabs>
        <w:autoSpaceDE w:val="0"/>
        <w:autoSpaceDN w:val="0"/>
        <w:adjustRightInd w:val="0"/>
        <w:spacing w:line="240" w:lineRule="auto"/>
        <w:rPr>
          <w:szCs w:val="22"/>
          <w:lang w:val="it-IT"/>
        </w:rPr>
      </w:pPr>
    </w:p>
    <w:p w14:paraId="0FD36DB0" w14:textId="05E87907" w:rsidR="009E4CC0" w:rsidRPr="003120E1" w:rsidRDefault="00284296" w:rsidP="00745B27">
      <w:pPr>
        <w:keepNext/>
        <w:tabs>
          <w:tab w:val="clear" w:pos="567"/>
        </w:tabs>
        <w:autoSpaceDE w:val="0"/>
        <w:autoSpaceDN w:val="0"/>
        <w:adjustRightInd w:val="0"/>
        <w:spacing w:line="240" w:lineRule="auto"/>
        <w:rPr>
          <w:szCs w:val="22"/>
          <w:u w:val="single"/>
          <w:lang w:val="it-IT"/>
        </w:rPr>
      </w:pPr>
      <w:r w:rsidRPr="003120E1">
        <w:rPr>
          <w:szCs w:val="22"/>
          <w:u w:val="single"/>
          <w:lang w:val="it-IT"/>
        </w:rPr>
        <w:t>Effetti farmacodinamici</w:t>
      </w:r>
    </w:p>
    <w:p w14:paraId="07C11777" w14:textId="77777777" w:rsidR="00284296" w:rsidRPr="003120E1" w:rsidRDefault="00284296" w:rsidP="00745B27">
      <w:pPr>
        <w:keepNext/>
        <w:tabs>
          <w:tab w:val="clear" w:pos="567"/>
        </w:tabs>
        <w:autoSpaceDE w:val="0"/>
        <w:autoSpaceDN w:val="0"/>
        <w:adjustRightInd w:val="0"/>
        <w:spacing w:line="240" w:lineRule="auto"/>
        <w:rPr>
          <w:szCs w:val="22"/>
          <w:lang w:val="it-IT"/>
        </w:rPr>
      </w:pPr>
    </w:p>
    <w:p w14:paraId="6E798849" w14:textId="79A3739C" w:rsidR="00AE508C" w:rsidRPr="003120E1" w:rsidRDefault="00284296" w:rsidP="00745B27">
      <w:pPr>
        <w:pStyle w:val="Text"/>
        <w:spacing w:before="0"/>
        <w:jc w:val="left"/>
        <w:rPr>
          <w:sz w:val="22"/>
          <w:szCs w:val="22"/>
          <w:lang w:val="it-IT"/>
        </w:rPr>
      </w:pPr>
      <w:r w:rsidRPr="00AA706C">
        <w:rPr>
          <w:sz w:val="22"/>
          <w:szCs w:val="22"/>
          <w:lang w:val="it-IT"/>
        </w:rPr>
        <w:t>L</w:t>
      </w:r>
      <w:r w:rsidR="00EC7CF2">
        <w:rPr>
          <w:sz w:val="22"/>
          <w:szCs w:val="22"/>
          <w:lang w:val="it-IT"/>
        </w:rPr>
        <w:t>’</w:t>
      </w:r>
      <w:r w:rsidRPr="00AA706C">
        <w:rPr>
          <w:sz w:val="22"/>
          <w:szCs w:val="22"/>
          <w:lang w:val="it-IT"/>
        </w:rPr>
        <w:t>inizio dell</w:t>
      </w:r>
      <w:r w:rsidR="00EC7CF2">
        <w:rPr>
          <w:sz w:val="22"/>
          <w:szCs w:val="22"/>
          <w:lang w:val="it-IT"/>
        </w:rPr>
        <w:t>’</w:t>
      </w:r>
      <w:r w:rsidRPr="00AA706C">
        <w:rPr>
          <w:sz w:val="22"/>
          <w:szCs w:val="22"/>
          <w:lang w:val="it-IT"/>
        </w:rPr>
        <w:t xml:space="preserve">inibizione della via alternativa del complemento, misurata utilizzando </w:t>
      </w:r>
      <w:r w:rsidR="00CB3226">
        <w:rPr>
          <w:sz w:val="22"/>
          <w:szCs w:val="22"/>
          <w:lang w:val="it-IT"/>
        </w:rPr>
        <w:t>un</w:t>
      </w:r>
      <w:r w:rsidR="00F25FC0">
        <w:rPr>
          <w:sz w:val="22"/>
          <w:szCs w:val="22"/>
          <w:lang w:val="it-IT"/>
        </w:rPr>
        <w:t xml:space="preserve"> </w:t>
      </w:r>
      <w:r w:rsidRPr="00AA706C">
        <w:rPr>
          <w:sz w:val="22"/>
          <w:szCs w:val="22"/>
          <w:lang w:val="it-IT"/>
        </w:rPr>
        <w:t>test</w:t>
      </w:r>
      <w:r w:rsidR="00F25FC0" w:rsidRPr="00F25FC0">
        <w:rPr>
          <w:i/>
          <w:iCs/>
          <w:sz w:val="22"/>
          <w:szCs w:val="22"/>
          <w:lang w:val="it-IT"/>
        </w:rPr>
        <w:t xml:space="preserve"> </w:t>
      </w:r>
      <w:r w:rsidR="00F25FC0" w:rsidRPr="00E44519">
        <w:rPr>
          <w:i/>
          <w:iCs/>
          <w:sz w:val="22"/>
          <w:szCs w:val="22"/>
          <w:lang w:val="it-IT"/>
        </w:rPr>
        <w:t>ex vivo</w:t>
      </w:r>
      <w:r w:rsidR="00DD44BD">
        <w:rPr>
          <w:sz w:val="22"/>
          <w:szCs w:val="22"/>
          <w:lang w:val="it-IT"/>
        </w:rPr>
        <w:t xml:space="preserve"> </w:t>
      </w:r>
      <w:r w:rsidR="00F25FC0">
        <w:rPr>
          <w:sz w:val="22"/>
          <w:szCs w:val="22"/>
          <w:lang w:val="it-IT"/>
        </w:rPr>
        <w:t>per la via</w:t>
      </w:r>
      <w:r w:rsidR="00CB3226">
        <w:rPr>
          <w:sz w:val="22"/>
          <w:szCs w:val="22"/>
          <w:lang w:val="it-IT"/>
        </w:rPr>
        <w:t xml:space="preserve"> alternativ</w:t>
      </w:r>
      <w:r w:rsidR="00F25FC0">
        <w:rPr>
          <w:sz w:val="22"/>
          <w:szCs w:val="22"/>
          <w:lang w:val="it-IT"/>
        </w:rPr>
        <w:t>a</w:t>
      </w:r>
      <w:r w:rsidRPr="00AA706C">
        <w:rPr>
          <w:sz w:val="22"/>
          <w:szCs w:val="22"/>
          <w:lang w:val="it-IT"/>
        </w:rPr>
        <w:t xml:space="preserve">, livelli di Bb (frammento b del </w:t>
      </w:r>
      <w:r w:rsidR="00A25FC3">
        <w:rPr>
          <w:sz w:val="22"/>
          <w:szCs w:val="22"/>
          <w:lang w:val="it-IT"/>
        </w:rPr>
        <w:t>F</w:t>
      </w:r>
      <w:r w:rsidRPr="00AA706C">
        <w:rPr>
          <w:sz w:val="22"/>
          <w:szCs w:val="22"/>
          <w:lang w:val="it-IT"/>
        </w:rPr>
        <w:t>attore B) e livelli plasmatici di C5b-9, è stato ≤</w:t>
      </w:r>
      <w:r w:rsidR="00AE58DA" w:rsidRPr="00AA706C">
        <w:rPr>
          <w:sz w:val="22"/>
          <w:szCs w:val="22"/>
          <w:lang w:val="it-IT"/>
        </w:rPr>
        <w:t>2</w:t>
      </w:r>
      <w:r w:rsidR="0092492D" w:rsidRPr="00AA706C">
        <w:rPr>
          <w:sz w:val="22"/>
          <w:szCs w:val="22"/>
          <w:lang w:val="it-IT"/>
        </w:rPr>
        <w:t> </w:t>
      </w:r>
      <w:r w:rsidRPr="00AA706C">
        <w:rPr>
          <w:sz w:val="22"/>
          <w:szCs w:val="22"/>
          <w:lang w:val="it-IT"/>
        </w:rPr>
        <w:t>ore</w:t>
      </w:r>
      <w:r w:rsidR="00AE58DA" w:rsidRPr="00AA706C">
        <w:rPr>
          <w:sz w:val="22"/>
          <w:szCs w:val="22"/>
          <w:lang w:val="it-IT"/>
        </w:rPr>
        <w:t xml:space="preserve"> </w:t>
      </w:r>
      <w:r w:rsidRPr="00AA706C">
        <w:rPr>
          <w:sz w:val="22"/>
          <w:szCs w:val="22"/>
          <w:lang w:val="it-IT"/>
        </w:rPr>
        <w:t>dopo una singola dose di iptacopan in volontari sani.</w:t>
      </w:r>
    </w:p>
    <w:p w14:paraId="04C55ECC" w14:textId="77777777" w:rsidR="00284296" w:rsidRPr="003120E1" w:rsidRDefault="00284296" w:rsidP="00745B27">
      <w:pPr>
        <w:pStyle w:val="Text"/>
        <w:spacing w:before="0"/>
        <w:jc w:val="left"/>
        <w:rPr>
          <w:sz w:val="22"/>
          <w:szCs w:val="22"/>
          <w:lang w:val="it-IT"/>
        </w:rPr>
      </w:pPr>
    </w:p>
    <w:p w14:paraId="6C891873" w14:textId="008E7486" w:rsidR="00C019DE" w:rsidRPr="003120E1" w:rsidRDefault="00284296" w:rsidP="00745B27">
      <w:pPr>
        <w:pStyle w:val="Text"/>
        <w:spacing w:before="0"/>
        <w:jc w:val="left"/>
        <w:rPr>
          <w:sz w:val="22"/>
          <w:szCs w:val="22"/>
          <w:lang w:val="it-IT"/>
        </w:rPr>
      </w:pPr>
      <w:r w:rsidRPr="00AA706C">
        <w:rPr>
          <w:sz w:val="22"/>
          <w:szCs w:val="22"/>
          <w:lang w:val="it-IT"/>
        </w:rPr>
        <w:t>Un effetto comparabile di iptacopan è stato osservato in pazienti affetti da EPN precedentemente esposti ad agenti anti-C5 e in pazienti naïve al trattamento.</w:t>
      </w:r>
    </w:p>
    <w:p w14:paraId="790C2484" w14:textId="77777777" w:rsidR="00284296" w:rsidRPr="003120E1" w:rsidRDefault="00284296" w:rsidP="00745B27">
      <w:pPr>
        <w:pStyle w:val="Text"/>
        <w:spacing w:before="0"/>
        <w:jc w:val="left"/>
        <w:rPr>
          <w:sz w:val="22"/>
          <w:szCs w:val="22"/>
          <w:lang w:val="it-IT"/>
        </w:rPr>
      </w:pPr>
    </w:p>
    <w:p w14:paraId="2FFD585A" w14:textId="7FD0A005" w:rsidR="000A636A" w:rsidRDefault="00076B01" w:rsidP="00745B27">
      <w:pPr>
        <w:pStyle w:val="Text"/>
        <w:spacing w:before="0"/>
        <w:jc w:val="left"/>
        <w:rPr>
          <w:sz w:val="22"/>
          <w:szCs w:val="22"/>
          <w:lang w:val="it-IT"/>
        </w:rPr>
      </w:pPr>
      <w:r w:rsidRPr="00AA706C">
        <w:rPr>
          <w:sz w:val="22"/>
          <w:szCs w:val="22"/>
          <w:lang w:val="it-IT"/>
        </w:rPr>
        <w:t xml:space="preserve">Nei pazienti affetti da EPN naïve al trattamento, iptacopan </w:t>
      </w:r>
      <w:r w:rsidR="00AE58DA" w:rsidRPr="00AA706C">
        <w:rPr>
          <w:sz w:val="22"/>
          <w:szCs w:val="22"/>
          <w:lang w:val="it-IT"/>
        </w:rPr>
        <w:t>200</w:t>
      </w:r>
      <w:r w:rsidR="00C019DE" w:rsidRPr="00AA706C">
        <w:rPr>
          <w:sz w:val="22"/>
          <w:szCs w:val="22"/>
          <w:lang w:val="it-IT"/>
        </w:rPr>
        <w:t> </w:t>
      </w:r>
      <w:r w:rsidR="00AE58DA" w:rsidRPr="00AA706C">
        <w:rPr>
          <w:sz w:val="22"/>
          <w:szCs w:val="22"/>
          <w:lang w:val="it-IT"/>
        </w:rPr>
        <w:t xml:space="preserve">mg </w:t>
      </w:r>
      <w:r w:rsidRPr="00AA706C">
        <w:rPr>
          <w:sz w:val="22"/>
          <w:szCs w:val="22"/>
          <w:lang w:val="it-IT"/>
        </w:rPr>
        <w:t>due volte al giorno</w:t>
      </w:r>
      <w:r w:rsidR="00AE58DA" w:rsidRPr="00AA706C">
        <w:rPr>
          <w:sz w:val="22"/>
          <w:szCs w:val="22"/>
          <w:lang w:val="it-IT"/>
        </w:rPr>
        <w:t xml:space="preserve"> </w:t>
      </w:r>
      <w:r w:rsidR="002D2E54">
        <w:rPr>
          <w:sz w:val="22"/>
          <w:szCs w:val="22"/>
          <w:lang w:val="it-IT"/>
        </w:rPr>
        <w:t xml:space="preserve">ha </w:t>
      </w:r>
      <w:r w:rsidRPr="00AA706C">
        <w:rPr>
          <w:sz w:val="22"/>
          <w:szCs w:val="22"/>
          <w:lang w:val="it-IT"/>
        </w:rPr>
        <w:t xml:space="preserve">ridotto </w:t>
      </w:r>
      <w:r w:rsidR="002D2E54">
        <w:rPr>
          <w:sz w:val="22"/>
          <w:szCs w:val="22"/>
          <w:lang w:val="it-IT"/>
        </w:rPr>
        <w:t xml:space="preserve">la </w:t>
      </w:r>
      <w:r w:rsidRPr="00AA706C">
        <w:rPr>
          <w:sz w:val="22"/>
          <w:szCs w:val="22"/>
          <w:lang w:val="it-IT"/>
        </w:rPr>
        <w:t xml:space="preserve">LDH di </w:t>
      </w:r>
      <w:r w:rsidR="00AE58DA" w:rsidRPr="00AA706C">
        <w:rPr>
          <w:sz w:val="22"/>
          <w:szCs w:val="22"/>
          <w:lang w:val="it-IT"/>
        </w:rPr>
        <w:t xml:space="preserve">&gt;60% </w:t>
      </w:r>
      <w:r w:rsidRPr="00AA706C">
        <w:rPr>
          <w:sz w:val="22"/>
          <w:szCs w:val="22"/>
          <w:lang w:val="it-IT"/>
        </w:rPr>
        <w:t xml:space="preserve">rispetto al basale dopo </w:t>
      </w:r>
      <w:r w:rsidR="00AE58DA" w:rsidRPr="00AA706C">
        <w:rPr>
          <w:sz w:val="22"/>
          <w:szCs w:val="22"/>
          <w:lang w:val="it-IT"/>
        </w:rPr>
        <w:t>12</w:t>
      </w:r>
      <w:r w:rsidR="00E743FB" w:rsidRPr="00AA706C">
        <w:rPr>
          <w:sz w:val="22"/>
          <w:szCs w:val="22"/>
          <w:lang w:val="it-IT"/>
        </w:rPr>
        <w:t> </w:t>
      </w:r>
      <w:r w:rsidRPr="00AA706C">
        <w:rPr>
          <w:sz w:val="22"/>
          <w:szCs w:val="22"/>
          <w:lang w:val="it-IT"/>
        </w:rPr>
        <w:t>settimane</w:t>
      </w:r>
      <w:r w:rsidR="00AE58DA" w:rsidRPr="00AA706C">
        <w:rPr>
          <w:sz w:val="22"/>
          <w:szCs w:val="22"/>
          <w:lang w:val="it-IT"/>
        </w:rPr>
        <w:t xml:space="preserve"> </w:t>
      </w:r>
      <w:r w:rsidRPr="00AA706C">
        <w:rPr>
          <w:sz w:val="22"/>
          <w:szCs w:val="22"/>
          <w:lang w:val="it-IT"/>
        </w:rPr>
        <w:t>e</w:t>
      </w:r>
      <w:r w:rsidR="00AE58DA" w:rsidRPr="00AA706C">
        <w:rPr>
          <w:sz w:val="22"/>
          <w:szCs w:val="22"/>
          <w:lang w:val="it-IT"/>
        </w:rPr>
        <w:t xml:space="preserve"> </w:t>
      </w:r>
      <w:r w:rsidRPr="00AA706C">
        <w:rPr>
          <w:sz w:val="22"/>
          <w:szCs w:val="22"/>
          <w:lang w:val="it-IT"/>
        </w:rPr>
        <w:t>ha mantenuto l</w:t>
      </w:r>
      <w:r w:rsidR="00EC7CF2">
        <w:rPr>
          <w:sz w:val="22"/>
          <w:szCs w:val="22"/>
          <w:lang w:val="it-IT"/>
        </w:rPr>
        <w:t>’</w:t>
      </w:r>
      <w:r w:rsidRPr="00AA706C">
        <w:rPr>
          <w:sz w:val="22"/>
          <w:szCs w:val="22"/>
          <w:lang w:val="it-IT"/>
        </w:rPr>
        <w:t>effetto fino alla fine dello studio</w:t>
      </w:r>
      <w:r w:rsidR="00AE58DA" w:rsidRPr="00AA706C">
        <w:rPr>
          <w:sz w:val="22"/>
          <w:szCs w:val="22"/>
          <w:lang w:val="it-IT"/>
        </w:rPr>
        <w:t>.</w:t>
      </w:r>
    </w:p>
    <w:p w14:paraId="10C230EC" w14:textId="77777777" w:rsidR="00BE1E17" w:rsidRDefault="00BE1E17" w:rsidP="00745B27">
      <w:pPr>
        <w:pStyle w:val="Text"/>
        <w:spacing w:before="0"/>
        <w:jc w:val="left"/>
        <w:rPr>
          <w:sz w:val="22"/>
          <w:szCs w:val="22"/>
          <w:lang w:val="it-IT"/>
        </w:rPr>
      </w:pPr>
    </w:p>
    <w:p w14:paraId="2C7E70CA" w14:textId="1FA0D849" w:rsidR="00BE1E17" w:rsidRPr="003120E1" w:rsidRDefault="00BE1E17" w:rsidP="00745B27">
      <w:pPr>
        <w:pStyle w:val="Text"/>
        <w:spacing w:before="0"/>
        <w:jc w:val="left"/>
        <w:rPr>
          <w:sz w:val="22"/>
          <w:szCs w:val="22"/>
          <w:lang w:val="it-IT"/>
        </w:rPr>
      </w:pPr>
      <w:r w:rsidRPr="00BE1E17">
        <w:rPr>
          <w:sz w:val="22"/>
          <w:szCs w:val="22"/>
          <w:lang w:val="it-IT"/>
        </w:rPr>
        <w:t xml:space="preserve">Nei pazienti con C3G, il livello medio di C3 nel siero </w:t>
      </w:r>
      <w:r w:rsidR="00AE1AFC">
        <w:rPr>
          <w:sz w:val="22"/>
          <w:szCs w:val="22"/>
          <w:lang w:val="it-IT"/>
        </w:rPr>
        <w:t>è aumentato</w:t>
      </w:r>
      <w:r w:rsidRPr="00BE1E17">
        <w:rPr>
          <w:sz w:val="22"/>
          <w:szCs w:val="22"/>
          <w:lang w:val="it-IT"/>
        </w:rPr>
        <w:t xml:space="preserve"> del 249% rispetto al valore </w:t>
      </w:r>
      <w:r w:rsidR="00AE1AFC">
        <w:rPr>
          <w:sz w:val="22"/>
          <w:szCs w:val="22"/>
          <w:lang w:val="it-IT"/>
        </w:rPr>
        <w:t>basale</w:t>
      </w:r>
      <w:r w:rsidRPr="00BE1E17">
        <w:rPr>
          <w:sz w:val="22"/>
          <w:szCs w:val="22"/>
          <w:lang w:val="it-IT"/>
        </w:rPr>
        <w:t xml:space="preserve"> al giorno</w:t>
      </w:r>
      <w:r w:rsidRPr="007C3191">
        <w:rPr>
          <w:sz w:val="22"/>
          <w:szCs w:val="22"/>
          <w:lang w:val="it-IT"/>
        </w:rPr>
        <w:t> </w:t>
      </w:r>
      <w:r w:rsidRPr="00BE1E17">
        <w:rPr>
          <w:sz w:val="22"/>
          <w:szCs w:val="22"/>
          <w:lang w:val="it-IT"/>
        </w:rPr>
        <w:t>14 del trattamento con iptacopan, riflettendo l</w:t>
      </w:r>
      <w:r w:rsidR="009B78F1">
        <w:rPr>
          <w:sz w:val="22"/>
          <w:szCs w:val="22"/>
          <w:lang w:val="it-IT"/>
        </w:rPr>
        <w:t>’</w:t>
      </w:r>
      <w:r w:rsidRPr="00BE1E17">
        <w:rPr>
          <w:sz w:val="22"/>
          <w:szCs w:val="22"/>
          <w:lang w:val="it-IT"/>
        </w:rPr>
        <w:t xml:space="preserve">inibizione </w:t>
      </w:r>
      <w:r w:rsidR="00AE1AFC">
        <w:rPr>
          <w:sz w:val="22"/>
          <w:szCs w:val="22"/>
          <w:lang w:val="it-IT"/>
        </w:rPr>
        <w:t>del clivaggio</w:t>
      </w:r>
      <w:r w:rsidRPr="00BE1E17">
        <w:rPr>
          <w:sz w:val="22"/>
          <w:szCs w:val="22"/>
          <w:lang w:val="it-IT"/>
        </w:rPr>
        <w:t xml:space="preserve"> patologic</w:t>
      </w:r>
      <w:r w:rsidR="00AE1AFC">
        <w:rPr>
          <w:sz w:val="22"/>
          <w:szCs w:val="22"/>
          <w:lang w:val="it-IT"/>
        </w:rPr>
        <w:t>o</w:t>
      </w:r>
      <w:r w:rsidRPr="00BE1E17">
        <w:rPr>
          <w:sz w:val="22"/>
          <w:szCs w:val="22"/>
          <w:lang w:val="it-IT"/>
        </w:rPr>
        <w:t xml:space="preserve"> </w:t>
      </w:r>
      <w:r w:rsidR="00AE1AFC">
        <w:rPr>
          <w:sz w:val="22"/>
          <w:szCs w:val="22"/>
          <w:lang w:val="it-IT"/>
        </w:rPr>
        <w:t>di</w:t>
      </w:r>
      <w:r w:rsidRPr="00BE1E17">
        <w:rPr>
          <w:sz w:val="22"/>
          <w:szCs w:val="22"/>
          <w:lang w:val="it-IT"/>
        </w:rPr>
        <w:t xml:space="preserve"> C3. Il livello di C5b-9 solubile nel plasma e nell'urina </w:t>
      </w:r>
      <w:r w:rsidR="00AE1AFC">
        <w:rPr>
          <w:sz w:val="22"/>
          <w:szCs w:val="22"/>
          <w:lang w:val="it-IT"/>
        </w:rPr>
        <w:t>è diminuito</w:t>
      </w:r>
      <w:r w:rsidRPr="00BE1E17">
        <w:rPr>
          <w:sz w:val="22"/>
          <w:szCs w:val="22"/>
          <w:lang w:val="it-IT"/>
        </w:rPr>
        <w:t xml:space="preserve"> rispettivamente del 71,8% e del 92,1% rispetto al valore </w:t>
      </w:r>
      <w:r w:rsidR="00AE1AFC">
        <w:rPr>
          <w:sz w:val="22"/>
          <w:szCs w:val="22"/>
          <w:lang w:val="it-IT"/>
        </w:rPr>
        <w:t>basale,</w:t>
      </w:r>
      <w:r w:rsidRPr="00BE1E17">
        <w:rPr>
          <w:sz w:val="22"/>
          <w:szCs w:val="22"/>
          <w:lang w:val="it-IT"/>
        </w:rPr>
        <w:t xml:space="preserve"> </w:t>
      </w:r>
      <w:r w:rsidR="00AE1AFC">
        <w:rPr>
          <w:sz w:val="22"/>
          <w:szCs w:val="22"/>
          <w:lang w:val="it-IT"/>
        </w:rPr>
        <w:t>alla prima osservazione</w:t>
      </w:r>
      <w:r w:rsidRPr="00BE1E17">
        <w:rPr>
          <w:sz w:val="22"/>
          <w:szCs w:val="22"/>
          <w:lang w:val="it-IT"/>
        </w:rPr>
        <w:t xml:space="preserve"> al giorno</w:t>
      </w:r>
      <w:r w:rsidRPr="007C3191">
        <w:rPr>
          <w:sz w:val="22"/>
          <w:szCs w:val="22"/>
          <w:lang w:val="it-IT"/>
        </w:rPr>
        <w:t> </w:t>
      </w:r>
      <w:r w:rsidRPr="00BE1E17">
        <w:rPr>
          <w:sz w:val="22"/>
          <w:szCs w:val="22"/>
          <w:lang w:val="it-IT"/>
        </w:rPr>
        <w:t>30 del trattamento con iptacopan 200</w:t>
      </w:r>
      <w:r w:rsidRPr="007C3191">
        <w:rPr>
          <w:sz w:val="22"/>
          <w:szCs w:val="22"/>
          <w:lang w:val="it-IT"/>
        </w:rPr>
        <w:t> </w:t>
      </w:r>
      <w:r w:rsidRPr="00BE1E17">
        <w:rPr>
          <w:sz w:val="22"/>
          <w:szCs w:val="22"/>
          <w:lang w:val="it-IT"/>
        </w:rPr>
        <w:t>mg due volte al giorno. L</w:t>
      </w:r>
      <w:r w:rsidR="009B78F1">
        <w:rPr>
          <w:sz w:val="22"/>
          <w:szCs w:val="22"/>
          <w:lang w:val="it-IT"/>
        </w:rPr>
        <w:t>’</w:t>
      </w:r>
      <w:r w:rsidRPr="00BE1E17">
        <w:rPr>
          <w:sz w:val="22"/>
          <w:szCs w:val="22"/>
          <w:lang w:val="it-IT"/>
        </w:rPr>
        <w:t xml:space="preserve">effetto si </w:t>
      </w:r>
      <w:r w:rsidR="00AE1AFC">
        <w:rPr>
          <w:sz w:val="22"/>
          <w:szCs w:val="22"/>
          <w:lang w:val="it-IT"/>
        </w:rPr>
        <w:t>è mantenuto</w:t>
      </w:r>
      <w:r w:rsidRPr="00BE1E17">
        <w:rPr>
          <w:sz w:val="22"/>
          <w:szCs w:val="22"/>
          <w:lang w:val="it-IT"/>
        </w:rPr>
        <w:t xml:space="preserve"> durante il periodo di osservazione di 12</w:t>
      </w:r>
      <w:r w:rsidRPr="007C3191">
        <w:rPr>
          <w:sz w:val="22"/>
          <w:szCs w:val="22"/>
          <w:lang w:val="it-IT"/>
        </w:rPr>
        <w:t> </w:t>
      </w:r>
      <w:r w:rsidRPr="00BE1E17">
        <w:rPr>
          <w:sz w:val="22"/>
          <w:szCs w:val="22"/>
          <w:lang w:val="it-IT"/>
        </w:rPr>
        <w:t>mesi. È stata osservata anche una riduzione del deposito di C3 nei glomeruli a 6</w:t>
      </w:r>
      <w:r w:rsidRPr="007C3191">
        <w:rPr>
          <w:sz w:val="22"/>
          <w:szCs w:val="22"/>
          <w:lang w:val="it-IT"/>
        </w:rPr>
        <w:t> </w:t>
      </w:r>
      <w:r w:rsidRPr="00BE1E17">
        <w:rPr>
          <w:sz w:val="22"/>
          <w:szCs w:val="22"/>
          <w:lang w:val="it-IT"/>
        </w:rPr>
        <w:t xml:space="preserve">mesi </w:t>
      </w:r>
      <w:r w:rsidR="00AE1AFC">
        <w:rPr>
          <w:sz w:val="22"/>
          <w:szCs w:val="22"/>
          <w:lang w:val="it-IT"/>
        </w:rPr>
        <w:t>sulla base</w:t>
      </w:r>
      <w:r w:rsidRPr="00BE1E17">
        <w:rPr>
          <w:sz w:val="22"/>
          <w:szCs w:val="22"/>
          <w:lang w:val="it-IT"/>
        </w:rPr>
        <w:t xml:space="preserve"> </w:t>
      </w:r>
      <w:r w:rsidR="00AE1AFC">
        <w:rPr>
          <w:sz w:val="22"/>
          <w:szCs w:val="22"/>
          <w:lang w:val="it-IT"/>
        </w:rPr>
        <w:t>della variazione</w:t>
      </w:r>
      <w:r w:rsidRPr="00BE1E17">
        <w:rPr>
          <w:sz w:val="22"/>
          <w:szCs w:val="22"/>
          <w:lang w:val="it-IT"/>
        </w:rPr>
        <w:t xml:space="preserve"> del punteggio d</w:t>
      </w:r>
      <w:r w:rsidR="00AE1AFC">
        <w:rPr>
          <w:sz w:val="22"/>
          <w:szCs w:val="22"/>
          <w:lang w:val="it-IT"/>
        </w:rPr>
        <w:t>i</w:t>
      </w:r>
      <w:r w:rsidRPr="00BE1E17">
        <w:rPr>
          <w:sz w:val="22"/>
          <w:szCs w:val="22"/>
          <w:lang w:val="it-IT"/>
        </w:rPr>
        <w:t xml:space="preserve"> deposito di C3.</w:t>
      </w:r>
    </w:p>
    <w:p w14:paraId="56E7A5EF" w14:textId="77777777" w:rsidR="000A636A" w:rsidRPr="003120E1" w:rsidRDefault="000A636A" w:rsidP="00745B27">
      <w:pPr>
        <w:pStyle w:val="Text"/>
        <w:spacing w:before="0"/>
        <w:jc w:val="left"/>
        <w:rPr>
          <w:sz w:val="22"/>
          <w:szCs w:val="22"/>
          <w:lang w:val="it-IT"/>
        </w:rPr>
      </w:pPr>
    </w:p>
    <w:p w14:paraId="3246DA46" w14:textId="4D0A3E86" w:rsidR="00C019DE" w:rsidRPr="00AA706C" w:rsidRDefault="000A636A" w:rsidP="00745B27">
      <w:pPr>
        <w:keepNext/>
        <w:tabs>
          <w:tab w:val="clear" w:pos="567"/>
        </w:tabs>
        <w:autoSpaceDE w:val="0"/>
        <w:autoSpaceDN w:val="0"/>
        <w:adjustRightInd w:val="0"/>
        <w:spacing w:line="240" w:lineRule="auto"/>
        <w:rPr>
          <w:szCs w:val="22"/>
          <w:lang w:val="it-IT"/>
        </w:rPr>
      </w:pPr>
      <w:r w:rsidRPr="00AA706C">
        <w:rPr>
          <w:rFonts w:eastAsia="MS Mincho"/>
          <w:szCs w:val="22"/>
          <w:u w:val="single"/>
          <w:lang w:val="it-IT" w:eastAsia="zh-CN"/>
        </w:rPr>
        <w:t>Elettrofisiologia cardiaca</w:t>
      </w:r>
    </w:p>
    <w:p w14:paraId="2E1C5176" w14:textId="77777777" w:rsidR="00A25FC3" w:rsidRDefault="00A25FC3" w:rsidP="00745B27">
      <w:pPr>
        <w:keepNext/>
        <w:tabs>
          <w:tab w:val="clear" w:pos="567"/>
        </w:tabs>
        <w:autoSpaceDE w:val="0"/>
        <w:autoSpaceDN w:val="0"/>
        <w:adjustRightInd w:val="0"/>
        <w:spacing w:line="240" w:lineRule="auto"/>
        <w:rPr>
          <w:szCs w:val="22"/>
          <w:lang w:val="it-IT"/>
        </w:rPr>
      </w:pPr>
    </w:p>
    <w:p w14:paraId="0F229A6D" w14:textId="0E420D0F" w:rsidR="00C26A03" w:rsidRPr="003120E1" w:rsidRDefault="000A636A" w:rsidP="00745B27">
      <w:pPr>
        <w:tabs>
          <w:tab w:val="clear" w:pos="567"/>
        </w:tabs>
        <w:autoSpaceDE w:val="0"/>
        <w:autoSpaceDN w:val="0"/>
        <w:adjustRightInd w:val="0"/>
        <w:spacing w:line="240" w:lineRule="auto"/>
        <w:rPr>
          <w:szCs w:val="22"/>
          <w:lang w:val="it-IT"/>
        </w:rPr>
      </w:pPr>
      <w:r w:rsidRPr="00AA706C">
        <w:rPr>
          <w:szCs w:val="22"/>
          <w:lang w:val="it-IT"/>
        </w:rPr>
        <w:t>In uno studio clinico sull</w:t>
      </w:r>
      <w:r w:rsidR="00EC7CF2">
        <w:rPr>
          <w:szCs w:val="22"/>
          <w:lang w:val="it-IT"/>
        </w:rPr>
        <w:t>’</w:t>
      </w:r>
      <w:r w:rsidRPr="00AA706C">
        <w:rPr>
          <w:szCs w:val="22"/>
          <w:lang w:val="it-IT"/>
        </w:rPr>
        <w:t xml:space="preserve">intervallo QTc </w:t>
      </w:r>
      <w:r w:rsidRPr="00E2718A">
        <w:rPr>
          <w:szCs w:val="22"/>
          <w:lang w:val="it-IT"/>
        </w:rPr>
        <w:t xml:space="preserve">condotto su volontari sani, dosi singole sovraterapeutiche di iptacopan fino a </w:t>
      </w:r>
      <w:r w:rsidR="00827BAE" w:rsidRPr="00E2718A">
        <w:rPr>
          <w:szCs w:val="22"/>
          <w:lang w:val="it-IT"/>
        </w:rPr>
        <w:t>1</w:t>
      </w:r>
      <w:r w:rsidR="00A25FC3" w:rsidRPr="00E2718A">
        <w:rPr>
          <w:szCs w:val="22"/>
          <w:lang w:val="it-IT"/>
        </w:rPr>
        <w:t> </w:t>
      </w:r>
      <w:r w:rsidR="00827BAE" w:rsidRPr="00E2718A">
        <w:rPr>
          <w:szCs w:val="22"/>
          <w:lang w:val="it-IT"/>
        </w:rPr>
        <w:t>200</w:t>
      </w:r>
      <w:r w:rsidR="00C019DE" w:rsidRPr="00E2718A">
        <w:rPr>
          <w:szCs w:val="22"/>
          <w:lang w:val="it-IT"/>
        </w:rPr>
        <w:t> </w:t>
      </w:r>
      <w:r w:rsidR="00827BAE" w:rsidRPr="00E2718A">
        <w:rPr>
          <w:szCs w:val="22"/>
          <w:lang w:val="it-IT"/>
        </w:rPr>
        <w:t>mg (</w:t>
      </w:r>
      <w:r w:rsidRPr="00E2718A">
        <w:rPr>
          <w:szCs w:val="22"/>
          <w:lang w:val="it-IT"/>
        </w:rPr>
        <w:t>che ha fornito un</w:t>
      </w:r>
      <w:r w:rsidR="00EC7CF2" w:rsidRPr="00E2718A">
        <w:rPr>
          <w:szCs w:val="22"/>
          <w:lang w:val="it-IT"/>
        </w:rPr>
        <w:t>’</w:t>
      </w:r>
      <w:r w:rsidRPr="00E2718A">
        <w:rPr>
          <w:szCs w:val="22"/>
          <w:lang w:val="it-IT"/>
        </w:rPr>
        <w:t xml:space="preserve">esposizione </w:t>
      </w:r>
      <w:r w:rsidR="00604865" w:rsidRPr="00E2718A">
        <w:rPr>
          <w:szCs w:val="22"/>
          <w:lang w:val="it-IT"/>
        </w:rPr>
        <w:t xml:space="preserve">4 volte </w:t>
      </w:r>
      <w:r w:rsidRPr="00E2718A">
        <w:rPr>
          <w:szCs w:val="22"/>
          <w:lang w:val="it-IT"/>
        </w:rPr>
        <w:t xml:space="preserve">superiore rispetto alla dose da </w:t>
      </w:r>
      <w:r w:rsidR="00137A74" w:rsidRPr="00E2718A">
        <w:rPr>
          <w:szCs w:val="22"/>
          <w:lang w:val="it-IT"/>
        </w:rPr>
        <w:t>200</w:t>
      </w:r>
      <w:r w:rsidR="00E75F10" w:rsidRPr="00E2718A">
        <w:rPr>
          <w:szCs w:val="22"/>
          <w:lang w:val="it-IT"/>
        </w:rPr>
        <w:t> </w:t>
      </w:r>
      <w:r w:rsidR="00137A74" w:rsidRPr="00E2718A">
        <w:rPr>
          <w:szCs w:val="22"/>
          <w:lang w:val="it-IT"/>
        </w:rPr>
        <w:t xml:space="preserve">mg </w:t>
      </w:r>
      <w:r w:rsidRPr="00E2718A">
        <w:rPr>
          <w:szCs w:val="22"/>
          <w:lang w:val="it-IT"/>
        </w:rPr>
        <w:t>due volte al giorno</w:t>
      </w:r>
      <w:r w:rsidR="00827BAE" w:rsidRPr="00E2718A">
        <w:rPr>
          <w:szCs w:val="22"/>
          <w:lang w:val="it-IT"/>
        </w:rPr>
        <w:t xml:space="preserve">), </w:t>
      </w:r>
      <w:r w:rsidRPr="00E2718A">
        <w:rPr>
          <w:szCs w:val="22"/>
          <w:lang w:val="it-IT"/>
        </w:rPr>
        <w:t>non hanno mostrato alcun effetto sulla ripolarizzazione cardiaca o sull</w:t>
      </w:r>
      <w:r w:rsidR="00EC7CF2" w:rsidRPr="00E2718A">
        <w:rPr>
          <w:szCs w:val="22"/>
          <w:lang w:val="it-IT"/>
        </w:rPr>
        <w:t>’</w:t>
      </w:r>
      <w:r w:rsidRPr="00E2718A">
        <w:rPr>
          <w:szCs w:val="22"/>
          <w:lang w:val="it-IT"/>
        </w:rPr>
        <w:t>intervallo QT.</w:t>
      </w:r>
    </w:p>
    <w:p w14:paraId="6FBFB1EB" w14:textId="77777777" w:rsidR="002B1A5A" w:rsidRPr="003120E1" w:rsidRDefault="002B1A5A" w:rsidP="00745B27">
      <w:pPr>
        <w:tabs>
          <w:tab w:val="clear" w:pos="567"/>
        </w:tabs>
        <w:autoSpaceDE w:val="0"/>
        <w:autoSpaceDN w:val="0"/>
        <w:adjustRightInd w:val="0"/>
        <w:spacing w:line="240" w:lineRule="auto"/>
        <w:rPr>
          <w:szCs w:val="22"/>
          <w:lang w:val="it-IT"/>
        </w:rPr>
      </w:pPr>
    </w:p>
    <w:p w14:paraId="177B0ED7" w14:textId="06576B82" w:rsidR="00C019DE" w:rsidRDefault="00841A13" w:rsidP="00745B27">
      <w:pPr>
        <w:keepNext/>
        <w:tabs>
          <w:tab w:val="clear" w:pos="567"/>
        </w:tabs>
        <w:spacing w:line="240" w:lineRule="auto"/>
        <w:rPr>
          <w:szCs w:val="22"/>
          <w:u w:val="single"/>
          <w:lang w:val="it-IT"/>
        </w:rPr>
      </w:pPr>
      <w:r w:rsidRPr="003120E1">
        <w:rPr>
          <w:szCs w:val="22"/>
          <w:u w:val="single"/>
          <w:lang w:val="it-IT"/>
        </w:rPr>
        <w:t>Efficacia e sicurezza clinica</w:t>
      </w:r>
    </w:p>
    <w:p w14:paraId="356E7455" w14:textId="77777777" w:rsidR="009C0F49" w:rsidRPr="00B313DF" w:rsidRDefault="009C0F49" w:rsidP="00745B27">
      <w:pPr>
        <w:keepNext/>
        <w:tabs>
          <w:tab w:val="clear" w:pos="567"/>
        </w:tabs>
        <w:spacing w:line="240" w:lineRule="auto"/>
        <w:rPr>
          <w:szCs w:val="22"/>
          <w:lang w:val="it-IT"/>
        </w:rPr>
      </w:pPr>
    </w:p>
    <w:p w14:paraId="18F4E58B" w14:textId="2A259C19" w:rsidR="00841A13" w:rsidRPr="00B313DF" w:rsidRDefault="009B78F1" w:rsidP="00745B27">
      <w:pPr>
        <w:keepNext/>
        <w:tabs>
          <w:tab w:val="clear" w:pos="567"/>
        </w:tabs>
        <w:spacing w:line="240" w:lineRule="auto"/>
        <w:rPr>
          <w:rFonts w:eastAsia="MS Mincho"/>
          <w:szCs w:val="22"/>
          <w:u w:val="single"/>
          <w:lang w:val="it-IT" w:eastAsia="zh-CN"/>
        </w:rPr>
      </w:pPr>
      <w:r w:rsidRPr="00B313DF">
        <w:rPr>
          <w:i/>
          <w:iCs/>
          <w:szCs w:val="22"/>
          <w:u w:val="single"/>
          <w:lang w:val="it-IT"/>
        </w:rPr>
        <w:t>Emoglobinuria parossistica notturna</w:t>
      </w:r>
    </w:p>
    <w:p w14:paraId="2489C1E5" w14:textId="71A433CA" w:rsidR="00735077" w:rsidRPr="003120E1" w:rsidRDefault="00841A13" w:rsidP="00745B27">
      <w:pPr>
        <w:tabs>
          <w:tab w:val="clear" w:pos="567"/>
        </w:tabs>
        <w:spacing w:line="240" w:lineRule="auto"/>
        <w:rPr>
          <w:rFonts w:eastAsia="MS Mincho"/>
          <w:szCs w:val="22"/>
          <w:lang w:val="it-IT" w:eastAsia="zh-CN"/>
        </w:rPr>
      </w:pPr>
      <w:r w:rsidRPr="00AA706C">
        <w:rPr>
          <w:rFonts w:eastAsia="MS Mincho"/>
          <w:szCs w:val="22"/>
          <w:lang w:val="it-IT" w:eastAsia="zh-CN"/>
        </w:rPr>
        <w:t>L</w:t>
      </w:r>
      <w:r w:rsidR="00EC7CF2">
        <w:rPr>
          <w:rFonts w:eastAsia="MS Mincho"/>
          <w:szCs w:val="22"/>
          <w:lang w:val="it-IT" w:eastAsia="zh-CN"/>
        </w:rPr>
        <w:t>’</w:t>
      </w:r>
      <w:r w:rsidRPr="00AA706C">
        <w:rPr>
          <w:rFonts w:eastAsia="MS Mincho"/>
          <w:szCs w:val="22"/>
          <w:lang w:val="it-IT" w:eastAsia="zh-CN"/>
        </w:rPr>
        <w:t>efficacia e la sicurezza di iptacopan nei pazienti adulti affetti da EPN sono state valutate in due studi multicentrici, in aperto, di fase</w:t>
      </w:r>
      <w:r w:rsidR="00C019DE" w:rsidRPr="00AA706C">
        <w:rPr>
          <w:rFonts w:eastAsia="MS Mincho"/>
          <w:szCs w:val="22"/>
          <w:lang w:val="it-IT" w:eastAsia="zh-CN"/>
        </w:rPr>
        <w:t> </w:t>
      </w:r>
      <w:r w:rsidR="00CB7447" w:rsidRPr="00AA706C">
        <w:rPr>
          <w:rFonts w:eastAsia="MS Mincho"/>
          <w:szCs w:val="22"/>
          <w:lang w:val="it-IT" w:eastAsia="zh-CN"/>
        </w:rPr>
        <w:t>III</w:t>
      </w:r>
      <w:r w:rsidRPr="00AA706C">
        <w:rPr>
          <w:rFonts w:eastAsia="MS Mincho"/>
          <w:szCs w:val="22"/>
          <w:lang w:val="it-IT" w:eastAsia="zh-CN"/>
        </w:rPr>
        <w:t xml:space="preserve"> della durata di 24</w:t>
      </w:r>
      <w:r w:rsidR="00A25FC3">
        <w:rPr>
          <w:rFonts w:eastAsia="MS Mincho"/>
          <w:szCs w:val="22"/>
          <w:lang w:val="it-IT" w:eastAsia="zh-CN"/>
        </w:rPr>
        <w:t> </w:t>
      </w:r>
      <w:r w:rsidRPr="00AA706C">
        <w:rPr>
          <w:rFonts w:eastAsia="MS Mincho"/>
          <w:szCs w:val="22"/>
          <w:lang w:val="it-IT" w:eastAsia="zh-CN"/>
        </w:rPr>
        <w:t>settimane:</w:t>
      </w:r>
      <w:r w:rsidR="00C276D7" w:rsidRPr="00AA706C">
        <w:rPr>
          <w:rFonts w:eastAsia="MS Mincho"/>
          <w:szCs w:val="22"/>
          <w:lang w:val="it-IT" w:eastAsia="zh-CN"/>
        </w:rPr>
        <w:t xml:space="preserve"> </w:t>
      </w:r>
      <w:r w:rsidRPr="00AA706C">
        <w:rPr>
          <w:rFonts w:eastAsia="MS Mincho"/>
          <w:szCs w:val="22"/>
          <w:lang w:val="it-IT" w:eastAsia="zh-CN"/>
        </w:rPr>
        <w:t>uno studio controllato con comparatore attivo (APPLY-PNH) e uno studio a braccio singolo (APPOINT-PNH).</w:t>
      </w:r>
    </w:p>
    <w:p w14:paraId="3080D5AD" w14:textId="77777777" w:rsidR="00841A13" w:rsidRPr="003120E1" w:rsidRDefault="00841A13" w:rsidP="00745B27">
      <w:pPr>
        <w:tabs>
          <w:tab w:val="clear" w:pos="567"/>
        </w:tabs>
        <w:spacing w:line="240" w:lineRule="auto"/>
        <w:rPr>
          <w:rFonts w:eastAsia="MS Mincho"/>
          <w:szCs w:val="22"/>
          <w:lang w:val="it-IT" w:eastAsia="zh-CN"/>
        </w:rPr>
      </w:pPr>
    </w:p>
    <w:p w14:paraId="380A652B" w14:textId="77777777" w:rsidR="005C5DEC" w:rsidRPr="00FD30D2" w:rsidRDefault="005C5DEC" w:rsidP="00745B27">
      <w:pPr>
        <w:keepNext/>
        <w:tabs>
          <w:tab w:val="clear" w:pos="567"/>
        </w:tabs>
        <w:spacing w:line="240" w:lineRule="auto"/>
        <w:rPr>
          <w:rFonts w:eastAsia="MS Mincho"/>
          <w:i/>
          <w:iCs/>
          <w:lang w:val="it-IT" w:eastAsia="zh-CN"/>
        </w:rPr>
      </w:pPr>
      <w:r w:rsidRPr="00FD30D2">
        <w:rPr>
          <w:rFonts w:eastAsia="MS Mincho"/>
          <w:i/>
          <w:iCs/>
          <w:lang w:val="it-IT" w:eastAsia="zh-CN"/>
        </w:rPr>
        <w:t>APPLY-PNH: pazienti affetti da EPN già trattati con anti-C5</w:t>
      </w:r>
    </w:p>
    <w:p w14:paraId="52F9A276" w14:textId="5121C7B5" w:rsidR="00F7725E" w:rsidRPr="00E2718A" w:rsidRDefault="00EE18D0" w:rsidP="00745B27">
      <w:pPr>
        <w:tabs>
          <w:tab w:val="clear" w:pos="567"/>
        </w:tabs>
        <w:spacing w:line="240" w:lineRule="auto"/>
        <w:rPr>
          <w:rFonts w:eastAsia="MS Mincho"/>
          <w:szCs w:val="22"/>
          <w:lang w:val="it-IT" w:eastAsia="zh-CN"/>
        </w:rPr>
      </w:pPr>
      <w:r w:rsidRPr="00E2718A">
        <w:rPr>
          <w:szCs w:val="24"/>
          <w:lang w:val="it-IT"/>
        </w:rPr>
        <w:t>APPLY-PNH ha arruolato p</w:t>
      </w:r>
      <w:r w:rsidR="005C5DEC" w:rsidRPr="00E2718A">
        <w:rPr>
          <w:szCs w:val="24"/>
          <w:lang w:val="it-IT"/>
        </w:rPr>
        <w:t xml:space="preserve">azienti adulti affetti da EPN (dimensione del clone RBC </w:t>
      </w:r>
      <w:r w:rsidR="003D5FF7" w:rsidRPr="00E2718A">
        <w:rPr>
          <w:rFonts w:eastAsia="MS Mincho"/>
          <w:szCs w:val="22"/>
          <w:lang w:val="it-IT" w:eastAsia="zh-CN"/>
        </w:rPr>
        <w:t xml:space="preserve">≥10%) </w:t>
      </w:r>
      <w:r w:rsidR="005C5DEC" w:rsidRPr="00E2718A">
        <w:rPr>
          <w:rFonts w:eastAsia="MS Mincho"/>
          <w:szCs w:val="22"/>
          <w:lang w:val="it-IT" w:eastAsia="zh-CN"/>
        </w:rPr>
        <w:t>con anemia residua (emoglobina &lt;</w:t>
      </w:r>
      <w:r w:rsidR="00F7725E" w:rsidRPr="00E2718A">
        <w:rPr>
          <w:rFonts w:eastAsia="MS Mincho"/>
          <w:szCs w:val="22"/>
          <w:lang w:val="it-IT" w:eastAsia="zh-CN"/>
        </w:rPr>
        <w:t>10</w:t>
      </w:r>
      <w:r w:rsidR="00C019DE" w:rsidRPr="00E2718A">
        <w:rPr>
          <w:rFonts w:eastAsia="MS Mincho"/>
          <w:szCs w:val="22"/>
          <w:lang w:val="it-IT" w:eastAsia="zh-CN"/>
        </w:rPr>
        <w:t> </w:t>
      </w:r>
      <w:r w:rsidR="00F7725E" w:rsidRPr="00E2718A">
        <w:rPr>
          <w:rFonts w:eastAsia="MS Mincho"/>
          <w:szCs w:val="22"/>
          <w:lang w:val="it-IT" w:eastAsia="zh-CN"/>
        </w:rPr>
        <w:t>g/</w:t>
      </w:r>
      <w:r w:rsidR="00691B02" w:rsidRPr="00E2718A">
        <w:rPr>
          <w:rFonts w:eastAsia="MS Mincho"/>
          <w:szCs w:val="22"/>
          <w:lang w:val="it-IT" w:eastAsia="zh-CN"/>
        </w:rPr>
        <w:t>dL</w:t>
      </w:r>
      <w:r w:rsidR="00F7725E" w:rsidRPr="00E2718A">
        <w:rPr>
          <w:rFonts w:eastAsia="MS Mincho"/>
          <w:szCs w:val="22"/>
          <w:lang w:val="it-IT" w:eastAsia="zh-CN"/>
        </w:rPr>
        <w:t xml:space="preserve">) </w:t>
      </w:r>
      <w:r w:rsidR="005C5DEC" w:rsidRPr="00E2718A">
        <w:rPr>
          <w:rFonts w:eastAsia="MS Mincho"/>
          <w:szCs w:val="22"/>
          <w:lang w:val="it-IT" w:eastAsia="zh-CN"/>
        </w:rPr>
        <w:t xml:space="preserve">nonostante il precedente trattamento con un regime stabile di trattamento anti-C5 (eculizumab o ravulizumab) per almeno </w:t>
      </w:r>
      <w:r w:rsidR="00F7725E" w:rsidRPr="00E2718A">
        <w:rPr>
          <w:rFonts w:eastAsia="MS Mincho"/>
          <w:szCs w:val="22"/>
          <w:lang w:val="it-IT" w:eastAsia="zh-CN"/>
        </w:rPr>
        <w:t>6</w:t>
      </w:r>
      <w:r w:rsidR="00C019DE" w:rsidRPr="00E2718A">
        <w:rPr>
          <w:rFonts w:eastAsia="MS Mincho"/>
          <w:szCs w:val="22"/>
          <w:lang w:val="it-IT" w:eastAsia="zh-CN"/>
        </w:rPr>
        <w:t> </w:t>
      </w:r>
      <w:r w:rsidR="00F7725E" w:rsidRPr="00E2718A">
        <w:rPr>
          <w:rFonts w:eastAsia="MS Mincho"/>
          <w:szCs w:val="22"/>
          <w:lang w:val="it-IT" w:eastAsia="zh-CN"/>
        </w:rPr>
        <w:t>m</w:t>
      </w:r>
      <w:r w:rsidR="005C5DEC" w:rsidRPr="00E2718A">
        <w:rPr>
          <w:rFonts w:eastAsia="MS Mincho"/>
          <w:szCs w:val="22"/>
          <w:lang w:val="it-IT" w:eastAsia="zh-CN"/>
        </w:rPr>
        <w:t>esi</w:t>
      </w:r>
      <w:r w:rsidR="00F7725E" w:rsidRPr="00E2718A">
        <w:rPr>
          <w:rFonts w:eastAsia="MS Mincho"/>
          <w:szCs w:val="22"/>
          <w:lang w:val="it-IT" w:eastAsia="zh-CN"/>
        </w:rPr>
        <w:t xml:space="preserve"> </w:t>
      </w:r>
      <w:r w:rsidR="005C5DEC" w:rsidRPr="00E2718A">
        <w:rPr>
          <w:rFonts w:eastAsia="MS Mincho"/>
          <w:szCs w:val="22"/>
          <w:lang w:val="it-IT" w:eastAsia="zh-CN"/>
        </w:rPr>
        <w:t>prima della randomizzazione.</w:t>
      </w:r>
    </w:p>
    <w:p w14:paraId="35A7657A" w14:textId="77777777" w:rsidR="00C019DE" w:rsidRPr="00E2718A" w:rsidRDefault="00C019DE" w:rsidP="00745B27">
      <w:pPr>
        <w:tabs>
          <w:tab w:val="clear" w:pos="567"/>
        </w:tabs>
        <w:spacing w:line="240" w:lineRule="auto"/>
        <w:rPr>
          <w:rFonts w:eastAsia="MS Mincho"/>
          <w:szCs w:val="22"/>
          <w:lang w:val="it-IT" w:eastAsia="zh-CN"/>
        </w:rPr>
      </w:pPr>
    </w:p>
    <w:p w14:paraId="4DDA7357" w14:textId="3E82F12D" w:rsidR="00F7725E" w:rsidRPr="00E2718A" w:rsidRDefault="00B91FD9" w:rsidP="00745B27">
      <w:pPr>
        <w:tabs>
          <w:tab w:val="clear" w:pos="567"/>
        </w:tabs>
        <w:spacing w:line="240" w:lineRule="auto"/>
        <w:rPr>
          <w:rFonts w:eastAsia="MS Mincho"/>
          <w:szCs w:val="22"/>
          <w:lang w:val="it-IT" w:eastAsia="zh-CN"/>
        </w:rPr>
      </w:pPr>
      <w:r w:rsidRPr="00E2718A">
        <w:rPr>
          <w:rFonts w:eastAsia="MS Mincho"/>
          <w:szCs w:val="22"/>
          <w:lang w:val="it-IT" w:eastAsia="zh-CN"/>
        </w:rPr>
        <w:t>I pazienti</w:t>
      </w:r>
      <w:r w:rsidR="00F7725E" w:rsidRPr="00E2718A">
        <w:rPr>
          <w:rFonts w:eastAsia="MS Mincho"/>
          <w:szCs w:val="22"/>
          <w:lang w:val="it-IT" w:eastAsia="zh-CN"/>
        </w:rPr>
        <w:t xml:space="preserve"> </w:t>
      </w:r>
      <w:r w:rsidR="00C2558F" w:rsidRPr="00E2718A">
        <w:rPr>
          <w:rFonts w:eastAsia="MS Mincho"/>
          <w:szCs w:val="22"/>
          <w:lang w:val="it-IT" w:eastAsia="zh-CN"/>
        </w:rPr>
        <w:t>(</w:t>
      </w:r>
      <w:r w:rsidR="00736000" w:rsidRPr="00E2718A">
        <w:rPr>
          <w:rFonts w:eastAsia="MS Mincho"/>
          <w:szCs w:val="22"/>
          <w:lang w:val="it-IT" w:eastAsia="zh-CN"/>
        </w:rPr>
        <w:t>N</w:t>
      </w:r>
      <w:r w:rsidR="00A05515" w:rsidRPr="00E2718A">
        <w:rPr>
          <w:rFonts w:eastAsia="MS Mincho"/>
          <w:szCs w:val="22"/>
          <w:lang w:val="it-IT" w:eastAsia="zh-CN"/>
        </w:rPr>
        <w:t xml:space="preserve">=97) </w:t>
      </w:r>
      <w:r w:rsidRPr="00E2718A">
        <w:rPr>
          <w:rFonts w:eastAsia="MS Mincho"/>
          <w:szCs w:val="22"/>
          <w:lang w:val="it-IT" w:eastAsia="zh-CN"/>
        </w:rPr>
        <w:t xml:space="preserve">sono stati randomizzati in rapporto 8:5 a ricevere iptacopan </w:t>
      </w:r>
      <w:r w:rsidR="00F7725E" w:rsidRPr="00E2718A">
        <w:rPr>
          <w:rFonts w:eastAsia="MS Mincho"/>
          <w:szCs w:val="22"/>
          <w:lang w:val="it-IT" w:eastAsia="zh-CN"/>
        </w:rPr>
        <w:t>200</w:t>
      </w:r>
      <w:r w:rsidR="00C019DE" w:rsidRPr="00E2718A">
        <w:rPr>
          <w:rFonts w:eastAsia="MS Mincho"/>
          <w:szCs w:val="22"/>
          <w:lang w:val="it-IT" w:eastAsia="zh-CN"/>
        </w:rPr>
        <w:t> </w:t>
      </w:r>
      <w:r w:rsidR="00F7725E" w:rsidRPr="00E2718A">
        <w:rPr>
          <w:rFonts w:eastAsia="MS Mincho"/>
          <w:szCs w:val="22"/>
          <w:lang w:val="it-IT" w:eastAsia="zh-CN"/>
        </w:rPr>
        <w:t xml:space="preserve">mg </w:t>
      </w:r>
      <w:r w:rsidRPr="00E2718A">
        <w:rPr>
          <w:rFonts w:eastAsia="MS Mincho"/>
          <w:szCs w:val="22"/>
          <w:lang w:val="it-IT" w:eastAsia="zh-CN"/>
        </w:rPr>
        <w:t xml:space="preserve">per via orale due volte al giorno </w:t>
      </w:r>
      <w:r w:rsidR="00F7725E" w:rsidRPr="00E2718A">
        <w:rPr>
          <w:rFonts w:eastAsia="MS Mincho"/>
          <w:szCs w:val="22"/>
          <w:lang w:val="it-IT" w:eastAsia="zh-CN"/>
        </w:rPr>
        <w:t>(</w:t>
      </w:r>
      <w:r w:rsidR="00051334" w:rsidRPr="00E2718A">
        <w:rPr>
          <w:rFonts w:eastAsia="MS Mincho"/>
          <w:szCs w:val="22"/>
          <w:lang w:val="it-IT" w:eastAsia="zh-CN"/>
        </w:rPr>
        <w:t>N</w:t>
      </w:r>
      <w:r w:rsidR="00F7725E" w:rsidRPr="00E2718A">
        <w:rPr>
          <w:rFonts w:eastAsia="MS Mincho"/>
          <w:szCs w:val="22"/>
          <w:lang w:val="it-IT" w:eastAsia="zh-CN"/>
        </w:rPr>
        <w:t xml:space="preserve">=62) </w:t>
      </w:r>
      <w:r w:rsidRPr="00E2718A">
        <w:rPr>
          <w:rFonts w:eastAsia="MS Mincho"/>
          <w:szCs w:val="22"/>
          <w:lang w:val="it-IT" w:eastAsia="zh-CN"/>
        </w:rPr>
        <w:t xml:space="preserve">o a continuare il trattamento anti-C5 </w:t>
      </w:r>
      <w:r w:rsidR="00F7725E" w:rsidRPr="00E2718A">
        <w:rPr>
          <w:rFonts w:eastAsia="MS Mincho"/>
          <w:szCs w:val="22"/>
          <w:lang w:val="it-IT" w:eastAsia="zh-CN"/>
        </w:rPr>
        <w:t xml:space="preserve">(eculizumab </w:t>
      </w:r>
      <w:r w:rsidR="00051334" w:rsidRPr="00E2718A">
        <w:rPr>
          <w:rFonts w:eastAsia="MS Mincho"/>
          <w:szCs w:val="22"/>
          <w:lang w:val="it-IT" w:eastAsia="zh-CN"/>
        </w:rPr>
        <w:t>N</w:t>
      </w:r>
      <w:r w:rsidR="00F7725E" w:rsidRPr="00E2718A">
        <w:rPr>
          <w:rFonts w:eastAsia="MS Mincho"/>
          <w:szCs w:val="22"/>
          <w:lang w:val="it-IT" w:eastAsia="zh-CN"/>
        </w:rPr>
        <w:t xml:space="preserve">=23; o ravulizumab </w:t>
      </w:r>
      <w:r w:rsidR="00051334" w:rsidRPr="00E2718A">
        <w:rPr>
          <w:rFonts w:eastAsia="MS Mincho"/>
          <w:szCs w:val="22"/>
          <w:lang w:val="it-IT" w:eastAsia="zh-CN"/>
        </w:rPr>
        <w:t>N</w:t>
      </w:r>
      <w:r w:rsidR="00F7725E" w:rsidRPr="00E2718A">
        <w:rPr>
          <w:rFonts w:eastAsia="MS Mincho"/>
          <w:szCs w:val="22"/>
          <w:lang w:val="it-IT" w:eastAsia="zh-CN"/>
        </w:rPr>
        <w:t xml:space="preserve">=12) </w:t>
      </w:r>
      <w:r w:rsidRPr="00E2718A">
        <w:rPr>
          <w:rFonts w:eastAsia="MS Mincho"/>
          <w:szCs w:val="22"/>
          <w:lang w:val="it-IT" w:eastAsia="zh-CN"/>
        </w:rPr>
        <w:t xml:space="preserve">per tutta la durata del periodo di controllo randomizzato </w:t>
      </w:r>
      <w:r w:rsidR="00F7725E" w:rsidRPr="00E2718A">
        <w:rPr>
          <w:rFonts w:eastAsia="MS Mincho"/>
          <w:szCs w:val="22"/>
          <w:lang w:val="it-IT" w:eastAsia="zh-CN"/>
        </w:rPr>
        <w:t>(RCP)</w:t>
      </w:r>
      <w:r w:rsidRPr="00E2718A">
        <w:rPr>
          <w:rFonts w:eastAsia="MS Mincho"/>
          <w:szCs w:val="22"/>
          <w:lang w:val="it-IT" w:eastAsia="zh-CN"/>
        </w:rPr>
        <w:t xml:space="preserve"> di 24</w:t>
      </w:r>
      <w:r w:rsidR="00A25FC3" w:rsidRPr="00E2718A">
        <w:rPr>
          <w:rFonts w:eastAsia="MS Mincho"/>
          <w:szCs w:val="22"/>
          <w:lang w:val="it-IT" w:eastAsia="zh-CN"/>
        </w:rPr>
        <w:t> </w:t>
      </w:r>
      <w:r w:rsidRPr="00E2718A">
        <w:rPr>
          <w:rFonts w:eastAsia="MS Mincho"/>
          <w:szCs w:val="22"/>
          <w:lang w:val="it-IT" w:eastAsia="zh-CN"/>
        </w:rPr>
        <w:t>settimane</w:t>
      </w:r>
      <w:r w:rsidR="00F7725E" w:rsidRPr="00E2718A">
        <w:rPr>
          <w:rFonts w:eastAsia="MS Mincho"/>
          <w:szCs w:val="22"/>
          <w:lang w:val="it-IT" w:eastAsia="zh-CN"/>
        </w:rPr>
        <w:t xml:space="preserve">. </w:t>
      </w:r>
      <w:r w:rsidRPr="00E2718A">
        <w:rPr>
          <w:rFonts w:eastAsia="MS Mincho"/>
          <w:szCs w:val="22"/>
          <w:lang w:val="it-IT" w:eastAsia="zh-CN"/>
        </w:rPr>
        <w:t>La randomizzazione è stata stratificata in base al precedente trattamento anti-C5 e all</w:t>
      </w:r>
      <w:r w:rsidR="00EC7CF2" w:rsidRPr="00E2718A">
        <w:rPr>
          <w:rFonts w:eastAsia="MS Mincho"/>
          <w:szCs w:val="22"/>
          <w:lang w:val="it-IT" w:eastAsia="zh-CN"/>
        </w:rPr>
        <w:t>’</w:t>
      </w:r>
      <w:r w:rsidRPr="00E2718A">
        <w:rPr>
          <w:rFonts w:eastAsia="MS Mincho"/>
          <w:szCs w:val="22"/>
          <w:lang w:val="it-IT" w:eastAsia="zh-CN"/>
        </w:rPr>
        <w:t xml:space="preserve">anamnesi trasfusionale negli ultimi </w:t>
      </w:r>
      <w:r w:rsidR="00F7725E" w:rsidRPr="00E2718A">
        <w:rPr>
          <w:rFonts w:eastAsia="MS Mincho"/>
          <w:szCs w:val="22"/>
          <w:lang w:val="it-IT" w:eastAsia="zh-CN"/>
        </w:rPr>
        <w:t>6</w:t>
      </w:r>
      <w:r w:rsidR="00C019DE" w:rsidRPr="00E2718A">
        <w:rPr>
          <w:rFonts w:eastAsia="MS Mincho"/>
          <w:szCs w:val="22"/>
          <w:lang w:val="it-IT" w:eastAsia="zh-CN"/>
        </w:rPr>
        <w:t> </w:t>
      </w:r>
      <w:r w:rsidR="00F7725E" w:rsidRPr="00E2718A">
        <w:rPr>
          <w:rFonts w:eastAsia="MS Mincho"/>
          <w:szCs w:val="22"/>
          <w:lang w:val="it-IT" w:eastAsia="zh-CN"/>
        </w:rPr>
        <w:t>m</w:t>
      </w:r>
      <w:r w:rsidRPr="00E2718A">
        <w:rPr>
          <w:rFonts w:eastAsia="MS Mincho"/>
          <w:szCs w:val="22"/>
          <w:lang w:val="it-IT" w:eastAsia="zh-CN"/>
        </w:rPr>
        <w:t>esi</w:t>
      </w:r>
      <w:r w:rsidR="00F7725E" w:rsidRPr="00E2718A">
        <w:rPr>
          <w:rFonts w:eastAsia="MS Mincho"/>
          <w:szCs w:val="22"/>
          <w:lang w:val="it-IT" w:eastAsia="zh-CN"/>
        </w:rPr>
        <w:t>.</w:t>
      </w:r>
    </w:p>
    <w:p w14:paraId="2F69E757" w14:textId="77777777" w:rsidR="00C019DE" w:rsidRPr="00E2718A" w:rsidRDefault="00C019DE" w:rsidP="00745B27">
      <w:pPr>
        <w:tabs>
          <w:tab w:val="clear" w:pos="567"/>
        </w:tabs>
        <w:spacing w:line="240" w:lineRule="auto"/>
        <w:rPr>
          <w:rFonts w:eastAsia="MS Mincho"/>
          <w:szCs w:val="22"/>
          <w:lang w:val="it-IT" w:eastAsia="zh-CN"/>
        </w:rPr>
      </w:pPr>
    </w:p>
    <w:p w14:paraId="2BEB1E27" w14:textId="17BF7573" w:rsidR="00F7725E" w:rsidRPr="003120E1" w:rsidRDefault="00386DDF" w:rsidP="00745B27">
      <w:pPr>
        <w:tabs>
          <w:tab w:val="clear" w:pos="567"/>
        </w:tabs>
        <w:spacing w:line="240" w:lineRule="auto"/>
        <w:rPr>
          <w:rFonts w:eastAsia="MS Mincho"/>
          <w:szCs w:val="22"/>
          <w:lang w:val="it-IT" w:eastAsia="zh-CN"/>
        </w:rPr>
      </w:pPr>
      <w:r w:rsidRPr="00E2718A">
        <w:rPr>
          <w:rFonts w:eastAsia="MS Mincho"/>
          <w:szCs w:val="22"/>
          <w:lang w:val="it-IT" w:eastAsia="zh-CN"/>
        </w:rPr>
        <w:t>I dati demografici e le caratteristiche della malattia al basale erano generalmente ben bilanciati tra i gruppi di trattamento</w:t>
      </w:r>
      <w:r w:rsidR="00F7725E" w:rsidRPr="00E2718A">
        <w:rPr>
          <w:rFonts w:eastAsia="MS Mincho"/>
          <w:szCs w:val="22"/>
          <w:lang w:val="it-IT" w:eastAsia="zh-CN"/>
        </w:rPr>
        <w:t>.</w:t>
      </w:r>
      <w:r w:rsidR="00CB3226" w:rsidRPr="00E2718A">
        <w:rPr>
          <w:rFonts w:eastAsia="MS Mincho"/>
          <w:szCs w:val="22"/>
          <w:lang w:val="it-IT" w:eastAsia="zh-CN"/>
        </w:rPr>
        <w:t xml:space="preserve"> Al basale, i pazienti avevano un’età media (deviazione standard [DS]) di 51,7</w:t>
      </w:r>
      <w:r w:rsidR="00D54CE0" w:rsidRPr="00E2718A">
        <w:rPr>
          <w:rFonts w:eastAsia="MS Mincho"/>
          <w:szCs w:val="22"/>
          <w:lang w:val="it-IT" w:eastAsia="zh-CN"/>
        </w:rPr>
        <w:t> </w:t>
      </w:r>
      <w:r w:rsidR="00CB3226" w:rsidRPr="00E2718A">
        <w:rPr>
          <w:rFonts w:eastAsia="MS Mincho"/>
          <w:szCs w:val="22"/>
          <w:lang w:val="it-IT" w:eastAsia="zh-CN"/>
        </w:rPr>
        <w:t>(16,9)</w:t>
      </w:r>
      <w:r w:rsidR="004378B1" w:rsidRPr="00E2718A">
        <w:rPr>
          <w:rFonts w:eastAsia="MS Mincho"/>
          <w:szCs w:val="22"/>
          <w:lang w:val="it-IT" w:eastAsia="zh-CN"/>
        </w:rPr>
        <w:t> </w:t>
      </w:r>
      <w:r w:rsidR="00CB3226" w:rsidRPr="00E2718A">
        <w:rPr>
          <w:rFonts w:eastAsia="MS Mincho"/>
          <w:szCs w:val="22"/>
          <w:lang w:val="it-IT" w:eastAsia="zh-CN"/>
        </w:rPr>
        <w:t>anni (range</w:t>
      </w:r>
      <w:r w:rsidR="00D54CE0" w:rsidRPr="00E2718A">
        <w:rPr>
          <w:rFonts w:eastAsia="MS Mincho"/>
          <w:szCs w:val="22"/>
          <w:lang w:val="it-IT" w:eastAsia="zh-CN"/>
        </w:rPr>
        <w:t> </w:t>
      </w:r>
      <w:r w:rsidR="00CB3226" w:rsidRPr="00E2718A">
        <w:rPr>
          <w:rFonts w:eastAsia="MS Mincho"/>
          <w:szCs w:val="22"/>
          <w:lang w:val="it-IT" w:eastAsia="zh-CN"/>
        </w:rPr>
        <w:t>22-84) e 49,8</w:t>
      </w:r>
      <w:r w:rsidR="00D54CE0" w:rsidRPr="00E2718A">
        <w:rPr>
          <w:rFonts w:eastAsia="MS Mincho"/>
          <w:szCs w:val="22"/>
          <w:lang w:val="it-IT" w:eastAsia="zh-CN"/>
        </w:rPr>
        <w:t> </w:t>
      </w:r>
      <w:r w:rsidR="00CB3226" w:rsidRPr="00E2718A">
        <w:rPr>
          <w:rFonts w:eastAsia="MS Mincho"/>
          <w:szCs w:val="22"/>
          <w:lang w:val="it-IT" w:eastAsia="zh-CN"/>
        </w:rPr>
        <w:t>(16,7)</w:t>
      </w:r>
      <w:r w:rsidR="00D54CE0" w:rsidRPr="00E2718A">
        <w:rPr>
          <w:rFonts w:eastAsia="MS Mincho"/>
          <w:szCs w:val="22"/>
          <w:lang w:val="it-IT" w:eastAsia="zh-CN"/>
        </w:rPr>
        <w:t> </w:t>
      </w:r>
      <w:r w:rsidR="00CB3226" w:rsidRPr="00E2718A">
        <w:rPr>
          <w:rFonts w:eastAsia="MS Mincho"/>
          <w:szCs w:val="22"/>
          <w:lang w:val="it-IT" w:eastAsia="zh-CN"/>
        </w:rPr>
        <w:t>anni (range</w:t>
      </w:r>
      <w:r w:rsidR="00D54CE0" w:rsidRPr="00E2718A">
        <w:rPr>
          <w:rFonts w:eastAsia="MS Mincho"/>
          <w:szCs w:val="22"/>
          <w:lang w:val="it-IT" w:eastAsia="zh-CN"/>
        </w:rPr>
        <w:t> </w:t>
      </w:r>
      <w:r w:rsidR="00CB3226" w:rsidRPr="00E2718A">
        <w:rPr>
          <w:rFonts w:eastAsia="MS Mincho"/>
          <w:szCs w:val="22"/>
          <w:lang w:val="it-IT" w:eastAsia="zh-CN"/>
        </w:rPr>
        <w:t>20-82) rispettivamente nei gruppi iptacopan e anti-C5 e</w:t>
      </w:r>
      <w:r w:rsidR="002B1B46" w:rsidRPr="00E2718A">
        <w:rPr>
          <w:rFonts w:eastAsia="MS Mincho"/>
          <w:szCs w:val="22"/>
          <w:lang w:val="it-IT" w:eastAsia="zh-CN"/>
        </w:rPr>
        <w:t>d</w:t>
      </w:r>
      <w:r w:rsidR="00CB3226" w:rsidRPr="00E2718A">
        <w:rPr>
          <w:rFonts w:eastAsia="MS Mincho"/>
          <w:szCs w:val="22"/>
          <w:lang w:val="it-IT" w:eastAsia="zh-CN"/>
        </w:rPr>
        <w:t xml:space="preserve"> </w:t>
      </w:r>
      <w:r w:rsidR="002B1B46" w:rsidRPr="00E2718A">
        <w:rPr>
          <w:rFonts w:eastAsia="MS Mincho"/>
          <w:szCs w:val="22"/>
          <w:lang w:val="it-IT" w:eastAsia="zh-CN"/>
        </w:rPr>
        <w:t>i</w:t>
      </w:r>
      <w:r w:rsidR="00CB3226" w:rsidRPr="00E2718A">
        <w:rPr>
          <w:rFonts w:eastAsia="MS Mincho"/>
          <w:szCs w:val="22"/>
          <w:lang w:val="it-IT" w:eastAsia="zh-CN"/>
        </w:rPr>
        <w:t>l 69% dei pazienti erano donne in entrambi i gruppi. L’emoglobina media (D</w:t>
      </w:r>
      <w:r w:rsidR="00691B02" w:rsidRPr="00E2718A">
        <w:rPr>
          <w:rFonts w:eastAsia="MS Mincho"/>
          <w:szCs w:val="22"/>
          <w:lang w:val="it-IT" w:eastAsia="zh-CN"/>
        </w:rPr>
        <w:t>S</w:t>
      </w:r>
      <w:r w:rsidR="00CB3226" w:rsidRPr="00E2718A">
        <w:rPr>
          <w:rFonts w:eastAsia="MS Mincho"/>
          <w:szCs w:val="22"/>
          <w:lang w:val="it-IT" w:eastAsia="zh-CN"/>
        </w:rPr>
        <w:t>) era 8,9</w:t>
      </w:r>
      <w:r w:rsidR="00D54CE0" w:rsidRPr="00E2718A">
        <w:rPr>
          <w:rFonts w:eastAsia="MS Mincho"/>
          <w:szCs w:val="22"/>
          <w:lang w:val="it-IT" w:eastAsia="zh-CN"/>
        </w:rPr>
        <w:t> </w:t>
      </w:r>
      <w:r w:rsidR="00CB3226" w:rsidRPr="00E2718A">
        <w:rPr>
          <w:rFonts w:eastAsia="MS Mincho"/>
          <w:szCs w:val="22"/>
          <w:lang w:val="it-IT" w:eastAsia="zh-CN"/>
        </w:rPr>
        <w:t>(0,7)</w:t>
      </w:r>
      <w:r w:rsidR="00D54CE0" w:rsidRPr="00E2718A">
        <w:rPr>
          <w:rFonts w:eastAsia="MS Mincho"/>
          <w:szCs w:val="22"/>
          <w:lang w:val="it-IT" w:eastAsia="zh-CN"/>
        </w:rPr>
        <w:t> </w:t>
      </w:r>
      <w:r w:rsidR="00CB3226" w:rsidRPr="00E2718A">
        <w:rPr>
          <w:rFonts w:eastAsia="MS Mincho"/>
          <w:szCs w:val="22"/>
          <w:lang w:val="it-IT" w:eastAsia="zh-CN"/>
        </w:rPr>
        <w:t>g/</w:t>
      </w:r>
      <w:r w:rsidR="00691B02" w:rsidRPr="00E2718A">
        <w:rPr>
          <w:rFonts w:eastAsia="MS Mincho"/>
          <w:szCs w:val="22"/>
          <w:lang w:val="it-IT" w:eastAsia="zh-CN"/>
        </w:rPr>
        <w:t>dL</w:t>
      </w:r>
      <w:r w:rsidR="00CB3226" w:rsidRPr="00E2718A">
        <w:rPr>
          <w:rFonts w:eastAsia="MS Mincho"/>
          <w:szCs w:val="22"/>
          <w:lang w:val="it-IT" w:eastAsia="zh-CN"/>
        </w:rPr>
        <w:t xml:space="preserve"> e 8,9</w:t>
      </w:r>
      <w:r w:rsidR="00835958" w:rsidRPr="00E2718A">
        <w:rPr>
          <w:rFonts w:eastAsia="MS Mincho"/>
          <w:szCs w:val="22"/>
          <w:lang w:val="it-IT" w:eastAsia="zh-CN"/>
        </w:rPr>
        <w:t> </w:t>
      </w:r>
      <w:r w:rsidR="00CB3226" w:rsidRPr="00E2718A">
        <w:rPr>
          <w:rFonts w:eastAsia="MS Mincho"/>
          <w:szCs w:val="22"/>
          <w:lang w:val="it-IT" w:eastAsia="zh-CN"/>
        </w:rPr>
        <w:t>(0,9)</w:t>
      </w:r>
      <w:r w:rsidR="00835958" w:rsidRPr="00E2718A">
        <w:rPr>
          <w:rFonts w:eastAsia="MS Mincho"/>
          <w:szCs w:val="22"/>
          <w:lang w:val="it-IT" w:eastAsia="zh-CN"/>
        </w:rPr>
        <w:t> </w:t>
      </w:r>
      <w:r w:rsidR="00CB3226" w:rsidRPr="00E2718A">
        <w:rPr>
          <w:rFonts w:eastAsia="MS Mincho"/>
          <w:szCs w:val="22"/>
          <w:lang w:val="it-IT" w:eastAsia="zh-CN"/>
        </w:rPr>
        <w:t>g/</w:t>
      </w:r>
      <w:r w:rsidR="00691B02" w:rsidRPr="00E2718A">
        <w:rPr>
          <w:rFonts w:eastAsia="MS Mincho"/>
          <w:szCs w:val="22"/>
          <w:lang w:val="it-IT" w:eastAsia="zh-CN"/>
        </w:rPr>
        <w:t>dL</w:t>
      </w:r>
      <w:r w:rsidR="00CB3226" w:rsidRPr="00E2718A">
        <w:rPr>
          <w:rFonts w:eastAsia="MS Mincho"/>
          <w:szCs w:val="22"/>
          <w:lang w:val="it-IT" w:eastAsia="zh-CN"/>
        </w:rPr>
        <w:t>, rispettivamente nel gruppo iptacopan e anti-C5. Il 57% (gruppo iptacopan) e il 60% (gruppo anti-C5) dei pazienti hanno ricevuto almeno una trasfusione nei 6</w:t>
      </w:r>
      <w:r w:rsidR="004378B1" w:rsidRPr="00E2718A">
        <w:rPr>
          <w:rFonts w:eastAsia="MS Mincho"/>
          <w:szCs w:val="22"/>
          <w:lang w:val="it-IT" w:eastAsia="zh-CN"/>
        </w:rPr>
        <w:t> </w:t>
      </w:r>
      <w:r w:rsidR="00CB3226" w:rsidRPr="00E2718A">
        <w:rPr>
          <w:rFonts w:eastAsia="MS Mincho"/>
          <w:szCs w:val="22"/>
          <w:lang w:val="it-IT" w:eastAsia="zh-CN"/>
        </w:rPr>
        <w:t>mesi precedenti la randomizzazione. Tra questi, il numero medio (D</w:t>
      </w:r>
      <w:r w:rsidR="00EB6D28" w:rsidRPr="00E2718A">
        <w:rPr>
          <w:rFonts w:eastAsia="MS Mincho"/>
          <w:szCs w:val="22"/>
          <w:lang w:val="it-IT" w:eastAsia="zh-CN"/>
        </w:rPr>
        <w:t>S</w:t>
      </w:r>
      <w:r w:rsidR="00CB3226" w:rsidRPr="00E2718A">
        <w:rPr>
          <w:rFonts w:eastAsia="MS Mincho"/>
          <w:szCs w:val="22"/>
          <w:lang w:val="it-IT" w:eastAsia="zh-CN"/>
        </w:rPr>
        <w:t>) di trasfusioni è stato 3,1 (2,6) e 4,0 (4,3) rispettivamente nel gruppo iptacopan e anti-C5. Il livello medio (D</w:t>
      </w:r>
      <w:r w:rsidR="00EB6D28" w:rsidRPr="00E2718A">
        <w:rPr>
          <w:rFonts w:eastAsia="MS Mincho"/>
          <w:szCs w:val="22"/>
          <w:lang w:val="it-IT" w:eastAsia="zh-CN"/>
        </w:rPr>
        <w:t>S</w:t>
      </w:r>
      <w:r w:rsidR="00CB3226" w:rsidRPr="00E2718A">
        <w:rPr>
          <w:rFonts w:eastAsia="MS Mincho"/>
          <w:szCs w:val="22"/>
          <w:lang w:val="it-IT" w:eastAsia="zh-CN"/>
        </w:rPr>
        <w:t>) di LDH era 269,1</w:t>
      </w:r>
      <w:r w:rsidR="00835958" w:rsidRPr="00E2718A">
        <w:rPr>
          <w:rFonts w:eastAsia="MS Mincho"/>
          <w:szCs w:val="22"/>
          <w:lang w:val="it-IT" w:eastAsia="zh-CN"/>
        </w:rPr>
        <w:t> </w:t>
      </w:r>
      <w:r w:rsidR="00CB3226" w:rsidRPr="00E2718A">
        <w:rPr>
          <w:rFonts w:eastAsia="MS Mincho"/>
          <w:szCs w:val="22"/>
          <w:lang w:val="it-IT" w:eastAsia="zh-CN"/>
        </w:rPr>
        <w:t>(70,1)</w:t>
      </w:r>
      <w:r w:rsidR="00835958" w:rsidRPr="00E2718A">
        <w:rPr>
          <w:rFonts w:eastAsia="MS Mincho"/>
          <w:szCs w:val="22"/>
          <w:lang w:val="it-IT" w:eastAsia="zh-CN"/>
        </w:rPr>
        <w:t> </w:t>
      </w:r>
      <w:r w:rsidR="00CB3226" w:rsidRPr="00E2718A">
        <w:rPr>
          <w:rFonts w:eastAsia="MS Mincho"/>
          <w:szCs w:val="22"/>
          <w:lang w:val="it-IT" w:eastAsia="zh-CN"/>
        </w:rPr>
        <w:t>U/</w:t>
      </w:r>
      <w:r w:rsidR="00EB6D28" w:rsidRPr="00E2718A">
        <w:rPr>
          <w:rFonts w:eastAsia="MS Mincho"/>
          <w:szCs w:val="22"/>
          <w:lang w:val="it-IT" w:eastAsia="zh-CN"/>
        </w:rPr>
        <w:t>L</w:t>
      </w:r>
      <w:r w:rsidR="00CB3226" w:rsidRPr="00E2718A">
        <w:rPr>
          <w:rFonts w:eastAsia="MS Mincho"/>
          <w:szCs w:val="22"/>
          <w:lang w:val="it-IT" w:eastAsia="zh-CN"/>
        </w:rPr>
        <w:t xml:space="preserve"> nel gruppo iptacopan e 272,7</w:t>
      </w:r>
      <w:r w:rsidR="00835958" w:rsidRPr="00E2718A">
        <w:rPr>
          <w:rFonts w:eastAsia="MS Mincho"/>
          <w:szCs w:val="22"/>
          <w:lang w:val="it-IT" w:eastAsia="zh-CN"/>
        </w:rPr>
        <w:t> </w:t>
      </w:r>
      <w:r w:rsidR="00CB3226" w:rsidRPr="00E2718A">
        <w:rPr>
          <w:rFonts w:eastAsia="MS Mincho"/>
          <w:szCs w:val="22"/>
          <w:lang w:val="it-IT" w:eastAsia="zh-CN"/>
        </w:rPr>
        <w:t>(84,8)</w:t>
      </w:r>
      <w:r w:rsidR="00835958" w:rsidRPr="00E2718A">
        <w:rPr>
          <w:rFonts w:eastAsia="MS Mincho"/>
          <w:szCs w:val="22"/>
          <w:lang w:val="it-IT" w:eastAsia="zh-CN"/>
        </w:rPr>
        <w:t> </w:t>
      </w:r>
      <w:r w:rsidR="00CB3226" w:rsidRPr="00E2718A">
        <w:rPr>
          <w:rFonts w:eastAsia="MS Mincho"/>
          <w:szCs w:val="22"/>
          <w:lang w:val="it-IT" w:eastAsia="zh-CN"/>
        </w:rPr>
        <w:t>U/</w:t>
      </w:r>
      <w:r w:rsidR="00EB6D28" w:rsidRPr="00E2718A">
        <w:rPr>
          <w:rFonts w:eastAsia="MS Mincho"/>
          <w:szCs w:val="22"/>
          <w:lang w:val="it-IT" w:eastAsia="zh-CN"/>
        </w:rPr>
        <w:t>L</w:t>
      </w:r>
      <w:r w:rsidR="00CB3226" w:rsidRPr="00E2718A">
        <w:rPr>
          <w:rFonts w:eastAsia="MS Mincho"/>
          <w:szCs w:val="22"/>
          <w:lang w:val="it-IT" w:eastAsia="zh-CN"/>
        </w:rPr>
        <w:t xml:space="preserve"> nel gruppo anti-C5. La conta assoluta media (DS) dei reticolociti era 193,2</w:t>
      </w:r>
      <w:r w:rsidR="00835958" w:rsidRPr="00E2718A">
        <w:rPr>
          <w:rFonts w:eastAsia="MS Mincho"/>
          <w:szCs w:val="22"/>
          <w:lang w:val="it-IT" w:eastAsia="zh-CN"/>
        </w:rPr>
        <w:t> </w:t>
      </w:r>
      <w:r w:rsidR="00CB3226" w:rsidRPr="00E2718A">
        <w:rPr>
          <w:rFonts w:eastAsia="MS Mincho"/>
          <w:szCs w:val="22"/>
          <w:lang w:val="it-IT" w:eastAsia="zh-CN"/>
        </w:rPr>
        <w:t>(83,6)</w:t>
      </w:r>
      <w:r w:rsidR="00835958" w:rsidRPr="00E2718A">
        <w:rPr>
          <w:rFonts w:eastAsia="MS Mincho"/>
          <w:szCs w:val="22"/>
          <w:lang w:val="it-IT" w:eastAsia="zh-CN"/>
        </w:rPr>
        <w:t> </w:t>
      </w:r>
      <w:r w:rsidR="00CB3226" w:rsidRPr="00E2718A">
        <w:rPr>
          <w:rFonts w:eastAsia="MS Mincho"/>
          <w:szCs w:val="22"/>
          <w:lang w:val="it-IT" w:eastAsia="zh-CN"/>
        </w:rPr>
        <w:t>10</w:t>
      </w:r>
      <w:r w:rsidR="00CB3226" w:rsidRPr="00E2718A">
        <w:rPr>
          <w:rFonts w:eastAsia="MS Mincho"/>
          <w:vertAlign w:val="superscript"/>
          <w:lang w:val="it-IT" w:eastAsia="zh-CN"/>
        </w:rPr>
        <w:t>9</w:t>
      </w:r>
      <w:r w:rsidR="00CB3226" w:rsidRPr="00E2718A">
        <w:rPr>
          <w:rFonts w:eastAsia="MS Mincho"/>
          <w:szCs w:val="22"/>
          <w:lang w:val="it-IT" w:eastAsia="zh-CN"/>
        </w:rPr>
        <w:t>/</w:t>
      </w:r>
      <w:r w:rsidR="00EB6D28" w:rsidRPr="00E2718A">
        <w:rPr>
          <w:rFonts w:eastAsia="MS Mincho"/>
          <w:szCs w:val="22"/>
          <w:lang w:val="it-IT" w:eastAsia="zh-CN"/>
        </w:rPr>
        <w:t>L</w:t>
      </w:r>
      <w:r w:rsidR="00CB3226" w:rsidRPr="00E2718A">
        <w:rPr>
          <w:rFonts w:eastAsia="MS Mincho"/>
          <w:szCs w:val="22"/>
          <w:lang w:val="it-IT" w:eastAsia="zh-CN"/>
        </w:rPr>
        <w:t xml:space="preserve"> nel gruppo iptacopan e 190,6</w:t>
      </w:r>
      <w:r w:rsidR="00835958" w:rsidRPr="00E2718A">
        <w:rPr>
          <w:rFonts w:eastAsia="MS Mincho"/>
          <w:szCs w:val="22"/>
          <w:lang w:val="it-IT" w:eastAsia="zh-CN"/>
        </w:rPr>
        <w:t> </w:t>
      </w:r>
      <w:r w:rsidR="00CB3226" w:rsidRPr="00E2718A">
        <w:rPr>
          <w:rFonts w:eastAsia="MS Mincho"/>
          <w:szCs w:val="22"/>
          <w:lang w:val="it-IT" w:eastAsia="zh-CN"/>
        </w:rPr>
        <w:t>(80,9)</w:t>
      </w:r>
      <w:r w:rsidR="00835958" w:rsidRPr="00E2718A">
        <w:rPr>
          <w:rFonts w:eastAsia="MS Mincho"/>
          <w:szCs w:val="22"/>
          <w:lang w:val="it-IT" w:eastAsia="zh-CN"/>
        </w:rPr>
        <w:t> </w:t>
      </w:r>
      <w:r w:rsidR="00CB3226" w:rsidRPr="00E2718A">
        <w:rPr>
          <w:rFonts w:eastAsia="MS Mincho"/>
          <w:szCs w:val="22"/>
          <w:lang w:val="it-IT" w:eastAsia="zh-CN"/>
        </w:rPr>
        <w:t>10</w:t>
      </w:r>
      <w:r w:rsidR="00CB3226" w:rsidRPr="00E2718A">
        <w:rPr>
          <w:rFonts w:eastAsia="MS Mincho"/>
          <w:vertAlign w:val="superscript"/>
          <w:lang w:val="it-IT" w:eastAsia="zh-CN"/>
        </w:rPr>
        <w:t>9</w:t>
      </w:r>
      <w:r w:rsidR="00CB3226" w:rsidRPr="00E2718A">
        <w:rPr>
          <w:rFonts w:eastAsia="MS Mincho"/>
          <w:szCs w:val="22"/>
          <w:lang w:val="it-IT" w:eastAsia="zh-CN"/>
        </w:rPr>
        <w:t>/</w:t>
      </w:r>
      <w:r w:rsidR="00EB6D28" w:rsidRPr="00E2718A">
        <w:rPr>
          <w:rFonts w:eastAsia="MS Mincho"/>
          <w:szCs w:val="22"/>
          <w:lang w:val="it-IT" w:eastAsia="zh-CN"/>
        </w:rPr>
        <w:t>L</w:t>
      </w:r>
      <w:r w:rsidR="00CB3226" w:rsidRPr="00E2718A">
        <w:rPr>
          <w:rFonts w:eastAsia="MS Mincho"/>
          <w:szCs w:val="22"/>
          <w:lang w:val="it-IT" w:eastAsia="zh-CN"/>
        </w:rPr>
        <w:t xml:space="preserve"> nel gruppo anti-C5. La dimensione media (D</w:t>
      </w:r>
      <w:r w:rsidR="00EB6D28" w:rsidRPr="00E2718A">
        <w:rPr>
          <w:rFonts w:eastAsia="MS Mincho"/>
          <w:szCs w:val="22"/>
          <w:lang w:val="it-IT" w:eastAsia="zh-CN"/>
        </w:rPr>
        <w:t>S</w:t>
      </w:r>
      <w:r w:rsidR="00CB3226" w:rsidRPr="00E2718A">
        <w:rPr>
          <w:rFonts w:eastAsia="MS Mincho"/>
          <w:szCs w:val="22"/>
          <w:lang w:val="it-IT" w:eastAsia="zh-CN"/>
        </w:rPr>
        <w:t>) totale dei cloni di globuli rossi EPN (Tipo</w:t>
      </w:r>
      <w:r w:rsidR="004378B1" w:rsidRPr="00E2718A">
        <w:rPr>
          <w:rFonts w:eastAsia="MS Mincho"/>
          <w:szCs w:val="22"/>
          <w:lang w:val="it-IT" w:eastAsia="zh-CN"/>
        </w:rPr>
        <w:t> </w:t>
      </w:r>
      <w:r w:rsidR="00CB3226" w:rsidRPr="00E2718A">
        <w:rPr>
          <w:rFonts w:eastAsia="MS Mincho"/>
          <w:szCs w:val="22"/>
          <w:lang w:val="it-IT" w:eastAsia="zh-CN"/>
        </w:rPr>
        <w:t xml:space="preserve">II + III) </w:t>
      </w:r>
      <w:r w:rsidR="002B1B46" w:rsidRPr="00E2718A">
        <w:rPr>
          <w:rFonts w:eastAsia="MS Mincho"/>
          <w:szCs w:val="22"/>
          <w:lang w:val="it-IT" w:eastAsia="zh-CN"/>
        </w:rPr>
        <w:t>era</w:t>
      </w:r>
      <w:r w:rsidR="00CB3226" w:rsidRPr="00E2718A">
        <w:rPr>
          <w:rFonts w:eastAsia="MS Mincho"/>
          <w:szCs w:val="22"/>
          <w:lang w:val="it-IT" w:eastAsia="zh-CN"/>
        </w:rPr>
        <w:t xml:space="preserve"> del 64,6% (27,5%) nel gruppo iptacopan e del 57,4% (29,7%) nel gruppo anti-C5.</w:t>
      </w:r>
    </w:p>
    <w:p w14:paraId="32BE5A47" w14:textId="77777777" w:rsidR="00C019DE" w:rsidRPr="003120E1" w:rsidRDefault="00C019DE" w:rsidP="00745B27">
      <w:pPr>
        <w:tabs>
          <w:tab w:val="clear" w:pos="567"/>
        </w:tabs>
        <w:spacing w:line="240" w:lineRule="auto"/>
        <w:rPr>
          <w:rFonts w:eastAsia="MS Mincho"/>
          <w:szCs w:val="22"/>
          <w:lang w:val="it-IT" w:eastAsia="zh-CN"/>
        </w:rPr>
      </w:pPr>
    </w:p>
    <w:p w14:paraId="5ED2A73B" w14:textId="67DAC6FD" w:rsidR="00C019DE" w:rsidRDefault="0090168F" w:rsidP="00745B27">
      <w:pPr>
        <w:tabs>
          <w:tab w:val="clear" w:pos="567"/>
        </w:tabs>
        <w:spacing w:line="240" w:lineRule="auto"/>
        <w:rPr>
          <w:rFonts w:eastAsia="MS Mincho"/>
          <w:szCs w:val="22"/>
          <w:lang w:val="it-IT" w:eastAsia="zh-CN"/>
        </w:rPr>
      </w:pPr>
      <w:r w:rsidRPr="00AA706C">
        <w:rPr>
          <w:rFonts w:eastAsia="MS Mincho"/>
          <w:szCs w:val="22"/>
          <w:lang w:val="it-IT" w:eastAsia="zh-CN"/>
        </w:rPr>
        <w:t>Durante l</w:t>
      </w:r>
      <w:r w:rsidR="00EC7CF2">
        <w:rPr>
          <w:rFonts w:eastAsia="MS Mincho"/>
          <w:szCs w:val="22"/>
          <w:lang w:val="it-IT" w:eastAsia="zh-CN"/>
        </w:rPr>
        <w:t>’</w:t>
      </w:r>
      <w:r w:rsidRPr="00AA706C">
        <w:rPr>
          <w:rFonts w:eastAsia="MS Mincho"/>
          <w:szCs w:val="22"/>
          <w:lang w:val="it-IT" w:eastAsia="zh-CN"/>
        </w:rPr>
        <w:t xml:space="preserve">RCP, </w:t>
      </w:r>
      <w:r w:rsidR="00080550">
        <w:rPr>
          <w:rFonts w:eastAsia="MS Mincho"/>
          <w:szCs w:val="22"/>
          <w:lang w:val="it-IT" w:eastAsia="zh-CN"/>
        </w:rPr>
        <w:t>1</w:t>
      </w:r>
      <w:r w:rsidR="004730B0" w:rsidRPr="00BD5775">
        <w:rPr>
          <w:rFonts w:eastAsia="MS Mincho"/>
          <w:szCs w:val="22"/>
          <w:lang w:val="it-IT" w:eastAsia="zh-CN"/>
        </w:rPr>
        <w:t> </w:t>
      </w:r>
      <w:r w:rsidRPr="00AA706C">
        <w:rPr>
          <w:rFonts w:eastAsia="MS Mincho"/>
          <w:szCs w:val="22"/>
          <w:lang w:val="it-IT" w:eastAsia="zh-CN"/>
        </w:rPr>
        <w:t>paziente del gruppo iptacopan ha interrotto il trattamento a causa della gravidanza; nessun paziente nel gruppo anti-C5 ha interrotto il trattamento.</w:t>
      </w:r>
    </w:p>
    <w:p w14:paraId="543F504E" w14:textId="77777777" w:rsidR="00C019DE" w:rsidRPr="003120E1" w:rsidRDefault="00C019DE" w:rsidP="00745B27">
      <w:pPr>
        <w:tabs>
          <w:tab w:val="clear" w:pos="567"/>
        </w:tabs>
        <w:spacing w:line="240" w:lineRule="auto"/>
        <w:rPr>
          <w:rFonts w:eastAsia="MS Mincho"/>
          <w:szCs w:val="22"/>
          <w:lang w:val="it-IT" w:eastAsia="zh-CN"/>
        </w:rPr>
      </w:pPr>
    </w:p>
    <w:p w14:paraId="6AB3C4ED" w14:textId="5A69F1A5" w:rsidR="00264C7F" w:rsidRPr="00E2718A" w:rsidRDefault="008D4BDA" w:rsidP="00745B27">
      <w:pPr>
        <w:tabs>
          <w:tab w:val="clear" w:pos="567"/>
        </w:tabs>
        <w:spacing w:line="240" w:lineRule="auto"/>
        <w:rPr>
          <w:rFonts w:eastAsia="MS Mincho"/>
          <w:szCs w:val="22"/>
          <w:lang w:val="it-IT" w:eastAsia="zh-CN"/>
        </w:rPr>
      </w:pPr>
      <w:r w:rsidRPr="00AA706C">
        <w:rPr>
          <w:rFonts w:eastAsia="MS Mincho"/>
          <w:szCs w:val="22"/>
          <w:lang w:val="it-IT" w:eastAsia="zh-CN"/>
        </w:rPr>
        <w:t>L</w:t>
      </w:r>
      <w:r w:rsidR="00EC7CF2">
        <w:rPr>
          <w:rFonts w:eastAsia="MS Mincho"/>
          <w:szCs w:val="22"/>
          <w:lang w:val="it-IT" w:eastAsia="zh-CN"/>
        </w:rPr>
        <w:t>’</w:t>
      </w:r>
      <w:r w:rsidRPr="00AA706C">
        <w:rPr>
          <w:rFonts w:eastAsia="MS Mincho"/>
          <w:szCs w:val="22"/>
          <w:lang w:val="it-IT" w:eastAsia="zh-CN"/>
        </w:rPr>
        <w:t xml:space="preserve">efficacia si è basata su due endpoint primari per dimostrare la superiorità di iptacopan rispetto agli anti-C5 nel raggiungimento della risposta ematologica dopo </w:t>
      </w:r>
      <w:r w:rsidR="004B70A2" w:rsidRPr="00AA706C">
        <w:rPr>
          <w:rFonts w:eastAsia="MS Mincho"/>
          <w:szCs w:val="22"/>
          <w:lang w:val="it-IT" w:eastAsia="zh-CN"/>
        </w:rPr>
        <w:t>24</w:t>
      </w:r>
      <w:r w:rsidR="00BB659B" w:rsidRPr="00AA706C">
        <w:rPr>
          <w:rFonts w:eastAsia="MS Mincho"/>
          <w:szCs w:val="22"/>
          <w:lang w:val="it-IT" w:eastAsia="zh-CN"/>
        </w:rPr>
        <w:t> </w:t>
      </w:r>
      <w:r w:rsidRPr="00AA706C">
        <w:rPr>
          <w:rFonts w:eastAsia="MS Mincho"/>
          <w:szCs w:val="22"/>
          <w:lang w:val="it-IT" w:eastAsia="zh-CN"/>
        </w:rPr>
        <w:t xml:space="preserve">settimane di trattamento, senza </w:t>
      </w:r>
      <w:r w:rsidRPr="00E2718A">
        <w:rPr>
          <w:rFonts w:eastAsia="MS Mincho"/>
          <w:szCs w:val="22"/>
          <w:lang w:val="it-IT" w:eastAsia="zh-CN"/>
        </w:rPr>
        <w:t>necessità di trasfusioni, valutando la percentuale di pazienti che dimostravano:</w:t>
      </w:r>
      <w:r w:rsidR="00426D63" w:rsidRPr="00E2718A">
        <w:rPr>
          <w:rFonts w:eastAsia="MS Mincho"/>
          <w:szCs w:val="22"/>
          <w:lang w:val="it-IT" w:eastAsia="zh-CN"/>
        </w:rPr>
        <w:t> </w:t>
      </w:r>
      <w:r w:rsidR="004B70A2" w:rsidRPr="00E2718A">
        <w:rPr>
          <w:rFonts w:eastAsia="MS Mincho"/>
          <w:szCs w:val="22"/>
          <w:lang w:val="it-IT" w:eastAsia="zh-CN"/>
        </w:rPr>
        <w:t>1)</w:t>
      </w:r>
      <w:r w:rsidR="00426D63" w:rsidRPr="00E2718A">
        <w:rPr>
          <w:rFonts w:eastAsia="MS Mincho"/>
          <w:szCs w:val="22"/>
          <w:lang w:val="it-IT" w:eastAsia="zh-CN"/>
        </w:rPr>
        <w:t> </w:t>
      </w:r>
      <w:r w:rsidRPr="00E2718A">
        <w:rPr>
          <w:rFonts w:eastAsia="MS Mincho"/>
          <w:szCs w:val="22"/>
          <w:lang w:val="it-IT" w:eastAsia="zh-CN"/>
        </w:rPr>
        <w:t xml:space="preserve">aumento sostenuto di </w:t>
      </w:r>
      <w:r w:rsidR="004B70A2" w:rsidRPr="00E2718A">
        <w:rPr>
          <w:rFonts w:eastAsia="MS Mincho"/>
          <w:szCs w:val="22"/>
          <w:lang w:val="it-IT" w:eastAsia="zh-CN"/>
        </w:rPr>
        <w:t>≥2</w:t>
      </w:r>
      <w:r w:rsidR="00BB659B" w:rsidRPr="00E2718A">
        <w:rPr>
          <w:rFonts w:eastAsia="MS Mincho"/>
          <w:szCs w:val="22"/>
          <w:lang w:val="it-IT" w:eastAsia="zh-CN"/>
        </w:rPr>
        <w:t> </w:t>
      </w:r>
      <w:r w:rsidR="004B70A2" w:rsidRPr="00E2718A">
        <w:rPr>
          <w:rFonts w:eastAsia="MS Mincho"/>
          <w:szCs w:val="22"/>
          <w:lang w:val="it-IT" w:eastAsia="zh-CN"/>
        </w:rPr>
        <w:t>g/</w:t>
      </w:r>
      <w:r w:rsidR="00691B02" w:rsidRPr="00E2718A">
        <w:rPr>
          <w:rFonts w:eastAsia="MS Mincho"/>
          <w:szCs w:val="22"/>
          <w:lang w:val="it-IT" w:eastAsia="zh-CN"/>
        </w:rPr>
        <w:t>dL</w:t>
      </w:r>
      <w:r w:rsidR="004B70A2" w:rsidRPr="00E2718A">
        <w:rPr>
          <w:rFonts w:eastAsia="MS Mincho"/>
          <w:szCs w:val="22"/>
          <w:lang w:val="it-IT" w:eastAsia="zh-CN"/>
        </w:rPr>
        <w:t xml:space="preserve"> </w:t>
      </w:r>
      <w:r w:rsidRPr="00E2718A">
        <w:rPr>
          <w:rFonts w:eastAsia="MS Mincho"/>
          <w:szCs w:val="22"/>
          <w:lang w:val="it-IT" w:eastAsia="zh-CN"/>
        </w:rPr>
        <w:t>dei livelli di emoglobina rispetto al basale (miglioramento dell</w:t>
      </w:r>
      <w:r w:rsidR="00EC7CF2" w:rsidRPr="00E2718A">
        <w:rPr>
          <w:rFonts w:eastAsia="MS Mincho"/>
          <w:szCs w:val="22"/>
          <w:lang w:val="it-IT" w:eastAsia="zh-CN"/>
        </w:rPr>
        <w:t>’</w:t>
      </w:r>
      <w:r w:rsidRPr="00E2718A">
        <w:rPr>
          <w:rFonts w:eastAsia="MS Mincho"/>
          <w:szCs w:val="22"/>
          <w:lang w:val="it-IT" w:eastAsia="zh-CN"/>
        </w:rPr>
        <w:t>emoglobina) e/o</w:t>
      </w:r>
      <w:r w:rsidR="004B70A2" w:rsidRPr="00E2718A">
        <w:rPr>
          <w:rFonts w:eastAsia="MS Mincho"/>
          <w:szCs w:val="22"/>
          <w:lang w:val="it-IT" w:eastAsia="zh-CN"/>
        </w:rPr>
        <w:t xml:space="preserve"> 2)</w:t>
      </w:r>
      <w:r w:rsidR="00426D63" w:rsidRPr="00E2718A">
        <w:rPr>
          <w:rFonts w:eastAsia="MS Mincho"/>
          <w:szCs w:val="22"/>
          <w:lang w:val="it-IT" w:eastAsia="zh-CN"/>
        </w:rPr>
        <w:t> </w:t>
      </w:r>
      <w:r w:rsidRPr="00E2718A">
        <w:rPr>
          <w:rFonts w:eastAsia="MS Mincho"/>
          <w:szCs w:val="22"/>
          <w:lang w:val="it-IT" w:eastAsia="zh-CN"/>
        </w:rPr>
        <w:t>livelli di emoglobina sostenuti</w:t>
      </w:r>
      <w:r w:rsidR="004B70A2" w:rsidRPr="00E2718A">
        <w:rPr>
          <w:rFonts w:eastAsia="MS Mincho"/>
          <w:szCs w:val="22"/>
          <w:lang w:val="it-IT" w:eastAsia="zh-CN"/>
        </w:rPr>
        <w:t xml:space="preserve"> ≥12</w:t>
      </w:r>
      <w:r w:rsidR="00BB659B" w:rsidRPr="00E2718A">
        <w:rPr>
          <w:rFonts w:eastAsia="MS Mincho"/>
          <w:szCs w:val="22"/>
          <w:lang w:val="it-IT" w:eastAsia="zh-CN"/>
        </w:rPr>
        <w:t> </w:t>
      </w:r>
      <w:r w:rsidR="004B70A2" w:rsidRPr="00E2718A">
        <w:rPr>
          <w:rFonts w:eastAsia="MS Mincho"/>
          <w:szCs w:val="22"/>
          <w:lang w:val="it-IT" w:eastAsia="zh-CN"/>
        </w:rPr>
        <w:t>g/</w:t>
      </w:r>
      <w:r w:rsidR="00691B02" w:rsidRPr="00E2718A">
        <w:rPr>
          <w:rFonts w:eastAsia="MS Mincho"/>
          <w:szCs w:val="22"/>
          <w:lang w:val="it-IT" w:eastAsia="zh-CN"/>
        </w:rPr>
        <w:t>dL</w:t>
      </w:r>
      <w:r w:rsidR="004B70A2" w:rsidRPr="00E2718A">
        <w:rPr>
          <w:rFonts w:eastAsia="MS Mincho"/>
          <w:szCs w:val="22"/>
          <w:lang w:val="it-IT" w:eastAsia="zh-CN"/>
        </w:rPr>
        <w:t>.</w:t>
      </w:r>
    </w:p>
    <w:p w14:paraId="6688E46A" w14:textId="77777777" w:rsidR="00A1398F" w:rsidRPr="00E2718A" w:rsidRDefault="00A1398F" w:rsidP="00745B27">
      <w:pPr>
        <w:tabs>
          <w:tab w:val="clear" w:pos="567"/>
        </w:tabs>
        <w:spacing w:line="240" w:lineRule="auto"/>
        <w:rPr>
          <w:rFonts w:eastAsia="MS Mincho"/>
          <w:szCs w:val="22"/>
          <w:lang w:val="it-IT" w:eastAsia="zh-CN"/>
        </w:rPr>
      </w:pPr>
    </w:p>
    <w:p w14:paraId="26805F06" w14:textId="2D681B03" w:rsidR="005F5648" w:rsidRPr="00E2718A" w:rsidRDefault="0071021B" w:rsidP="00745B27">
      <w:pPr>
        <w:tabs>
          <w:tab w:val="clear" w:pos="567"/>
        </w:tabs>
        <w:spacing w:line="240" w:lineRule="auto"/>
        <w:rPr>
          <w:rFonts w:eastAsia="MS Mincho"/>
          <w:szCs w:val="22"/>
          <w:lang w:val="it-IT" w:eastAsia="zh-CN"/>
        </w:rPr>
      </w:pPr>
      <w:r w:rsidRPr="00E2718A">
        <w:rPr>
          <w:rFonts w:eastAsia="MS Mincho"/>
          <w:lang w:val="it-IT" w:eastAsia="zh-CN"/>
        </w:rPr>
        <w:t>Iptacopan ha dimostrato superiorità rispetto alla terapia anti-C5 per i due endpoint primari, nonché per diversi endpoint secondari, tra cui evitare trasfusioni, variazioni rispetto al basale dei livelli di emoglobina, punteggi di valutazione funzionale della terapia della malattia cronica (</w:t>
      </w:r>
      <w:r w:rsidR="00EB6D28" w:rsidRPr="00FD30D2">
        <w:rPr>
          <w:rFonts w:eastAsia="MS Mincho"/>
          <w:i/>
          <w:lang w:val="it-IT" w:eastAsia="zh-CN"/>
        </w:rPr>
        <w:t>Functional Assessment of Chronic Illness Therapy</w:t>
      </w:r>
      <w:r w:rsidR="00EB6D28" w:rsidRPr="00802B4D">
        <w:rPr>
          <w:rFonts w:eastAsia="MS Mincho"/>
          <w:lang w:val="it-IT" w:eastAsia="zh-CN"/>
        </w:rPr>
        <w:t>,</w:t>
      </w:r>
      <w:r w:rsidR="00EB6D28" w:rsidRPr="00E2718A">
        <w:rPr>
          <w:rFonts w:eastAsia="MS Mincho"/>
          <w:lang w:val="it-IT" w:eastAsia="zh-CN"/>
        </w:rPr>
        <w:t xml:space="preserve"> </w:t>
      </w:r>
      <w:r w:rsidRPr="00E2718A">
        <w:rPr>
          <w:rFonts w:eastAsia="MS Mincho"/>
          <w:lang w:val="it-IT" w:eastAsia="zh-CN"/>
        </w:rPr>
        <w:t>FACIT)-</w:t>
      </w:r>
      <w:r w:rsidR="00EB6D28" w:rsidRPr="00E2718A">
        <w:rPr>
          <w:rFonts w:eastAsia="MS Mincho"/>
          <w:lang w:val="it-IT" w:eastAsia="zh-CN"/>
        </w:rPr>
        <w:t>stanchezza</w:t>
      </w:r>
      <w:r w:rsidRPr="00E2718A">
        <w:rPr>
          <w:rFonts w:eastAsia="MS Mincho"/>
          <w:lang w:val="it-IT" w:eastAsia="zh-CN"/>
        </w:rPr>
        <w:t xml:space="preserve">, conta assoluta dei reticolociti (ARC) e tasso annualizzato di emolisi </w:t>
      </w:r>
      <w:r w:rsidR="00995ECD" w:rsidRPr="00E2718A">
        <w:rPr>
          <w:rFonts w:eastAsia="MS Mincho"/>
          <w:lang w:val="it-IT" w:eastAsia="zh-CN"/>
        </w:rPr>
        <w:t>“breakt</w:t>
      </w:r>
      <w:r w:rsidR="00A92838" w:rsidRPr="00E2718A">
        <w:rPr>
          <w:rFonts w:eastAsia="MS Mincho"/>
          <w:lang w:val="it-IT" w:eastAsia="zh-CN"/>
        </w:rPr>
        <w:t>h</w:t>
      </w:r>
      <w:r w:rsidR="00995ECD" w:rsidRPr="00E2718A">
        <w:rPr>
          <w:rFonts w:eastAsia="MS Mincho"/>
          <w:lang w:val="it-IT" w:eastAsia="zh-CN"/>
        </w:rPr>
        <w:t xml:space="preserve">rough” </w:t>
      </w:r>
      <w:r w:rsidRPr="00E2718A">
        <w:rPr>
          <w:rFonts w:eastAsia="MS Mincho"/>
          <w:lang w:val="it-IT" w:eastAsia="zh-CN"/>
        </w:rPr>
        <w:t xml:space="preserve">clinicamente significativa </w:t>
      </w:r>
      <w:r w:rsidR="00370824" w:rsidRPr="00E2718A">
        <w:rPr>
          <w:rFonts w:eastAsia="MS Mincho"/>
          <w:lang w:val="it-IT" w:eastAsia="zh-CN"/>
        </w:rPr>
        <w:t>(</w:t>
      </w:r>
      <w:r w:rsidRPr="00E2718A">
        <w:rPr>
          <w:rFonts w:eastAsia="MS Mincho"/>
          <w:lang w:val="it-IT" w:eastAsia="zh-CN"/>
        </w:rPr>
        <w:t>vedere</w:t>
      </w:r>
      <w:r w:rsidR="00370824" w:rsidRPr="00E2718A">
        <w:rPr>
          <w:rFonts w:eastAsia="MS Mincho"/>
          <w:lang w:val="it-IT" w:eastAsia="zh-CN"/>
        </w:rPr>
        <w:t xml:space="preserve"> Tab</w:t>
      </w:r>
      <w:r w:rsidRPr="00E2718A">
        <w:rPr>
          <w:rFonts w:eastAsia="MS Mincho"/>
          <w:lang w:val="it-IT" w:eastAsia="zh-CN"/>
        </w:rPr>
        <w:t>ella</w:t>
      </w:r>
      <w:r w:rsidR="00856AC3" w:rsidRPr="00E2718A">
        <w:rPr>
          <w:rFonts w:eastAsia="MS Mincho"/>
          <w:lang w:val="it-IT" w:eastAsia="zh-CN"/>
        </w:rPr>
        <w:t> </w:t>
      </w:r>
      <w:r w:rsidR="00CB3226" w:rsidRPr="00E2718A">
        <w:rPr>
          <w:rFonts w:eastAsia="MS Mincho"/>
          <w:lang w:val="it-IT" w:eastAsia="zh-CN"/>
        </w:rPr>
        <w:t>2</w:t>
      </w:r>
      <w:r w:rsidR="00370824" w:rsidRPr="00E2718A">
        <w:rPr>
          <w:rFonts w:eastAsia="MS Mincho"/>
          <w:lang w:val="it-IT" w:eastAsia="zh-CN"/>
        </w:rPr>
        <w:t>)</w:t>
      </w:r>
      <w:r w:rsidR="00F359A1" w:rsidRPr="00E2718A">
        <w:rPr>
          <w:rFonts w:eastAsia="MS Mincho"/>
          <w:lang w:val="it-IT" w:eastAsia="zh-CN"/>
        </w:rPr>
        <w:t>.</w:t>
      </w:r>
    </w:p>
    <w:p w14:paraId="2E3D521F" w14:textId="20816774" w:rsidR="004B70A2" w:rsidRPr="00E2718A" w:rsidRDefault="004B70A2" w:rsidP="00745B27">
      <w:pPr>
        <w:tabs>
          <w:tab w:val="clear" w:pos="567"/>
        </w:tabs>
        <w:spacing w:line="240" w:lineRule="auto"/>
        <w:rPr>
          <w:rFonts w:eastAsia="MS Mincho"/>
          <w:szCs w:val="22"/>
          <w:lang w:val="it-IT" w:eastAsia="zh-CN"/>
        </w:rPr>
      </w:pPr>
    </w:p>
    <w:p w14:paraId="584C6F7C" w14:textId="3D7F2BEE" w:rsidR="004B70A2" w:rsidRPr="003120E1" w:rsidRDefault="0071021B" w:rsidP="00745B27">
      <w:pPr>
        <w:tabs>
          <w:tab w:val="clear" w:pos="567"/>
        </w:tabs>
        <w:spacing w:line="240" w:lineRule="auto"/>
        <w:rPr>
          <w:rFonts w:eastAsia="MS Mincho"/>
          <w:szCs w:val="22"/>
          <w:lang w:val="it-IT" w:eastAsia="zh-CN"/>
        </w:rPr>
      </w:pPr>
      <w:r w:rsidRPr="00E2718A">
        <w:rPr>
          <w:rFonts w:eastAsia="MS Mincho"/>
          <w:szCs w:val="22"/>
          <w:lang w:val="it-IT" w:eastAsia="zh-CN"/>
        </w:rPr>
        <w:t>L</w:t>
      </w:r>
      <w:r w:rsidR="00EC7CF2" w:rsidRPr="00E2718A">
        <w:rPr>
          <w:rFonts w:eastAsia="MS Mincho"/>
          <w:szCs w:val="22"/>
          <w:lang w:val="it-IT" w:eastAsia="zh-CN"/>
        </w:rPr>
        <w:t>’</w:t>
      </w:r>
      <w:r w:rsidRPr="00E2718A">
        <w:rPr>
          <w:rFonts w:eastAsia="MS Mincho"/>
          <w:szCs w:val="22"/>
          <w:lang w:val="it-IT" w:eastAsia="zh-CN"/>
        </w:rPr>
        <w:t>effetto del trattamento con iptacopan sull</w:t>
      </w:r>
      <w:r w:rsidR="00EC7CF2" w:rsidRPr="00E2718A">
        <w:rPr>
          <w:rFonts w:eastAsia="MS Mincho"/>
          <w:szCs w:val="22"/>
          <w:lang w:val="it-IT" w:eastAsia="zh-CN"/>
        </w:rPr>
        <w:t>’</w:t>
      </w:r>
      <w:r w:rsidRPr="00E2718A">
        <w:rPr>
          <w:rFonts w:eastAsia="MS Mincho"/>
          <w:szCs w:val="22"/>
          <w:lang w:val="it-IT" w:eastAsia="zh-CN"/>
        </w:rPr>
        <w:t>emoglobina è stato osservato già al giorno</w:t>
      </w:r>
      <w:r w:rsidR="002F73A4" w:rsidRPr="00E2718A">
        <w:rPr>
          <w:rFonts w:eastAsia="MS Mincho"/>
          <w:szCs w:val="22"/>
          <w:lang w:val="it-IT" w:eastAsia="zh-CN"/>
        </w:rPr>
        <w:t> </w:t>
      </w:r>
      <w:r w:rsidRPr="00E2718A">
        <w:rPr>
          <w:rFonts w:eastAsia="MS Mincho"/>
          <w:szCs w:val="22"/>
          <w:lang w:val="it-IT" w:eastAsia="zh-CN"/>
        </w:rPr>
        <w:t xml:space="preserve">7 e si è mantenuto durante lo studio </w:t>
      </w:r>
      <w:r w:rsidR="004B70A2" w:rsidRPr="00E2718A">
        <w:rPr>
          <w:rFonts w:eastAsia="MS Mincho"/>
          <w:szCs w:val="22"/>
          <w:lang w:val="it-IT" w:eastAsia="zh-CN"/>
        </w:rPr>
        <w:t>(</w:t>
      </w:r>
      <w:r w:rsidRPr="00E2718A">
        <w:rPr>
          <w:rFonts w:eastAsia="MS Mincho"/>
          <w:szCs w:val="22"/>
          <w:lang w:val="it-IT" w:eastAsia="zh-CN"/>
        </w:rPr>
        <w:t>vedere</w:t>
      </w:r>
      <w:r w:rsidR="00373FFA" w:rsidRPr="00E2718A">
        <w:rPr>
          <w:rFonts w:eastAsia="MS Mincho"/>
          <w:szCs w:val="22"/>
          <w:lang w:val="it-IT" w:eastAsia="zh-CN"/>
        </w:rPr>
        <w:t xml:space="preserve"> </w:t>
      </w:r>
      <w:r w:rsidR="004B70A2" w:rsidRPr="00E2718A">
        <w:rPr>
          <w:rFonts w:eastAsia="MS Mincho"/>
          <w:szCs w:val="22"/>
          <w:lang w:val="it-IT" w:eastAsia="zh-CN"/>
        </w:rPr>
        <w:t>Figur</w:t>
      </w:r>
      <w:r w:rsidRPr="00E2718A">
        <w:rPr>
          <w:rFonts w:eastAsia="MS Mincho"/>
          <w:szCs w:val="22"/>
          <w:lang w:val="it-IT" w:eastAsia="zh-CN"/>
        </w:rPr>
        <w:t>a</w:t>
      </w:r>
      <w:r w:rsidR="00BB659B" w:rsidRPr="00E2718A">
        <w:rPr>
          <w:rFonts w:eastAsia="MS Mincho"/>
          <w:szCs w:val="22"/>
          <w:lang w:val="it-IT" w:eastAsia="zh-CN"/>
        </w:rPr>
        <w:t> </w:t>
      </w:r>
      <w:r w:rsidR="004B70A2" w:rsidRPr="00E2718A">
        <w:rPr>
          <w:rFonts w:eastAsia="MS Mincho"/>
          <w:szCs w:val="22"/>
          <w:lang w:val="it-IT" w:eastAsia="zh-CN"/>
        </w:rPr>
        <w:t>1).</w:t>
      </w:r>
    </w:p>
    <w:p w14:paraId="76DB8971" w14:textId="7EABD888" w:rsidR="00BB659B" w:rsidRPr="003120E1" w:rsidDel="00CF3721" w:rsidRDefault="00BB659B" w:rsidP="00745B27">
      <w:pPr>
        <w:tabs>
          <w:tab w:val="clear" w:pos="567"/>
        </w:tabs>
        <w:spacing w:line="240" w:lineRule="auto"/>
        <w:rPr>
          <w:rFonts w:eastAsia="MS Mincho"/>
          <w:szCs w:val="22"/>
          <w:lang w:val="it-IT" w:eastAsia="zh-CN"/>
        </w:rPr>
      </w:pPr>
    </w:p>
    <w:p w14:paraId="7C16C02A" w14:textId="74401AE0" w:rsidR="006821D2" w:rsidRPr="003120E1" w:rsidRDefault="006821D2" w:rsidP="00745B27">
      <w:pPr>
        <w:keepNext/>
        <w:keepLines/>
        <w:tabs>
          <w:tab w:val="clear" w:pos="567"/>
        </w:tabs>
        <w:spacing w:line="240" w:lineRule="auto"/>
        <w:ind w:left="1134" w:hanging="1134"/>
        <w:rPr>
          <w:rFonts w:eastAsia="MS Mincho"/>
          <w:szCs w:val="22"/>
          <w:lang w:val="it-IT" w:eastAsia="zh-CN"/>
        </w:rPr>
      </w:pPr>
      <w:r w:rsidRPr="00AA706C">
        <w:rPr>
          <w:rFonts w:eastAsia="MS Mincho"/>
          <w:b/>
          <w:bCs/>
          <w:szCs w:val="22"/>
          <w:lang w:val="it-IT" w:eastAsia="zh-CN"/>
        </w:rPr>
        <w:t>Tab</w:t>
      </w:r>
      <w:r w:rsidR="00C418F0" w:rsidRPr="00AA706C">
        <w:rPr>
          <w:rFonts w:eastAsia="MS Mincho"/>
          <w:b/>
          <w:bCs/>
          <w:szCs w:val="22"/>
          <w:lang w:val="it-IT" w:eastAsia="zh-CN"/>
        </w:rPr>
        <w:t>ella</w:t>
      </w:r>
      <w:r w:rsidR="00BB659B" w:rsidRPr="00AA706C">
        <w:rPr>
          <w:rFonts w:eastAsia="MS Mincho"/>
          <w:b/>
          <w:bCs/>
          <w:szCs w:val="22"/>
          <w:lang w:val="it-IT" w:eastAsia="zh-CN"/>
        </w:rPr>
        <w:t> </w:t>
      </w:r>
      <w:r w:rsidR="00CB3226">
        <w:rPr>
          <w:rFonts w:eastAsia="MS Mincho"/>
          <w:b/>
          <w:bCs/>
          <w:szCs w:val="22"/>
          <w:lang w:val="it-IT" w:eastAsia="zh-CN"/>
        </w:rPr>
        <w:t>2</w:t>
      </w:r>
      <w:r w:rsidRPr="00AA706C">
        <w:rPr>
          <w:rFonts w:eastAsia="MS Mincho"/>
          <w:b/>
          <w:bCs/>
          <w:szCs w:val="22"/>
          <w:lang w:val="it-IT" w:eastAsia="zh-CN"/>
        </w:rPr>
        <w:tab/>
      </w:r>
      <w:r w:rsidR="00C418F0" w:rsidRPr="00AA706C">
        <w:rPr>
          <w:rFonts w:eastAsia="MS Mincho"/>
          <w:b/>
          <w:bCs/>
          <w:szCs w:val="22"/>
          <w:lang w:val="it-IT" w:eastAsia="zh-CN"/>
        </w:rPr>
        <w:t>Risultati di efficacia per il periodo di trattamento randomizzato di 24 settimane nello studio APPLY-PNH</w:t>
      </w:r>
    </w:p>
    <w:p w14:paraId="1BCFE10F" w14:textId="77777777" w:rsidR="00BB659B" w:rsidRPr="003120E1" w:rsidRDefault="00BB659B" w:rsidP="00745B27">
      <w:pPr>
        <w:keepNext/>
        <w:keepLines/>
        <w:tabs>
          <w:tab w:val="clear" w:pos="567"/>
        </w:tabs>
        <w:spacing w:line="240" w:lineRule="auto"/>
        <w:rPr>
          <w:rFonts w:eastAsia="MS Mincho"/>
          <w:szCs w:val="22"/>
          <w:lang w:val="it-IT" w:eastAsia="zh-CN"/>
        </w:rPr>
      </w:pPr>
    </w:p>
    <w:tbl>
      <w:tblPr>
        <w:tblStyle w:val="TableGrid"/>
        <w:tblW w:w="9351" w:type="dxa"/>
        <w:tblLook w:val="04A0" w:firstRow="1" w:lastRow="0" w:firstColumn="1" w:lastColumn="0" w:noHBand="0" w:noVBand="1"/>
      </w:tblPr>
      <w:tblGrid>
        <w:gridCol w:w="4248"/>
        <w:gridCol w:w="1701"/>
        <w:gridCol w:w="1719"/>
        <w:gridCol w:w="1683"/>
      </w:tblGrid>
      <w:tr w:rsidR="00DA66AC" w:rsidRPr="00386A5E" w14:paraId="5493C6BD" w14:textId="77777777" w:rsidTr="009C0442">
        <w:trPr>
          <w:cantSplit/>
        </w:trPr>
        <w:tc>
          <w:tcPr>
            <w:tcW w:w="4248" w:type="dxa"/>
          </w:tcPr>
          <w:p w14:paraId="4084E49B" w14:textId="0DE1144A" w:rsidR="00DA66AC" w:rsidRPr="00713291" w:rsidRDefault="00DA66AC" w:rsidP="00745B27">
            <w:pPr>
              <w:pStyle w:val="Text"/>
              <w:keepNext/>
              <w:keepLines/>
              <w:spacing w:before="0"/>
              <w:jc w:val="left"/>
              <w:rPr>
                <w:b/>
                <w:bCs/>
                <w:sz w:val="20"/>
                <w:lang w:val="it-IT" w:eastAsia="en-US"/>
              </w:rPr>
            </w:pPr>
            <w:r w:rsidRPr="00713291">
              <w:rPr>
                <w:b/>
                <w:bCs/>
                <w:sz w:val="20"/>
                <w:lang w:val="it-IT" w:eastAsia="en-US"/>
              </w:rPr>
              <w:t>Endpoint</w:t>
            </w:r>
          </w:p>
        </w:tc>
        <w:tc>
          <w:tcPr>
            <w:tcW w:w="1701" w:type="dxa"/>
          </w:tcPr>
          <w:p w14:paraId="4542D26B" w14:textId="16AEBA49" w:rsidR="00DA66AC" w:rsidRPr="00713291" w:rsidRDefault="002A501A" w:rsidP="00745B27">
            <w:pPr>
              <w:pStyle w:val="Text"/>
              <w:keepNext/>
              <w:keepLines/>
              <w:spacing w:before="0"/>
              <w:jc w:val="center"/>
              <w:rPr>
                <w:b/>
                <w:bCs/>
                <w:sz w:val="18"/>
                <w:szCs w:val="18"/>
                <w:lang w:val="it-IT" w:eastAsia="en-US"/>
              </w:rPr>
            </w:pPr>
            <w:r w:rsidRPr="00713291">
              <w:rPr>
                <w:b/>
                <w:bCs/>
                <w:noProof/>
                <w:sz w:val="20"/>
                <w:szCs w:val="18"/>
                <w:lang w:val="it-IT"/>
              </w:rPr>
              <w:t>I</w:t>
            </w:r>
            <w:r w:rsidR="00D15AFB" w:rsidRPr="00713291">
              <w:rPr>
                <w:b/>
                <w:bCs/>
                <w:noProof/>
                <w:sz w:val="20"/>
                <w:szCs w:val="18"/>
                <w:lang w:val="it-IT"/>
              </w:rPr>
              <w:t>ptacopan</w:t>
            </w:r>
          </w:p>
          <w:p w14:paraId="58B8998A" w14:textId="4290CCE0" w:rsidR="00DA66AC" w:rsidRPr="00713291" w:rsidRDefault="00DA66AC" w:rsidP="00745B27">
            <w:pPr>
              <w:pStyle w:val="Text"/>
              <w:keepNext/>
              <w:keepLines/>
              <w:spacing w:before="0"/>
              <w:jc w:val="center"/>
              <w:rPr>
                <w:b/>
                <w:bCs/>
                <w:sz w:val="20"/>
                <w:lang w:val="it-IT" w:eastAsia="en-US"/>
              </w:rPr>
            </w:pPr>
            <w:r w:rsidRPr="00713291">
              <w:rPr>
                <w:b/>
                <w:bCs/>
                <w:sz w:val="20"/>
                <w:lang w:val="it-IT" w:eastAsia="en-US"/>
              </w:rPr>
              <w:t>(N=62)</w:t>
            </w:r>
          </w:p>
        </w:tc>
        <w:tc>
          <w:tcPr>
            <w:tcW w:w="1719" w:type="dxa"/>
          </w:tcPr>
          <w:p w14:paraId="3CE726B7" w14:textId="14A63E69" w:rsidR="00DA66AC" w:rsidRPr="00713291" w:rsidRDefault="00DA66AC" w:rsidP="00745B27">
            <w:pPr>
              <w:pStyle w:val="Text"/>
              <w:keepNext/>
              <w:keepLines/>
              <w:spacing w:before="0"/>
              <w:jc w:val="center"/>
              <w:rPr>
                <w:b/>
                <w:bCs/>
                <w:sz w:val="20"/>
                <w:lang w:val="it-IT" w:eastAsia="en-US"/>
              </w:rPr>
            </w:pPr>
            <w:r w:rsidRPr="00713291">
              <w:rPr>
                <w:b/>
                <w:bCs/>
                <w:sz w:val="20"/>
                <w:lang w:val="it-IT" w:eastAsia="en-US"/>
              </w:rPr>
              <w:t>Anti</w:t>
            </w:r>
            <w:r w:rsidR="00DE4673" w:rsidRPr="00713291">
              <w:rPr>
                <w:b/>
                <w:bCs/>
                <w:sz w:val="20"/>
                <w:lang w:val="it-IT" w:eastAsia="en-US"/>
              </w:rPr>
              <w:t>-</w:t>
            </w:r>
            <w:r w:rsidRPr="00713291">
              <w:rPr>
                <w:b/>
                <w:bCs/>
                <w:sz w:val="20"/>
                <w:lang w:val="it-IT" w:eastAsia="en-US"/>
              </w:rPr>
              <w:t>C5</w:t>
            </w:r>
          </w:p>
          <w:p w14:paraId="4F4F0ED3" w14:textId="2EB0A7DC" w:rsidR="00DA66AC" w:rsidRPr="00713291" w:rsidRDefault="00DA66AC" w:rsidP="00745B27">
            <w:pPr>
              <w:pStyle w:val="Text"/>
              <w:keepNext/>
              <w:keepLines/>
              <w:spacing w:before="0"/>
              <w:jc w:val="center"/>
              <w:rPr>
                <w:b/>
                <w:bCs/>
                <w:sz w:val="20"/>
                <w:lang w:val="it-IT" w:eastAsia="en-US"/>
              </w:rPr>
            </w:pPr>
            <w:r w:rsidRPr="00713291">
              <w:rPr>
                <w:b/>
                <w:bCs/>
                <w:sz w:val="20"/>
                <w:lang w:val="it-IT" w:eastAsia="en-US"/>
              </w:rPr>
              <w:t>(N=35)</w:t>
            </w:r>
          </w:p>
        </w:tc>
        <w:tc>
          <w:tcPr>
            <w:tcW w:w="1683" w:type="dxa"/>
          </w:tcPr>
          <w:p w14:paraId="26F882F4" w14:textId="031EFFD9" w:rsidR="00DA66AC" w:rsidRPr="00713291" w:rsidRDefault="00792DF4" w:rsidP="00745B27">
            <w:pPr>
              <w:pStyle w:val="Text"/>
              <w:keepNext/>
              <w:keepLines/>
              <w:spacing w:before="0"/>
              <w:jc w:val="center"/>
              <w:rPr>
                <w:b/>
                <w:bCs/>
                <w:sz w:val="20"/>
                <w:lang w:val="it-IT" w:eastAsia="en-US"/>
              </w:rPr>
            </w:pPr>
            <w:r w:rsidRPr="00713291">
              <w:rPr>
                <w:b/>
                <w:bCs/>
                <w:sz w:val="20"/>
                <w:lang w:val="it-IT" w:eastAsia="en-US"/>
              </w:rPr>
              <w:t>D</w:t>
            </w:r>
            <w:r w:rsidR="00DA66AC" w:rsidRPr="00713291">
              <w:rPr>
                <w:b/>
                <w:bCs/>
                <w:sz w:val="20"/>
                <w:lang w:val="it-IT" w:eastAsia="en-US"/>
              </w:rPr>
              <w:t>ifferen</w:t>
            </w:r>
            <w:r w:rsidR="00C418F0" w:rsidRPr="00713291">
              <w:rPr>
                <w:b/>
                <w:bCs/>
                <w:sz w:val="20"/>
                <w:lang w:val="it-IT" w:eastAsia="en-US"/>
              </w:rPr>
              <w:t>za</w:t>
            </w:r>
          </w:p>
          <w:p w14:paraId="26C49D5D" w14:textId="37949CC3" w:rsidR="00DA66AC" w:rsidRPr="00713291" w:rsidRDefault="00DA66AC" w:rsidP="00745B27">
            <w:pPr>
              <w:pStyle w:val="Text"/>
              <w:keepNext/>
              <w:keepLines/>
              <w:spacing w:before="0"/>
              <w:jc w:val="center"/>
              <w:rPr>
                <w:b/>
                <w:bCs/>
                <w:sz w:val="20"/>
                <w:lang w:val="it-IT" w:eastAsia="en-US"/>
              </w:rPr>
            </w:pPr>
            <w:r w:rsidRPr="00713291">
              <w:rPr>
                <w:b/>
                <w:bCs/>
                <w:sz w:val="20"/>
                <w:lang w:val="it-IT" w:eastAsia="en-US"/>
              </w:rPr>
              <w:t>(</w:t>
            </w:r>
            <w:r w:rsidR="00C418F0" w:rsidRPr="00713291">
              <w:rPr>
                <w:b/>
                <w:bCs/>
                <w:sz w:val="20"/>
                <w:lang w:val="it-IT" w:eastAsia="en-US"/>
              </w:rPr>
              <w:t xml:space="preserve">IC al </w:t>
            </w:r>
            <w:r w:rsidRPr="00713291">
              <w:rPr>
                <w:b/>
                <w:bCs/>
                <w:sz w:val="20"/>
                <w:lang w:val="it-IT" w:eastAsia="en-US"/>
              </w:rPr>
              <w:t>95%)</w:t>
            </w:r>
          </w:p>
          <w:p w14:paraId="264C34D6" w14:textId="7989DFD5" w:rsidR="00DA66AC" w:rsidRPr="00713291" w:rsidRDefault="00C418F0" w:rsidP="00745B27">
            <w:pPr>
              <w:pStyle w:val="Text"/>
              <w:keepNext/>
              <w:keepLines/>
              <w:spacing w:before="0"/>
              <w:jc w:val="center"/>
              <w:rPr>
                <w:b/>
                <w:bCs/>
                <w:sz w:val="20"/>
                <w:lang w:val="it-IT" w:eastAsia="en-US"/>
              </w:rPr>
            </w:pPr>
            <w:r w:rsidRPr="00713291">
              <w:rPr>
                <w:b/>
                <w:bCs/>
                <w:sz w:val="20"/>
                <w:lang w:val="it-IT" w:eastAsia="en-US"/>
              </w:rPr>
              <w:t>valore p</w:t>
            </w:r>
          </w:p>
        </w:tc>
      </w:tr>
      <w:tr w:rsidR="00DA66AC" w:rsidRPr="003120E1" w14:paraId="52D9BAC3" w14:textId="77777777" w:rsidTr="009C0442">
        <w:trPr>
          <w:cantSplit/>
        </w:trPr>
        <w:tc>
          <w:tcPr>
            <w:tcW w:w="9351" w:type="dxa"/>
            <w:gridSpan w:val="4"/>
            <w:tcBorders>
              <w:bottom w:val="single" w:sz="4" w:space="0" w:color="auto"/>
            </w:tcBorders>
          </w:tcPr>
          <w:p w14:paraId="443C2810" w14:textId="0ED41854" w:rsidR="00DA66AC" w:rsidRPr="00713291" w:rsidRDefault="00C418F0" w:rsidP="00745B27">
            <w:pPr>
              <w:pStyle w:val="Text"/>
              <w:keepNext/>
              <w:keepLines/>
              <w:spacing w:before="0"/>
              <w:jc w:val="left"/>
              <w:rPr>
                <w:b/>
                <w:bCs/>
                <w:sz w:val="20"/>
                <w:lang w:val="it-IT" w:eastAsia="en-US"/>
              </w:rPr>
            </w:pPr>
            <w:r w:rsidRPr="00713291">
              <w:rPr>
                <w:b/>
                <w:bCs/>
                <w:sz w:val="20"/>
                <w:lang w:val="it-IT" w:eastAsia="en-US"/>
              </w:rPr>
              <w:t>E</w:t>
            </w:r>
            <w:r w:rsidR="00DA66AC" w:rsidRPr="00713291">
              <w:rPr>
                <w:b/>
                <w:bCs/>
                <w:sz w:val="20"/>
                <w:lang w:val="it-IT" w:eastAsia="en-US"/>
              </w:rPr>
              <w:t>ndpoint</w:t>
            </w:r>
            <w:r w:rsidRPr="00713291">
              <w:rPr>
                <w:b/>
                <w:bCs/>
                <w:sz w:val="20"/>
                <w:lang w:val="it-IT" w:eastAsia="en-US"/>
              </w:rPr>
              <w:t xml:space="preserve"> primari</w:t>
            </w:r>
          </w:p>
        </w:tc>
      </w:tr>
      <w:tr w:rsidR="00DA66AC" w:rsidRPr="003120E1" w14:paraId="2A6AED52" w14:textId="77777777" w:rsidTr="009C0442">
        <w:trPr>
          <w:cantSplit/>
          <w:trHeight w:val="848"/>
        </w:trPr>
        <w:tc>
          <w:tcPr>
            <w:tcW w:w="4248" w:type="dxa"/>
            <w:tcBorders>
              <w:bottom w:val="nil"/>
            </w:tcBorders>
          </w:tcPr>
          <w:p w14:paraId="43C7B6FC" w14:textId="5626C291" w:rsidR="00DA66AC" w:rsidRPr="00713291" w:rsidRDefault="00C418F0" w:rsidP="00745B27">
            <w:pPr>
              <w:pStyle w:val="Text"/>
              <w:keepNext/>
              <w:keepLines/>
              <w:spacing w:before="0"/>
              <w:jc w:val="left"/>
              <w:rPr>
                <w:sz w:val="20"/>
                <w:lang w:val="it-IT"/>
              </w:rPr>
            </w:pPr>
            <w:r w:rsidRPr="00713291">
              <w:rPr>
                <w:rFonts w:eastAsia="Times New Roman"/>
                <w:sz w:val="20"/>
                <w:lang w:val="it-IT" w:eastAsia="en-US"/>
              </w:rPr>
              <w:t>Numero di pazienti che hanno ottenuto un miglioramento dell</w:t>
            </w:r>
            <w:r w:rsidR="00EC7CF2" w:rsidRPr="00713291">
              <w:rPr>
                <w:rFonts w:eastAsia="Times New Roman"/>
                <w:sz w:val="20"/>
                <w:lang w:val="it-IT" w:eastAsia="en-US"/>
              </w:rPr>
              <w:t>’</w:t>
            </w:r>
            <w:r w:rsidRPr="00713291">
              <w:rPr>
                <w:rFonts w:eastAsia="Times New Roman"/>
                <w:sz w:val="20"/>
                <w:lang w:val="it-IT" w:eastAsia="en-US"/>
              </w:rPr>
              <w:t xml:space="preserve">emoglobina (aumento sostenuto dei livelli di emoglobina </w:t>
            </w:r>
            <w:r w:rsidR="00B9200C" w:rsidRPr="00713291">
              <w:rPr>
                <w:rFonts w:eastAsia="Times New Roman"/>
                <w:sz w:val="20"/>
                <w:lang w:val="it-IT" w:eastAsia="en-US"/>
              </w:rPr>
              <w:t>≥2</w:t>
            </w:r>
            <w:r w:rsidR="00BB659B" w:rsidRPr="00713291">
              <w:rPr>
                <w:rFonts w:eastAsia="Times New Roman"/>
                <w:sz w:val="20"/>
                <w:lang w:val="it-IT" w:eastAsia="en-US"/>
              </w:rPr>
              <w:t> </w:t>
            </w:r>
            <w:r w:rsidR="00B9200C" w:rsidRPr="00713291">
              <w:rPr>
                <w:rFonts w:eastAsia="Times New Roman"/>
                <w:sz w:val="20"/>
                <w:lang w:val="it-IT" w:eastAsia="en-US"/>
              </w:rPr>
              <w:t>g/</w:t>
            </w:r>
            <w:r w:rsidR="00691B02" w:rsidRPr="00713291">
              <w:rPr>
                <w:rFonts w:eastAsia="Times New Roman"/>
                <w:sz w:val="20"/>
                <w:lang w:val="it-IT" w:eastAsia="en-US"/>
              </w:rPr>
              <w:t>dL</w:t>
            </w:r>
            <w:r w:rsidR="00B9200C" w:rsidRPr="00713291">
              <w:rPr>
                <w:rFonts w:eastAsia="Times New Roman"/>
                <w:sz w:val="20"/>
                <w:lang w:val="it-IT" w:eastAsia="en-US"/>
              </w:rPr>
              <w:t xml:space="preserve"> </w:t>
            </w:r>
            <w:r w:rsidRPr="00713291">
              <w:rPr>
                <w:rFonts w:eastAsia="Times New Roman"/>
                <w:sz w:val="20"/>
                <w:lang w:val="it-IT" w:eastAsia="en-US"/>
              </w:rPr>
              <w:t>rispetto al</w:t>
            </w:r>
            <w:r w:rsidR="00B9200C" w:rsidRPr="00713291">
              <w:rPr>
                <w:rFonts w:eastAsia="Times New Roman"/>
                <w:sz w:val="20"/>
                <w:lang w:val="it-IT" w:eastAsia="en-US"/>
              </w:rPr>
              <w:t xml:space="preserve"> bas</w:t>
            </w:r>
            <w:r w:rsidRPr="00713291">
              <w:rPr>
                <w:rFonts w:eastAsia="Times New Roman"/>
                <w:sz w:val="20"/>
                <w:lang w:val="it-IT" w:eastAsia="en-US"/>
              </w:rPr>
              <w:t>ale</w:t>
            </w:r>
            <w:r w:rsidR="00F602C1" w:rsidRPr="00713291">
              <w:rPr>
                <w:rFonts w:eastAsia="Times New Roman"/>
                <w:sz w:val="20"/>
                <w:vertAlign w:val="superscript"/>
                <w:lang w:val="it-IT" w:eastAsia="en-US"/>
              </w:rPr>
              <w:t>a</w:t>
            </w:r>
            <w:r w:rsidR="00B9200C" w:rsidRPr="00713291">
              <w:rPr>
                <w:rFonts w:eastAsia="Times New Roman"/>
                <w:sz w:val="20"/>
                <w:lang w:val="it-IT" w:eastAsia="en-US"/>
              </w:rPr>
              <w:t xml:space="preserve"> </w:t>
            </w:r>
            <w:r w:rsidRPr="00713291">
              <w:rPr>
                <w:rFonts w:eastAsia="Times New Roman"/>
                <w:sz w:val="20"/>
                <w:lang w:val="it-IT" w:eastAsia="en-US"/>
              </w:rPr>
              <w:t>in assenza di trasfusioni)</w:t>
            </w:r>
          </w:p>
        </w:tc>
        <w:tc>
          <w:tcPr>
            <w:tcW w:w="1701" w:type="dxa"/>
            <w:tcBorders>
              <w:bottom w:val="nil"/>
            </w:tcBorders>
          </w:tcPr>
          <w:p w14:paraId="48060157" w14:textId="3619C3E5" w:rsidR="00DA66AC" w:rsidRPr="00713291" w:rsidRDefault="00DA66AC" w:rsidP="00745B27">
            <w:pPr>
              <w:pStyle w:val="Text"/>
              <w:keepNext/>
              <w:keepLines/>
              <w:spacing w:before="0"/>
              <w:jc w:val="center"/>
              <w:rPr>
                <w:sz w:val="20"/>
                <w:lang w:val="it-IT" w:eastAsia="en-US"/>
              </w:rPr>
            </w:pPr>
            <w:r w:rsidRPr="00713291">
              <w:rPr>
                <w:sz w:val="20"/>
                <w:lang w:val="it-IT" w:eastAsia="en-US"/>
              </w:rPr>
              <w:t>51/60</w:t>
            </w:r>
            <w:r w:rsidR="00937C05" w:rsidRPr="00713291">
              <w:rPr>
                <w:sz w:val="20"/>
                <w:vertAlign w:val="superscript"/>
                <w:lang w:val="it-IT" w:eastAsia="en-US"/>
              </w:rPr>
              <w:t>b</w:t>
            </w:r>
          </w:p>
        </w:tc>
        <w:tc>
          <w:tcPr>
            <w:tcW w:w="1719" w:type="dxa"/>
            <w:tcBorders>
              <w:bottom w:val="nil"/>
            </w:tcBorders>
          </w:tcPr>
          <w:p w14:paraId="2D661ED6" w14:textId="23F3C6B4" w:rsidR="00DA66AC" w:rsidRPr="00713291" w:rsidRDefault="00DA66AC" w:rsidP="00745B27">
            <w:pPr>
              <w:pStyle w:val="Text"/>
              <w:keepNext/>
              <w:keepLines/>
              <w:spacing w:before="0"/>
              <w:jc w:val="center"/>
              <w:rPr>
                <w:sz w:val="20"/>
                <w:lang w:val="it-IT" w:eastAsia="en-US"/>
              </w:rPr>
            </w:pPr>
            <w:r w:rsidRPr="00713291">
              <w:rPr>
                <w:sz w:val="20"/>
                <w:lang w:val="it-IT" w:eastAsia="en-US"/>
              </w:rPr>
              <w:t>0/35</w:t>
            </w:r>
            <w:r w:rsidR="00937C05" w:rsidRPr="00713291">
              <w:rPr>
                <w:sz w:val="20"/>
                <w:vertAlign w:val="superscript"/>
                <w:lang w:val="it-IT" w:eastAsia="en-US"/>
              </w:rPr>
              <w:t>b</w:t>
            </w:r>
          </w:p>
        </w:tc>
        <w:tc>
          <w:tcPr>
            <w:tcW w:w="1683" w:type="dxa"/>
            <w:tcBorders>
              <w:bottom w:val="nil"/>
            </w:tcBorders>
          </w:tcPr>
          <w:p w14:paraId="1BC68863" w14:textId="0DAE9560" w:rsidR="00DA66AC" w:rsidRPr="00713291" w:rsidRDefault="00DA66AC" w:rsidP="00745B27">
            <w:pPr>
              <w:pStyle w:val="Text"/>
              <w:keepNext/>
              <w:keepLines/>
              <w:spacing w:before="0"/>
              <w:jc w:val="center"/>
              <w:rPr>
                <w:sz w:val="20"/>
                <w:lang w:val="it-IT" w:eastAsia="en-US"/>
              </w:rPr>
            </w:pPr>
          </w:p>
        </w:tc>
      </w:tr>
      <w:tr w:rsidR="00BB659B" w:rsidRPr="003120E1" w14:paraId="3D3F5D03" w14:textId="77777777" w:rsidTr="009C0442">
        <w:trPr>
          <w:cantSplit/>
          <w:trHeight w:val="539"/>
        </w:trPr>
        <w:tc>
          <w:tcPr>
            <w:tcW w:w="4248" w:type="dxa"/>
            <w:tcBorders>
              <w:top w:val="nil"/>
              <w:bottom w:val="single" w:sz="4" w:space="0" w:color="auto"/>
            </w:tcBorders>
          </w:tcPr>
          <w:p w14:paraId="28E1BF2F" w14:textId="51FA7BFF" w:rsidR="00BB659B" w:rsidRPr="00713291" w:rsidRDefault="00C418F0" w:rsidP="00745B27">
            <w:pPr>
              <w:pStyle w:val="Text"/>
              <w:keepNext/>
              <w:keepLines/>
              <w:spacing w:before="0"/>
              <w:jc w:val="left"/>
              <w:rPr>
                <w:rFonts w:eastAsia="Times New Roman"/>
                <w:sz w:val="20"/>
                <w:lang w:val="it-IT" w:eastAsia="en-US"/>
              </w:rPr>
            </w:pPr>
            <w:r w:rsidRPr="00713291">
              <w:rPr>
                <w:rFonts w:eastAsia="Times New Roman"/>
                <w:sz w:val="20"/>
                <w:lang w:val="it-IT" w:eastAsia="en-US"/>
              </w:rPr>
              <w:t>Tasso di risposta</w:t>
            </w:r>
            <w:r w:rsidR="009609FC" w:rsidRPr="00713291">
              <w:rPr>
                <w:rFonts w:eastAsia="Times New Roman"/>
                <w:sz w:val="20"/>
                <w:vertAlign w:val="superscript"/>
                <w:lang w:val="it-IT" w:eastAsia="en-US"/>
              </w:rPr>
              <w:t>c</w:t>
            </w:r>
            <w:r w:rsidR="00BB659B" w:rsidRPr="00713291">
              <w:rPr>
                <w:sz w:val="20"/>
                <w:lang w:val="it-IT"/>
              </w:rPr>
              <w:t xml:space="preserve"> (%)</w:t>
            </w:r>
          </w:p>
        </w:tc>
        <w:tc>
          <w:tcPr>
            <w:tcW w:w="1701" w:type="dxa"/>
            <w:tcBorders>
              <w:top w:val="nil"/>
              <w:bottom w:val="single" w:sz="4" w:space="0" w:color="auto"/>
            </w:tcBorders>
          </w:tcPr>
          <w:p w14:paraId="77703FD1" w14:textId="271E064F" w:rsidR="00BB659B" w:rsidRPr="00713291" w:rsidRDefault="00BB659B" w:rsidP="00745B27">
            <w:pPr>
              <w:pStyle w:val="Text"/>
              <w:keepNext/>
              <w:keepLines/>
              <w:spacing w:before="0"/>
              <w:jc w:val="center"/>
              <w:rPr>
                <w:sz w:val="20"/>
                <w:lang w:val="it-IT" w:eastAsia="en-US"/>
              </w:rPr>
            </w:pPr>
            <w:r w:rsidRPr="00713291">
              <w:rPr>
                <w:sz w:val="20"/>
                <w:lang w:val="it-IT" w:eastAsia="en-US"/>
              </w:rPr>
              <w:t>82</w:t>
            </w:r>
            <w:r w:rsidR="00485D8D" w:rsidRPr="00713291">
              <w:rPr>
                <w:sz w:val="20"/>
                <w:lang w:val="it-IT" w:eastAsia="en-US"/>
              </w:rPr>
              <w:t>,</w:t>
            </w:r>
            <w:r w:rsidRPr="00713291">
              <w:rPr>
                <w:sz w:val="20"/>
                <w:lang w:val="it-IT" w:eastAsia="en-US"/>
              </w:rPr>
              <w:t>3</w:t>
            </w:r>
          </w:p>
        </w:tc>
        <w:tc>
          <w:tcPr>
            <w:tcW w:w="1719" w:type="dxa"/>
            <w:tcBorders>
              <w:top w:val="nil"/>
              <w:bottom w:val="single" w:sz="4" w:space="0" w:color="auto"/>
            </w:tcBorders>
          </w:tcPr>
          <w:p w14:paraId="284D3BA6" w14:textId="45E4CCEE" w:rsidR="00BB659B" w:rsidRPr="00713291" w:rsidRDefault="00BB659B" w:rsidP="00745B27">
            <w:pPr>
              <w:pStyle w:val="Text"/>
              <w:keepNext/>
              <w:keepLines/>
              <w:spacing w:before="0"/>
              <w:jc w:val="center"/>
              <w:rPr>
                <w:sz w:val="20"/>
                <w:lang w:val="it-IT" w:eastAsia="en-US"/>
              </w:rPr>
            </w:pPr>
            <w:r w:rsidRPr="00713291">
              <w:rPr>
                <w:sz w:val="20"/>
                <w:lang w:val="it-IT" w:eastAsia="en-US"/>
              </w:rPr>
              <w:t>2</w:t>
            </w:r>
            <w:r w:rsidR="00485D8D" w:rsidRPr="00713291">
              <w:rPr>
                <w:sz w:val="20"/>
                <w:lang w:val="it-IT" w:eastAsia="en-US"/>
              </w:rPr>
              <w:t>,</w:t>
            </w:r>
            <w:r w:rsidRPr="00713291">
              <w:rPr>
                <w:sz w:val="20"/>
                <w:lang w:val="it-IT" w:eastAsia="en-US"/>
              </w:rPr>
              <w:t>0</w:t>
            </w:r>
          </w:p>
        </w:tc>
        <w:tc>
          <w:tcPr>
            <w:tcW w:w="1683" w:type="dxa"/>
            <w:tcBorders>
              <w:top w:val="nil"/>
              <w:bottom w:val="single" w:sz="4" w:space="0" w:color="auto"/>
            </w:tcBorders>
          </w:tcPr>
          <w:p w14:paraId="5A8E2DB1" w14:textId="7596A431" w:rsidR="00BB659B" w:rsidRPr="00713291" w:rsidRDefault="00BB659B" w:rsidP="00745B27">
            <w:pPr>
              <w:pStyle w:val="Text"/>
              <w:keepNext/>
              <w:keepLines/>
              <w:spacing w:before="0"/>
              <w:jc w:val="center"/>
              <w:rPr>
                <w:sz w:val="20"/>
                <w:lang w:val="it-IT" w:eastAsia="en-US"/>
              </w:rPr>
            </w:pPr>
            <w:r w:rsidRPr="00713291">
              <w:rPr>
                <w:sz w:val="20"/>
                <w:lang w:val="it-IT" w:eastAsia="en-US"/>
              </w:rPr>
              <w:t>80</w:t>
            </w:r>
            <w:r w:rsidR="00485D8D" w:rsidRPr="00713291">
              <w:rPr>
                <w:sz w:val="20"/>
                <w:lang w:val="it-IT" w:eastAsia="en-US"/>
              </w:rPr>
              <w:t>,</w:t>
            </w:r>
            <w:r w:rsidR="001916D6" w:rsidRPr="00713291">
              <w:rPr>
                <w:sz w:val="20"/>
                <w:lang w:val="it-IT" w:eastAsia="en-US"/>
              </w:rPr>
              <w:t>2</w:t>
            </w:r>
          </w:p>
          <w:p w14:paraId="1B7BCEDF" w14:textId="5E31C4CB" w:rsidR="00BB659B" w:rsidRPr="00713291" w:rsidRDefault="00BB659B" w:rsidP="00745B27">
            <w:pPr>
              <w:pStyle w:val="Text"/>
              <w:keepNext/>
              <w:keepLines/>
              <w:spacing w:before="0"/>
              <w:jc w:val="center"/>
              <w:rPr>
                <w:sz w:val="20"/>
                <w:lang w:val="it-IT" w:eastAsia="en-US"/>
              </w:rPr>
            </w:pPr>
            <w:r w:rsidRPr="00713291">
              <w:rPr>
                <w:sz w:val="20"/>
                <w:lang w:val="it-IT" w:eastAsia="en-US"/>
              </w:rPr>
              <w:t>(71</w:t>
            </w:r>
            <w:r w:rsidR="00485D8D" w:rsidRPr="00713291">
              <w:rPr>
                <w:sz w:val="20"/>
                <w:lang w:val="it-IT" w:eastAsia="en-US"/>
              </w:rPr>
              <w:t>,</w:t>
            </w:r>
            <w:r w:rsidR="001916D6" w:rsidRPr="00713291">
              <w:rPr>
                <w:sz w:val="20"/>
                <w:lang w:val="it-IT" w:eastAsia="en-US"/>
              </w:rPr>
              <w:t>2</w:t>
            </w:r>
            <w:r w:rsidRPr="00713291">
              <w:rPr>
                <w:sz w:val="20"/>
                <w:lang w:val="it-IT" w:eastAsia="en-US"/>
              </w:rPr>
              <w:t>, 87</w:t>
            </w:r>
            <w:r w:rsidR="00485D8D" w:rsidRPr="00713291">
              <w:rPr>
                <w:sz w:val="20"/>
                <w:lang w:val="it-IT" w:eastAsia="en-US"/>
              </w:rPr>
              <w:t>,</w:t>
            </w:r>
            <w:r w:rsidRPr="00713291">
              <w:rPr>
                <w:sz w:val="20"/>
                <w:lang w:val="it-IT" w:eastAsia="en-US"/>
              </w:rPr>
              <w:t>6)</w:t>
            </w:r>
          </w:p>
          <w:p w14:paraId="35F6198F" w14:textId="36578F64" w:rsidR="00BB659B" w:rsidRPr="00713291" w:rsidRDefault="00BB659B" w:rsidP="00745B27">
            <w:pPr>
              <w:pStyle w:val="Text"/>
              <w:keepNext/>
              <w:keepLines/>
              <w:spacing w:before="0"/>
              <w:jc w:val="center"/>
              <w:rPr>
                <w:sz w:val="20"/>
                <w:lang w:val="it-IT" w:eastAsia="en-US"/>
              </w:rPr>
            </w:pPr>
            <w:r w:rsidRPr="00713291">
              <w:rPr>
                <w:sz w:val="20"/>
                <w:lang w:val="it-IT" w:eastAsia="en-US"/>
              </w:rPr>
              <w:t>&lt;0</w:t>
            </w:r>
            <w:r w:rsidR="00485D8D" w:rsidRPr="00713291">
              <w:rPr>
                <w:sz w:val="20"/>
                <w:lang w:val="it-IT" w:eastAsia="en-US"/>
              </w:rPr>
              <w:t>,</w:t>
            </w:r>
            <w:r w:rsidRPr="00713291">
              <w:rPr>
                <w:sz w:val="20"/>
                <w:lang w:val="it-IT" w:eastAsia="en-US"/>
              </w:rPr>
              <w:t>0001</w:t>
            </w:r>
          </w:p>
        </w:tc>
      </w:tr>
      <w:tr w:rsidR="00DA66AC" w:rsidRPr="003120E1" w14:paraId="3193EBEF" w14:textId="77777777" w:rsidTr="009C0442">
        <w:trPr>
          <w:cantSplit/>
        </w:trPr>
        <w:tc>
          <w:tcPr>
            <w:tcW w:w="4248" w:type="dxa"/>
            <w:tcBorders>
              <w:bottom w:val="nil"/>
            </w:tcBorders>
          </w:tcPr>
          <w:p w14:paraId="3EB023C9" w14:textId="1850AFA1" w:rsidR="00DA66AC" w:rsidRPr="00713291" w:rsidRDefault="00C418F0" w:rsidP="00745B27">
            <w:pPr>
              <w:pStyle w:val="Text"/>
              <w:keepNext/>
              <w:keepLines/>
              <w:spacing w:before="0"/>
              <w:jc w:val="left"/>
              <w:rPr>
                <w:sz w:val="20"/>
                <w:lang w:val="it-IT" w:eastAsia="en-US"/>
              </w:rPr>
            </w:pPr>
            <w:r w:rsidRPr="00713291">
              <w:rPr>
                <w:sz w:val="20"/>
                <w:lang w:val="it-IT"/>
              </w:rPr>
              <w:t xml:space="preserve">Numero di pazienti che hanno raggiunto un livello di emoglobina sostenuto </w:t>
            </w:r>
            <w:r w:rsidR="00B9200C" w:rsidRPr="00713291">
              <w:rPr>
                <w:sz w:val="20"/>
                <w:lang w:val="it-IT"/>
              </w:rPr>
              <w:t>≥12</w:t>
            </w:r>
            <w:r w:rsidR="00BB659B" w:rsidRPr="00713291">
              <w:rPr>
                <w:sz w:val="20"/>
                <w:lang w:val="it-IT"/>
              </w:rPr>
              <w:t> </w:t>
            </w:r>
            <w:r w:rsidR="00B9200C" w:rsidRPr="00713291">
              <w:rPr>
                <w:sz w:val="20"/>
                <w:lang w:val="it-IT"/>
              </w:rPr>
              <w:t>g/</w:t>
            </w:r>
            <w:r w:rsidR="00691B02" w:rsidRPr="00713291">
              <w:rPr>
                <w:sz w:val="20"/>
                <w:lang w:val="it-IT"/>
              </w:rPr>
              <w:t>dL</w:t>
            </w:r>
            <w:r w:rsidR="00937C05" w:rsidRPr="00713291">
              <w:rPr>
                <w:sz w:val="20"/>
                <w:vertAlign w:val="superscript"/>
                <w:lang w:val="it-IT"/>
              </w:rPr>
              <w:t>a</w:t>
            </w:r>
            <w:r w:rsidR="00B9200C" w:rsidRPr="00713291">
              <w:rPr>
                <w:sz w:val="20"/>
                <w:lang w:val="it-IT"/>
              </w:rPr>
              <w:t xml:space="preserve"> in </w:t>
            </w:r>
            <w:r w:rsidRPr="00713291">
              <w:rPr>
                <w:sz w:val="20"/>
                <w:lang w:val="it-IT"/>
              </w:rPr>
              <w:t>assenza di trasfusioni)</w:t>
            </w:r>
          </w:p>
        </w:tc>
        <w:tc>
          <w:tcPr>
            <w:tcW w:w="1701" w:type="dxa"/>
            <w:tcBorders>
              <w:bottom w:val="nil"/>
            </w:tcBorders>
          </w:tcPr>
          <w:p w14:paraId="44A370B3" w14:textId="0552AE44" w:rsidR="00DA66AC" w:rsidRPr="00713291" w:rsidRDefault="00DA66AC" w:rsidP="00745B27">
            <w:pPr>
              <w:pStyle w:val="Text"/>
              <w:keepNext/>
              <w:keepLines/>
              <w:spacing w:before="0"/>
              <w:jc w:val="center"/>
              <w:rPr>
                <w:sz w:val="20"/>
                <w:lang w:val="it-IT" w:eastAsia="en-US"/>
              </w:rPr>
            </w:pPr>
            <w:r w:rsidRPr="00713291">
              <w:rPr>
                <w:sz w:val="20"/>
                <w:lang w:val="it-IT" w:eastAsia="en-US"/>
              </w:rPr>
              <w:t>42/60</w:t>
            </w:r>
            <w:r w:rsidR="00937C05" w:rsidRPr="00713291">
              <w:rPr>
                <w:sz w:val="20"/>
                <w:vertAlign w:val="superscript"/>
                <w:lang w:val="it-IT" w:eastAsia="en-US"/>
              </w:rPr>
              <w:t>b</w:t>
            </w:r>
          </w:p>
        </w:tc>
        <w:tc>
          <w:tcPr>
            <w:tcW w:w="1719" w:type="dxa"/>
            <w:tcBorders>
              <w:bottom w:val="nil"/>
            </w:tcBorders>
          </w:tcPr>
          <w:p w14:paraId="5922DA7C" w14:textId="58E05F4D" w:rsidR="00DA66AC" w:rsidRPr="00713291" w:rsidRDefault="00DA66AC" w:rsidP="00745B27">
            <w:pPr>
              <w:pStyle w:val="Text"/>
              <w:keepNext/>
              <w:keepLines/>
              <w:spacing w:before="0"/>
              <w:jc w:val="center"/>
              <w:rPr>
                <w:sz w:val="20"/>
                <w:lang w:val="it-IT" w:eastAsia="en-US"/>
              </w:rPr>
            </w:pPr>
            <w:r w:rsidRPr="00713291">
              <w:rPr>
                <w:sz w:val="20"/>
                <w:lang w:val="it-IT" w:eastAsia="en-US"/>
              </w:rPr>
              <w:t>0/35</w:t>
            </w:r>
            <w:r w:rsidR="00937C05" w:rsidRPr="00713291">
              <w:rPr>
                <w:sz w:val="20"/>
                <w:vertAlign w:val="superscript"/>
                <w:lang w:val="it-IT" w:eastAsia="en-US"/>
              </w:rPr>
              <w:t>b</w:t>
            </w:r>
          </w:p>
        </w:tc>
        <w:tc>
          <w:tcPr>
            <w:tcW w:w="1683" w:type="dxa"/>
            <w:tcBorders>
              <w:bottom w:val="nil"/>
            </w:tcBorders>
          </w:tcPr>
          <w:p w14:paraId="496E8FEA" w14:textId="2863513C" w:rsidR="00DA66AC" w:rsidRPr="00713291" w:rsidRDefault="00DA66AC" w:rsidP="00745B27">
            <w:pPr>
              <w:pStyle w:val="Text"/>
              <w:keepNext/>
              <w:keepLines/>
              <w:spacing w:before="0"/>
              <w:jc w:val="center"/>
              <w:rPr>
                <w:sz w:val="20"/>
                <w:lang w:val="it-IT" w:eastAsia="en-US"/>
              </w:rPr>
            </w:pPr>
          </w:p>
        </w:tc>
      </w:tr>
      <w:tr w:rsidR="00BB659B" w:rsidRPr="003120E1" w14:paraId="7445D885" w14:textId="77777777" w:rsidTr="009C0442">
        <w:trPr>
          <w:cantSplit/>
          <w:trHeight w:val="665"/>
        </w:trPr>
        <w:tc>
          <w:tcPr>
            <w:tcW w:w="4248" w:type="dxa"/>
            <w:tcBorders>
              <w:top w:val="nil"/>
            </w:tcBorders>
          </w:tcPr>
          <w:p w14:paraId="5082CA3E" w14:textId="0693AD1D" w:rsidR="00BB659B" w:rsidRPr="00713291" w:rsidRDefault="00C418F0" w:rsidP="00745B27">
            <w:pPr>
              <w:pStyle w:val="Text"/>
              <w:keepNext/>
              <w:keepLines/>
              <w:spacing w:before="0"/>
              <w:jc w:val="left"/>
              <w:rPr>
                <w:sz w:val="20"/>
                <w:lang w:val="it-IT"/>
              </w:rPr>
            </w:pPr>
            <w:r w:rsidRPr="00713291">
              <w:rPr>
                <w:rFonts w:eastAsia="Times New Roman"/>
                <w:sz w:val="20"/>
                <w:lang w:val="it-IT" w:eastAsia="en-US"/>
              </w:rPr>
              <w:t>Tasso di risposta</w:t>
            </w:r>
            <w:r w:rsidRPr="00713291">
              <w:rPr>
                <w:rFonts w:eastAsia="Times New Roman"/>
                <w:sz w:val="20"/>
                <w:vertAlign w:val="superscript"/>
                <w:lang w:val="it-IT" w:eastAsia="en-US"/>
              </w:rPr>
              <w:t>c</w:t>
            </w:r>
            <w:r w:rsidRPr="00713291">
              <w:rPr>
                <w:sz w:val="20"/>
                <w:lang w:val="it-IT"/>
              </w:rPr>
              <w:t xml:space="preserve"> (%)</w:t>
            </w:r>
          </w:p>
        </w:tc>
        <w:tc>
          <w:tcPr>
            <w:tcW w:w="1701" w:type="dxa"/>
            <w:tcBorders>
              <w:top w:val="nil"/>
            </w:tcBorders>
          </w:tcPr>
          <w:p w14:paraId="44959413" w14:textId="5824BB87" w:rsidR="00BB659B" w:rsidRPr="00713291" w:rsidRDefault="00BB659B" w:rsidP="00745B27">
            <w:pPr>
              <w:pStyle w:val="Text"/>
              <w:keepNext/>
              <w:keepLines/>
              <w:spacing w:before="0"/>
              <w:jc w:val="center"/>
              <w:rPr>
                <w:sz w:val="20"/>
                <w:lang w:val="it-IT" w:eastAsia="en-US"/>
              </w:rPr>
            </w:pPr>
            <w:r w:rsidRPr="00713291">
              <w:rPr>
                <w:sz w:val="20"/>
                <w:lang w:val="it-IT" w:eastAsia="en-US"/>
              </w:rPr>
              <w:t>68</w:t>
            </w:r>
            <w:r w:rsidR="00485D8D" w:rsidRPr="00713291">
              <w:rPr>
                <w:sz w:val="20"/>
                <w:lang w:val="it-IT" w:eastAsia="en-US"/>
              </w:rPr>
              <w:t>,</w:t>
            </w:r>
            <w:r w:rsidRPr="00713291">
              <w:rPr>
                <w:sz w:val="20"/>
                <w:lang w:val="it-IT" w:eastAsia="en-US"/>
              </w:rPr>
              <w:t>8</w:t>
            </w:r>
          </w:p>
        </w:tc>
        <w:tc>
          <w:tcPr>
            <w:tcW w:w="1719" w:type="dxa"/>
            <w:tcBorders>
              <w:top w:val="nil"/>
            </w:tcBorders>
          </w:tcPr>
          <w:p w14:paraId="395E77CB" w14:textId="143B1FD5" w:rsidR="00BB659B" w:rsidRPr="00713291" w:rsidRDefault="00BB659B" w:rsidP="00745B27">
            <w:pPr>
              <w:pStyle w:val="Text"/>
              <w:keepNext/>
              <w:keepLines/>
              <w:spacing w:before="0"/>
              <w:jc w:val="center"/>
              <w:rPr>
                <w:sz w:val="20"/>
                <w:lang w:val="it-IT" w:eastAsia="en-US"/>
              </w:rPr>
            </w:pPr>
            <w:r w:rsidRPr="00713291">
              <w:rPr>
                <w:sz w:val="20"/>
                <w:lang w:val="it-IT" w:eastAsia="en-US"/>
              </w:rPr>
              <w:t>1</w:t>
            </w:r>
            <w:r w:rsidR="00485D8D" w:rsidRPr="00713291">
              <w:rPr>
                <w:sz w:val="20"/>
                <w:lang w:val="it-IT" w:eastAsia="en-US"/>
              </w:rPr>
              <w:t>,</w:t>
            </w:r>
            <w:r w:rsidRPr="00713291">
              <w:rPr>
                <w:sz w:val="20"/>
                <w:lang w:val="it-IT" w:eastAsia="en-US"/>
              </w:rPr>
              <w:t>8</w:t>
            </w:r>
          </w:p>
        </w:tc>
        <w:tc>
          <w:tcPr>
            <w:tcW w:w="1683" w:type="dxa"/>
            <w:tcBorders>
              <w:top w:val="nil"/>
            </w:tcBorders>
          </w:tcPr>
          <w:p w14:paraId="0BBDDFC3" w14:textId="3B40F689" w:rsidR="00BB659B" w:rsidRPr="00713291" w:rsidRDefault="00BB659B" w:rsidP="00745B27">
            <w:pPr>
              <w:pStyle w:val="Text"/>
              <w:keepNext/>
              <w:keepLines/>
              <w:spacing w:before="0"/>
              <w:jc w:val="center"/>
              <w:rPr>
                <w:sz w:val="20"/>
                <w:lang w:val="it-IT" w:eastAsia="en-US"/>
              </w:rPr>
            </w:pPr>
            <w:r w:rsidRPr="00713291">
              <w:rPr>
                <w:sz w:val="20"/>
                <w:lang w:val="it-IT" w:eastAsia="en-US"/>
              </w:rPr>
              <w:t>67</w:t>
            </w:r>
            <w:r w:rsidR="00485D8D" w:rsidRPr="00713291">
              <w:rPr>
                <w:sz w:val="20"/>
                <w:lang w:val="it-IT" w:eastAsia="en-US"/>
              </w:rPr>
              <w:t>,</w:t>
            </w:r>
            <w:r w:rsidRPr="00713291">
              <w:rPr>
                <w:sz w:val="20"/>
                <w:lang w:val="it-IT" w:eastAsia="en-US"/>
              </w:rPr>
              <w:t>0</w:t>
            </w:r>
          </w:p>
          <w:p w14:paraId="0E3E008D" w14:textId="6FD3BAA5" w:rsidR="00BB659B" w:rsidRPr="00713291" w:rsidRDefault="00BB659B" w:rsidP="00745B27">
            <w:pPr>
              <w:pStyle w:val="Text"/>
              <w:keepNext/>
              <w:keepLines/>
              <w:spacing w:before="0"/>
              <w:jc w:val="center"/>
              <w:rPr>
                <w:sz w:val="20"/>
                <w:lang w:val="it-IT" w:eastAsia="en-US"/>
              </w:rPr>
            </w:pPr>
            <w:r w:rsidRPr="00713291">
              <w:rPr>
                <w:sz w:val="20"/>
                <w:lang w:val="it-IT" w:eastAsia="en-US"/>
              </w:rPr>
              <w:t>(56</w:t>
            </w:r>
            <w:r w:rsidR="00485D8D" w:rsidRPr="00713291">
              <w:rPr>
                <w:sz w:val="20"/>
                <w:lang w:val="it-IT" w:eastAsia="en-US"/>
              </w:rPr>
              <w:t>,</w:t>
            </w:r>
            <w:r w:rsidR="006A0E56" w:rsidRPr="00713291">
              <w:rPr>
                <w:sz w:val="20"/>
                <w:lang w:val="it-IT" w:eastAsia="en-US"/>
              </w:rPr>
              <w:t>4</w:t>
            </w:r>
            <w:r w:rsidRPr="00713291">
              <w:rPr>
                <w:sz w:val="20"/>
                <w:lang w:val="it-IT" w:eastAsia="en-US"/>
              </w:rPr>
              <w:t>, 76</w:t>
            </w:r>
            <w:r w:rsidR="00485D8D" w:rsidRPr="00713291">
              <w:rPr>
                <w:sz w:val="20"/>
                <w:lang w:val="it-IT" w:eastAsia="en-US"/>
              </w:rPr>
              <w:t>,</w:t>
            </w:r>
            <w:r w:rsidRPr="00713291">
              <w:rPr>
                <w:sz w:val="20"/>
                <w:lang w:val="it-IT" w:eastAsia="en-US"/>
              </w:rPr>
              <w:t>9)</w:t>
            </w:r>
          </w:p>
          <w:p w14:paraId="782666E2" w14:textId="28AC34D8" w:rsidR="00BB659B" w:rsidRPr="00713291" w:rsidRDefault="00BB659B" w:rsidP="00745B27">
            <w:pPr>
              <w:pStyle w:val="Text"/>
              <w:keepNext/>
              <w:keepLines/>
              <w:spacing w:before="0"/>
              <w:jc w:val="center"/>
              <w:rPr>
                <w:sz w:val="20"/>
                <w:lang w:val="it-IT" w:eastAsia="en-US"/>
              </w:rPr>
            </w:pPr>
            <w:r w:rsidRPr="00713291">
              <w:rPr>
                <w:sz w:val="20"/>
                <w:lang w:val="it-IT" w:eastAsia="en-US"/>
              </w:rPr>
              <w:t>&lt;0</w:t>
            </w:r>
            <w:r w:rsidR="00485D8D" w:rsidRPr="00713291">
              <w:rPr>
                <w:sz w:val="20"/>
                <w:lang w:val="it-IT" w:eastAsia="en-US"/>
              </w:rPr>
              <w:t>,</w:t>
            </w:r>
            <w:r w:rsidRPr="00713291">
              <w:rPr>
                <w:sz w:val="20"/>
                <w:lang w:val="it-IT" w:eastAsia="en-US"/>
              </w:rPr>
              <w:t>0001</w:t>
            </w:r>
          </w:p>
        </w:tc>
      </w:tr>
      <w:tr w:rsidR="00DA66AC" w:rsidRPr="003120E1" w14:paraId="2B53B4B3" w14:textId="77777777" w:rsidTr="009C0442">
        <w:trPr>
          <w:cantSplit/>
        </w:trPr>
        <w:tc>
          <w:tcPr>
            <w:tcW w:w="9351" w:type="dxa"/>
            <w:gridSpan w:val="4"/>
            <w:tcBorders>
              <w:bottom w:val="single" w:sz="4" w:space="0" w:color="auto"/>
            </w:tcBorders>
          </w:tcPr>
          <w:p w14:paraId="12CF0732" w14:textId="6A6E6683" w:rsidR="00DA66AC" w:rsidRPr="00713291" w:rsidRDefault="00C418F0" w:rsidP="00745B27">
            <w:pPr>
              <w:pStyle w:val="Text"/>
              <w:keepNext/>
              <w:keepLines/>
              <w:spacing w:before="0"/>
              <w:jc w:val="left"/>
              <w:rPr>
                <w:b/>
                <w:bCs/>
                <w:sz w:val="20"/>
                <w:lang w:val="it-IT" w:eastAsia="en-US"/>
              </w:rPr>
            </w:pPr>
            <w:r w:rsidRPr="00713291">
              <w:rPr>
                <w:b/>
                <w:bCs/>
                <w:sz w:val="20"/>
                <w:lang w:val="it-IT" w:eastAsia="en-US"/>
              </w:rPr>
              <w:t>Endpoint secondari</w:t>
            </w:r>
          </w:p>
        </w:tc>
      </w:tr>
      <w:tr w:rsidR="00DA66AC" w:rsidRPr="00247D36" w14:paraId="16CD40DD" w14:textId="77777777" w:rsidTr="009C0442">
        <w:trPr>
          <w:cantSplit/>
        </w:trPr>
        <w:tc>
          <w:tcPr>
            <w:tcW w:w="4248" w:type="dxa"/>
            <w:tcBorders>
              <w:bottom w:val="nil"/>
            </w:tcBorders>
          </w:tcPr>
          <w:p w14:paraId="387E1FA0" w14:textId="45B1F3C4" w:rsidR="00DA66AC" w:rsidRPr="00713291" w:rsidRDefault="002626F9" w:rsidP="00745B27">
            <w:pPr>
              <w:pStyle w:val="Text"/>
              <w:keepNext/>
              <w:keepLines/>
              <w:spacing w:before="0"/>
              <w:jc w:val="left"/>
              <w:rPr>
                <w:sz w:val="20"/>
                <w:lang w:val="it-IT" w:eastAsia="en-US"/>
              </w:rPr>
            </w:pPr>
            <w:r w:rsidRPr="00713291">
              <w:rPr>
                <w:sz w:val="20"/>
                <w:lang w:val="it-IT" w:eastAsia="en-US"/>
              </w:rPr>
              <w:t>Nu</w:t>
            </w:r>
            <w:r w:rsidR="00D5386C" w:rsidRPr="00713291">
              <w:rPr>
                <w:sz w:val="20"/>
                <w:lang w:val="it-IT" w:eastAsia="en-US"/>
              </w:rPr>
              <w:t xml:space="preserve">mero di pazienti che </w:t>
            </w:r>
            <w:r w:rsidR="006305A5" w:rsidRPr="00713291">
              <w:rPr>
                <w:sz w:val="20"/>
                <w:lang w:val="it-IT" w:eastAsia="en-US"/>
              </w:rPr>
              <w:t>evitano</w:t>
            </w:r>
            <w:r w:rsidR="00D5386C" w:rsidRPr="00713291">
              <w:rPr>
                <w:sz w:val="20"/>
                <w:lang w:val="it-IT" w:eastAsia="en-US"/>
              </w:rPr>
              <w:t xml:space="preserve"> </w:t>
            </w:r>
            <w:r w:rsidR="00581B22" w:rsidRPr="00713291">
              <w:rPr>
                <w:sz w:val="20"/>
                <w:lang w:val="it-IT" w:eastAsia="en-US"/>
              </w:rPr>
              <w:t xml:space="preserve">la </w:t>
            </w:r>
            <w:r w:rsidR="00D5386C" w:rsidRPr="00713291">
              <w:rPr>
                <w:sz w:val="20"/>
                <w:lang w:val="it-IT" w:eastAsia="en-US"/>
              </w:rPr>
              <w:t>trasfusion</w:t>
            </w:r>
            <w:r w:rsidR="006305A5" w:rsidRPr="00713291">
              <w:rPr>
                <w:sz w:val="20"/>
                <w:lang w:val="it-IT" w:eastAsia="en-US"/>
              </w:rPr>
              <w:t>e</w:t>
            </w:r>
            <w:r w:rsidR="009609FC" w:rsidRPr="00713291">
              <w:rPr>
                <w:sz w:val="20"/>
                <w:vertAlign w:val="superscript"/>
                <w:lang w:val="it-IT" w:eastAsia="en-US"/>
              </w:rPr>
              <w:t>d</w:t>
            </w:r>
            <w:r w:rsidR="00DA66AC" w:rsidRPr="00713291">
              <w:rPr>
                <w:sz w:val="20"/>
                <w:vertAlign w:val="superscript"/>
                <w:lang w:val="it-IT" w:eastAsia="en-US"/>
              </w:rPr>
              <w:t>,</w:t>
            </w:r>
            <w:r w:rsidR="009609FC" w:rsidRPr="00713291">
              <w:rPr>
                <w:sz w:val="20"/>
                <w:vertAlign w:val="superscript"/>
                <w:lang w:val="it-IT" w:eastAsia="en-US"/>
              </w:rPr>
              <w:t>e</w:t>
            </w:r>
          </w:p>
        </w:tc>
        <w:tc>
          <w:tcPr>
            <w:tcW w:w="1701" w:type="dxa"/>
            <w:tcBorders>
              <w:bottom w:val="nil"/>
            </w:tcBorders>
          </w:tcPr>
          <w:p w14:paraId="5FD8AC2C" w14:textId="7C301FA4" w:rsidR="00DA66AC" w:rsidRPr="00713291" w:rsidRDefault="006A0E56" w:rsidP="00745B27">
            <w:pPr>
              <w:pStyle w:val="Text"/>
              <w:keepNext/>
              <w:keepLines/>
              <w:spacing w:before="0"/>
              <w:jc w:val="center"/>
              <w:rPr>
                <w:sz w:val="20"/>
                <w:lang w:val="it-IT" w:eastAsia="en-US"/>
              </w:rPr>
            </w:pPr>
            <w:r w:rsidRPr="00713291">
              <w:rPr>
                <w:sz w:val="20"/>
                <w:lang w:val="it-IT" w:eastAsia="en-US"/>
              </w:rPr>
              <w:t>59</w:t>
            </w:r>
            <w:r w:rsidR="00DA66AC" w:rsidRPr="00713291">
              <w:rPr>
                <w:sz w:val="20"/>
                <w:lang w:val="it-IT" w:eastAsia="en-US"/>
              </w:rPr>
              <w:t>/62</w:t>
            </w:r>
            <w:r w:rsidR="00937C05" w:rsidRPr="00713291">
              <w:rPr>
                <w:sz w:val="20"/>
                <w:vertAlign w:val="superscript"/>
                <w:lang w:val="it-IT" w:eastAsia="en-US"/>
              </w:rPr>
              <w:t>b</w:t>
            </w:r>
          </w:p>
        </w:tc>
        <w:tc>
          <w:tcPr>
            <w:tcW w:w="1719" w:type="dxa"/>
            <w:tcBorders>
              <w:bottom w:val="nil"/>
            </w:tcBorders>
          </w:tcPr>
          <w:p w14:paraId="0CA3D799" w14:textId="65DDC6E1" w:rsidR="00DA66AC" w:rsidRPr="00713291" w:rsidRDefault="00DA66AC" w:rsidP="00745B27">
            <w:pPr>
              <w:pStyle w:val="Text"/>
              <w:keepNext/>
              <w:keepLines/>
              <w:spacing w:before="0"/>
              <w:jc w:val="center"/>
              <w:rPr>
                <w:sz w:val="20"/>
                <w:lang w:val="it-IT" w:eastAsia="en-US"/>
              </w:rPr>
            </w:pPr>
            <w:r w:rsidRPr="00713291">
              <w:rPr>
                <w:sz w:val="20"/>
                <w:lang w:val="it-IT" w:eastAsia="en-US"/>
              </w:rPr>
              <w:t>14/35</w:t>
            </w:r>
            <w:r w:rsidR="00937C05" w:rsidRPr="00713291">
              <w:rPr>
                <w:sz w:val="20"/>
                <w:vertAlign w:val="superscript"/>
                <w:lang w:val="it-IT" w:eastAsia="en-US"/>
              </w:rPr>
              <w:t>b</w:t>
            </w:r>
          </w:p>
        </w:tc>
        <w:tc>
          <w:tcPr>
            <w:tcW w:w="1683" w:type="dxa"/>
            <w:tcBorders>
              <w:bottom w:val="nil"/>
            </w:tcBorders>
          </w:tcPr>
          <w:p w14:paraId="4E93CA85" w14:textId="26D1289C" w:rsidR="00DA66AC" w:rsidRPr="00713291" w:rsidRDefault="00DA66AC" w:rsidP="00745B27">
            <w:pPr>
              <w:pStyle w:val="Text"/>
              <w:keepNext/>
              <w:keepLines/>
              <w:spacing w:before="0"/>
              <w:jc w:val="center"/>
              <w:rPr>
                <w:sz w:val="20"/>
                <w:lang w:val="it-IT" w:eastAsia="en-US"/>
              </w:rPr>
            </w:pPr>
          </w:p>
        </w:tc>
      </w:tr>
      <w:tr w:rsidR="00BB659B" w:rsidRPr="00247D36" w14:paraId="1DFB7800" w14:textId="77777777" w:rsidTr="009C0442">
        <w:trPr>
          <w:cantSplit/>
        </w:trPr>
        <w:tc>
          <w:tcPr>
            <w:tcW w:w="4248" w:type="dxa"/>
            <w:tcBorders>
              <w:top w:val="nil"/>
            </w:tcBorders>
          </w:tcPr>
          <w:p w14:paraId="4C3FEC55" w14:textId="0A6402EF" w:rsidR="00BB659B" w:rsidRPr="00713291" w:rsidRDefault="00BB659B" w:rsidP="00745B27">
            <w:pPr>
              <w:pStyle w:val="Text"/>
              <w:keepNext/>
              <w:keepLines/>
              <w:spacing w:before="0"/>
              <w:jc w:val="left"/>
              <w:rPr>
                <w:sz w:val="20"/>
                <w:lang w:val="it-IT" w:eastAsia="en-US"/>
              </w:rPr>
            </w:pPr>
            <w:r w:rsidRPr="00713291">
              <w:rPr>
                <w:sz w:val="20"/>
                <w:lang w:val="it-IT"/>
              </w:rPr>
              <w:t>T</w:t>
            </w:r>
            <w:r w:rsidR="00D5386C" w:rsidRPr="00713291">
              <w:rPr>
                <w:sz w:val="20"/>
                <w:lang w:val="it-IT"/>
              </w:rPr>
              <w:t xml:space="preserve">asso di </w:t>
            </w:r>
            <w:r w:rsidR="008A06D4" w:rsidRPr="00713291">
              <w:rPr>
                <w:sz w:val="20"/>
                <w:lang w:val="it-IT"/>
              </w:rPr>
              <w:t xml:space="preserve">assenza </w:t>
            </w:r>
            <w:r w:rsidR="00D5386C" w:rsidRPr="00713291">
              <w:rPr>
                <w:sz w:val="20"/>
                <w:lang w:val="it-IT"/>
              </w:rPr>
              <w:t>di trasfusion</w:t>
            </w:r>
            <w:r w:rsidR="006305A5" w:rsidRPr="00713291">
              <w:rPr>
                <w:sz w:val="20"/>
                <w:lang w:val="it-IT"/>
              </w:rPr>
              <w:t>e</w:t>
            </w:r>
            <w:r w:rsidR="009609FC" w:rsidRPr="00713291">
              <w:rPr>
                <w:sz w:val="20"/>
                <w:vertAlign w:val="superscript"/>
                <w:lang w:val="it-IT"/>
              </w:rPr>
              <w:t>c</w:t>
            </w:r>
            <w:r w:rsidRPr="00713291">
              <w:rPr>
                <w:sz w:val="20"/>
                <w:lang w:val="it-IT"/>
              </w:rPr>
              <w:t xml:space="preserve"> (%)</w:t>
            </w:r>
          </w:p>
        </w:tc>
        <w:tc>
          <w:tcPr>
            <w:tcW w:w="1701" w:type="dxa"/>
            <w:tcBorders>
              <w:top w:val="nil"/>
            </w:tcBorders>
          </w:tcPr>
          <w:p w14:paraId="4B5A5830" w14:textId="39D1316A" w:rsidR="00BB659B" w:rsidRPr="00713291" w:rsidRDefault="00BB659B" w:rsidP="00745B27">
            <w:pPr>
              <w:pStyle w:val="Text"/>
              <w:keepNext/>
              <w:keepLines/>
              <w:spacing w:before="0"/>
              <w:jc w:val="center"/>
              <w:rPr>
                <w:sz w:val="20"/>
                <w:lang w:val="it-IT" w:eastAsia="en-US"/>
              </w:rPr>
            </w:pPr>
            <w:r w:rsidRPr="00713291">
              <w:rPr>
                <w:sz w:val="20"/>
                <w:lang w:val="it-IT" w:eastAsia="en-US"/>
              </w:rPr>
              <w:t>9</w:t>
            </w:r>
            <w:r w:rsidR="006A0E56" w:rsidRPr="00713291">
              <w:rPr>
                <w:sz w:val="20"/>
                <w:lang w:val="it-IT" w:eastAsia="en-US"/>
              </w:rPr>
              <w:t>4</w:t>
            </w:r>
            <w:r w:rsidR="00485D8D" w:rsidRPr="00713291">
              <w:rPr>
                <w:sz w:val="20"/>
                <w:lang w:val="it-IT" w:eastAsia="en-US"/>
              </w:rPr>
              <w:t>,</w:t>
            </w:r>
            <w:r w:rsidR="006A0E56" w:rsidRPr="00713291">
              <w:rPr>
                <w:sz w:val="20"/>
                <w:lang w:val="it-IT" w:eastAsia="en-US"/>
              </w:rPr>
              <w:t>8</w:t>
            </w:r>
          </w:p>
        </w:tc>
        <w:tc>
          <w:tcPr>
            <w:tcW w:w="1719" w:type="dxa"/>
            <w:tcBorders>
              <w:top w:val="nil"/>
            </w:tcBorders>
          </w:tcPr>
          <w:p w14:paraId="63F60513" w14:textId="296177E4" w:rsidR="00BB659B" w:rsidRPr="00713291" w:rsidRDefault="00BB659B" w:rsidP="00745B27">
            <w:pPr>
              <w:pStyle w:val="Text"/>
              <w:keepNext/>
              <w:keepLines/>
              <w:spacing w:before="0"/>
              <w:jc w:val="center"/>
              <w:rPr>
                <w:sz w:val="20"/>
                <w:lang w:val="it-IT" w:eastAsia="en-US"/>
              </w:rPr>
            </w:pPr>
            <w:r w:rsidRPr="00713291">
              <w:rPr>
                <w:sz w:val="20"/>
                <w:lang w:val="it-IT" w:eastAsia="en-US"/>
              </w:rPr>
              <w:t>2</w:t>
            </w:r>
            <w:r w:rsidR="00676557" w:rsidRPr="00713291">
              <w:rPr>
                <w:sz w:val="20"/>
                <w:lang w:val="it-IT" w:eastAsia="en-US"/>
              </w:rPr>
              <w:t>5</w:t>
            </w:r>
            <w:r w:rsidR="00485D8D" w:rsidRPr="00713291">
              <w:rPr>
                <w:sz w:val="20"/>
                <w:lang w:val="it-IT" w:eastAsia="en-US"/>
              </w:rPr>
              <w:t>,</w:t>
            </w:r>
            <w:r w:rsidR="00676557" w:rsidRPr="00713291">
              <w:rPr>
                <w:sz w:val="20"/>
                <w:lang w:val="it-IT" w:eastAsia="en-US"/>
              </w:rPr>
              <w:t>9</w:t>
            </w:r>
          </w:p>
        </w:tc>
        <w:tc>
          <w:tcPr>
            <w:tcW w:w="1683" w:type="dxa"/>
            <w:tcBorders>
              <w:top w:val="nil"/>
            </w:tcBorders>
          </w:tcPr>
          <w:p w14:paraId="1FD5F898" w14:textId="1B412B24" w:rsidR="00BB659B" w:rsidRPr="00713291" w:rsidRDefault="00676557" w:rsidP="00745B27">
            <w:pPr>
              <w:pStyle w:val="Text"/>
              <w:keepNext/>
              <w:keepLines/>
              <w:spacing w:before="0"/>
              <w:jc w:val="center"/>
              <w:rPr>
                <w:sz w:val="20"/>
                <w:lang w:val="it-IT" w:eastAsia="en-US"/>
              </w:rPr>
            </w:pPr>
            <w:r w:rsidRPr="00713291">
              <w:rPr>
                <w:sz w:val="20"/>
                <w:lang w:val="it-IT" w:eastAsia="en-US"/>
              </w:rPr>
              <w:t>68</w:t>
            </w:r>
            <w:r w:rsidR="00485D8D" w:rsidRPr="00713291">
              <w:rPr>
                <w:sz w:val="20"/>
                <w:lang w:val="it-IT" w:eastAsia="en-US"/>
              </w:rPr>
              <w:t>,</w:t>
            </w:r>
            <w:r w:rsidRPr="00713291">
              <w:rPr>
                <w:sz w:val="20"/>
                <w:lang w:val="it-IT" w:eastAsia="en-US"/>
              </w:rPr>
              <w:t>9</w:t>
            </w:r>
          </w:p>
          <w:p w14:paraId="6EAEAE57" w14:textId="38487318" w:rsidR="00BB659B" w:rsidRPr="00713291" w:rsidRDefault="00BB659B" w:rsidP="00745B27">
            <w:pPr>
              <w:pStyle w:val="Text"/>
              <w:keepNext/>
              <w:keepLines/>
              <w:spacing w:before="0"/>
              <w:jc w:val="center"/>
              <w:rPr>
                <w:sz w:val="20"/>
                <w:lang w:val="it-IT" w:eastAsia="en-US"/>
              </w:rPr>
            </w:pPr>
            <w:r w:rsidRPr="00713291">
              <w:rPr>
                <w:sz w:val="20"/>
                <w:lang w:val="it-IT" w:eastAsia="en-US"/>
              </w:rPr>
              <w:t>(5</w:t>
            </w:r>
            <w:r w:rsidR="008364F2" w:rsidRPr="00713291">
              <w:rPr>
                <w:sz w:val="20"/>
                <w:lang w:val="it-IT" w:eastAsia="en-US"/>
              </w:rPr>
              <w:t>1</w:t>
            </w:r>
            <w:r w:rsidR="00485D8D" w:rsidRPr="00713291">
              <w:rPr>
                <w:sz w:val="20"/>
                <w:lang w:val="it-IT" w:eastAsia="en-US"/>
              </w:rPr>
              <w:t>,</w:t>
            </w:r>
            <w:r w:rsidR="00C92AD9" w:rsidRPr="00713291">
              <w:rPr>
                <w:sz w:val="20"/>
                <w:lang w:val="it-IT" w:eastAsia="en-US"/>
              </w:rPr>
              <w:t>4</w:t>
            </w:r>
            <w:r w:rsidRPr="00713291">
              <w:rPr>
                <w:sz w:val="20"/>
                <w:lang w:val="it-IT" w:eastAsia="en-US"/>
              </w:rPr>
              <w:t>, 8</w:t>
            </w:r>
            <w:r w:rsidR="00C92AD9" w:rsidRPr="00713291">
              <w:rPr>
                <w:sz w:val="20"/>
                <w:lang w:val="it-IT" w:eastAsia="en-US"/>
              </w:rPr>
              <w:t>3</w:t>
            </w:r>
            <w:r w:rsidR="00485D8D" w:rsidRPr="00713291">
              <w:rPr>
                <w:sz w:val="20"/>
                <w:lang w:val="it-IT" w:eastAsia="en-US"/>
              </w:rPr>
              <w:t>,</w:t>
            </w:r>
            <w:r w:rsidRPr="00713291">
              <w:rPr>
                <w:sz w:val="20"/>
                <w:lang w:val="it-IT" w:eastAsia="en-US"/>
              </w:rPr>
              <w:t>9)</w:t>
            </w:r>
          </w:p>
          <w:p w14:paraId="702D895C" w14:textId="4E743A62" w:rsidR="00BB659B" w:rsidRPr="00713291" w:rsidRDefault="00BB659B" w:rsidP="00745B27">
            <w:pPr>
              <w:pStyle w:val="Text"/>
              <w:keepNext/>
              <w:keepLines/>
              <w:spacing w:before="0"/>
              <w:jc w:val="center"/>
              <w:rPr>
                <w:sz w:val="20"/>
                <w:lang w:val="it-IT" w:eastAsia="en-US"/>
              </w:rPr>
            </w:pPr>
            <w:r w:rsidRPr="00713291">
              <w:rPr>
                <w:sz w:val="20"/>
                <w:lang w:val="it-IT" w:eastAsia="en-US"/>
              </w:rPr>
              <w:t>&lt;0</w:t>
            </w:r>
            <w:r w:rsidR="00485D8D" w:rsidRPr="00713291">
              <w:rPr>
                <w:sz w:val="20"/>
                <w:lang w:val="it-IT" w:eastAsia="en-US"/>
              </w:rPr>
              <w:t>,</w:t>
            </w:r>
            <w:r w:rsidRPr="00713291">
              <w:rPr>
                <w:sz w:val="20"/>
                <w:lang w:val="it-IT" w:eastAsia="en-US"/>
              </w:rPr>
              <w:t>0001</w:t>
            </w:r>
          </w:p>
        </w:tc>
      </w:tr>
      <w:tr w:rsidR="00DA66AC" w:rsidRPr="00247D36" w14:paraId="3098F12A" w14:textId="77777777" w:rsidTr="009C0442">
        <w:trPr>
          <w:cantSplit/>
        </w:trPr>
        <w:tc>
          <w:tcPr>
            <w:tcW w:w="4248" w:type="dxa"/>
          </w:tcPr>
          <w:p w14:paraId="5B3E0B04" w14:textId="782A4476" w:rsidR="00DA66AC" w:rsidRPr="00713291" w:rsidRDefault="00093B7C" w:rsidP="00745B27">
            <w:pPr>
              <w:pStyle w:val="Text"/>
              <w:keepNext/>
              <w:keepLines/>
              <w:spacing w:before="0"/>
              <w:jc w:val="left"/>
              <w:rPr>
                <w:sz w:val="20"/>
                <w:lang w:val="it-IT" w:eastAsia="en-US"/>
              </w:rPr>
            </w:pPr>
            <w:r w:rsidRPr="00713291">
              <w:rPr>
                <w:sz w:val="20"/>
                <w:lang w:val="it-IT" w:eastAsia="en-US"/>
              </w:rPr>
              <w:t xml:space="preserve">Variazione del livello di emoglobina rispetto al basale </w:t>
            </w:r>
            <w:r w:rsidR="00DA66AC" w:rsidRPr="00713291">
              <w:rPr>
                <w:sz w:val="20"/>
                <w:lang w:val="it-IT" w:eastAsia="en-US"/>
              </w:rPr>
              <w:t>(g/</w:t>
            </w:r>
            <w:r w:rsidR="00691B02" w:rsidRPr="00713291">
              <w:rPr>
                <w:sz w:val="20"/>
                <w:lang w:val="it-IT" w:eastAsia="en-US"/>
              </w:rPr>
              <w:t>dL</w:t>
            </w:r>
            <w:r w:rsidR="00DA66AC" w:rsidRPr="00713291">
              <w:rPr>
                <w:sz w:val="20"/>
                <w:lang w:val="it-IT" w:eastAsia="en-US"/>
              </w:rPr>
              <w:t>) (</w:t>
            </w:r>
            <w:r w:rsidRPr="00713291">
              <w:rPr>
                <w:sz w:val="20"/>
                <w:lang w:val="it-IT" w:eastAsia="en-US"/>
              </w:rPr>
              <w:t>media aggiustata</w:t>
            </w:r>
            <w:r w:rsidR="00F91268" w:rsidRPr="00713291">
              <w:rPr>
                <w:sz w:val="20"/>
                <w:vertAlign w:val="superscript"/>
                <w:lang w:val="it-IT"/>
              </w:rPr>
              <w:t>f</w:t>
            </w:r>
            <w:r w:rsidR="00DA66AC" w:rsidRPr="00713291">
              <w:rPr>
                <w:sz w:val="20"/>
                <w:lang w:val="it-IT" w:eastAsia="en-US"/>
              </w:rPr>
              <w:t>)</w:t>
            </w:r>
          </w:p>
        </w:tc>
        <w:tc>
          <w:tcPr>
            <w:tcW w:w="1701" w:type="dxa"/>
          </w:tcPr>
          <w:p w14:paraId="17693BD3" w14:textId="5BF09332" w:rsidR="00DA66AC" w:rsidRPr="00713291" w:rsidRDefault="00DA66AC" w:rsidP="00745B27">
            <w:pPr>
              <w:pStyle w:val="Text"/>
              <w:keepNext/>
              <w:keepLines/>
              <w:spacing w:before="0"/>
              <w:jc w:val="center"/>
              <w:rPr>
                <w:sz w:val="20"/>
                <w:lang w:val="it-IT" w:eastAsia="en-US"/>
              </w:rPr>
            </w:pPr>
            <w:r w:rsidRPr="00713291">
              <w:rPr>
                <w:sz w:val="20"/>
                <w:lang w:val="it-IT" w:eastAsia="en-US"/>
              </w:rPr>
              <w:t>3</w:t>
            </w:r>
            <w:r w:rsidR="00485D8D" w:rsidRPr="00713291">
              <w:rPr>
                <w:sz w:val="20"/>
                <w:lang w:val="it-IT" w:eastAsia="en-US"/>
              </w:rPr>
              <w:t>,</w:t>
            </w:r>
            <w:r w:rsidR="00C92AD9" w:rsidRPr="00713291">
              <w:rPr>
                <w:sz w:val="20"/>
                <w:lang w:val="it-IT" w:eastAsia="en-US"/>
              </w:rPr>
              <w:t>60</w:t>
            </w:r>
          </w:p>
        </w:tc>
        <w:tc>
          <w:tcPr>
            <w:tcW w:w="1719" w:type="dxa"/>
          </w:tcPr>
          <w:p w14:paraId="247D6C8F" w14:textId="374BDDF3" w:rsidR="00DA66AC" w:rsidRPr="00713291" w:rsidRDefault="00DE4673" w:rsidP="00745B27">
            <w:pPr>
              <w:pStyle w:val="Text"/>
              <w:keepNext/>
              <w:keepLines/>
              <w:spacing w:before="0"/>
              <w:jc w:val="center"/>
              <w:rPr>
                <w:sz w:val="20"/>
                <w:lang w:val="it-IT" w:eastAsia="en-US"/>
              </w:rPr>
            </w:pPr>
            <w:r w:rsidRPr="00713291">
              <w:rPr>
                <w:sz w:val="20"/>
                <w:lang w:val="it-IT" w:eastAsia="en-US"/>
              </w:rPr>
              <w:t>-</w:t>
            </w:r>
            <w:r w:rsidR="00DA66AC" w:rsidRPr="00713291">
              <w:rPr>
                <w:sz w:val="20"/>
                <w:lang w:val="it-IT" w:eastAsia="en-US"/>
              </w:rPr>
              <w:t>0</w:t>
            </w:r>
            <w:r w:rsidR="00485D8D" w:rsidRPr="00713291">
              <w:rPr>
                <w:sz w:val="20"/>
                <w:lang w:val="it-IT" w:eastAsia="en-US"/>
              </w:rPr>
              <w:t>,</w:t>
            </w:r>
            <w:r w:rsidR="00DA66AC" w:rsidRPr="00713291">
              <w:rPr>
                <w:sz w:val="20"/>
                <w:lang w:val="it-IT" w:eastAsia="en-US"/>
              </w:rPr>
              <w:t>0</w:t>
            </w:r>
            <w:r w:rsidR="00C92AD9" w:rsidRPr="00713291">
              <w:rPr>
                <w:sz w:val="20"/>
                <w:lang w:val="it-IT" w:eastAsia="en-US"/>
              </w:rPr>
              <w:t>6</w:t>
            </w:r>
          </w:p>
        </w:tc>
        <w:tc>
          <w:tcPr>
            <w:tcW w:w="1683" w:type="dxa"/>
          </w:tcPr>
          <w:p w14:paraId="7ABA7ED7" w14:textId="748E859F" w:rsidR="00DA66AC" w:rsidRPr="00713291" w:rsidRDefault="00DA66AC" w:rsidP="00745B27">
            <w:pPr>
              <w:pStyle w:val="Text"/>
              <w:keepNext/>
              <w:keepLines/>
              <w:spacing w:before="0"/>
              <w:jc w:val="center"/>
              <w:rPr>
                <w:sz w:val="20"/>
                <w:lang w:val="it-IT" w:eastAsia="en-US"/>
              </w:rPr>
            </w:pPr>
            <w:r w:rsidRPr="00713291">
              <w:rPr>
                <w:sz w:val="20"/>
                <w:lang w:val="it-IT" w:eastAsia="en-US"/>
              </w:rPr>
              <w:t>3</w:t>
            </w:r>
            <w:r w:rsidR="00485D8D" w:rsidRPr="00713291">
              <w:rPr>
                <w:sz w:val="20"/>
                <w:lang w:val="it-IT" w:eastAsia="en-US"/>
              </w:rPr>
              <w:t>,</w:t>
            </w:r>
            <w:r w:rsidRPr="00713291">
              <w:rPr>
                <w:sz w:val="20"/>
                <w:lang w:val="it-IT" w:eastAsia="en-US"/>
              </w:rPr>
              <w:t>6</w:t>
            </w:r>
            <w:r w:rsidR="00C92AD9" w:rsidRPr="00713291">
              <w:rPr>
                <w:sz w:val="20"/>
                <w:lang w:val="it-IT" w:eastAsia="en-US"/>
              </w:rPr>
              <w:t>6</w:t>
            </w:r>
          </w:p>
          <w:p w14:paraId="5FA0F697" w14:textId="5445D1B6" w:rsidR="00DA66AC" w:rsidRPr="00713291" w:rsidRDefault="00DA66AC" w:rsidP="00745B27">
            <w:pPr>
              <w:pStyle w:val="Text"/>
              <w:keepNext/>
              <w:keepLines/>
              <w:spacing w:before="0"/>
              <w:jc w:val="center"/>
              <w:rPr>
                <w:sz w:val="20"/>
                <w:lang w:val="it-IT" w:eastAsia="en-US"/>
              </w:rPr>
            </w:pPr>
            <w:r w:rsidRPr="00713291">
              <w:rPr>
                <w:sz w:val="20"/>
                <w:lang w:val="it-IT" w:eastAsia="en-US"/>
              </w:rPr>
              <w:t>(3.</w:t>
            </w:r>
            <w:r w:rsidR="00C92AD9" w:rsidRPr="00713291">
              <w:rPr>
                <w:sz w:val="20"/>
                <w:lang w:val="it-IT" w:eastAsia="en-US"/>
              </w:rPr>
              <w:t>20</w:t>
            </w:r>
            <w:r w:rsidRPr="00713291">
              <w:rPr>
                <w:sz w:val="20"/>
                <w:lang w:val="it-IT" w:eastAsia="en-US"/>
              </w:rPr>
              <w:t>, 4.</w:t>
            </w:r>
            <w:r w:rsidR="00C92AD9" w:rsidRPr="00713291">
              <w:rPr>
                <w:sz w:val="20"/>
                <w:lang w:val="it-IT" w:eastAsia="en-US"/>
              </w:rPr>
              <w:t>12</w:t>
            </w:r>
            <w:r w:rsidRPr="00713291">
              <w:rPr>
                <w:sz w:val="20"/>
                <w:lang w:val="it-IT" w:eastAsia="en-US"/>
              </w:rPr>
              <w:t>)</w:t>
            </w:r>
          </w:p>
          <w:p w14:paraId="3D20DBB1" w14:textId="1AA91681" w:rsidR="00DA66AC" w:rsidRPr="00713291" w:rsidRDefault="00DA66AC" w:rsidP="00745B27">
            <w:pPr>
              <w:pStyle w:val="Text"/>
              <w:keepNext/>
              <w:keepLines/>
              <w:spacing w:before="0"/>
              <w:jc w:val="center"/>
              <w:rPr>
                <w:sz w:val="20"/>
                <w:lang w:val="it-IT" w:eastAsia="en-US"/>
              </w:rPr>
            </w:pPr>
            <w:bookmarkStart w:id="4" w:name="_Hlk118974647"/>
            <w:r w:rsidRPr="00713291">
              <w:rPr>
                <w:sz w:val="20"/>
                <w:lang w:val="it-IT" w:eastAsia="en-US"/>
              </w:rPr>
              <w:t>&lt;0</w:t>
            </w:r>
            <w:r w:rsidR="00485D8D" w:rsidRPr="00713291">
              <w:rPr>
                <w:sz w:val="20"/>
                <w:lang w:val="it-IT" w:eastAsia="en-US"/>
              </w:rPr>
              <w:t>,</w:t>
            </w:r>
            <w:r w:rsidRPr="00713291">
              <w:rPr>
                <w:sz w:val="20"/>
                <w:lang w:val="it-IT" w:eastAsia="en-US"/>
              </w:rPr>
              <w:t>0001</w:t>
            </w:r>
            <w:bookmarkEnd w:id="4"/>
          </w:p>
        </w:tc>
      </w:tr>
      <w:tr w:rsidR="00DA66AC" w:rsidRPr="00247D36" w14:paraId="24830A18" w14:textId="77777777" w:rsidTr="009C0442">
        <w:trPr>
          <w:cantSplit/>
          <w:trHeight w:val="587"/>
        </w:trPr>
        <w:tc>
          <w:tcPr>
            <w:tcW w:w="4248" w:type="dxa"/>
            <w:tcBorders>
              <w:bottom w:val="single" w:sz="4" w:space="0" w:color="auto"/>
            </w:tcBorders>
          </w:tcPr>
          <w:p w14:paraId="7668A641" w14:textId="08915536" w:rsidR="00DA66AC" w:rsidRPr="00713291" w:rsidRDefault="002A30F1" w:rsidP="00EB6D28">
            <w:pPr>
              <w:pStyle w:val="Text"/>
              <w:keepNext/>
              <w:keepLines/>
              <w:spacing w:before="0"/>
              <w:jc w:val="left"/>
              <w:rPr>
                <w:sz w:val="20"/>
                <w:lang w:val="it-IT" w:eastAsia="en-US"/>
              </w:rPr>
            </w:pPr>
            <w:r w:rsidRPr="00713291">
              <w:rPr>
                <w:sz w:val="20"/>
                <w:lang w:val="it-IT" w:eastAsia="en-US"/>
              </w:rPr>
              <w:t xml:space="preserve">Variazione del punteggio </w:t>
            </w:r>
            <w:r w:rsidR="00DA66AC" w:rsidRPr="00713291">
              <w:rPr>
                <w:sz w:val="20"/>
                <w:lang w:val="it-IT" w:eastAsia="en-US"/>
              </w:rPr>
              <w:t>FACIT</w:t>
            </w:r>
            <w:r w:rsidR="00DE4673" w:rsidRPr="00713291">
              <w:rPr>
                <w:sz w:val="20"/>
                <w:lang w:val="it-IT" w:eastAsia="en-US"/>
              </w:rPr>
              <w:t>-</w:t>
            </w:r>
            <w:r w:rsidR="00EB6D28" w:rsidRPr="00713291">
              <w:rPr>
                <w:sz w:val="20"/>
                <w:lang w:val="it-IT" w:eastAsia="en-US"/>
              </w:rPr>
              <w:t xml:space="preserve">Stanchezza </w:t>
            </w:r>
            <w:r w:rsidRPr="00713291">
              <w:rPr>
                <w:sz w:val="20"/>
                <w:lang w:val="it-IT" w:eastAsia="en-US"/>
              </w:rPr>
              <w:t>rispetto al basale</w:t>
            </w:r>
            <w:r w:rsidR="00DA66AC" w:rsidRPr="00713291">
              <w:rPr>
                <w:sz w:val="20"/>
                <w:lang w:val="it-IT" w:eastAsia="en-US"/>
              </w:rPr>
              <w:t xml:space="preserve"> (</w:t>
            </w:r>
            <w:r w:rsidRPr="00713291">
              <w:rPr>
                <w:sz w:val="20"/>
                <w:lang w:val="it-IT" w:eastAsia="en-US"/>
              </w:rPr>
              <w:t>media aggiustata</w:t>
            </w:r>
            <w:r w:rsidR="00A529A3" w:rsidRPr="00713291">
              <w:rPr>
                <w:sz w:val="20"/>
                <w:vertAlign w:val="superscript"/>
                <w:lang w:val="it-IT" w:eastAsia="en-US"/>
              </w:rPr>
              <w:t>g</w:t>
            </w:r>
            <w:r w:rsidR="00DA66AC" w:rsidRPr="00713291">
              <w:rPr>
                <w:sz w:val="20"/>
                <w:lang w:val="it-IT" w:eastAsia="en-US"/>
              </w:rPr>
              <w:t>)</w:t>
            </w:r>
          </w:p>
        </w:tc>
        <w:tc>
          <w:tcPr>
            <w:tcW w:w="1701" w:type="dxa"/>
            <w:tcBorders>
              <w:bottom w:val="single" w:sz="4" w:space="0" w:color="auto"/>
            </w:tcBorders>
          </w:tcPr>
          <w:p w14:paraId="67B67CC7" w14:textId="3C011F8A" w:rsidR="00DA66AC" w:rsidRPr="00713291" w:rsidRDefault="00DA66AC" w:rsidP="00745B27">
            <w:pPr>
              <w:pStyle w:val="Text"/>
              <w:keepNext/>
              <w:keepLines/>
              <w:spacing w:before="0"/>
              <w:jc w:val="center"/>
              <w:rPr>
                <w:sz w:val="20"/>
                <w:lang w:val="it-IT" w:eastAsia="en-US"/>
              </w:rPr>
            </w:pPr>
            <w:r w:rsidRPr="00713291">
              <w:rPr>
                <w:sz w:val="20"/>
                <w:lang w:val="it-IT" w:eastAsia="en-US"/>
              </w:rPr>
              <w:t>8</w:t>
            </w:r>
            <w:r w:rsidR="00485D8D" w:rsidRPr="00713291">
              <w:rPr>
                <w:sz w:val="20"/>
                <w:lang w:val="it-IT" w:eastAsia="en-US"/>
              </w:rPr>
              <w:t>,</w:t>
            </w:r>
            <w:r w:rsidRPr="00713291">
              <w:rPr>
                <w:sz w:val="20"/>
                <w:lang w:val="it-IT" w:eastAsia="en-US"/>
              </w:rPr>
              <w:t>59</w:t>
            </w:r>
          </w:p>
        </w:tc>
        <w:tc>
          <w:tcPr>
            <w:tcW w:w="1719" w:type="dxa"/>
            <w:tcBorders>
              <w:bottom w:val="single" w:sz="4" w:space="0" w:color="auto"/>
            </w:tcBorders>
          </w:tcPr>
          <w:p w14:paraId="7BD0D7CE" w14:textId="1223CF78" w:rsidR="00DA66AC" w:rsidRPr="00713291" w:rsidRDefault="00DA66AC" w:rsidP="00745B27">
            <w:pPr>
              <w:pStyle w:val="Text"/>
              <w:keepNext/>
              <w:keepLines/>
              <w:spacing w:before="0"/>
              <w:jc w:val="center"/>
              <w:rPr>
                <w:sz w:val="20"/>
                <w:lang w:val="it-IT" w:eastAsia="en-US"/>
              </w:rPr>
            </w:pPr>
            <w:r w:rsidRPr="00713291">
              <w:rPr>
                <w:sz w:val="20"/>
                <w:lang w:val="it-IT" w:eastAsia="en-US"/>
              </w:rPr>
              <w:t>0</w:t>
            </w:r>
            <w:r w:rsidR="00485D8D" w:rsidRPr="00713291">
              <w:rPr>
                <w:sz w:val="20"/>
                <w:lang w:val="it-IT" w:eastAsia="en-US"/>
              </w:rPr>
              <w:t>,</w:t>
            </w:r>
            <w:r w:rsidRPr="00713291">
              <w:rPr>
                <w:sz w:val="20"/>
                <w:lang w:val="it-IT" w:eastAsia="en-US"/>
              </w:rPr>
              <w:t>31</w:t>
            </w:r>
          </w:p>
        </w:tc>
        <w:tc>
          <w:tcPr>
            <w:tcW w:w="1683" w:type="dxa"/>
            <w:tcBorders>
              <w:bottom w:val="single" w:sz="4" w:space="0" w:color="auto"/>
            </w:tcBorders>
          </w:tcPr>
          <w:p w14:paraId="15F3E6EF" w14:textId="02DAFC60" w:rsidR="00DA66AC" w:rsidRPr="00713291" w:rsidRDefault="00DA66AC" w:rsidP="00745B27">
            <w:pPr>
              <w:pStyle w:val="Text"/>
              <w:keepNext/>
              <w:keepLines/>
              <w:spacing w:before="0"/>
              <w:jc w:val="center"/>
              <w:rPr>
                <w:sz w:val="20"/>
                <w:lang w:val="it-IT" w:eastAsia="en-US"/>
              </w:rPr>
            </w:pPr>
            <w:r w:rsidRPr="00713291">
              <w:rPr>
                <w:sz w:val="20"/>
                <w:lang w:val="it-IT" w:eastAsia="en-US"/>
              </w:rPr>
              <w:t>8</w:t>
            </w:r>
            <w:r w:rsidR="00485D8D" w:rsidRPr="00713291">
              <w:rPr>
                <w:sz w:val="20"/>
                <w:lang w:val="it-IT" w:eastAsia="en-US"/>
              </w:rPr>
              <w:t>,</w:t>
            </w:r>
            <w:r w:rsidRPr="00713291">
              <w:rPr>
                <w:sz w:val="20"/>
                <w:lang w:val="it-IT" w:eastAsia="en-US"/>
              </w:rPr>
              <w:t>29</w:t>
            </w:r>
          </w:p>
          <w:p w14:paraId="48EF2448" w14:textId="649086A1" w:rsidR="00DA66AC" w:rsidRPr="00713291" w:rsidRDefault="00DA66AC" w:rsidP="00745B27">
            <w:pPr>
              <w:pStyle w:val="Text"/>
              <w:keepNext/>
              <w:keepLines/>
              <w:spacing w:before="0"/>
              <w:jc w:val="center"/>
              <w:rPr>
                <w:sz w:val="20"/>
                <w:lang w:val="it-IT" w:eastAsia="en-US"/>
              </w:rPr>
            </w:pPr>
            <w:r w:rsidRPr="00713291">
              <w:rPr>
                <w:sz w:val="20"/>
                <w:lang w:val="it-IT" w:eastAsia="en-US"/>
              </w:rPr>
              <w:t>(5</w:t>
            </w:r>
            <w:r w:rsidR="00485D8D" w:rsidRPr="00713291">
              <w:rPr>
                <w:sz w:val="20"/>
                <w:lang w:val="it-IT" w:eastAsia="en-US"/>
              </w:rPr>
              <w:t>,</w:t>
            </w:r>
            <w:r w:rsidR="00892E83" w:rsidRPr="00713291">
              <w:rPr>
                <w:sz w:val="20"/>
                <w:lang w:val="it-IT" w:eastAsia="en-US"/>
              </w:rPr>
              <w:t>28</w:t>
            </w:r>
            <w:r w:rsidRPr="00713291">
              <w:rPr>
                <w:sz w:val="20"/>
                <w:lang w:val="it-IT" w:eastAsia="en-US"/>
              </w:rPr>
              <w:t>, 11</w:t>
            </w:r>
            <w:r w:rsidR="00485D8D" w:rsidRPr="00713291">
              <w:rPr>
                <w:sz w:val="20"/>
                <w:lang w:val="it-IT" w:eastAsia="en-US"/>
              </w:rPr>
              <w:t>,</w:t>
            </w:r>
            <w:r w:rsidRPr="00713291">
              <w:rPr>
                <w:sz w:val="20"/>
                <w:lang w:val="it-IT" w:eastAsia="en-US"/>
              </w:rPr>
              <w:t>29)</w:t>
            </w:r>
          </w:p>
          <w:p w14:paraId="194FC69C" w14:textId="1789C421" w:rsidR="00DA66AC" w:rsidRPr="00713291" w:rsidRDefault="00DA66AC" w:rsidP="00745B27">
            <w:pPr>
              <w:pStyle w:val="Text"/>
              <w:keepNext/>
              <w:keepLines/>
              <w:spacing w:before="0"/>
              <w:jc w:val="center"/>
              <w:rPr>
                <w:sz w:val="20"/>
                <w:lang w:val="it-IT" w:eastAsia="en-US"/>
              </w:rPr>
            </w:pPr>
            <w:bookmarkStart w:id="5" w:name="_Hlk118975254"/>
            <w:r w:rsidRPr="00713291">
              <w:rPr>
                <w:sz w:val="20"/>
                <w:lang w:val="it-IT" w:eastAsia="en-US"/>
              </w:rPr>
              <w:t>&lt;0</w:t>
            </w:r>
            <w:r w:rsidR="00485D8D" w:rsidRPr="00713291">
              <w:rPr>
                <w:sz w:val="20"/>
                <w:lang w:val="it-IT" w:eastAsia="en-US"/>
              </w:rPr>
              <w:t>,</w:t>
            </w:r>
            <w:r w:rsidRPr="00713291">
              <w:rPr>
                <w:sz w:val="20"/>
                <w:lang w:val="it-IT" w:eastAsia="en-US"/>
              </w:rPr>
              <w:t>0001</w:t>
            </w:r>
            <w:bookmarkEnd w:id="5"/>
          </w:p>
        </w:tc>
      </w:tr>
      <w:tr w:rsidR="00DA66AC" w:rsidRPr="00247D36" w14:paraId="3CFFC395" w14:textId="77777777" w:rsidTr="009C0442">
        <w:trPr>
          <w:cantSplit/>
        </w:trPr>
        <w:tc>
          <w:tcPr>
            <w:tcW w:w="4248" w:type="dxa"/>
            <w:tcBorders>
              <w:bottom w:val="nil"/>
            </w:tcBorders>
          </w:tcPr>
          <w:p w14:paraId="51552BD6" w14:textId="41A435C6" w:rsidR="00DA66AC" w:rsidRPr="00713291" w:rsidRDefault="00E42254" w:rsidP="00745B27">
            <w:pPr>
              <w:pStyle w:val="Text"/>
              <w:keepNext/>
              <w:keepLines/>
              <w:spacing w:before="0"/>
              <w:jc w:val="left"/>
              <w:rPr>
                <w:sz w:val="20"/>
                <w:lang w:val="it-IT" w:eastAsia="en-US"/>
              </w:rPr>
            </w:pPr>
            <w:r w:rsidRPr="00713291">
              <w:rPr>
                <w:sz w:val="20"/>
                <w:lang w:val="it-IT" w:eastAsia="en-US"/>
              </w:rPr>
              <w:t>Emolisi</w:t>
            </w:r>
            <w:r w:rsidR="008A06D4" w:rsidRPr="00713291">
              <w:rPr>
                <w:sz w:val="20"/>
                <w:lang w:val="it-IT" w:eastAsia="en-US"/>
              </w:rPr>
              <w:t xml:space="preserve"> “breakt</w:t>
            </w:r>
            <w:r w:rsidR="00A92838" w:rsidRPr="00713291">
              <w:rPr>
                <w:sz w:val="20"/>
                <w:lang w:val="it-IT" w:eastAsia="en-US"/>
              </w:rPr>
              <w:t>h</w:t>
            </w:r>
            <w:r w:rsidR="008A06D4" w:rsidRPr="00713291">
              <w:rPr>
                <w:sz w:val="20"/>
                <w:lang w:val="it-IT" w:eastAsia="en-US"/>
              </w:rPr>
              <w:t>rough”</w:t>
            </w:r>
            <w:r w:rsidRPr="00713291">
              <w:rPr>
                <w:sz w:val="20"/>
                <w:lang w:val="it-IT" w:eastAsia="en-US"/>
              </w:rPr>
              <w:t xml:space="preserve"> clinica</w:t>
            </w:r>
            <w:r w:rsidR="00E2125B" w:rsidRPr="00713291">
              <w:rPr>
                <w:sz w:val="20"/>
                <w:vertAlign w:val="superscript"/>
                <w:lang w:val="it-IT" w:eastAsia="en-US"/>
              </w:rPr>
              <w:t>h</w:t>
            </w:r>
            <w:r w:rsidR="009609FC" w:rsidRPr="00713291">
              <w:rPr>
                <w:sz w:val="20"/>
                <w:vertAlign w:val="superscript"/>
                <w:lang w:val="it-IT" w:eastAsia="en-US"/>
              </w:rPr>
              <w:t>,</w:t>
            </w:r>
            <w:r w:rsidR="00E2125B" w:rsidRPr="00713291">
              <w:rPr>
                <w:sz w:val="20"/>
                <w:vertAlign w:val="superscript"/>
                <w:lang w:val="it-IT" w:eastAsia="en-US"/>
              </w:rPr>
              <w:t>i</w:t>
            </w:r>
            <w:r w:rsidR="00DA66AC" w:rsidRPr="00713291">
              <w:rPr>
                <w:sz w:val="20"/>
                <w:lang w:val="it-IT" w:eastAsia="en-US"/>
              </w:rPr>
              <w:t>, % (n/N)</w:t>
            </w:r>
          </w:p>
        </w:tc>
        <w:tc>
          <w:tcPr>
            <w:tcW w:w="1701" w:type="dxa"/>
            <w:tcBorders>
              <w:bottom w:val="nil"/>
            </w:tcBorders>
          </w:tcPr>
          <w:p w14:paraId="03D6AE73" w14:textId="68B850EE" w:rsidR="00DA66AC" w:rsidRPr="00713291" w:rsidRDefault="00DA66AC" w:rsidP="00745B27">
            <w:pPr>
              <w:pStyle w:val="Text"/>
              <w:keepNext/>
              <w:keepLines/>
              <w:spacing w:before="0"/>
              <w:jc w:val="center"/>
              <w:rPr>
                <w:sz w:val="20"/>
                <w:lang w:val="it-IT" w:eastAsia="en-US"/>
              </w:rPr>
            </w:pPr>
            <w:r w:rsidRPr="00713291">
              <w:rPr>
                <w:sz w:val="20"/>
                <w:lang w:val="it-IT" w:eastAsia="en-US"/>
              </w:rPr>
              <w:t>3</w:t>
            </w:r>
            <w:r w:rsidR="00485D8D" w:rsidRPr="00713291">
              <w:rPr>
                <w:sz w:val="20"/>
                <w:lang w:val="it-IT" w:eastAsia="en-US"/>
              </w:rPr>
              <w:t>,</w:t>
            </w:r>
            <w:r w:rsidRPr="00713291">
              <w:rPr>
                <w:sz w:val="20"/>
                <w:lang w:val="it-IT" w:eastAsia="en-US"/>
              </w:rPr>
              <w:t>2 (2/62)</w:t>
            </w:r>
          </w:p>
        </w:tc>
        <w:tc>
          <w:tcPr>
            <w:tcW w:w="1719" w:type="dxa"/>
            <w:tcBorders>
              <w:bottom w:val="nil"/>
            </w:tcBorders>
          </w:tcPr>
          <w:p w14:paraId="453D0525" w14:textId="02059BA6" w:rsidR="00DA66AC" w:rsidRPr="00713291" w:rsidRDefault="00DA66AC" w:rsidP="00745B27">
            <w:pPr>
              <w:pStyle w:val="Text"/>
              <w:keepNext/>
              <w:keepLines/>
              <w:spacing w:before="0"/>
              <w:jc w:val="center"/>
              <w:rPr>
                <w:sz w:val="20"/>
                <w:lang w:val="it-IT" w:eastAsia="en-US"/>
              </w:rPr>
            </w:pPr>
            <w:r w:rsidRPr="00713291">
              <w:rPr>
                <w:sz w:val="20"/>
                <w:lang w:val="it-IT" w:eastAsia="en-US"/>
              </w:rPr>
              <w:t>17</w:t>
            </w:r>
            <w:r w:rsidR="00485D8D" w:rsidRPr="00713291">
              <w:rPr>
                <w:sz w:val="20"/>
                <w:lang w:val="it-IT" w:eastAsia="en-US"/>
              </w:rPr>
              <w:t>,</w:t>
            </w:r>
            <w:r w:rsidRPr="00713291">
              <w:rPr>
                <w:sz w:val="20"/>
                <w:lang w:val="it-IT" w:eastAsia="en-US"/>
              </w:rPr>
              <w:t>1 (6/35)</w:t>
            </w:r>
          </w:p>
        </w:tc>
        <w:tc>
          <w:tcPr>
            <w:tcW w:w="1683" w:type="dxa"/>
            <w:tcBorders>
              <w:bottom w:val="nil"/>
            </w:tcBorders>
          </w:tcPr>
          <w:p w14:paraId="19892291" w14:textId="3BBD3D01" w:rsidR="00DA66AC" w:rsidRPr="00713291" w:rsidRDefault="00DA66AC" w:rsidP="00745B27">
            <w:pPr>
              <w:pStyle w:val="Text"/>
              <w:keepNext/>
              <w:keepLines/>
              <w:spacing w:before="0"/>
              <w:jc w:val="center"/>
              <w:rPr>
                <w:sz w:val="20"/>
                <w:lang w:val="it-IT" w:eastAsia="en-US"/>
              </w:rPr>
            </w:pPr>
          </w:p>
        </w:tc>
      </w:tr>
      <w:tr w:rsidR="00062344" w:rsidRPr="00247D36" w14:paraId="5D486A6A" w14:textId="77777777" w:rsidTr="009C0442">
        <w:trPr>
          <w:cantSplit/>
        </w:trPr>
        <w:tc>
          <w:tcPr>
            <w:tcW w:w="4248" w:type="dxa"/>
            <w:tcBorders>
              <w:top w:val="nil"/>
            </w:tcBorders>
          </w:tcPr>
          <w:p w14:paraId="004842B6" w14:textId="79E1577D" w:rsidR="00062344" w:rsidRPr="00713291" w:rsidRDefault="00E42254" w:rsidP="00745B27">
            <w:pPr>
              <w:pStyle w:val="Text"/>
              <w:keepNext/>
              <w:keepLines/>
              <w:spacing w:before="0"/>
              <w:jc w:val="left"/>
              <w:rPr>
                <w:sz w:val="20"/>
                <w:lang w:val="it-IT" w:eastAsia="en-US"/>
              </w:rPr>
            </w:pPr>
            <w:r w:rsidRPr="00713291">
              <w:rPr>
                <w:sz w:val="20"/>
                <w:lang w:val="it-IT" w:eastAsia="en-US"/>
              </w:rPr>
              <w:t>Tasso a</w:t>
            </w:r>
            <w:r w:rsidR="00D2112E" w:rsidRPr="00713291">
              <w:rPr>
                <w:sz w:val="20"/>
                <w:lang w:val="it-IT" w:eastAsia="en-US"/>
              </w:rPr>
              <w:t>nnualizzato</w:t>
            </w:r>
            <w:r w:rsidRPr="00713291">
              <w:rPr>
                <w:sz w:val="20"/>
                <w:lang w:val="it-IT" w:eastAsia="en-US"/>
              </w:rPr>
              <w:t xml:space="preserve"> di emolisi </w:t>
            </w:r>
            <w:r w:rsidR="00E36710" w:rsidRPr="00713291">
              <w:rPr>
                <w:sz w:val="20"/>
                <w:lang w:val="it-IT" w:eastAsia="en-US"/>
              </w:rPr>
              <w:t>“</w:t>
            </w:r>
            <w:r w:rsidR="00EC7CF2" w:rsidRPr="00713291">
              <w:rPr>
                <w:sz w:val="20"/>
                <w:lang w:val="it-IT" w:eastAsia="en-US"/>
              </w:rPr>
              <w:t>breakthrough</w:t>
            </w:r>
            <w:r w:rsidR="00E36710" w:rsidRPr="00713291">
              <w:rPr>
                <w:sz w:val="20"/>
                <w:lang w:val="it-IT" w:eastAsia="en-US"/>
              </w:rPr>
              <w:t>”</w:t>
            </w:r>
          </w:p>
        </w:tc>
        <w:tc>
          <w:tcPr>
            <w:tcW w:w="1701" w:type="dxa"/>
            <w:tcBorders>
              <w:top w:val="nil"/>
            </w:tcBorders>
          </w:tcPr>
          <w:p w14:paraId="6F33F5B0" w14:textId="681A5F9E" w:rsidR="00062344" w:rsidRPr="00713291" w:rsidRDefault="00062344" w:rsidP="00745B27">
            <w:pPr>
              <w:pStyle w:val="Text"/>
              <w:keepNext/>
              <w:keepLines/>
              <w:spacing w:before="0"/>
              <w:jc w:val="center"/>
              <w:rPr>
                <w:sz w:val="20"/>
                <w:lang w:val="it-IT" w:eastAsia="en-US"/>
              </w:rPr>
            </w:pPr>
            <w:r w:rsidRPr="00713291">
              <w:rPr>
                <w:sz w:val="20"/>
                <w:lang w:val="it-IT" w:eastAsia="en-US"/>
              </w:rPr>
              <w:t>0</w:t>
            </w:r>
            <w:r w:rsidR="00485D8D" w:rsidRPr="00713291">
              <w:rPr>
                <w:sz w:val="20"/>
                <w:lang w:val="it-IT" w:eastAsia="en-US"/>
              </w:rPr>
              <w:t>,</w:t>
            </w:r>
            <w:r w:rsidRPr="00713291">
              <w:rPr>
                <w:sz w:val="20"/>
                <w:lang w:val="it-IT" w:eastAsia="en-US"/>
              </w:rPr>
              <w:t>07</w:t>
            </w:r>
          </w:p>
        </w:tc>
        <w:tc>
          <w:tcPr>
            <w:tcW w:w="1719" w:type="dxa"/>
            <w:tcBorders>
              <w:top w:val="nil"/>
            </w:tcBorders>
          </w:tcPr>
          <w:p w14:paraId="37655C46" w14:textId="56D313FA" w:rsidR="00062344" w:rsidRPr="00713291" w:rsidRDefault="00062344" w:rsidP="00745B27">
            <w:pPr>
              <w:pStyle w:val="Text"/>
              <w:keepNext/>
              <w:keepLines/>
              <w:spacing w:before="0"/>
              <w:jc w:val="center"/>
              <w:rPr>
                <w:sz w:val="20"/>
                <w:lang w:val="it-IT" w:eastAsia="en-US"/>
              </w:rPr>
            </w:pPr>
            <w:r w:rsidRPr="00713291">
              <w:rPr>
                <w:sz w:val="20"/>
                <w:lang w:val="it-IT" w:eastAsia="en-US"/>
              </w:rPr>
              <w:t>0</w:t>
            </w:r>
            <w:r w:rsidR="00485D8D" w:rsidRPr="00713291">
              <w:rPr>
                <w:sz w:val="20"/>
                <w:lang w:val="it-IT" w:eastAsia="en-US"/>
              </w:rPr>
              <w:t>,</w:t>
            </w:r>
            <w:r w:rsidRPr="00713291">
              <w:rPr>
                <w:sz w:val="20"/>
                <w:lang w:val="it-IT" w:eastAsia="en-US"/>
              </w:rPr>
              <w:t>67</w:t>
            </w:r>
          </w:p>
        </w:tc>
        <w:tc>
          <w:tcPr>
            <w:tcW w:w="1683" w:type="dxa"/>
            <w:tcBorders>
              <w:top w:val="nil"/>
            </w:tcBorders>
          </w:tcPr>
          <w:p w14:paraId="71657251" w14:textId="7AB24704" w:rsidR="00062344" w:rsidRPr="00713291" w:rsidRDefault="00062344" w:rsidP="00745B27">
            <w:pPr>
              <w:pStyle w:val="Text"/>
              <w:keepNext/>
              <w:keepLines/>
              <w:spacing w:before="0"/>
              <w:jc w:val="center"/>
              <w:rPr>
                <w:sz w:val="20"/>
                <w:lang w:val="it-IT" w:eastAsia="en-US"/>
              </w:rPr>
            </w:pPr>
            <w:r w:rsidRPr="00713291">
              <w:rPr>
                <w:sz w:val="20"/>
                <w:lang w:val="it-IT" w:eastAsia="en-US"/>
              </w:rPr>
              <w:t>RR=0</w:t>
            </w:r>
            <w:r w:rsidR="00485D8D" w:rsidRPr="00713291">
              <w:rPr>
                <w:sz w:val="20"/>
                <w:lang w:val="it-IT" w:eastAsia="en-US"/>
              </w:rPr>
              <w:t>,</w:t>
            </w:r>
            <w:r w:rsidRPr="00713291">
              <w:rPr>
                <w:sz w:val="20"/>
                <w:lang w:val="it-IT" w:eastAsia="en-US"/>
              </w:rPr>
              <w:t>10</w:t>
            </w:r>
          </w:p>
          <w:p w14:paraId="5BDF823D" w14:textId="6153D139" w:rsidR="00062344" w:rsidRPr="00713291" w:rsidRDefault="00062344" w:rsidP="00745B27">
            <w:pPr>
              <w:pStyle w:val="Text"/>
              <w:keepNext/>
              <w:keepLines/>
              <w:spacing w:before="0"/>
              <w:jc w:val="center"/>
              <w:rPr>
                <w:sz w:val="20"/>
                <w:lang w:val="it-IT" w:eastAsia="en-US"/>
              </w:rPr>
            </w:pPr>
            <w:r w:rsidRPr="00713291">
              <w:rPr>
                <w:sz w:val="20"/>
                <w:lang w:val="it-IT" w:eastAsia="en-US"/>
              </w:rPr>
              <w:t>(0</w:t>
            </w:r>
            <w:r w:rsidR="00485D8D" w:rsidRPr="00713291">
              <w:rPr>
                <w:sz w:val="20"/>
                <w:lang w:val="it-IT" w:eastAsia="en-US"/>
              </w:rPr>
              <w:t>,</w:t>
            </w:r>
            <w:r w:rsidRPr="00713291">
              <w:rPr>
                <w:sz w:val="20"/>
                <w:lang w:val="it-IT" w:eastAsia="en-US"/>
              </w:rPr>
              <w:t>02, 0</w:t>
            </w:r>
            <w:r w:rsidR="00485D8D" w:rsidRPr="00713291">
              <w:rPr>
                <w:sz w:val="20"/>
                <w:lang w:val="it-IT" w:eastAsia="en-US"/>
              </w:rPr>
              <w:t>,</w:t>
            </w:r>
            <w:r w:rsidRPr="00713291">
              <w:rPr>
                <w:sz w:val="20"/>
                <w:lang w:val="it-IT" w:eastAsia="en-US"/>
              </w:rPr>
              <w:t>61)</w:t>
            </w:r>
          </w:p>
          <w:p w14:paraId="4691AA8B" w14:textId="678E7356" w:rsidR="00062344" w:rsidRPr="00713291" w:rsidRDefault="00062344" w:rsidP="00745B27">
            <w:pPr>
              <w:pStyle w:val="Text"/>
              <w:keepNext/>
              <w:keepLines/>
              <w:spacing w:before="0"/>
              <w:jc w:val="center"/>
              <w:rPr>
                <w:sz w:val="20"/>
                <w:lang w:val="it-IT" w:eastAsia="en-US"/>
              </w:rPr>
            </w:pPr>
            <w:r w:rsidRPr="00713291">
              <w:rPr>
                <w:sz w:val="20"/>
                <w:lang w:val="it-IT" w:eastAsia="en-US"/>
              </w:rPr>
              <w:t>0</w:t>
            </w:r>
            <w:r w:rsidR="00485D8D" w:rsidRPr="00713291">
              <w:rPr>
                <w:sz w:val="20"/>
                <w:lang w:val="it-IT" w:eastAsia="en-US"/>
              </w:rPr>
              <w:t>,</w:t>
            </w:r>
            <w:r w:rsidRPr="00713291">
              <w:rPr>
                <w:sz w:val="20"/>
                <w:lang w:val="it-IT" w:eastAsia="en-US"/>
              </w:rPr>
              <w:t>01</w:t>
            </w:r>
          </w:p>
        </w:tc>
      </w:tr>
      <w:tr w:rsidR="00DA66AC" w:rsidRPr="00247D36" w14:paraId="1FA74395" w14:textId="77777777" w:rsidTr="009C0442">
        <w:trPr>
          <w:cantSplit/>
        </w:trPr>
        <w:tc>
          <w:tcPr>
            <w:tcW w:w="4248" w:type="dxa"/>
          </w:tcPr>
          <w:p w14:paraId="3AFEF9BB" w14:textId="10FCADE1" w:rsidR="00DA66AC" w:rsidRPr="00713291" w:rsidRDefault="00D2112E" w:rsidP="00745B27">
            <w:pPr>
              <w:pStyle w:val="Text"/>
              <w:keepNext/>
              <w:keepLines/>
              <w:spacing w:before="0"/>
              <w:jc w:val="left"/>
              <w:rPr>
                <w:sz w:val="20"/>
                <w:lang w:val="it-IT" w:eastAsia="en-US"/>
              </w:rPr>
            </w:pPr>
            <w:r w:rsidRPr="00713291">
              <w:rPr>
                <w:sz w:val="20"/>
                <w:lang w:val="it-IT" w:eastAsia="en-US"/>
              </w:rPr>
              <w:t xml:space="preserve">Variazione della conta assoluta dei reticolociti rispetto al basale </w:t>
            </w:r>
            <w:r w:rsidR="00DA66AC" w:rsidRPr="00713291">
              <w:rPr>
                <w:sz w:val="20"/>
                <w:lang w:val="it-IT" w:eastAsia="en-US"/>
              </w:rPr>
              <w:t>(10</w:t>
            </w:r>
            <w:r w:rsidR="00DA66AC" w:rsidRPr="00713291">
              <w:rPr>
                <w:sz w:val="20"/>
                <w:vertAlign w:val="superscript"/>
                <w:lang w:val="it-IT" w:eastAsia="en-US"/>
              </w:rPr>
              <w:t>9</w:t>
            </w:r>
            <w:r w:rsidR="00DA66AC" w:rsidRPr="00713291">
              <w:rPr>
                <w:sz w:val="20"/>
                <w:lang w:val="it-IT" w:eastAsia="en-US"/>
              </w:rPr>
              <w:t>/</w:t>
            </w:r>
            <w:r w:rsidR="000D794E" w:rsidRPr="00713291">
              <w:rPr>
                <w:sz w:val="20"/>
                <w:lang w:val="it-IT" w:eastAsia="en-US"/>
              </w:rPr>
              <w:t>l</w:t>
            </w:r>
            <w:r w:rsidR="00DA66AC" w:rsidRPr="00713291">
              <w:rPr>
                <w:sz w:val="20"/>
                <w:lang w:val="it-IT" w:eastAsia="en-US"/>
              </w:rPr>
              <w:t>) (</w:t>
            </w:r>
            <w:r w:rsidRPr="00713291">
              <w:rPr>
                <w:sz w:val="20"/>
                <w:lang w:val="it-IT" w:eastAsia="en-US"/>
              </w:rPr>
              <w:t>media aggiustata</w:t>
            </w:r>
            <w:r w:rsidR="00E2125B" w:rsidRPr="00713291">
              <w:rPr>
                <w:sz w:val="20"/>
                <w:vertAlign w:val="superscript"/>
                <w:lang w:val="it-IT" w:eastAsia="en-US"/>
              </w:rPr>
              <w:t>g</w:t>
            </w:r>
            <w:r w:rsidR="00DA66AC" w:rsidRPr="00713291">
              <w:rPr>
                <w:sz w:val="20"/>
                <w:lang w:val="it-IT" w:eastAsia="en-US"/>
              </w:rPr>
              <w:t>)</w:t>
            </w:r>
          </w:p>
        </w:tc>
        <w:tc>
          <w:tcPr>
            <w:tcW w:w="1701" w:type="dxa"/>
          </w:tcPr>
          <w:p w14:paraId="5E807FFE" w14:textId="5EEB9F34" w:rsidR="00DA66AC" w:rsidRPr="00713291" w:rsidRDefault="00DE4673" w:rsidP="00745B27">
            <w:pPr>
              <w:pStyle w:val="Text"/>
              <w:keepNext/>
              <w:keepLines/>
              <w:spacing w:before="0"/>
              <w:jc w:val="center"/>
              <w:rPr>
                <w:sz w:val="20"/>
                <w:lang w:val="it-IT" w:eastAsia="en-US"/>
              </w:rPr>
            </w:pPr>
            <w:r w:rsidRPr="00713291">
              <w:rPr>
                <w:sz w:val="20"/>
                <w:lang w:val="it-IT" w:eastAsia="en-US"/>
              </w:rPr>
              <w:t>-</w:t>
            </w:r>
            <w:r w:rsidR="00DA66AC" w:rsidRPr="00713291">
              <w:rPr>
                <w:sz w:val="20"/>
                <w:lang w:val="it-IT" w:eastAsia="en-US"/>
              </w:rPr>
              <w:t>115</w:t>
            </w:r>
            <w:r w:rsidR="00485D8D" w:rsidRPr="00713291">
              <w:rPr>
                <w:sz w:val="20"/>
                <w:lang w:val="it-IT" w:eastAsia="en-US"/>
              </w:rPr>
              <w:t>,</w:t>
            </w:r>
            <w:r w:rsidR="00C92AD9" w:rsidRPr="00713291">
              <w:rPr>
                <w:sz w:val="20"/>
                <w:lang w:val="it-IT" w:eastAsia="en-US"/>
              </w:rPr>
              <w:t>8</w:t>
            </w:r>
          </w:p>
        </w:tc>
        <w:tc>
          <w:tcPr>
            <w:tcW w:w="1719" w:type="dxa"/>
          </w:tcPr>
          <w:p w14:paraId="5E48F3D1" w14:textId="10477C7D" w:rsidR="00DA66AC" w:rsidRPr="00713291" w:rsidRDefault="00DA66AC" w:rsidP="00745B27">
            <w:pPr>
              <w:pStyle w:val="Text"/>
              <w:keepNext/>
              <w:keepLines/>
              <w:spacing w:before="0"/>
              <w:jc w:val="center"/>
              <w:rPr>
                <w:sz w:val="20"/>
                <w:lang w:val="it-IT" w:eastAsia="en-US"/>
              </w:rPr>
            </w:pPr>
            <w:r w:rsidRPr="00713291">
              <w:rPr>
                <w:sz w:val="20"/>
                <w:lang w:val="it-IT" w:eastAsia="en-US"/>
              </w:rPr>
              <w:t>0</w:t>
            </w:r>
            <w:r w:rsidR="00485D8D" w:rsidRPr="00713291">
              <w:rPr>
                <w:sz w:val="20"/>
                <w:lang w:val="it-IT" w:eastAsia="en-US"/>
              </w:rPr>
              <w:t>,</w:t>
            </w:r>
            <w:r w:rsidR="00C92AD9" w:rsidRPr="00713291">
              <w:rPr>
                <w:sz w:val="20"/>
                <w:lang w:val="it-IT" w:eastAsia="en-US"/>
              </w:rPr>
              <w:t>3</w:t>
            </w:r>
          </w:p>
        </w:tc>
        <w:tc>
          <w:tcPr>
            <w:tcW w:w="1683" w:type="dxa"/>
          </w:tcPr>
          <w:p w14:paraId="2FBE7AA3" w14:textId="217F7EC9" w:rsidR="00DA66AC" w:rsidRPr="00713291" w:rsidRDefault="00DE4673" w:rsidP="00745B27">
            <w:pPr>
              <w:pStyle w:val="Text"/>
              <w:keepNext/>
              <w:keepLines/>
              <w:spacing w:before="0"/>
              <w:jc w:val="center"/>
              <w:rPr>
                <w:sz w:val="20"/>
                <w:lang w:val="it-IT" w:eastAsia="en-US"/>
              </w:rPr>
            </w:pPr>
            <w:r w:rsidRPr="00713291">
              <w:rPr>
                <w:sz w:val="20"/>
                <w:lang w:val="it-IT" w:eastAsia="en-US"/>
              </w:rPr>
              <w:t>-</w:t>
            </w:r>
            <w:r w:rsidR="00DA66AC" w:rsidRPr="00713291">
              <w:rPr>
                <w:sz w:val="20"/>
                <w:lang w:val="it-IT" w:eastAsia="en-US"/>
              </w:rPr>
              <w:t>116</w:t>
            </w:r>
            <w:r w:rsidR="00485D8D" w:rsidRPr="00713291">
              <w:rPr>
                <w:sz w:val="20"/>
                <w:lang w:val="it-IT" w:eastAsia="en-US"/>
              </w:rPr>
              <w:t>,</w:t>
            </w:r>
            <w:r w:rsidR="00C92AD9" w:rsidRPr="00713291">
              <w:rPr>
                <w:sz w:val="20"/>
                <w:lang w:val="it-IT" w:eastAsia="en-US"/>
              </w:rPr>
              <w:t>2</w:t>
            </w:r>
          </w:p>
          <w:p w14:paraId="27C57FAC" w14:textId="4550226B" w:rsidR="00062344" w:rsidRPr="00713291" w:rsidRDefault="00DA66AC" w:rsidP="00745B27">
            <w:pPr>
              <w:pStyle w:val="Text"/>
              <w:keepNext/>
              <w:keepLines/>
              <w:spacing w:before="0"/>
              <w:jc w:val="center"/>
              <w:rPr>
                <w:sz w:val="20"/>
                <w:lang w:val="it-IT" w:eastAsia="en-US"/>
              </w:rPr>
            </w:pPr>
            <w:r w:rsidRPr="00713291">
              <w:rPr>
                <w:sz w:val="20"/>
                <w:lang w:val="it-IT" w:eastAsia="en-US"/>
              </w:rPr>
              <w:t>(</w:t>
            </w:r>
            <w:r w:rsidR="00DE4673" w:rsidRPr="00713291">
              <w:rPr>
                <w:sz w:val="20"/>
                <w:lang w:val="it-IT" w:eastAsia="en-US"/>
              </w:rPr>
              <w:t>-</w:t>
            </w:r>
            <w:r w:rsidRPr="00713291">
              <w:rPr>
                <w:sz w:val="20"/>
                <w:lang w:val="it-IT" w:eastAsia="en-US"/>
              </w:rPr>
              <w:t>132</w:t>
            </w:r>
            <w:r w:rsidR="00485D8D" w:rsidRPr="00713291">
              <w:rPr>
                <w:sz w:val="20"/>
                <w:lang w:val="it-IT" w:eastAsia="en-US"/>
              </w:rPr>
              <w:t>,</w:t>
            </w:r>
            <w:r w:rsidR="00C92AD9" w:rsidRPr="00713291">
              <w:rPr>
                <w:sz w:val="20"/>
                <w:lang w:val="it-IT" w:eastAsia="en-US"/>
              </w:rPr>
              <w:t>0</w:t>
            </w:r>
            <w:r w:rsidRPr="00713291">
              <w:rPr>
                <w:sz w:val="20"/>
                <w:lang w:val="it-IT" w:eastAsia="en-US"/>
              </w:rPr>
              <w:t xml:space="preserve">, </w:t>
            </w:r>
            <w:r w:rsidR="00DE4673" w:rsidRPr="00713291">
              <w:rPr>
                <w:sz w:val="20"/>
                <w:lang w:val="it-IT" w:eastAsia="en-US"/>
              </w:rPr>
              <w:t>-</w:t>
            </w:r>
            <w:r w:rsidRPr="00713291">
              <w:rPr>
                <w:sz w:val="20"/>
                <w:lang w:val="it-IT" w:eastAsia="en-US"/>
              </w:rPr>
              <w:t>100</w:t>
            </w:r>
            <w:r w:rsidR="00485D8D" w:rsidRPr="00713291">
              <w:rPr>
                <w:sz w:val="20"/>
                <w:lang w:val="it-IT" w:eastAsia="en-US"/>
              </w:rPr>
              <w:t>,</w:t>
            </w:r>
            <w:r w:rsidR="00C92AD9" w:rsidRPr="00713291">
              <w:rPr>
                <w:sz w:val="20"/>
                <w:lang w:val="it-IT" w:eastAsia="en-US"/>
              </w:rPr>
              <w:t>3</w:t>
            </w:r>
            <w:r w:rsidRPr="00713291">
              <w:rPr>
                <w:sz w:val="20"/>
                <w:lang w:val="it-IT" w:eastAsia="en-US"/>
              </w:rPr>
              <w:t>)</w:t>
            </w:r>
          </w:p>
          <w:p w14:paraId="3973844D" w14:textId="2E454494" w:rsidR="00DA66AC" w:rsidRPr="00713291" w:rsidRDefault="00DA66AC" w:rsidP="00745B27">
            <w:pPr>
              <w:pStyle w:val="Text"/>
              <w:keepNext/>
              <w:keepLines/>
              <w:spacing w:before="0"/>
              <w:jc w:val="center"/>
              <w:rPr>
                <w:sz w:val="20"/>
                <w:lang w:val="it-IT" w:eastAsia="en-US"/>
              </w:rPr>
            </w:pPr>
            <w:r w:rsidRPr="00713291">
              <w:rPr>
                <w:sz w:val="20"/>
                <w:lang w:val="it-IT" w:eastAsia="en-US"/>
              </w:rPr>
              <w:t>&lt;0</w:t>
            </w:r>
            <w:r w:rsidR="00485D8D" w:rsidRPr="00713291">
              <w:rPr>
                <w:sz w:val="20"/>
                <w:lang w:val="it-IT" w:eastAsia="en-US"/>
              </w:rPr>
              <w:t>,</w:t>
            </w:r>
            <w:r w:rsidRPr="00713291">
              <w:rPr>
                <w:sz w:val="20"/>
                <w:lang w:val="it-IT" w:eastAsia="en-US"/>
              </w:rPr>
              <w:t>0001</w:t>
            </w:r>
          </w:p>
        </w:tc>
      </w:tr>
      <w:tr w:rsidR="00DA66AC" w:rsidRPr="00247D36" w14:paraId="0D0D1351" w14:textId="77777777" w:rsidTr="009C0442">
        <w:trPr>
          <w:cantSplit/>
        </w:trPr>
        <w:tc>
          <w:tcPr>
            <w:tcW w:w="4248" w:type="dxa"/>
          </w:tcPr>
          <w:p w14:paraId="6ED87B26" w14:textId="5601ABDB" w:rsidR="00DA66AC" w:rsidRPr="00713291" w:rsidRDefault="00D2112E" w:rsidP="00745B27">
            <w:pPr>
              <w:pStyle w:val="Text"/>
              <w:keepNext/>
              <w:keepLines/>
              <w:spacing w:before="0"/>
              <w:jc w:val="left"/>
              <w:rPr>
                <w:sz w:val="20"/>
                <w:lang w:val="it-IT" w:eastAsia="en-US"/>
              </w:rPr>
            </w:pPr>
            <w:r w:rsidRPr="00713291">
              <w:rPr>
                <w:sz w:val="20"/>
                <w:lang w:val="it-IT" w:eastAsia="en-US"/>
              </w:rPr>
              <w:t xml:space="preserve">Rapporto LDH rispetto al basale </w:t>
            </w:r>
            <w:r w:rsidR="00DA66AC" w:rsidRPr="00713291">
              <w:rPr>
                <w:sz w:val="20"/>
                <w:lang w:val="it-IT" w:eastAsia="en-US"/>
              </w:rPr>
              <w:t>(</w:t>
            </w:r>
            <w:r w:rsidRPr="00713291">
              <w:rPr>
                <w:sz w:val="20"/>
                <w:lang w:val="it-IT" w:eastAsia="en-US"/>
              </w:rPr>
              <w:t>media geometrica aggiustata</w:t>
            </w:r>
            <w:r w:rsidR="00E2125B" w:rsidRPr="00713291">
              <w:rPr>
                <w:sz w:val="20"/>
                <w:vertAlign w:val="superscript"/>
                <w:lang w:val="it-IT" w:eastAsia="en-US"/>
              </w:rPr>
              <w:t>g</w:t>
            </w:r>
            <w:r w:rsidR="00DA66AC" w:rsidRPr="00713291">
              <w:rPr>
                <w:sz w:val="20"/>
                <w:lang w:val="it-IT" w:eastAsia="en-US"/>
              </w:rPr>
              <w:t>)</w:t>
            </w:r>
          </w:p>
        </w:tc>
        <w:tc>
          <w:tcPr>
            <w:tcW w:w="1701" w:type="dxa"/>
          </w:tcPr>
          <w:p w14:paraId="56FFDBFD" w14:textId="3264B636" w:rsidR="00DA66AC" w:rsidRPr="00713291" w:rsidRDefault="00DA66AC" w:rsidP="00745B27">
            <w:pPr>
              <w:pStyle w:val="Text"/>
              <w:keepNext/>
              <w:keepLines/>
              <w:spacing w:before="0"/>
              <w:jc w:val="center"/>
              <w:rPr>
                <w:sz w:val="20"/>
                <w:lang w:val="it-IT" w:eastAsia="en-US"/>
              </w:rPr>
            </w:pPr>
            <w:r w:rsidRPr="00713291">
              <w:rPr>
                <w:sz w:val="20"/>
                <w:lang w:val="it-IT" w:eastAsia="en-US"/>
              </w:rPr>
              <w:t>0</w:t>
            </w:r>
            <w:r w:rsidR="00485D8D" w:rsidRPr="00713291">
              <w:rPr>
                <w:sz w:val="20"/>
                <w:lang w:val="it-IT" w:eastAsia="en-US"/>
              </w:rPr>
              <w:t>,</w:t>
            </w:r>
            <w:r w:rsidRPr="00713291">
              <w:rPr>
                <w:sz w:val="20"/>
                <w:lang w:val="it-IT" w:eastAsia="en-US"/>
              </w:rPr>
              <w:t>96</w:t>
            </w:r>
          </w:p>
        </w:tc>
        <w:tc>
          <w:tcPr>
            <w:tcW w:w="1719" w:type="dxa"/>
          </w:tcPr>
          <w:p w14:paraId="2190F0B9" w14:textId="5CAF044A" w:rsidR="00DA66AC" w:rsidRPr="00713291" w:rsidRDefault="00DA66AC" w:rsidP="00745B27">
            <w:pPr>
              <w:pStyle w:val="Text"/>
              <w:keepNext/>
              <w:keepLines/>
              <w:spacing w:before="0"/>
              <w:jc w:val="center"/>
              <w:rPr>
                <w:sz w:val="20"/>
                <w:lang w:val="it-IT" w:eastAsia="en-US"/>
              </w:rPr>
            </w:pPr>
            <w:r w:rsidRPr="00713291">
              <w:rPr>
                <w:sz w:val="20"/>
                <w:lang w:val="it-IT" w:eastAsia="en-US"/>
              </w:rPr>
              <w:t>0</w:t>
            </w:r>
            <w:r w:rsidR="00485D8D" w:rsidRPr="00713291">
              <w:rPr>
                <w:sz w:val="20"/>
                <w:lang w:val="it-IT" w:eastAsia="en-US"/>
              </w:rPr>
              <w:t>,</w:t>
            </w:r>
            <w:r w:rsidRPr="00713291">
              <w:rPr>
                <w:sz w:val="20"/>
                <w:lang w:val="it-IT" w:eastAsia="en-US"/>
              </w:rPr>
              <w:t>98</w:t>
            </w:r>
          </w:p>
        </w:tc>
        <w:tc>
          <w:tcPr>
            <w:tcW w:w="1683" w:type="dxa"/>
          </w:tcPr>
          <w:p w14:paraId="506FBA5B" w14:textId="41448072" w:rsidR="00DA66AC" w:rsidRPr="00713291" w:rsidRDefault="00DA66AC" w:rsidP="00745B27">
            <w:pPr>
              <w:pStyle w:val="Text"/>
              <w:keepNext/>
              <w:keepLines/>
              <w:spacing w:before="0"/>
              <w:jc w:val="center"/>
              <w:rPr>
                <w:sz w:val="20"/>
                <w:lang w:val="it-IT" w:eastAsia="en-US"/>
              </w:rPr>
            </w:pPr>
            <w:r w:rsidRPr="00713291">
              <w:rPr>
                <w:sz w:val="20"/>
                <w:lang w:val="it-IT" w:eastAsia="en-US"/>
              </w:rPr>
              <w:t>Ratio = 0</w:t>
            </w:r>
            <w:r w:rsidR="00485D8D" w:rsidRPr="00713291">
              <w:rPr>
                <w:sz w:val="20"/>
                <w:lang w:val="it-IT" w:eastAsia="en-US"/>
              </w:rPr>
              <w:t>,</w:t>
            </w:r>
            <w:r w:rsidRPr="00713291">
              <w:rPr>
                <w:sz w:val="20"/>
                <w:lang w:val="it-IT" w:eastAsia="en-US"/>
              </w:rPr>
              <w:t>99</w:t>
            </w:r>
          </w:p>
          <w:p w14:paraId="694D0408" w14:textId="37B042AD" w:rsidR="00DA66AC" w:rsidRPr="00713291" w:rsidRDefault="00DA66AC" w:rsidP="00745B27">
            <w:pPr>
              <w:pStyle w:val="Text"/>
              <w:keepNext/>
              <w:keepLines/>
              <w:spacing w:before="0"/>
              <w:jc w:val="center"/>
              <w:rPr>
                <w:sz w:val="20"/>
                <w:lang w:val="it-IT" w:eastAsia="en-US"/>
              </w:rPr>
            </w:pPr>
            <w:r w:rsidRPr="00713291">
              <w:rPr>
                <w:sz w:val="20"/>
                <w:lang w:val="it-IT" w:eastAsia="en-US"/>
              </w:rPr>
              <w:t>(0</w:t>
            </w:r>
            <w:r w:rsidR="00485D8D" w:rsidRPr="00713291">
              <w:rPr>
                <w:sz w:val="20"/>
                <w:lang w:val="it-IT" w:eastAsia="en-US"/>
              </w:rPr>
              <w:t>,</w:t>
            </w:r>
            <w:r w:rsidRPr="00713291">
              <w:rPr>
                <w:sz w:val="20"/>
                <w:lang w:val="it-IT" w:eastAsia="en-US"/>
              </w:rPr>
              <w:t>89, 1</w:t>
            </w:r>
            <w:r w:rsidR="00485D8D" w:rsidRPr="00713291">
              <w:rPr>
                <w:sz w:val="20"/>
                <w:lang w:val="it-IT" w:eastAsia="en-US"/>
              </w:rPr>
              <w:t>,</w:t>
            </w:r>
            <w:r w:rsidRPr="00713291">
              <w:rPr>
                <w:sz w:val="20"/>
                <w:lang w:val="it-IT" w:eastAsia="en-US"/>
              </w:rPr>
              <w:t>10)</w:t>
            </w:r>
          </w:p>
          <w:p w14:paraId="4AA091FA" w14:textId="7FFAA64F" w:rsidR="00DA66AC" w:rsidRPr="00713291" w:rsidRDefault="00DA66AC" w:rsidP="00745B27">
            <w:pPr>
              <w:pStyle w:val="Text"/>
              <w:keepNext/>
              <w:keepLines/>
              <w:spacing w:before="0"/>
              <w:jc w:val="center"/>
              <w:rPr>
                <w:sz w:val="20"/>
                <w:lang w:val="it-IT" w:eastAsia="en-US"/>
              </w:rPr>
            </w:pPr>
            <w:r w:rsidRPr="00713291">
              <w:rPr>
                <w:sz w:val="20"/>
                <w:lang w:val="it-IT" w:eastAsia="en-US"/>
              </w:rPr>
              <w:t>0</w:t>
            </w:r>
            <w:r w:rsidR="00485D8D" w:rsidRPr="00713291">
              <w:rPr>
                <w:sz w:val="20"/>
                <w:lang w:val="it-IT" w:eastAsia="en-US"/>
              </w:rPr>
              <w:t>,</w:t>
            </w:r>
            <w:r w:rsidRPr="00713291">
              <w:rPr>
                <w:sz w:val="20"/>
                <w:lang w:val="it-IT" w:eastAsia="en-US"/>
              </w:rPr>
              <w:t>8</w:t>
            </w:r>
            <w:r w:rsidR="00C92AD9" w:rsidRPr="00713291">
              <w:rPr>
                <w:sz w:val="20"/>
                <w:lang w:val="it-IT" w:eastAsia="en-US"/>
              </w:rPr>
              <w:t>4</w:t>
            </w:r>
          </w:p>
        </w:tc>
      </w:tr>
      <w:tr w:rsidR="00DA66AC" w:rsidRPr="00247D36" w14:paraId="40DD4F48" w14:textId="77777777" w:rsidTr="009C0442">
        <w:trPr>
          <w:cantSplit/>
        </w:trPr>
        <w:tc>
          <w:tcPr>
            <w:tcW w:w="4248" w:type="dxa"/>
            <w:tcBorders>
              <w:bottom w:val="nil"/>
            </w:tcBorders>
          </w:tcPr>
          <w:p w14:paraId="496983DE" w14:textId="77777777" w:rsidR="00A23F67" w:rsidRPr="00713291" w:rsidRDefault="001D1667" w:rsidP="00745B27">
            <w:pPr>
              <w:pStyle w:val="Text"/>
              <w:keepNext/>
              <w:keepLines/>
              <w:spacing w:before="0"/>
              <w:jc w:val="left"/>
              <w:rPr>
                <w:sz w:val="20"/>
                <w:lang w:val="it-IT" w:eastAsia="en-US"/>
              </w:rPr>
            </w:pPr>
            <w:r w:rsidRPr="00713291">
              <w:rPr>
                <w:sz w:val="20"/>
                <w:lang w:val="it-IT" w:eastAsia="en-US"/>
              </w:rPr>
              <w:t>MAVEs</w:t>
            </w:r>
            <w:r w:rsidR="00E2125B" w:rsidRPr="00713291">
              <w:rPr>
                <w:sz w:val="20"/>
                <w:vertAlign w:val="superscript"/>
                <w:lang w:val="it-IT" w:eastAsia="en-US"/>
              </w:rPr>
              <w:t>h</w:t>
            </w:r>
            <w:r w:rsidR="00236363" w:rsidRPr="00713291">
              <w:rPr>
                <w:sz w:val="20"/>
                <w:vertAlign w:val="superscript"/>
                <w:lang w:val="it-IT" w:eastAsia="en-US"/>
              </w:rPr>
              <w:t xml:space="preserve"> </w:t>
            </w:r>
            <w:r w:rsidR="00236363" w:rsidRPr="00713291">
              <w:rPr>
                <w:sz w:val="20"/>
                <w:lang w:val="it-IT" w:eastAsia="en-US"/>
              </w:rPr>
              <w:t>%</w:t>
            </w:r>
          </w:p>
          <w:p w14:paraId="49AAC8B1" w14:textId="0865EE09" w:rsidR="00010326" w:rsidRPr="00713291" w:rsidRDefault="00236363" w:rsidP="00745B27">
            <w:pPr>
              <w:pStyle w:val="Text"/>
              <w:keepNext/>
              <w:keepLines/>
              <w:spacing w:before="0"/>
              <w:jc w:val="left"/>
              <w:rPr>
                <w:sz w:val="20"/>
                <w:lang w:val="it-IT" w:eastAsia="en-US"/>
              </w:rPr>
            </w:pPr>
            <w:r w:rsidRPr="00713291">
              <w:rPr>
                <w:sz w:val="20"/>
                <w:lang w:val="it-IT" w:eastAsia="en-US"/>
              </w:rPr>
              <w:t>(n/N)</w:t>
            </w:r>
          </w:p>
        </w:tc>
        <w:tc>
          <w:tcPr>
            <w:tcW w:w="1701" w:type="dxa"/>
            <w:tcBorders>
              <w:bottom w:val="nil"/>
            </w:tcBorders>
          </w:tcPr>
          <w:p w14:paraId="4C0C79B7" w14:textId="77777777" w:rsidR="00010326" w:rsidRPr="00713291" w:rsidRDefault="00DA66AC" w:rsidP="00745B27">
            <w:pPr>
              <w:pStyle w:val="Text"/>
              <w:keepNext/>
              <w:keepLines/>
              <w:spacing w:before="0"/>
              <w:jc w:val="center"/>
              <w:rPr>
                <w:sz w:val="20"/>
                <w:lang w:val="it-IT" w:eastAsia="en-US"/>
              </w:rPr>
            </w:pPr>
            <w:r w:rsidRPr="00713291">
              <w:rPr>
                <w:sz w:val="20"/>
                <w:lang w:val="it-IT" w:eastAsia="en-US"/>
              </w:rPr>
              <w:t>1</w:t>
            </w:r>
            <w:r w:rsidR="00485D8D" w:rsidRPr="00713291">
              <w:rPr>
                <w:sz w:val="20"/>
                <w:lang w:val="it-IT" w:eastAsia="en-US"/>
              </w:rPr>
              <w:t>,</w:t>
            </w:r>
            <w:r w:rsidRPr="00713291">
              <w:rPr>
                <w:sz w:val="20"/>
                <w:lang w:val="it-IT" w:eastAsia="en-US"/>
              </w:rPr>
              <w:t>6</w:t>
            </w:r>
          </w:p>
          <w:p w14:paraId="750BC27F" w14:textId="2597C266" w:rsidR="00A23F67" w:rsidRPr="00713291" w:rsidRDefault="00A23F67" w:rsidP="00745B27">
            <w:pPr>
              <w:pStyle w:val="Text"/>
              <w:keepNext/>
              <w:keepLines/>
              <w:spacing w:before="0"/>
              <w:jc w:val="center"/>
              <w:rPr>
                <w:sz w:val="20"/>
                <w:lang w:val="it-IT" w:eastAsia="en-US"/>
              </w:rPr>
            </w:pPr>
            <w:r w:rsidRPr="00713291">
              <w:rPr>
                <w:sz w:val="20"/>
                <w:lang w:val="it-IT" w:eastAsia="en-US"/>
              </w:rPr>
              <w:t>(1/62)</w:t>
            </w:r>
          </w:p>
        </w:tc>
        <w:tc>
          <w:tcPr>
            <w:tcW w:w="1719" w:type="dxa"/>
            <w:tcBorders>
              <w:bottom w:val="nil"/>
            </w:tcBorders>
          </w:tcPr>
          <w:p w14:paraId="5F31864F" w14:textId="5C57BE3E" w:rsidR="00010326" w:rsidRPr="00713291" w:rsidRDefault="00DA66AC" w:rsidP="00745B27">
            <w:pPr>
              <w:pStyle w:val="Text"/>
              <w:keepNext/>
              <w:keepLines/>
              <w:spacing w:before="0"/>
              <w:jc w:val="center"/>
              <w:rPr>
                <w:sz w:val="20"/>
                <w:lang w:val="it-IT" w:eastAsia="en-US"/>
              </w:rPr>
            </w:pPr>
            <w:r w:rsidRPr="00713291">
              <w:rPr>
                <w:sz w:val="20"/>
                <w:lang w:val="it-IT" w:eastAsia="en-US"/>
              </w:rPr>
              <w:t>0</w:t>
            </w:r>
          </w:p>
        </w:tc>
        <w:tc>
          <w:tcPr>
            <w:tcW w:w="1683" w:type="dxa"/>
            <w:tcBorders>
              <w:bottom w:val="nil"/>
            </w:tcBorders>
          </w:tcPr>
          <w:p w14:paraId="107A5A0D" w14:textId="51774AA4" w:rsidR="00DA66AC" w:rsidRPr="00713291" w:rsidRDefault="00DA66AC" w:rsidP="00745B27">
            <w:pPr>
              <w:pStyle w:val="Text"/>
              <w:keepNext/>
              <w:keepLines/>
              <w:spacing w:before="0"/>
              <w:jc w:val="center"/>
              <w:rPr>
                <w:sz w:val="20"/>
                <w:lang w:val="it-IT" w:eastAsia="en-US"/>
              </w:rPr>
            </w:pPr>
          </w:p>
        </w:tc>
      </w:tr>
      <w:tr w:rsidR="00B83947" w:rsidRPr="00247D36" w14:paraId="7D83010E" w14:textId="77777777" w:rsidTr="009C0442">
        <w:trPr>
          <w:cantSplit/>
        </w:trPr>
        <w:tc>
          <w:tcPr>
            <w:tcW w:w="4248" w:type="dxa"/>
            <w:tcBorders>
              <w:top w:val="nil"/>
            </w:tcBorders>
          </w:tcPr>
          <w:p w14:paraId="51B900DF" w14:textId="4DAC8EE9" w:rsidR="00B83947" w:rsidRPr="00713291" w:rsidDel="00236363" w:rsidRDefault="00D2112E" w:rsidP="00745B27">
            <w:pPr>
              <w:pStyle w:val="Text"/>
              <w:keepNext/>
              <w:keepLines/>
              <w:spacing w:before="0"/>
              <w:jc w:val="left"/>
              <w:rPr>
                <w:sz w:val="20"/>
                <w:lang w:val="it-IT" w:eastAsia="en-US"/>
              </w:rPr>
            </w:pPr>
            <w:r w:rsidRPr="00713291">
              <w:rPr>
                <w:sz w:val="20"/>
                <w:lang w:val="it-IT" w:eastAsia="en-US"/>
              </w:rPr>
              <w:t xml:space="preserve">Tasso annualizzato di </w:t>
            </w:r>
            <w:r w:rsidR="00B83947" w:rsidRPr="00713291">
              <w:rPr>
                <w:sz w:val="20"/>
                <w:lang w:val="it-IT" w:eastAsia="en-US"/>
              </w:rPr>
              <w:t>MAVEs</w:t>
            </w:r>
            <w:r w:rsidR="00B83947" w:rsidRPr="00713291">
              <w:rPr>
                <w:sz w:val="20"/>
                <w:vertAlign w:val="superscript"/>
                <w:lang w:val="it-IT" w:eastAsia="en-US"/>
              </w:rPr>
              <w:t>h</w:t>
            </w:r>
          </w:p>
        </w:tc>
        <w:tc>
          <w:tcPr>
            <w:tcW w:w="1701" w:type="dxa"/>
            <w:tcBorders>
              <w:top w:val="nil"/>
            </w:tcBorders>
          </w:tcPr>
          <w:p w14:paraId="41634FA4" w14:textId="04762DB4" w:rsidR="00B83947" w:rsidRPr="00713291" w:rsidRDefault="00B83947" w:rsidP="00745B27">
            <w:pPr>
              <w:pStyle w:val="Text"/>
              <w:keepNext/>
              <w:keepLines/>
              <w:spacing w:before="0"/>
              <w:jc w:val="center"/>
              <w:rPr>
                <w:sz w:val="20"/>
                <w:lang w:val="it-IT" w:eastAsia="en-US"/>
              </w:rPr>
            </w:pPr>
            <w:r w:rsidRPr="00713291">
              <w:rPr>
                <w:sz w:val="20"/>
                <w:lang w:val="it-IT" w:eastAsia="en-US"/>
              </w:rPr>
              <w:t>0</w:t>
            </w:r>
            <w:r w:rsidR="00485D8D" w:rsidRPr="00713291">
              <w:rPr>
                <w:sz w:val="20"/>
                <w:lang w:val="it-IT" w:eastAsia="en-US"/>
              </w:rPr>
              <w:t>,</w:t>
            </w:r>
            <w:r w:rsidRPr="00713291">
              <w:rPr>
                <w:sz w:val="20"/>
                <w:lang w:val="it-IT" w:eastAsia="en-US"/>
              </w:rPr>
              <w:t>03</w:t>
            </w:r>
          </w:p>
        </w:tc>
        <w:tc>
          <w:tcPr>
            <w:tcW w:w="1719" w:type="dxa"/>
            <w:tcBorders>
              <w:top w:val="nil"/>
            </w:tcBorders>
          </w:tcPr>
          <w:p w14:paraId="19F31E3F" w14:textId="1D2D7024" w:rsidR="00B83947" w:rsidRPr="00713291" w:rsidRDefault="00B83947" w:rsidP="00745B27">
            <w:pPr>
              <w:pStyle w:val="Text"/>
              <w:keepNext/>
              <w:keepLines/>
              <w:spacing w:before="0"/>
              <w:jc w:val="center"/>
              <w:rPr>
                <w:sz w:val="20"/>
                <w:lang w:val="it-IT" w:eastAsia="en-US"/>
              </w:rPr>
            </w:pPr>
            <w:r w:rsidRPr="00713291">
              <w:rPr>
                <w:sz w:val="20"/>
                <w:lang w:val="it-IT" w:eastAsia="en-US"/>
              </w:rPr>
              <w:t>0</w:t>
            </w:r>
          </w:p>
        </w:tc>
        <w:tc>
          <w:tcPr>
            <w:tcW w:w="1683" w:type="dxa"/>
            <w:tcBorders>
              <w:top w:val="nil"/>
            </w:tcBorders>
          </w:tcPr>
          <w:p w14:paraId="1434F911" w14:textId="44C3F768" w:rsidR="00B83947" w:rsidRPr="00713291" w:rsidRDefault="00B83947" w:rsidP="00745B27">
            <w:pPr>
              <w:pStyle w:val="Text"/>
              <w:keepNext/>
              <w:keepLines/>
              <w:spacing w:before="0"/>
              <w:jc w:val="center"/>
              <w:rPr>
                <w:sz w:val="20"/>
                <w:lang w:val="it-IT" w:eastAsia="en-US"/>
              </w:rPr>
            </w:pPr>
            <w:r w:rsidRPr="00713291">
              <w:rPr>
                <w:sz w:val="20"/>
                <w:lang w:val="it-IT" w:eastAsia="en-US"/>
              </w:rPr>
              <w:t>0</w:t>
            </w:r>
            <w:r w:rsidR="00485D8D" w:rsidRPr="00713291">
              <w:rPr>
                <w:sz w:val="20"/>
                <w:lang w:val="it-IT" w:eastAsia="en-US"/>
              </w:rPr>
              <w:t>,</w:t>
            </w:r>
            <w:r w:rsidRPr="00713291">
              <w:rPr>
                <w:sz w:val="20"/>
                <w:lang w:val="it-IT" w:eastAsia="en-US"/>
              </w:rPr>
              <w:t>03</w:t>
            </w:r>
          </w:p>
          <w:p w14:paraId="4F43B1A7" w14:textId="1F9E3948" w:rsidR="00B83947" w:rsidRPr="00713291" w:rsidRDefault="00B83947" w:rsidP="00745B27">
            <w:pPr>
              <w:pStyle w:val="Text"/>
              <w:keepNext/>
              <w:keepLines/>
              <w:spacing w:before="0"/>
              <w:jc w:val="center"/>
              <w:rPr>
                <w:sz w:val="20"/>
                <w:lang w:val="it-IT" w:eastAsia="en-US"/>
              </w:rPr>
            </w:pPr>
            <w:r w:rsidRPr="00713291">
              <w:rPr>
                <w:sz w:val="20"/>
                <w:lang w:val="it-IT" w:eastAsia="en-US"/>
              </w:rPr>
              <w:t>(</w:t>
            </w:r>
            <w:r w:rsidR="00DE4673" w:rsidRPr="00713291">
              <w:rPr>
                <w:sz w:val="20"/>
                <w:lang w:val="it-IT" w:eastAsia="en-US"/>
              </w:rPr>
              <w:t>-</w:t>
            </w:r>
            <w:r w:rsidRPr="00713291">
              <w:rPr>
                <w:sz w:val="20"/>
                <w:lang w:val="it-IT" w:eastAsia="en-US"/>
              </w:rPr>
              <w:t>0</w:t>
            </w:r>
            <w:r w:rsidR="00485D8D" w:rsidRPr="00713291">
              <w:rPr>
                <w:sz w:val="20"/>
                <w:lang w:val="it-IT" w:eastAsia="en-US"/>
              </w:rPr>
              <w:t>,</w:t>
            </w:r>
            <w:r w:rsidRPr="00713291">
              <w:rPr>
                <w:sz w:val="20"/>
                <w:lang w:val="it-IT" w:eastAsia="en-US"/>
              </w:rPr>
              <w:t>03, 0</w:t>
            </w:r>
            <w:r w:rsidR="00485D8D" w:rsidRPr="00713291">
              <w:rPr>
                <w:sz w:val="20"/>
                <w:lang w:val="it-IT" w:eastAsia="en-US"/>
              </w:rPr>
              <w:t>,</w:t>
            </w:r>
            <w:r w:rsidRPr="00713291">
              <w:rPr>
                <w:sz w:val="20"/>
                <w:lang w:val="it-IT" w:eastAsia="en-US"/>
              </w:rPr>
              <w:t>10)</w:t>
            </w:r>
          </w:p>
          <w:p w14:paraId="1EDC1E4C" w14:textId="140851CE" w:rsidR="00B83947" w:rsidRPr="00713291" w:rsidRDefault="00B83947" w:rsidP="00745B27">
            <w:pPr>
              <w:pStyle w:val="Text"/>
              <w:keepNext/>
              <w:keepLines/>
              <w:spacing w:before="0"/>
              <w:jc w:val="center"/>
              <w:rPr>
                <w:sz w:val="20"/>
                <w:lang w:val="it-IT" w:eastAsia="en-US"/>
              </w:rPr>
            </w:pPr>
            <w:r w:rsidRPr="00713291">
              <w:rPr>
                <w:sz w:val="20"/>
                <w:lang w:val="it-IT" w:eastAsia="en-US"/>
              </w:rPr>
              <w:t>0</w:t>
            </w:r>
            <w:r w:rsidR="00485D8D" w:rsidRPr="00713291">
              <w:rPr>
                <w:sz w:val="20"/>
                <w:lang w:val="it-IT" w:eastAsia="en-US"/>
              </w:rPr>
              <w:t>,</w:t>
            </w:r>
            <w:r w:rsidRPr="00713291">
              <w:rPr>
                <w:sz w:val="20"/>
                <w:lang w:val="it-IT" w:eastAsia="en-US"/>
              </w:rPr>
              <w:t>32</w:t>
            </w:r>
          </w:p>
        </w:tc>
      </w:tr>
      <w:tr w:rsidR="00062344" w:rsidRPr="00386A5E" w14:paraId="413C4807" w14:textId="77777777" w:rsidTr="009C0442">
        <w:trPr>
          <w:cantSplit/>
        </w:trPr>
        <w:tc>
          <w:tcPr>
            <w:tcW w:w="9351" w:type="dxa"/>
            <w:gridSpan w:val="4"/>
          </w:tcPr>
          <w:p w14:paraId="6CADEE81" w14:textId="40EFFA96" w:rsidR="00D2112E" w:rsidRPr="00713291" w:rsidRDefault="00D2112E" w:rsidP="00745B27">
            <w:pPr>
              <w:pStyle w:val="Text"/>
              <w:keepLines/>
              <w:spacing w:before="0"/>
              <w:jc w:val="left"/>
              <w:rPr>
                <w:sz w:val="20"/>
                <w:lang w:val="it-IT"/>
              </w:rPr>
            </w:pPr>
            <w:r w:rsidRPr="00713291">
              <w:rPr>
                <w:sz w:val="20"/>
                <w:lang w:val="it-IT"/>
              </w:rPr>
              <w:t>RR: rapporto</w:t>
            </w:r>
            <w:r w:rsidR="00C92460" w:rsidRPr="00713291">
              <w:rPr>
                <w:sz w:val="20"/>
                <w:lang w:val="it-IT"/>
              </w:rPr>
              <w:t xml:space="preserve"> dei tassi</w:t>
            </w:r>
            <w:r w:rsidRPr="00713291">
              <w:rPr>
                <w:sz w:val="20"/>
                <w:lang w:val="it-IT"/>
              </w:rPr>
              <w:t>; LDH: lattato deidrogenasi; MAVE: eventi avversi vascolari maggiori</w:t>
            </w:r>
          </w:p>
          <w:p w14:paraId="662AB3DE" w14:textId="6E6A7418" w:rsidR="00400DB9" w:rsidRPr="00713291" w:rsidRDefault="00400DB9" w:rsidP="00745B27">
            <w:pPr>
              <w:pStyle w:val="Text"/>
              <w:keepLines/>
              <w:spacing w:before="0"/>
              <w:ind w:left="284" w:hanging="284"/>
              <w:jc w:val="left"/>
              <w:rPr>
                <w:sz w:val="20"/>
                <w:lang w:val="it-IT"/>
              </w:rPr>
            </w:pPr>
            <w:r w:rsidRPr="00713291">
              <w:rPr>
                <w:sz w:val="20"/>
                <w:vertAlign w:val="superscript"/>
                <w:lang w:val="it-IT"/>
              </w:rPr>
              <w:t>a</w:t>
            </w:r>
            <w:r w:rsidR="00401E9B" w:rsidRPr="00713291">
              <w:rPr>
                <w:sz w:val="20"/>
                <w:vertAlign w:val="superscript"/>
                <w:lang w:val="it-IT"/>
              </w:rPr>
              <w:t>,</w:t>
            </w:r>
            <w:r w:rsidR="00DF0B60" w:rsidRPr="00713291">
              <w:rPr>
                <w:sz w:val="20"/>
                <w:vertAlign w:val="superscript"/>
                <w:lang w:val="it-IT"/>
              </w:rPr>
              <w:t>d</w:t>
            </w:r>
            <w:r w:rsidR="00401E9B" w:rsidRPr="00713291">
              <w:rPr>
                <w:sz w:val="20"/>
                <w:vertAlign w:val="superscript"/>
                <w:lang w:val="it-IT"/>
              </w:rPr>
              <w:t>,</w:t>
            </w:r>
            <w:r w:rsidR="00DF0B60" w:rsidRPr="00713291">
              <w:rPr>
                <w:sz w:val="20"/>
                <w:vertAlign w:val="superscript"/>
                <w:lang w:val="it-IT"/>
              </w:rPr>
              <w:t>h</w:t>
            </w:r>
            <w:r w:rsidRPr="00713291">
              <w:rPr>
                <w:sz w:val="20"/>
                <w:lang w:val="it-IT"/>
              </w:rPr>
              <w:tab/>
            </w:r>
            <w:r w:rsidR="00D2112E" w:rsidRPr="00713291">
              <w:rPr>
                <w:sz w:val="20"/>
                <w:lang w:val="it-IT"/>
              </w:rPr>
              <w:t xml:space="preserve">Valutato tra </w:t>
            </w:r>
            <w:r w:rsidR="00473290" w:rsidRPr="00713291">
              <w:rPr>
                <w:sz w:val="20"/>
                <w:lang w:val="it-IT"/>
              </w:rPr>
              <w:t>i</w:t>
            </w:r>
            <w:r w:rsidR="00D2112E" w:rsidRPr="00713291">
              <w:rPr>
                <w:sz w:val="20"/>
                <w:lang w:val="it-IT"/>
              </w:rPr>
              <w:t xml:space="preserve"> giorni</w:t>
            </w:r>
            <w:r w:rsidRPr="00713291">
              <w:rPr>
                <w:sz w:val="20"/>
                <w:lang w:val="it-IT"/>
              </w:rPr>
              <w:t xml:space="preserve"> 126 </w:t>
            </w:r>
            <w:r w:rsidR="00D2112E" w:rsidRPr="00713291">
              <w:rPr>
                <w:sz w:val="20"/>
                <w:lang w:val="it-IT"/>
              </w:rPr>
              <w:t>e</w:t>
            </w:r>
            <w:r w:rsidRPr="00713291">
              <w:rPr>
                <w:sz w:val="20"/>
                <w:lang w:val="it-IT"/>
              </w:rPr>
              <w:t xml:space="preserve"> 168</w:t>
            </w:r>
            <w:r w:rsidR="00E83C82" w:rsidRPr="00713291">
              <w:rPr>
                <w:sz w:val="20"/>
                <w:vertAlign w:val="superscript"/>
                <w:lang w:val="it-IT"/>
              </w:rPr>
              <w:t>(a)</w:t>
            </w:r>
            <w:r w:rsidR="00640B90" w:rsidRPr="00713291">
              <w:rPr>
                <w:sz w:val="20"/>
                <w:lang w:val="it-IT"/>
              </w:rPr>
              <w:t xml:space="preserve">, 14 </w:t>
            </w:r>
            <w:r w:rsidR="00D2112E" w:rsidRPr="00713291">
              <w:rPr>
                <w:sz w:val="20"/>
                <w:lang w:val="it-IT"/>
              </w:rPr>
              <w:t>e</w:t>
            </w:r>
            <w:r w:rsidR="00640B90" w:rsidRPr="00713291">
              <w:rPr>
                <w:sz w:val="20"/>
                <w:lang w:val="it-IT"/>
              </w:rPr>
              <w:t xml:space="preserve"> 168</w:t>
            </w:r>
            <w:r w:rsidR="00401E9B" w:rsidRPr="00713291">
              <w:rPr>
                <w:sz w:val="20"/>
                <w:vertAlign w:val="superscript"/>
                <w:lang w:val="it-IT"/>
              </w:rPr>
              <w:t>(</w:t>
            </w:r>
            <w:r w:rsidR="00C20CEC" w:rsidRPr="00713291">
              <w:rPr>
                <w:sz w:val="20"/>
                <w:vertAlign w:val="superscript"/>
                <w:lang w:val="it-IT"/>
              </w:rPr>
              <w:t>d</w:t>
            </w:r>
            <w:r w:rsidR="00401E9B" w:rsidRPr="00713291">
              <w:rPr>
                <w:sz w:val="20"/>
                <w:vertAlign w:val="superscript"/>
                <w:lang w:val="it-IT"/>
              </w:rPr>
              <w:t>)</w:t>
            </w:r>
            <w:r w:rsidR="00401E9B" w:rsidRPr="00713291">
              <w:rPr>
                <w:sz w:val="20"/>
                <w:lang w:val="it-IT"/>
              </w:rPr>
              <w:t xml:space="preserve">, 1 </w:t>
            </w:r>
            <w:r w:rsidR="00D2112E" w:rsidRPr="00713291">
              <w:rPr>
                <w:sz w:val="20"/>
                <w:lang w:val="it-IT"/>
              </w:rPr>
              <w:t>e</w:t>
            </w:r>
            <w:r w:rsidR="00401E9B" w:rsidRPr="00713291">
              <w:rPr>
                <w:sz w:val="20"/>
                <w:lang w:val="it-IT"/>
              </w:rPr>
              <w:t xml:space="preserve"> 168</w:t>
            </w:r>
            <w:r w:rsidR="00401E9B" w:rsidRPr="00713291">
              <w:rPr>
                <w:sz w:val="20"/>
                <w:vertAlign w:val="superscript"/>
                <w:lang w:val="it-IT"/>
              </w:rPr>
              <w:t>(</w:t>
            </w:r>
            <w:r w:rsidR="00C20CEC" w:rsidRPr="00713291">
              <w:rPr>
                <w:sz w:val="20"/>
                <w:vertAlign w:val="superscript"/>
                <w:lang w:val="it-IT"/>
              </w:rPr>
              <w:t>h</w:t>
            </w:r>
            <w:r w:rsidR="00401E9B" w:rsidRPr="00713291">
              <w:rPr>
                <w:sz w:val="20"/>
                <w:vertAlign w:val="superscript"/>
                <w:lang w:val="it-IT"/>
              </w:rPr>
              <w:t>)</w:t>
            </w:r>
            <w:r w:rsidRPr="00713291">
              <w:rPr>
                <w:sz w:val="20"/>
                <w:lang w:val="it-IT"/>
              </w:rPr>
              <w:t>.</w:t>
            </w:r>
          </w:p>
          <w:p w14:paraId="506726D2" w14:textId="192AD2F1" w:rsidR="00062344" w:rsidRPr="00713291" w:rsidRDefault="00400DB9" w:rsidP="00745B27">
            <w:pPr>
              <w:pStyle w:val="Text"/>
              <w:keepLines/>
              <w:spacing w:before="0"/>
              <w:ind w:left="284" w:hanging="284"/>
              <w:jc w:val="left"/>
              <w:rPr>
                <w:sz w:val="20"/>
                <w:lang w:val="it-IT"/>
              </w:rPr>
            </w:pPr>
            <w:r w:rsidRPr="00713291">
              <w:rPr>
                <w:sz w:val="20"/>
                <w:vertAlign w:val="superscript"/>
                <w:lang w:val="it-IT"/>
              </w:rPr>
              <w:t>b</w:t>
            </w:r>
            <w:r w:rsidR="00062344" w:rsidRPr="00713291">
              <w:rPr>
                <w:sz w:val="20"/>
                <w:lang w:val="it-IT"/>
              </w:rPr>
              <w:tab/>
            </w:r>
            <w:r w:rsidR="00D2112E" w:rsidRPr="00713291">
              <w:rPr>
                <w:sz w:val="20"/>
                <w:lang w:val="it-IT"/>
              </w:rPr>
              <w:t>Basato sui dati osservati tra i pazienti valutabili.</w:t>
            </w:r>
            <w:r w:rsidR="00D0715E" w:rsidRPr="00713291">
              <w:rPr>
                <w:sz w:val="20"/>
                <w:lang w:val="it-IT"/>
              </w:rPr>
              <w:t xml:space="preserve"> (In 2</w:t>
            </w:r>
            <w:r w:rsidR="00B32698" w:rsidRPr="00713291">
              <w:rPr>
                <w:sz w:val="20"/>
                <w:lang w:val="it-IT"/>
              </w:rPr>
              <w:t> </w:t>
            </w:r>
            <w:r w:rsidR="00D0715E" w:rsidRPr="00713291">
              <w:rPr>
                <w:sz w:val="20"/>
                <w:lang w:val="it-IT"/>
              </w:rPr>
              <w:t>pazienti con dati di emoglobina central</w:t>
            </w:r>
            <w:r w:rsidR="00CE4F60" w:rsidRPr="00713291">
              <w:rPr>
                <w:sz w:val="20"/>
                <w:lang w:val="it-IT"/>
              </w:rPr>
              <w:t>izzata</w:t>
            </w:r>
            <w:r w:rsidR="00D0715E" w:rsidRPr="00713291">
              <w:rPr>
                <w:sz w:val="20"/>
                <w:lang w:val="it-IT"/>
              </w:rPr>
              <w:t xml:space="preserve"> parzialmente mancanti tra i giorni</w:t>
            </w:r>
            <w:r w:rsidR="00B32698" w:rsidRPr="00713291">
              <w:rPr>
                <w:sz w:val="20"/>
                <w:lang w:val="it-IT"/>
              </w:rPr>
              <w:t> </w:t>
            </w:r>
            <w:r w:rsidR="00D0715E" w:rsidRPr="00713291">
              <w:rPr>
                <w:sz w:val="20"/>
                <w:lang w:val="it-IT"/>
              </w:rPr>
              <w:t>126 e 168, non è stato possibile stabilire inequivocabilmente la risposta ematologica. La risposta ematologica è stata derivata utilizzando l'imputazione multipla. Questi pazienti non hanno interrotto il trattamento.)</w:t>
            </w:r>
          </w:p>
          <w:p w14:paraId="732EB3A8" w14:textId="2134EF9F" w:rsidR="00D2112E" w:rsidRPr="00713291" w:rsidRDefault="00062344" w:rsidP="00745B27">
            <w:pPr>
              <w:keepLines/>
              <w:tabs>
                <w:tab w:val="clear" w:pos="567"/>
              </w:tabs>
              <w:spacing w:line="240" w:lineRule="auto"/>
              <w:ind w:left="284" w:hanging="284"/>
              <w:rPr>
                <w:sz w:val="20"/>
                <w:lang w:val="it-IT"/>
              </w:rPr>
            </w:pPr>
            <w:r w:rsidRPr="00713291">
              <w:rPr>
                <w:rFonts w:eastAsia="MS Mincho"/>
                <w:sz w:val="20"/>
                <w:vertAlign w:val="superscript"/>
                <w:lang w:val="it-IT" w:eastAsia="zh-CN"/>
              </w:rPr>
              <w:t>c</w:t>
            </w:r>
            <w:r w:rsidRPr="00713291">
              <w:rPr>
                <w:rFonts w:eastAsia="MS Mincho"/>
                <w:sz w:val="20"/>
                <w:lang w:val="it-IT" w:eastAsia="zh-CN"/>
              </w:rPr>
              <w:tab/>
            </w:r>
            <w:r w:rsidR="00D2112E" w:rsidRPr="00713291">
              <w:rPr>
                <w:sz w:val="20"/>
                <w:lang w:val="it-IT"/>
              </w:rPr>
              <w:t xml:space="preserve">Il tasso di risposta riflette la proporzione </w:t>
            </w:r>
            <w:r w:rsidR="00D7534A" w:rsidRPr="00713291">
              <w:rPr>
                <w:sz w:val="20"/>
                <w:lang w:val="it-IT"/>
              </w:rPr>
              <w:t>stimata del modello</w:t>
            </w:r>
            <w:r w:rsidR="00200B18" w:rsidRPr="00713291">
              <w:rPr>
                <w:sz w:val="20"/>
                <w:lang w:val="it-IT"/>
              </w:rPr>
              <w:t>.</w:t>
            </w:r>
          </w:p>
          <w:p w14:paraId="17432374" w14:textId="07C6203C" w:rsidR="00062344" w:rsidRPr="00713291" w:rsidRDefault="00062344" w:rsidP="00745B27">
            <w:pPr>
              <w:keepLines/>
              <w:tabs>
                <w:tab w:val="clear" w:pos="567"/>
              </w:tabs>
              <w:spacing w:line="240" w:lineRule="auto"/>
              <w:ind w:left="284" w:hanging="284"/>
              <w:rPr>
                <w:rFonts w:eastAsia="MS Mincho"/>
                <w:sz w:val="20"/>
                <w:lang w:val="it-IT" w:eastAsia="zh-CN"/>
              </w:rPr>
            </w:pPr>
            <w:r w:rsidRPr="00713291">
              <w:rPr>
                <w:rFonts w:eastAsia="MS Mincho"/>
                <w:sz w:val="20"/>
                <w:vertAlign w:val="superscript"/>
                <w:lang w:val="it-IT" w:eastAsia="zh-CN"/>
              </w:rPr>
              <w:t>e</w:t>
            </w:r>
            <w:r w:rsidRPr="00713291">
              <w:rPr>
                <w:rFonts w:eastAsia="MS Mincho"/>
                <w:sz w:val="20"/>
                <w:lang w:val="it-IT" w:eastAsia="zh-CN"/>
              </w:rPr>
              <w:tab/>
            </w:r>
            <w:r w:rsidR="00B714FB" w:rsidRPr="00713291">
              <w:rPr>
                <w:rFonts w:eastAsia="MS Mincho"/>
                <w:sz w:val="20"/>
                <w:lang w:val="it-IT" w:eastAsia="zh-CN"/>
              </w:rPr>
              <w:t>L</w:t>
            </w:r>
            <w:r w:rsidR="00EC7CF2" w:rsidRPr="00713291">
              <w:rPr>
                <w:rFonts w:eastAsia="MS Mincho"/>
                <w:sz w:val="20"/>
                <w:lang w:val="it-IT" w:eastAsia="zh-CN"/>
              </w:rPr>
              <w:t>’</w:t>
            </w:r>
            <w:r w:rsidR="00B714FB" w:rsidRPr="00713291">
              <w:rPr>
                <w:rFonts w:eastAsia="MS Mincho"/>
                <w:sz w:val="20"/>
                <w:lang w:val="it-IT" w:eastAsia="zh-CN"/>
              </w:rPr>
              <w:t xml:space="preserve">assenza </w:t>
            </w:r>
            <w:r w:rsidR="00687678" w:rsidRPr="00713291">
              <w:rPr>
                <w:rFonts w:eastAsia="MS Mincho"/>
                <w:sz w:val="20"/>
                <w:lang w:val="it-IT" w:eastAsia="zh-CN"/>
              </w:rPr>
              <w:t xml:space="preserve">delle trasfusioni </w:t>
            </w:r>
            <w:r w:rsidR="00812A75" w:rsidRPr="00713291">
              <w:rPr>
                <w:rFonts w:eastAsia="MS Mincho"/>
                <w:sz w:val="20"/>
                <w:lang w:val="it-IT" w:eastAsia="zh-CN"/>
              </w:rPr>
              <w:t>è definita</w:t>
            </w:r>
            <w:r w:rsidR="00687678" w:rsidRPr="00713291">
              <w:rPr>
                <w:rFonts w:eastAsia="MS Mincho"/>
                <w:sz w:val="20"/>
                <w:lang w:val="it-IT" w:eastAsia="zh-CN"/>
              </w:rPr>
              <w:t xml:space="preserve"> come l</w:t>
            </w:r>
            <w:r w:rsidR="00EC7CF2" w:rsidRPr="00713291">
              <w:rPr>
                <w:rFonts w:eastAsia="MS Mincho"/>
                <w:sz w:val="20"/>
                <w:lang w:val="it-IT" w:eastAsia="zh-CN"/>
              </w:rPr>
              <w:t>’</w:t>
            </w:r>
            <w:r w:rsidR="00687678" w:rsidRPr="00713291">
              <w:rPr>
                <w:rFonts w:eastAsia="MS Mincho"/>
                <w:sz w:val="20"/>
                <w:lang w:val="it-IT" w:eastAsia="zh-CN"/>
              </w:rPr>
              <w:t>assenza di somministrazione di trasfusioni di globuli rossi concentrati tra i giorni</w:t>
            </w:r>
            <w:r w:rsidR="004D2C6E" w:rsidRPr="00713291">
              <w:rPr>
                <w:rFonts w:eastAsia="MS Mincho"/>
                <w:sz w:val="20"/>
                <w:lang w:val="it-IT" w:eastAsia="zh-CN"/>
              </w:rPr>
              <w:t> </w:t>
            </w:r>
            <w:r w:rsidR="009609FC" w:rsidRPr="00713291">
              <w:rPr>
                <w:rFonts w:eastAsia="MS Mincho"/>
                <w:sz w:val="20"/>
                <w:lang w:val="it-IT" w:eastAsia="zh-CN"/>
              </w:rPr>
              <w:t xml:space="preserve">14 </w:t>
            </w:r>
            <w:r w:rsidR="00687678" w:rsidRPr="00713291">
              <w:rPr>
                <w:rFonts w:eastAsia="MS Mincho"/>
                <w:sz w:val="20"/>
                <w:lang w:val="it-IT" w:eastAsia="zh-CN"/>
              </w:rPr>
              <w:t>e</w:t>
            </w:r>
            <w:r w:rsidR="009609FC" w:rsidRPr="00713291">
              <w:rPr>
                <w:rFonts w:eastAsia="MS Mincho"/>
                <w:sz w:val="20"/>
                <w:lang w:val="it-IT" w:eastAsia="zh-CN"/>
              </w:rPr>
              <w:t xml:space="preserve"> 168</w:t>
            </w:r>
            <w:r w:rsidR="006B1D81" w:rsidRPr="00713291">
              <w:rPr>
                <w:rFonts w:eastAsia="MS Mincho"/>
                <w:sz w:val="20"/>
                <w:lang w:val="it-IT" w:eastAsia="zh-CN"/>
              </w:rPr>
              <w:t xml:space="preserve"> </w:t>
            </w:r>
            <w:r w:rsidR="00687678" w:rsidRPr="00713291">
              <w:rPr>
                <w:rFonts w:eastAsia="MS Mincho"/>
                <w:sz w:val="20"/>
                <w:lang w:val="it-IT" w:eastAsia="zh-CN"/>
              </w:rPr>
              <w:t xml:space="preserve">o </w:t>
            </w:r>
            <w:r w:rsidR="00812A75" w:rsidRPr="00713291">
              <w:rPr>
                <w:rFonts w:eastAsia="MS Mincho"/>
                <w:sz w:val="20"/>
                <w:lang w:val="it-IT" w:eastAsia="zh-CN"/>
              </w:rPr>
              <w:t>l’assenza de</w:t>
            </w:r>
            <w:r w:rsidR="00687678" w:rsidRPr="00713291">
              <w:rPr>
                <w:rFonts w:eastAsia="MS Mincho"/>
                <w:sz w:val="20"/>
                <w:lang w:val="it-IT" w:eastAsia="zh-CN"/>
              </w:rPr>
              <w:t>i criteri per la trasfusione tra i giorni</w:t>
            </w:r>
            <w:r w:rsidR="004D2C6E" w:rsidRPr="00713291">
              <w:rPr>
                <w:rFonts w:eastAsia="MS Mincho"/>
                <w:sz w:val="20"/>
                <w:lang w:val="it-IT" w:eastAsia="zh-CN"/>
              </w:rPr>
              <w:t> </w:t>
            </w:r>
            <w:r w:rsidR="006B1D81" w:rsidRPr="00713291">
              <w:rPr>
                <w:rFonts w:eastAsia="MS Mincho"/>
                <w:sz w:val="20"/>
                <w:lang w:val="it-IT" w:eastAsia="zh-CN"/>
              </w:rPr>
              <w:t xml:space="preserve">14 </w:t>
            </w:r>
            <w:r w:rsidR="00687678" w:rsidRPr="00713291">
              <w:rPr>
                <w:rFonts w:eastAsia="MS Mincho"/>
                <w:sz w:val="20"/>
                <w:lang w:val="it-IT" w:eastAsia="zh-CN"/>
              </w:rPr>
              <w:t>e</w:t>
            </w:r>
            <w:r w:rsidR="006B1D81" w:rsidRPr="00713291">
              <w:rPr>
                <w:rFonts w:eastAsia="MS Mincho"/>
                <w:sz w:val="20"/>
                <w:lang w:val="it-IT" w:eastAsia="zh-CN"/>
              </w:rPr>
              <w:t xml:space="preserve"> 168</w:t>
            </w:r>
            <w:r w:rsidR="009609FC" w:rsidRPr="00713291">
              <w:rPr>
                <w:rFonts w:eastAsia="MS Mincho"/>
                <w:sz w:val="20"/>
                <w:lang w:val="it-IT" w:eastAsia="zh-CN"/>
              </w:rPr>
              <w:t>.</w:t>
            </w:r>
          </w:p>
          <w:p w14:paraId="5B06B185" w14:textId="56CF58FD" w:rsidR="00CE5271" w:rsidRPr="00713291" w:rsidRDefault="00062344" w:rsidP="00745B27">
            <w:pPr>
              <w:keepLines/>
              <w:tabs>
                <w:tab w:val="clear" w:pos="567"/>
              </w:tabs>
              <w:spacing w:line="240" w:lineRule="auto"/>
              <w:ind w:left="284" w:hanging="284"/>
              <w:rPr>
                <w:rFonts w:eastAsia="MS Mincho"/>
                <w:sz w:val="20"/>
                <w:lang w:val="it-IT" w:eastAsia="zh-CN"/>
              </w:rPr>
            </w:pPr>
            <w:r w:rsidRPr="00713291">
              <w:rPr>
                <w:rFonts w:eastAsia="MS Mincho"/>
                <w:sz w:val="20"/>
                <w:vertAlign w:val="superscript"/>
                <w:lang w:val="it-IT" w:eastAsia="zh-CN"/>
              </w:rPr>
              <w:t>f</w:t>
            </w:r>
            <w:r w:rsidR="00935966" w:rsidRPr="00713291">
              <w:rPr>
                <w:rFonts w:eastAsia="MS Mincho"/>
                <w:sz w:val="20"/>
                <w:vertAlign w:val="superscript"/>
                <w:lang w:val="it-IT" w:eastAsia="zh-CN"/>
              </w:rPr>
              <w:t>,g</w:t>
            </w:r>
            <w:r w:rsidRPr="00713291">
              <w:rPr>
                <w:rFonts w:eastAsia="MS Mincho"/>
                <w:sz w:val="20"/>
                <w:lang w:val="it-IT" w:eastAsia="zh-CN"/>
              </w:rPr>
              <w:tab/>
            </w:r>
            <w:r w:rsidR="00CE25B6" w:rsidRPr="00713291">
              <w:rPr>
                <w:rFonts w:eastAsia="MS Mincho"/>
                <w:sz w:val="20"/>
                <w:lang w:val="it-IT" w:eastAsia="zh-CN"/>
              </w:rPr>
              <w:t>Media aggiustata valutata tra i giorni</w:t>
            </w:r>
            <w:r w:rsidR="00AA6A96" w:rsidRPr="00713291">
              <w:rPr>
                <w:rFonts w:eastAsia="MS Mincho"/>
                <w:sz w:val="20"/>
                <w:lang w:val="it-IT" w:eastAsia="zh-CN"/>
              </w:rPr>
              <w:t> </w:t>
            </w:r>
            <w:r w:rsidR="00CE5271" w:rsidRPr="00713291">
              <w:rPr>
                <w:rFonts w:eastAsia="MS Mincho"/>
                <w:sz w:val="20"/>
                <w:lang w:val="it-IT" w:eastAsia="zh-CN"/>
              </w:rPr>
              <w:t xml:space="preserve">126 </w:t>
            </w:r>
            <w:r w:rsidR="00CE25B6" w:rsidRPr="00713291">
              <w:rPr>
                <w:rFonts w:eastAsia="MS Mincho"/>
                <w:sz w:val="20"/>
                <w:lang w:val="it-IT" w:eastAsia="zh-CN"/>
              </w:rPr>
              <w:t>e</w:t>
            </w:r>
            <w:r w:rsidR="00CE5271" w:rsidRPr="00713291">
              <w:rPr>
                <w:rFonts w:eastAsia="MS Mincho"/>
                <w:sz w:val="20"/>
                <w:lang w:val="it-IT" w:eastAsia="zh-CN"/>
              </w:rPr>
              <w:t xml:space="preserve"> 168, </w:t>
            </w:r>
            <w:r w:rsidR="00CE25B6" w:rsidRPr="00713291">
              <w:rPr>
                <w:rFonts w:eastAsia="MS Mincho"/>
                <w:sz w:val="20"/>
                <w:lang w:val="it-IT" w:eastAsia="zh-CN"/>
              </w:rPr>
              <w:t>i valori entro</w:t>
            </w:r>
            <w:r w:rsidR="00CE5271" w:rsidRPr="00713291">
              <w:rPr>
                <w:rFonts w:eastAsia="MS Mincho"/>
                <w:sz w:val="20"/>
                <w:lang w:val="it-IT" w:eastAsia="zh-CN"/>
              </w:rPr>
              <w:t xml:space="preserve"> 30</w:t>
            </w:r>
            <w:r w:rsidR="00AA6A96" w:rsidRPr="00713291">
              <w:rPr>
                <w:rFonts w:eastAsia="MS Mincho"/>
                <w:sz w:val="20"/>
                <w:lang w:val="it-IT" w:eastAsia="zh-CN"/>
              </w:rPr>
              <w:t> </w:t>
            </w:r>
            <w:r w:rsidR="00CE25B6" w:rsidRPr="00713291">
              <w:rPr>
                <w:rFonts w:eastAsia="MS Mincho"/>
                <w:sz w:val="20"/>
                <w:lang w:val="it-IT" w:eastAsia="zh-CN"/>
              </w:rPr>
              <w:t>giorni dalla trasfusione</w:t>
            </w:r>
            <w:r w:rsidR="00CE5271" w:rsidRPr="00713291">
              <w:rPr>
                <w:rFonts w:eastAsia="MS Mincho"/>
                <w:sz w:val="20"/>
                <w:lang w:val="it-IT" w:eastAsia="zh-CN"/>
              </w:rPr>
              <w:t xml:space="preserve"> </w:t>
            </w:r>
            <w:r w:rsidR="00CE25B6" w:rsidRPr="00713291">
              <w:rPr>
                <w:rFonts w:eastAsia="MS Mincho"/>
                <w:sz w:val="20"/>
                <w:lang w:val="it-IT" w:eastAsia="zh-CN"/>
              </w:rPr>
              <w:t xml:space="preserve">sono stati </w:t>
            </w:r>
            <w:r w:rsidR="00D0715E" w:rsidRPr="00713291">
              <w:rPr>
                <w:rFonts w:eastAsia="MS Mincho"/>
                <w:sz w:val="20"/>
                <w:lang w:val="it-IT" w:eastAsia="zh-CN"/>
              </w:rPr>
              <w:t>e</w:t>
            </w:r>
            <w:r w:rsidR="000310F3" w:rsidRPr="00713291">
              <w:rPr>
                <w:rFonts w:eastAsia="MS Mincho"/>
                <w:sz w:val="20"/>
                <w:lang w:val="it-IT" w:eastAsia="zh-CN"/>
              </w:rPr>
              <w:t>s</w:t>
            </w:r>
            <w:r w:rsidR="00CE25B6" w:rsidRPr="00713291">
              <w:rPr>
                <w:rFonts w:eastAsia="MS Mincho"/>
                <w:sz w:val="20"/>
                <w:lang w:val="it-IT" w:eastAsia="zh-CN"/>
              </w:rPr>
              <w:t>clusi</w:t>
            </w:r>
            <w:r w:rsidR="00613E6F" w:rsidRPr="00713291">
              <w:rPr>
                <w:rFonts w:eastAsia="MS Mincho"/>
                <w:sz w:val="20"/>
                <w:vertAlign w:val="superscript"/>
                <w:lang w:val="it-IT" w:eastAsia="zh-CN"/>
              </w:rPr>
              <w:t>(</w:t>
            </w:r>
            <w:r w:rsidR="00935966" w:rsidRPr="00713291">
              <w:rPr>
                <w:rFonts w:eastAsia="MS Mincho"/>
                <w:sz w:val="20"/>
                <w:vertAlign w:val="superscript"/>
                <w:lang w:val="it-IT" w:eastAsia="zh-CN"/>
              </w:rPr>
              <w:t>f</w:t>
            </w:r>
            <w:r w:rsidR="00613E6F" w:rsidRPr="00713291">
              <w:rPr>
                <w:rFonts w:eastAsia="MS Mincho"/>
                <w:sz w:val="20"/>
                <w:vertAlign w:val="superscript"/>
                <w:lang w:val="it-IT" w:eastAsia="zh-CN"/>
              </w:rPr>
              <w:t>)</w:t>
            </w:r>
            <w:r w:rsidR="00920D1C" w:rsidRPr="00713291">
              <w:rPr>
                <w:rFonts w:eastAsia="MS Mincho"/>
                <w:sz w:val="20"/>
                <w:lang w:val="it-IT" w:eastAsia="zh-CN"/>
              </w:rPr>
              <w:t>/</w:t>
            </w:r>
            <w:r w:rsidR="00D0715E" w:rsidRPr="00713291">
              <w:rPr>
                <w:rFonts w:eastAsia="MS Mincho"/>
                <w:sz w:val="20"/>
                <w:lang w:val="it-IT" w:eastAsia="zh-CN"/>
              </w:rPr>
              <w:t>in</w:t>
            </w:r>
            <w:r w:rsidR="00CE25B6" w:rsidRPr="00713291">
              <w:rPr>
                <w:rFonts w:eastAsia="MS Mincho"/>
                <w:sz w:val="20"/>
                <w:lang w:val="it-IT" w:eastAsia="zh-CN"/>
              </w:rPr>
              <w:t>clusi</w:t>
            </w:r>
            <w:r w:rsidR="00613E6F" w:rsidRPr="00713291">
              <w:rPr>
                <w:rFonts w:eastAsia="MS Mincho"/>
                <w:sz w:val="20"/>
                <w:vertAlign w:val="superscript"/>
                <w:lang w:val="it-IT" w:eastAsia="zh-CN"/>
              </w:rPr>
              <w:t>(</w:t>
            </w:r>
            <w:r w:rsidR="00935966" w:rsidRPr="00713291">
              <w:rPr>
                <w:rFonts w:eastAsia="MS Mincho"/>
                <w:sz w:val="20"/>
                <w:vertAlign w:val="superscript"/>
                <w:lang w:val="it-IT" w:eastAsia="zh-CN"/>
              </w:rPr>
              <w:t>g</w:t>
            </w:r>
            <w:r w:rsidR="00613E6F" w:rsidRPr="00713291">
              <w:rPr>
                <w:rFonts w:eastAsia="MS Mincho"/>
                <w:sz w:val="20"/>
                <w:vertAlign w:val="superscript"/>
                <w:lang w:val="it-IT" w:eastAsia="zh-CN"/>
              </w:rPr>
              <w:t>)</w:t>
            </w:r>
            <w:r w:rsidR="00613E6F" w:rsidRPr="00713291">
              <w:rPr>
                <w:rFonts w:eastAsia="MS Mincho"/>
                <w:sz w:val="20"/>
                <w:lang w:val="it-IT" w:eastAsia="zh-CN"/>
              </w:rPr>
              <w:t xml:space="preserve"> </w:t>
            </w:r>
            <w:r w:rsidR="00CE25B6" w:rsidRPr="00713291">
              <w:rPr>
                <w:rFonts w:eastAsia="MS Mincho"/>
                <w:sz w:val="20"/>
                <w:lang w:val="it-IT" w:eastAsia="zh-CN"/>
              </w:rPr>
              <w:t>nell</w:t>
            </w:r>
            <w:r w:rsidR="00EC7CF2" w:rsidRPr="00713291">
              <w:rPr>
                <w:rFonts w:eastAsia="MS Mincho"/>
                <w:sz w:val="20"/>
                <w:lang w:val="it-IT" w:eastAsia="zh-CN"/>
              </w:rPr>
              <w:t>’</w:t>
            </w:r>
            <w:r w:rsidR="00CE25B6" w:rsidRPr="00713291">
              <w:rPr>
                <w:rFonts w:eastAsia="MS Mincho"/>
                <w:sz w:val="20"/>
                <w:lang w:val="it-IT" w:eastAsia="zh-CN"/>
              </w:rPr>
              <w:t>analisi</w:t>
            </w:r>
            <w:r w:rsidR="00CE5271" w:rsidRPr="00713291">
              <w:rPr>
                <w:rFonts w:eastAsia="MS Mincho"/>
                <w:sz w:val="20"/>
                <w:lang w:val="it-IT" w:eastAsia="zh-CN"/>
              </w:rPr>
              <w:t>.</w:t>
            </w:r>
          </w:p>
          <w:p w14:paraId="1556E282" w14:textId="79B0D9F9" w:rsidR="00062344" w:rsidRPr="00713291" w:rsidRDefault="00246870" w:rsidP="00745B27">
            <w:pPr>
              <w:keepLines/>
              <w:tabs>
                <w:tab w:val="clear" w:pos="567"/>
              </w:tabs>
              <w:spacing w:line="240" w:lineRule="auto"/>
              <w:ind w:left="284" w:hanging="284"/>
              <w:rPr>
                <w:sz w:val="20"/>
                <w:lang w:val="it-IT"/>
              </w:rPr>
            </w:pPr>
            <w:r w:rsidRPr="00713291">
              <w:rPr>
                <w:rFonts w:eastAsia="MS Mincho"/>
                <w:sz w:val="20"/>
                <w:vertAlign w:val="superscript"/>
                <w:lang w:val="it-IT" w:eastAsia="zh-CN"/>
              </w:rPr>
              <w:t>i</w:t>
            </w:r>
            <w:r w:rsidR="00062344" w:rsidRPr="00713291">
              <w:rPr>
                <w:rFonts w:eastAsia="MS Mincho"/>
                <w:lang w:val="it-IT"/>
              </w:rPr>
              <w:tab/>
            </w:r>
            <w:r w:rsidR="001B3B8C" w:rsidRPr="00713291">
              <w:rPr>
                <w:rFonts w:eastAsia="MS Mincho"/>
                <w:sz w:val="20"/>
                <w:lang w:val="it-IT" w:eastAsia="zh-CN"/>
              </w:rPr>
              <w:t xml:space="preserve">Emolisi </w:t>
            </w:r>
            <w:r w:rsidR="00B714FB" w:rsidRPr="00713291">
              <w:rPr>
                <w:sz w:val="20"/>
                <w:lang w:val="it-IT"/>
              </w:rPr>
              <w:t>“</w:t>
            </w:r>
            <w:r w:rsidR="00EC7CF2" w:rsidRPr="00713291">
              <w:rPr>
                <w:sz w:val="20"/>
                <w:lang w:val="it-IT"/>
              </w:rPr>
              <w:t>breakthrough</w:t>
            </w:r>
            <w:r w:rsidR="00B714FB" w:rsidRPr="00713291">
              <w:rPr>
                <w:sz w:val="20"/>
                <w:lang w:val="it-IT"/>
              </w:rPr>
              <w:t>”</w:t>
            </w:r>
            <w:r w:rsidR="001B3B8C" w:rsidRPr="00713291">
              <w:rPr>
                <w:rFonts w:eastAsia="MS Mincho"/>
                <w:sz w:val="20"/>
                <w:lang w:val="it-IT" w:eastAsia="zh-CN"/>
              </w:rPr>
              <w:t xml:space="preserve"> clinica</w:t>
            </w:r>
            <w:r w:rsidR="00785E95" w:rsidRPr="00713291">
              <w:rPr>
                <w:rFonts w:eastAsia="MS Mincho"/>
                <w:sz w:val="20"/>
                <w:lang w:val="it-IT" w:eastAsia="zh-CN"/>
              </w:rPr>
              <w:t xml:space="preserve"> </w:t>
            </w:r>
            <w:r w:rsidR="001B3B8C" w:rsidRPr="00713291">
              <w:rPr>
                <w:rFonts w:eastAsia="MS Mincho"/>
                <w:sz w:val="20"/>
                <w:lang w:val="it-IT" w:eastAsia="zh-CN"/>
              </w:rPr>
              <w:t>è definita come conforme ai criteri clinici (diminuzione del livello di emoglobina</w:t>
            </w:r>
            <w:r w:rsidR="009609FC" w:rsidRPr="00713291">
              <w:rPr>
                <w:rFonts w:eastAsia="MS Mincho"/>
                <w:sz w:val="20"/>
                <w:lang w:val="it-IT" w:eastAsia="zh-CN"/>
              </w:rPr>
              <w:t xml:space="preserve"> ≥2 g/</w:t>
            </w:r>
            <w:r w:rsidR="00691B02" w:rsidRPr="00713291">
              <w:rPr>
                <w:rFonts w:eastAsia="MS Mincho"/>
                <w:sz w:val="20"/>
                <w:lang w:val="it-IT" w:eastAsia="zh-CN"/>
              </w:rPr>
              <w:t>dL</w:t>
            </w:r>
            <w:r w:rsidR="009609FC" w:rsidRPr="00713291">
              <w:rPr>
                <w:rFonts w:eastAsia="MS Mincho"/>
                <w:sz w:val="20"/>
                <w:lang w:val="it-IT" w:eastAsia="zh-CN"/>
              </w:rPr>
              <w:t xml:space="preserve"> </w:t>
            </w:r>
            <w:r w:rsidR="001B3B8C" w:rsidRPr="00713291">
              <w:rPr>
                <w:rFonts w:eastAsia="MS Mincho"/>
                <w:sz w:val="20"/>
                <w:lang w:val="it-IT" w:eastAsia="zh-CN"/>
              </w:rPr>
              <w:t>rispetto all</w:t>
            </w:r>
            <w:r w:rsidR="00EC7CF2" w:rsidRPr="00713291">
              <w:rPr>
                <w:rFonts w:eastAsia="MS Mincho"/>
                <w:sz w:val="20"/>
                <w:lang w:val="it-IT" w:eastAsia="zh-CN"/>
              </w:rPr>
              <w:t>’</w:t>
            </w:r>
            <w:r w:rsidR="001B3B8C" w:rsidRPr="00713291">
              <w:rPr>
                <w:rFonts w:eastAsia="MS Mincho"/>
                <w:sz w:val="20"/>
                <w:lang w:val="it-IT" w:eastAsia="zh-CN"/>
              </w:rPr>
              <w:t xml:space="preserve">ultima valutazione o entro </w:t>
            </w:r>
            <w:r w:rsidR="009609FC" w:rsidRPr="00713291">
              <w:rPr>
                <w:rFonts w:eastAsia="MS Mincho"/>
                <w:sz w:val="20"/>
                <w:lang w:val="it-IT" w:eastAsia="zh-CN"/>
              </w:rPr>
              <w:t>15 </w:t>
            </w:r>
            <w:r w:rsidR="001B3B8C" w:rsidRPr="00713291">
              <w:rPr>
                <w:rFonts w:eastAsia="MS Mincho"/>
                <w:sz w:val="20"/>
                <w:lang w:val="it-IT" w:eastAsia="zh-CN"/>
              </w:rPr>
              <w:t>giorni</w:t>
            </w:r>
            <w:r w:rsidR="00F42CF6" w:rsidRPr="00713291">
              <w:rPr>
                <w:rFonts w:eastAsia="MS Mincho"/>
                <w:sz w:val="20"/>
                <w:lang w:val="it-IT" w:eastAsia="zh-CN"/>
              </w:rPr>
              <w:t>,</w:t>
            </w:r>
            <w:r w:rsidR="009609FC" w:rsidRPr="00713291">
              <w:rPr>
                <w:rFonts w:eastAsia="MS Mincho"/>
                <w:sz w:val="20"/>
                <w:lang w:val="it-IT" w:eastAsia="zh-CN"/>
              </w:rPr>
              <w:t xml:space="preserve"> </w:t>
            </w:r>
            <w:r w:rsidR="001B3B8C" w:rsidRPr="00713291">
              <w:rPr>
                <w:rFonts w:eastAsia="MS Mincho"/>
                <w:sz w:val="20"/>
                <w:lang w:val="it-IT" w:eastAsia="zh-CN"/>
              </w:rPr>
              <w:t xml:space="preserve">o segni o sintomi di emoglobinuria macroscopica, crisi dolorose, disfagia o qualsiasi altro segno e sintomo clinico significativo correlato alla EPN) e criteri di laboratorio </w:t>
            </w:r>
            <w:r w:rsidR="009609FC" w:rsidRPr="00713291">
              <w:rPr>
                <w:rFonts w:eastAsia="MS Mincho"/>
                <w:sz w:val="20"/>
                <w:lang w:val="it-IT" w:eastAsia="zh-CN"/>
              </w:rPr>
              <w:t>(</w:t>
            </w:r>
            <w:r w:rsidR="00213E66" w:rsidRPr="00713291">
              <w:rPr>
                <w:rFonts w:eastAsia="MS Mincho"/>
                <w:sz w:val="20"/>
                <w:lang w:val="it-IT" w:eastAsia="zh-CN"/>
              </w:rPr>
              <w:t xml:space="preserve">LDH </w:t>
            </w:r>
            <w:r w:rsidR="009609FC" w:rsidRPr="00713291">
              <w:rPr>
                <w:rFonts w:eastAsia="MS Mincho"/>
                <w:sz w:val="20"/>
                <w:lang w:val="it-IT" w:eastAsia="zh-CN"/>
              </w:rPr>
              <w:t>&gt;1</w:t>
            </w:r>
            <w:r w:rsidR="007515FE" w:rsidRPr="00713291">
              <w:rPr>
                <w:rFonts w:eastAsia="MS Mincho"/>
                <w:sz w:val="20"/>
                <w:lang w:val="it-IT" w:eastAsia="zh-CN"/>
              </w:rPr>
              <w:t>,</w:t>
            </w:r>
            <w:r w:rsidR="009609FC" w:rsidRPr="00713291">
              <w:rPr>
                <w:rFonts w:eastAsia="MS Mincho"/>
                <w:sz w:val="20"/>
                <w:lang w:val="it-IT" w:eastAsia="zh-CN"/>
              </w:rPr>
              <w:t>5</w:t>
            </w:r>
            <w:r w:rsidR="00DC2700" w:rsidRPr="00713291">
              <w:rPr>
                <w:rFonts w:eastAsia="MS Mincho"/>
                <w:sz w:val="20"/>
                <w:lang w:val="it-IT" w:eastAsia="zh-CN"/>
              </w:rPr>
              <w:t> x </w:t>
            </w:r>
            <w:r w:rsidR="009609FC" w:rsidRPr="00713291">
              <w:rPr>
                <w:rFonts w:eastAsia="MS Mincho"/>
                <w:sz w:val="20"/>
                <w:lang w:val="it-IT" w:eastAsia="zh-CN"/>
              </w:rPr>
              <w:t xml:space="preserve">ULN </w:t>
            </w:r>
            <w:r w:rsidR="00812A75" w:rsidRPr="00713291">
              <w:rPr>
                <w:rFonts w:eastAsia="MS Mincho"/>
                <w:sz w:val="20"/>
                <w:lang w:val="it-IT" w:eastAsia="zh-CN"/>
              </w:rPr>
              <w:t xml:space="preserve">e </w:t>
            </w:r>
            <w:r w:rsidR="001B3B8C" w:rsidRPr="00713291">
              <w:rPr>
                <w:rFonts w:eastAsia="MS Mincho"/>
                <w:sz w:val="20"/>
                <w:lang w:val="it-IT" w:eastAsia="zh-CN"/>
              </w:rPr>
              <w:t>aumentato rispetto alle ultime</w:t>
            </w:r>
            <w:r w:rsidR="009609FC" w:rsidRPr="00713291">
              <w:rPr>
                <w:rFonts w:eastAsia="MS Mincho"/>
                <w:sz w:val="20"/>
                <w:lang w:val="it-IT" w:eastAsia="zh-CN"/>
              </w:rPr>
              <w:t xml:space="preserve"> 2 </w:t>
            </w:r>
            <w:r w:rsidR="001B3B8C" w:rsidRPr="00713291">
              <w:rPr>
                <w:rFonts w:eastAsia="MS Mincho"/>
                <w:sz w:val="20"/>
                <w:lang w:val="it-IT" w:eastAsia="zh-CN"/>
              </w:rPr>
              <w:t>valutazioni</w:t>
            </w:r>
            <w:r w:rsidR="009609FC" w:rsidRPr="00713291">
              <w:rPr>
                <w:rFonts w:eastAsia="MS Mincho"/>
                <w:sz w:val="20"/>
                <w:lang w:val="it-IT" w:eastAsia="zh-CN"/>
              </w:rPr>
              <w:t>).</w:t>
            </w:r>
          </w:p>
        </w:tc>
      </w:tr>
    </w:tbl>
    <w:p w14:paraId="2E6FAD77" w14:textId="77777777" w:rsidR="006A5B45" w:rsidRPr="001B3B8C" w:rsidRDefault="006A5B45" w:rsidP="00745B27">
      <w:pPr>
        <w:pStyle w:val="Text"/>
        <w:spacing w:before="0"/>
        <w:jc w:val="left"/>
        <w:rPr>
          <w:sz w:val="22"/>
          <w:szCs w:val="22"/>
          <w:lang w:val="it-IT"/>
        </w:rPr>
      </w:pPr>
    </w:p>
    <w:p w14:paraId="504273E3" w14:textId="757F6B9B" w:rsidR="00FD67CB" w:rsidRPr="00E2718A" w:rsidRDefault="004D30DB" w:rsidP="00745B27">
      <w:pPr>
        <w:pStyle w:val="Text"/>
        <w:keepNext/>
        <w:keepLines/>
        <w:spacing w:before="0"/>
        <w:ind w:left="1134" w:hanging="1134"/>
        <w:jc w:val="left"/>
        <w:rPr>
          <w:sz w:val="22"/>
          <w:szCs w:val="22"/>
          <w:lang w:val="it-IT"/>
        </w:rPr>
      </w:pPr>
      <w:r w:rsidRPr="00AA706C">
        <w:rPr>
          <w:b/>
          <w:bCs/>
          <w:sz w:val="22"/>
          <w:szCs w:val="22"/>
          <w:lang w:val="it-IT"/>
        </w:rPr>
        <w:t>Figur</w:t>
      </w:r>
      <w:r w:rsidR="0084543F" w:rsidRPr="00AA706C">
        <w:rPr>
          <w:b/>
          <w:bCs/>
          <w:sz w:val="22"/>
          <w:szCs w:val="22"/>
          <w:lang w:val="it-IT"/>
        </w:rPr>
        <w:t>a</w:t>
      </w:r>
      <w:r w:rsidR="00A23F67">
        <w:rPr>
          <w:b/>
          <w:bCs/>
          <w:sz w:val="22"/>
          <w:szCs w:val="22"/>
          <w:lang w:val="it-IT"/>
        </w:rPr>
        <w:t> </w:t>
      </w:r>
      <w:r w:rsidRPr="00AA706C">
        <w:rPr>
          <w:b/>
          <w:bCs/>
          <w:sz w:val="22"/>
          <w:szCs w:val="22"/>
          <w:lang w:val="it-IT"/>
        </w:rPr>
        <w:t>1</w:t>
      </w:r>
      <w:r w:rsidRPr="00AA706C">
        <w:rPr>
          <w:b/>
          <w:bCs/>
          <w:sz w:val="22"/>
          <w:szCs w:val="22"/>
          <w:lang w:val="it-IT"/>
        </w:rPr>
        <w:tab/>
      </w:r>
      <w:r w:rsidR="0084543F" w:rsidRPr="00AA706C">
        <w:rPr>
          <w:b/>
          <w:bCs/>
          <w:sz w:val="22"/>
          <w:szCs w:val="22"/>
          <w:lang w:val="it-IT"/>
        </w:rPr>
        <w:t xml:space="preserve">Livello medio di </w:t>
      </w:r>
      <w:r w:rsidR="0084543F" w:rsidRPr="00E2718A">
        <w:rPr>
          <w:b/>
          <w:bCs/>
          <w:sz w:val="22"/>
          <w:szCs w:val="22"/>
          <w:lang w:val="it-IT"/>
        </w:rPr>
        <w:t>emoglobina</w:t>
      </w:r>
      <w:r w:rsidR="006B1D81" w:rsidRPr="00E2718A">
        <w:rPr>
          <w:b/>
          <w:bCs/>
          <w:sz w:val="22"/>
          <w:szCs w:val="22"/>
          <w:lang w:val="it-IT"/>
        </w:rPr>
        <w:t>*</w:t>
      </w:r>
      <w:r w:rsidRPr="00E2718A">
        <w:rPr>
          <w:b/>
          <w:bCs/>
          <w:sz w:val="22"/>
          <w:szCs w:val="22"/>
          <w:lang w:val="it-IT"/>
        </w:rPr>
        <w:t xml:space="preserve"> (g/</w:t>
      </w:r>
      <w:r w:rsidR="00691B02" w:rsidRPr="00E2718A">
        <w:rPr>
          <w:b/>
          <w:bCs/>
          <w:sz w:val="22"/>
          <w:szCs w:val="22"/>
          <w:lang w:val="it-IT"/>
        </w:rPr>
        <w:t>dL</w:t>
      </w:r>
      <w:r w:rsidRPr="00E2718A">
        <w:rPr>
          <w:b/>
          <w:bCs/>
          <w:sz w:val="22"/>
          <w:szCs w:val="22"/>
          <w:lang w:val="it-IT"/>
        </w:rPr>
        <w:t xml:space="preserve">) </w:t>
      </w:r>
      <w:r w:rsidR="0084543F" w:rsidRPr="00E2718A">
        <w:rPr>
          <w:b/>
          <w:bCs/>
          <w:sz w:val="22"/>
          <w:szCs w:val="22"/>
          <w:lang w:val="it-IT"/>
        </w:rPr>
        <w:t>durante il periodo di trattamento randomizzato di 24</w:t>
      </w:r>
      <w:r w:rsidR="00A25FC3" w:rsidRPr="00E2718A">
        <w:rPr>
          <w:b/>
          <w:bCs/>
          <w:sz w:val="22"/>
          <w:szCs w:val="22"/>
          <w:lang w:val="it-IT"/>
        </w:rPr>
        <w:t> </w:t>
      </w:r>
      <w:r w:rsidR="0084543F" w:rsidRPr="00E2718A">
        <w:rPr>
          <w:b/>
          <w:bCs/>
          <w:sz w:val="22"/>
          <w:szCs w:val="22"/>
          <w:lang w:val="it-IT"/>
        </w:rPr>
        <w:t xml:space="preserve">settimane nello studio </w:t>
      </w:r>
      <w:r w:rsidRPr="00E2718A">
        <w:rPr>
          <w:b/>
          <w:bCs/>
          <w:sz w:val="22"/>
          <w:szCs w:val="22"/>
          <w:lang w:val="it-IT"/>
        </w:rPr>
        <w:t>APPLY</w:t>
      </w:r>
      <w:r w:rsidR="00DE4673" w:rsidRPr="00E2718A">
        <w:rPr>
          <w:b/>
          <w:bCs/>
          <w:sz w:val="22"/>
          <w:szCs w:val="22"/>
          <w:lang w:val="it-IT"/>
        </w:rPr>
        <w:t>-</w:t>
      </w:r>
      <w:r w:rsidRPr="00E2718A">
        <w:rPr>
          <w:b/>
          <w:bCs/>
          <w:sz w:val="22"/>
          <w:szCs w:val="22"/>
          <w:lang w:val="it-IT"/>
        </w:rPr>
        <w:t>PNH</w:t>
      </w:r>
    </w:p>
    <w:p w14:paraId="2064BB2F" w14:textId="0062E94D" w:rsidR="00FD67CB" w:rsidRPr="00E2718A" w:rsidRDefault="00FD67CB" w:rsidP="00745B27">
      <w:pPr>
        <w:keepNext/>
        <w:keepLines/>
        <w:tabs>
          <w:tab w:val="clear" w:pos="567"/>
        </w:tabs>
        <w:spacing w:line="240" w:lineRule="auto"/>
        <w:rPr>
          <w:rFonts w:eastAsia="MS Mincho"/>
          <w:szCs w:val="22"/>
          <w:lang w:val="it-IT" w:eastAsia="zh-CN"/>
        </w:rPr>
      </w:pPr>
    </w:p>
    <w:p w14:paraId="58263DAE" w14:textId="7E086CDA" w:rsidR="00FD67CB" w:rsidRPr="00E2718A" w:rsidRDefault="00EB6D28" w:rsidP="00745B27">
      <w:pPr>
        <w:keepNext/>
        <w:keepLines/>
        <w:tabs>
          <w:tab w:val="clear" w:pos="567"/>
        </w:tabs>
        <w:spacing w:line="240" w:lineRule="auto"/>
        <w:rPr>
          <w:rFonts w:eastAsia="MS Mincho"/>
          <w:szCs w:val="22"/>
          <w:lang w:val="en-US" w:eastAsia="zh-CN"/>
        </w:rPr>
      </w:pPr>
      <w:r w:rsidRPr="00E2718A">
        <w:rPr>
          <w:rFonts w:eastAsia="MS Mincho"/>
          <w:noProof/>
          <w:szCs w:val="22"/>
          <w:lang w:val="it-IT" w:eastAsia="it-IT"/>
        </w:rPr>
        <mc:AlternateContent>
          <mc:Choice Requires="wps">
            <w:drawing>
              <wp:anchor distT="45720" distB="45720" distL="114300" distR="114300" simplePos="0" relativeHeight="251679775" behindDoc="0" locked="0" layoutInCell="1" allowOverlap="1" wp14:anchorId="37188EB4" wp14:editId="00B5B09C">
                <wp:simplePos x="0" y="0"/>
                <wp:positionH relativeFrom="column">
                  <wp:posOffset>5561330</wp:posOffset>
                </wp:positionH>
                <wp:positionV relativeFrom="paragraph">
                  <wp:posOffset>672465</wp:posOffset>
                </wp:positionV>
                <wp:extent cx="457200" cy="204470"/>
                <wp:effectExtent l="0" t="0" r="0" b="5080"/>
                <wp:wrapNone/>
                <wp:docPr id="1767120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4470"/>
                        </a:xfrm>
                        <a:prstGeom prst="rect">
                          <a:avLst/>
                        </a:prstGeom>
                        <a:solidFill>
                          <a:srgbClr val="FFFFFF"/>
                        </a:solidFill>
                        <a:ln w="9525">
                          <a:noFill/>
                          <a:miter lim="800000"/>
                          <a:headEnd/>
                          <a:tailEnd/>
                        </a:ln>
                      </wps:spPr>
                      <wps:txbx>
                        <w:txbxContent>
                          <w:p w14:paraId="56F8CD6D" w14:textId="2B5E700E" w:rsidR="003F45A9" w:rsidRPr="005D137E" w:rsidRDefault="003F45A9">
                            <w:pPr>
                              <w:rPr>
                                <w:sz w:val="14"/>
                                <w:szCs w:val="12"/>
                                <w14:textOutline w14:w="9525" w14:cap="rnd" w14:cmpd="sng" w14:algn="ctr">
                                  <w14:noFill/>
                                  <w14:prstDash w14:val="solid"/>
                                  <w14:bevel/>
                                </w14:textOutline>
                              </w:rPr>
                            </w:pPr>
                            <w:r w:rsidRPr="005D137E">
                              <w:rPr>
                                <w:sz w:val="14"/>
                                <w:szCs w:val="12"/>
                                <w14:textOutline w14:w="9525" w14:cap="rnd" w14:cmpd="sng" w14:algn="ctr">
                                  <w14:noFill/>
                                  <w14:prstDash w14:val="solid"/>
                                  <w14:bevel/>
                                </w14:textOutline>
                              </w:rPr>
                              <w:t>12 g/</w:t>
                            </w:r>
                            <w:r w:rsidR="00691B02" w:rsidRPr="00E2718A">
                              <w:rPr>
                                <w:sz w:val="14"/>
                                <w:szCs w:val="12"/>
                                <w14:textOutline w14:w="9525" w14:cap="rnd" w14:cmpd="sng" w14:algn="ctr">
                                  <w14:noFill/>
                                  <w14:prstDash w14:val="solid"/>
                                  <w14:bevel/>
                                </w14:textOutline>
                              </w:rPr>
                              <w:t>dL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88EB4" id="_x0000_t202" coordsize="21600,21600" o:spt="202" path="m,l,21600r21600,l21600,xe">
                <v:stroke joinstyle="miter"/>
                <v:path gradientshapeok="t" o:connecttype="rect"/>
              </v:shapetype>
              <v:shape id="Text Box 2" o:spid="_x0000_s1026" type="#_x0000_t202" style="position:absolute;margin-left:437.9pt;margin-top:52.95pt;width:36pt;height:16.1pt;z-index:2516797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" stroked="f">
                <v:textbox inset="0,0,0,0">
                  <w:txbxContent>
                    <w:p w14:paraId="56F8CD6D" w14:textId="2B5E700E" w:rsidR="003F45A9" w:rsidRPr="005D137E" w:rsidRDefault="003F45A9">
                      <w:pPr>
                        <w:rPr>
                          <w:sz w:val="14"/>
                          <w:szCs w:val="12"/>
                          <w14:textOutline w14:w="9525" w14:cap="rnd" w14:cmpd="sng" w14:algn="ctr">
                            <w14:noFill/>
                            <w14:prstDash w14:val="solid"/>
                            <w14:bevel/>
                          </w14:textOutline>
                        </w:rPr>
                      </w:pPr>
                      <w:r w:rsidRPr="005D137E">
                        <w:rPr>
                          <w:sz w:val="14"/>
                          <w:szCs w:val="12"/>
                          <w14:textOutline w14:w="9525" w14:cap="rnd" w14:cmpd="sng" w14:algn="ctr">
                            <w14:noFill/>
                            <w14:prstDash w14:val="solid"/>
                            <w14:bevel/>
                          </w14:textOutline>
                        </w:rPr>
                        <w:t>12 g/</w:t>
                      </w:r>
                      <w:r w:rsidR="00691B02" w:rsidRPr="00E2718A">
                        <w:rPr>
                          <w:sz w:val="14"/>
                          <w:szCs w:val="12"/>
                          <w14:textOutline w14:w="9525" w14:cap="rnd" w14:cmpd="sng" w14:algn="ctr">
                            <w14:noFill/>
                            <w14:prstDash w14:val="solid"/>
                            <w14:bevel/>
                          </w14:textOutline>
                        </w:rPr>
                        <w:t>dL</w:t>
                      </w:r>
                    </w:p>
                  </w:txbxContent>
                </v:textbox>
              </v:shape>
            </w:pict>
          </mc:Fallback>
        </mc:AlternateContent>
      </w:r>
      <w:r w:rsidR="0084543F" w:rsidRPr="00E2718A">
        <w:rPr>
          <w:rFonts w:eastAsia="MS Mincho"/>
          <w:noProof/>
          <w:szCs w:val="22"/>
          <w:lang w:val="it-IT" w:eastAsia="it-IT"/>
        </w:rPr>
        <mc:AlternateContent>
          <mc:Choice Requires="wps">
            <w:drawing>
              <wp:anchor distT="45720" distB="45720" distL="114300" distR="114300" simplePos="0" relativeHeight="251710495" behindDoc="0" locked="0" layoutInCell="1" allowOverlap="1" wp14:anchorId="03B6B0DF" wp14:editId="71520AD8">
                <wp:simplePos x="0" y="0"/>
                <wp:positionH relativeFrom="column">
                  <wp:posOffset>857250</wp:posOffset>
                </wp:positionH>
                <wp:positionV relativeFrom="paragraph">
                  <wp:posOffset>2152221</wp:posOffset>
                </wp:positionV>
                <wp:extent cx="297815" cy="139700"/>
                <wp:effectExtent l="0" t="0" r="6985" b="0"/>
                <wp:wrapNone/>
                <wp:docPr id="2141383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39700"/>
                        </a:xfrm>
                        <a:prstGeom prst="rect">
                          <a:avLst/>
                        </a:prstGeom>
                        <a:solidFill>
                          <a:srgbClr val="FFFFFF"/>
                        </a:solidFill>
                        <a:ln w="9525">
                          <a:noFill/>
                          <a:miter lim="800000"/>
                          <a:headEnd/>
                          <a:tailEnd/>
                        </a:ln>
                      </wps:spPr>
                      <wps:txbx>
                        <w:txbxContent>
                          <w:p w14:paraId="76E21FCE" w14:textId="254A58B3" w:rsidR="003F45A9" w:rsidRPr="006A5B45" w:rsidRDefault="003F45A9" w:rsidP="006A5B45">
                            <w:pPr>
                              <w:spacing w:line="240" w:lineRule="auto"/>
                              <w:rPr>
                                <w:sz w:val="14"/>
                                <w:szCs w:val="14"/>
                                <w:lang w:val="de-CH"/>
                                <w14:textOutline w14:w="9525" w14:cap="rnd" w14:cmpd="sng" w14:algn="ctr">
                                  <w14:noFill/>
                                  <w14:prstDash w14:val="solid"/>
                                  <w14:bevel/>
                                </w14:textOutline>
                              </w:rPr>
                            </w:pPr>
                            <w:r w:rsidRPr="006A5B45">
                              <w:rPr>
                                <w:sz w:val="14"/>
                                <w:szCs w:val="14"/>
                                <w:lang w:val="de-CH"/>
                                <w14:textOutline w14:w="9525" w14:cap="rnd" w14:cmpd="sng" w14:algn="ctr">
                                  <w14:noFill/>
                                  <w14:prstDash w14:val="solid"/>
                                  <w14:bevel/>
                                </w14:textOutline>
                              </w:rPr>
                              <w:t>Visit</w:t>
                            </w:r>
                            <w:r>
                              <w:rPr>
                                <w:sz w:val="14"/>
                                <w:szCs w:val="14"/>
                                <w:lang w:val="de-CH"/>
                                <w14:textOutline w14:w="9525" w14:cap="rnd" w14:cmpd="sng" w14:algn="ctr">
                                  <w14:noFill/>
                                  <w14:prstDash w14:val="solid"/>
                                  <w14:bevel/>
                                </w14:textOutline>
                              </w:rPr>
                              <w:t>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B6B0DF" id="_x0000_s1027" type="#_x0000_t202" style="position:absolute;margin-left:67.5pt;margin-top:169.45pt;width:23.45pt;height:11pt;z-index:2517104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" stroked="f">
                <v:textbox inset="0,0,0,0">
                  <w:txbxContent>
                    <w:p w14:paraId="76E21FCE" w14:textId="254A58B3" w:rsidR="003F45A9" w:rsidRPr="006A5B45" w:rsidRDefault="003F45A9" w:rsidP="006A5B45">
                      <w:pPr>
                        <w:spacing w:line="240" w:lineRule="auto"/>
                        <w:rPr>
                          <w:sz w:val="14"/>
                          <w:szCs w:val="14"/>
                          <w:lang w:val="de-CH"/>
                          <w14:textOutline w14:w="9525" w14:cap="rnd" w14:cmpd="sng" w14:algn="ctr">
                            <w14:noFill/>
                            <w14:prstDash w14:val="solid"/>
                            <w14:bevel/>
                          </w14:textOutline>
                        </w:rPr>
                      </w:pPr>
                      <w:r w:rsidRPr="006A5B45">
                        <w:rPr>
                          <w:sz w:val="14"/>
                          <w:szCs w:val="14"/>
                          <w:lang w:val="de-CH"/>
                          <w14:textOutline w14:w="9525" w14:cap="rnd" w14:cmpd="sng" w14:algn="ctr">
                            <w14:noFill/>
                            <w14:prstDash w14:val="solid"/>
                            <w14:bevel/>
                          </w14:textOutline>
                        </w:rPr>
                        <w:t>Visit</w:t>
                      </w:r>
                      <w:r>
                        <w:rPr>
                          <w:sz w:val="14"/>
                          <w:szCs w:val="14"/>
                          <w:lang w:val="de-CH"/>
                          <w14:textOutline w14:w="9525" w14:cap="rnd" w14:cmpd="sng" w14:algn="ctr">
                            <w14:noFill/>
                            <w14:prstDash w14:val="solid"/>
                            <w14:bevel/>
                          </w14:textOutline>
                        </w:rPr>
                        <w:t>e</w:t>
                      </w:r>
                    </w:p>
                  </w:txbxContent>
                </v:textbox>
              </v:shape>
            </w:pict>
          </mc:Fallback>
        </mc:AlternateContent>
      </w:r>
      <w:r w:rsidR="006A5B45" w:rsidRPr="00E2718A">
        <w:rPr>
          <w:rFonts w:eastAsia="MS Mincho"/>
          <w:noProof/>
          <w:szCs w:val="22"/>
          <w:lang w:val="it-IT" w:eastAsia="it-IT"/>
        </w:rPr>
        <mc:AlternateContent>
          <mc:Choice Requires="wps">
            <w:drawing>
              <wp:anchor distT="45720" distB="45720" distL="114300" distR="114300" simplePos="0" relativeHeight="251708447" behindDoc="0" locked="0" layoutInCell="1" allowOverlap="1" wp14:anchorId="208C3E67" wp14:editId="14E966C4">
                <wp:simplePos x="0" y="0"/>
                <wp:positionH relativeFrom="margin">
                  <wp:posOffset>2813685</wp:posOffset>
                </wp:positionH>
                <wp:positionV relativeFrom="paragraph">
                  <wp:posOffset>2142490</wp:posOffset>
                </wp:positionV>
                <wp:extent cx="661987" cy="206693"/>
                <wp:effectExtent l="0" t="0" r="5080" b="3175"/>
                <wp:wrapNone/>
                <wp:docPr id="1675322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 cy="206693"/>
                        </a:xfrm>
                        <a:prstGeom prst="rect">
                          <a:avLst/>
                        </a:prstGeom>
                        <a:solidFill>
                          <a:srgbClr val="FFFFFF"/>
                        </a:solidFill>
                        <a:ln w="9525">
                          <a:noFill/>
                          <a:miter lim="800000"/>
                          <a:headEnd/>
                          <a:tailEnd/>
                        </a:ln>
                      </wps:spPr>
                      <wps:txbx>
                        <w:txbxContent>
                          <w:p w14:paraId="6143E6A0" w14:textId="13CF36A6" w:rsidR="003F45A9" w:rsidRPr="00FD67CB" w:rsidRDefault="003F45A9" w:rsidP="006A5B45">
                            <w:pPr>
                              <w:spacing w:line="240" w:lineRule="auto"/>
                              <w:rPr>
                                <w:sz w:val="10"/>
                                <w:szCs w:val="10"/>
                                <w:lang w:val="de-CH"/>
                                <w14:textOutline w14:w="9525" w14:cap="rnd" w14:cmpd="sng" w14:algn="ctr">
                                  <w14:noFill/>
                                  <w14:prstDash w14:val="solid"/>
                                  <w14:bevel/>
                                </w14:textOutline>
                              </w:rPr>
                            </w:pPr>
                            <w:r>
                              <w:rPr>
                                <w:noProof/>
                                <w:lang w:val="it-IT" w:eastAsia="it-IT"/>
                              </w:rPr>
                              <w:drawing>
                                <wp:inline distT="0" distB="0" distL="0" distR="0" wp14:anchorId="25790D74" wp14:editId="15E7974F">
                                  <wp:extent cx="190496" cy="45719"/>
                                  <wp:effectExtent l="0" t="0" r="635" b="0"/>
                                  <wp:docPr id="556882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82199" name=""/>
                                          <pic:cNvPicPr/>
                                        </pic:nvPicPr>
                                        <pic:blipFill>
                                          <a:blip r:embed="rId10"/>
                                          <a:stretch>
                                            <a:fillRect/>
                                          </a:stretch>
                                        </pic:blipFill>
                                        <pic:spPr>
                                          <a:xfrm>
                                            <a:off x="0" y="0"/>
                                            <a:ext cx="196978" cy="47275"/>
                                          </a:xfrm>
                                          <a:prstGeom prst="rect">
                                            <a:avLst/>
                                          </a:prstGeom>
                                        </pic:spPr>
                                      </pic:pic>
                                    </a:graphicData>
                                  </a:graphic>
                                </wp:inline>
                              </w:drawing>
                            </w:r>
                            <w:r>
                              <w:rPr>
                                <w:sz w:val="10"/>
                                <w:szCs w:val="10"/>
                                <w:lang w:val="de-CH"/>
                                <w14:textOutline w14:w="9525" w14:cap="rnd" w14:cmpd="sng" w14:algn="ctr">
                                  <w14:noFill/>
                                  <w14:prstDash w14:val="solid"/>
                                  <w14:bevel/>
                                </w14:textOutline>
                              </w:rPr>
                              <w:t xml:space="preserve"> Iptacopan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8C3E67" id="_x0000_s1028" type="#_x0000_t202" style="position:absolute;margin-left:221.55pt;margin-top:168.7pt;width:52.1pt;height:16.3pt;z-index:2517084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" stroked="f">
                <v:textbox inset="0,0,0,0">
                  <w:txbxContent>
                    <w:p w14:paraId="6143E6A0" w14:textId="13CF36A6" w:rsidR="003F45A9" w:rsidRPr="00FD67CB" w:rsidRDefault="003F45A9" w:rsidP="006A5B45">
                      <w:pPr>
                        <w:spacing w:line="240" w:lineRule="auto"/>
                        <w:rPr>
                          <w:sz w:val="10"/>
                          <w:szCs w:val="10"/>
                          <w:lang w:val="de-CH"/>
                          <w14:textOutline w14:w="9525" w14:cap="rnd" w14:cmpd="sng" w14:algn="ctr">
                            <w14:noFill/>
                            <w14:prstDash w14:val="solid"/>
                            <w14:bevel/>
                          </w14:textOutline>
                        </w:rPr>
                      </w:pPr>
                      <w:r>
                        <w:rPr>
                          <w:noProof/>
                          <w:lang w:val="it-IT" w:eastAsia="it-IT"/>
                        </w:rPr>
                        <w:drawing>
                          <wp:inline distT="0" distB="0" distL="0" distR="0" wp14:anchorId="25790D74" wp14:editId="15E7974F">
                            <wp:extent cx="190496" cy="45719"/>
                            <wp:effectExtent l="0" t="0" r="635" b="0"/>
                            <wp:docPr id="556882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82199" name=""/>
                                    <pic:cNvPicPr/>
                                  </pic:nvPicPr>
                                  <pic:blipFill>
                                    <a:blip r:embed="rId10"/>
                                    <a:stretch>
                                      <a:fillRect/>
                                    </a:stretch>
                                  </pic:blipFill>
                                  <pic:spPr>
                                    <a:xfrm>
                                      <a:off x="0" y="0"/>
                                      <a:ext cx="196978" cy="47275"/>
                                    </a:xfrm>
                                    <a:prstGeom prst="rect">
                                      <a:avLst/>
                                    </a:prstGeom>
                                  </pic:spPr>
                                </pic:pic>
                              </a:graphicData>
                            </a:graphic>
                          </wp:inline>
                        </w:drawing>
                      </w:r>
                      <w:r>
                        <w:rPr>
                          <w:sz w:val="10"/>
                          <w:szCs w:val="10"/>
                          <w:lang w:val="de-CH"/>
                          <w14:textOutline w14:w="9525" w14:cap="rnd" w14:cmpd="sng" w14:algn="ctr">
                            <w14:noFill/>
                            <w14:prstDash w14:val="solid"/>
                            <w14:bevel/>
                          </w14:textOutline>
                        </w:rPr>
                        <w:t xml:space="preserve"> Iptacopan</w:t>
                      </w:r>
                    </w:p>
                  </w:txbxContent>
                </v:textbox>
                <w10:wrap anchorx="margin"/>
              </v:shape>
            </w:pict>
          </mc:Fallback>
        </mc:AlternateContent>
      </w:r>
      <w:r w:rsidR="006A5B45" w:rsidRPr="00E2718A">
        <w:rPr>
          <w:rFonts w:eastAsia="MS Mincho"/>
          <w:noProof/>
          <w:szCs w:val="22"/>
          <w:lang w:val="it-IT" w:eastAsia="it-IT"/>
        </w:rPr>
        <mc:AlternateContent>
          <mc:Choice Requires="wps">
            <w:drawing>
              <wp:anchor distT="45720" distB="45720" distL="114300" distR="114300" simplePos="0" relativeHeight="251696159" behindDoc="0" locked="0" layoutInCell="1" allowOverlap="1" wp14:anchorId="45E52BA6" wp14:editId="4AA3D7AF">
                <wp:simplePos x="0" y="0"/>
                <wp:positionH relativeFrom="margin">
                  <wp:align>center</wp:align>
                </wp:positionH>
                <wp:positionV relativeFrom="paragraph">
                  <wp:posOffset>2004060</wp:posOffset>
                </wp:positionV>
                <wp:extent cx="292735" cy="147637"/>
                <wp:effectExtent l="0" t="0" r="0" b="5080"/>
                <wp:wrapNone/>
                <wp:docPr id="80793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47637"/>
                        </a:xfrm>
                        <a:prstGeom prst="rect">
                          <a:avLst/>
                        </a:prstGeom>
                        <a:solidFill>
                          <a:srgbClr val="FFFFFF"/>
                        </a:solidFill>
                        <a:ln w="9525">
                          <a:noFill/>
                          <a:miter lim="800000"/>
                          <a:headEnd/>
                          <a:tailEnd/>
                        </a:ln>
                      </wps:spPr>
                      <wps:txbx>
                        <w:txbxContent>
                          <w:p w14:paraId="26324192" w14:textId="4F91BC3A" w:rsidR="003F45A9" w:rsidRPr="006A5B45" w:rsidRDefault="003F45A9"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84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E52BA6" id="_x0000_s1029" type="#_x0000_t202" style="position:absolute;margin-left:0;margin-top:157.8pt;width:23.05pt;height:11.6pt;z-index:25169615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" stroked="f">
                <v:textbox inset="0,0,0,0">
                  <w:txbxContent>
                    <w:p w14:paraId="26324192" w14:textId="4F91BC3A" w:rsidR="003F45A9" w:rsidRPr="006A5B45" w:rsidRDefault="003F45A9"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84</w:t>
                      </w:r>
                    </w:p>
                  </w:txbxContent>
                </v:textbox>
                <w10:wrap anchorx="margin"/>
              </v:shape>
            </w:pict>
          </mc:Fallback>
        </mc:AlternateContent>
      </w:r>
      <w:r w:rsidR="000E3F73" w:rsidRPr="00E2718A">
        <w:rPr>
          <w:rFonts w:eastAsia="MS Mincho"/>
          <w:noProof/>
          <w:szCs w:val="22"/>
          <w:lang w:val="it-IT" w:eastAsia="it-IT"/>
        </w:rPr>
        <mc:AlternateContent>
          <mc:Choice Requires="wps">
            <w:drawing>
              <wp:anchor distT="45720" distB="45720" distL="114300" distR="114300" simplePos="0" relativeHeight="251706399" behindDoc="0" locked="0" layoutInCell="1" allowOverlap="1" wp14:anchorId="0A555E7A" wp14:editId="417D0E63">
                <wp:simplePos x="0" y="0"/>
                <wp:positionH relativeFrom="margin">
                  <wp:posOffset>2328862</wp:posOffset>
                </wp:positionH>
                <wp:positionV relativeFrom="paragraph">
                  <wp:posOffset>2142808</wp:posOffset>
                </wp:positionV>
                <wp:extent cx="504825" cy="214313"/>
                <wp:effectExtent l="0" t="0" r="9525" b="0"/>
                <wp:wrapNone/>
                <wp:docPr id="2027058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14313"/>
                        </a:xfrm>
                        <a:prstGeom prst="rect">
                          <a:avLst/>
                        </a:prstGeom>
                        <a:solidFill>
                          <a:srgbClr val="FFFFFF"/>
                        </a:solidFill>
                        <a:ln w="9525">
                          <a:noFill/>
                          <a:miter lim="800000"/>
                          <a:headEnd/>
                          <a:tailEnd/>
                        </a:ln>
                      </wps:spPr>
                      <wps:txbx>
                        <w:txbxContent>
                          <w:p w14:paraId="10419980" w14:textId="2C83BD33" w:rsidR="003F45A9" w:rsidRPr="00FD67CB" w:rsidRDefault="003F45A9" w:rsidP="000E3F73">
                            <w:pPr>
                              <w:spacing w:line="240" w:lineRule="auto"/>
                              <w:rPr>
                                <w:sz w:val="10"/>
                                <w:szCs w:val="10"/>
                                <w:lang w:val="de-CH"/>
                                <w14:textOutline w14:w="9525" w14:cap="rnd" w14:cmpd="sng" w14:algn="ctr">
                                  <w14:noFill/>
                                  <w14:prstDash w14:val="solid"/>
                                  <w14:bevel/>
                                </w14:textOutline>
                              </w:rPr>
                            </w:pPr>
                            <w:r>
                              <w:rPr>
                                <w:noProof/>
                                <w:lang w:val="it-IT" w:eastAsia="it-IT"/>
                              </w:rPr>
                              <w:drawing>
                                <wp:inline distT="0" distB="0" distL="0" distR="0" wp14:anchorId="08F50F52" wp14:editId="6FB44009">
                                  <wp:extent cx="238125" cy="51332"/>
                                  <wp:effectExtent l="0" t="0" r="0" b="6350"/>
                                  <wp:docPr id="1678331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31275" name=""/>
                                          <pic:cNvPicPr/>
                                        </pic:nvPicPr>
                                        <pic:blipFill>
                                          <a:blip r:embed="rId11"/>
                                          <a:stretch>
                                            <a:fillRect/>
                                          </a:stretch>
                                        </pic:blipFill>
                                        <pic:spPr>
                                          <a:xfrm>
                                            <a:off x="0" y="0"/>
                                            <a:ext cx="247973" cy="53455"/>
                                          </a:xfrm>
                                          <a:prstGeom prst="rect">
                                            <a:avLst/>
                                          </a:prstGeom>
                                        </pic:spPr>
                                      </pic:pic>
                                    </a:graphicData>
                                  </a:graphic>
                                </wp:inline>
                              </w:drawing>
                            </w:r>
                            <w:r>
                              <w:rPr>
                                <w:sz w:val="10"/>
                                <w:szCs w:val="10"/>
                                <w:lang w:val="de-CH"/>
                                <w14:textOutline w14:w="9525" w14:cap="rnd" w14:cmpd="sng" w14:algn="ctr">
                                  <w14:noFill/>
                                  <w14:prstDash w14:val="solid"/>
                                  <w14:bevel/>
                                </w14:textOutline>
                              </w:rPr>
                              <w:t>Anti-C5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555E7A" id="_x0000_s1030" type="#_x0000_t202" style="position:absolute;margin-left:183.35pt;margin-top:168.75pt;width:39.75pt;height:16.9pt;z-index:2517063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" stroked="f">
                <v:textbox inset="0,0,0,0">
                  <w:txbxContent>
                    <w:p w14:paraId="10419980" w14:textId="2C83BD33" w:rsidR="003F45A9" w:rsidRPr="00FD67CB" w:rsidRDefault="003F45A9" w:rsidP="000E3F73">
                      <w:pPr>
                        <w:spacing w:line="240" w:lineRule="auto"/>
                        <w:rPr>
                          <w:sz w:val="10"/>
                          <w:szCs w:val="10"/>
                          <w:lang w:val="de-CH"/>
                          <w14:textOutline w14:w="9525" w14:cap="rnd" w14:cmpd="sng" w14:algn="ctr">
                            <w14:noFill/>
                            <w14:prstDash w14:val="solid"/>
                            <w14:bevel/>
                          </w14:textOutline>
                        </w:rPr>
                      </w:pPr>
                      <w:r>
                        <w:rPr>
                          <w:noProof/>
                          <w:lang w:val="it-IT" w:eastAsia="it-IT"/>
                        </w:rPr>
                        <w:drawing>
                          <wp:inline distT="0" distB="0" distL="0" distR="0" wp14:anchorId="08F50F52" wp14:editId="6FB44009">
                            <wp:extent cx="238125" cy="51332"/>
                            <wp:effectExtent l="0" t="0" r="0" b="6350"/>
                            <wp:docPr id="1678331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31275" name=""/>
                                    <pic:cNvPicPr/>
                                  </pic:nvPicPr>
                                  <pic:blipFill>
                                    <a:blip r:embed="rId11"/>
                                    <a:stretch>
                                      <a:fillRect/>
                                    </a:stretch>
                                  </pic:blipFill>
                                  <pic:spPr>
                                    <a:xfrm>
                                      <a:off x="0" y="0"/>
                                      <a:ext cx="247973" cy="53455"/>
                                    </a:xfrm>
                                    <a:prstGeom prst="rect">
                                      <a:avLst/>
                                    </a:prstGeom>
                                  </pic:spPr>
                                </pic:pic>
                              </a:graphicData>
                            </a:graphic>
                          </wp:inline>
                        </w:drawing>
                      </w:r>
                      <w:r>
                        <w:rPr>
                          <w:sz w:val="10"/>
                          <w:szCs w:val="10"/>
                          <w:lang w:val="de-CH"/>
                          <w14:textOutline w14:w="9525" w14:cap="rnd" w14:cmpd="sng" w14:algn="ctr">
                            <w14:noFill/>
                            <w14:prstDash w14:val="solid"/>
                            <w14:bevel/>
                          </w14:textOutline>
                        </w:rPr>
                        <w:t>Anti-C5</w:t>
                      </w:r>
                    </w:p>
                  </w:txbxContent>
                </v:textbox>
                <w10:wrap anchorx="margin"/>
              </v:shape>
            </w:pict>
          </mc:Fallback>
        </mc:AlternateContent>
      </w:r>
      <w:r w:rsidR="009A6A26" w:rsidRPr="00E2718A">
        <w:rPr>
          <w:rFonts w:eastAsia="MS Mincho"/>
          <w:noProof/>
          <w:szCs w:val="22"/>
          <w:lang w:val="it-IT" w:eastAsia="it-IT"/>
        </w:rPr>
        <mc:AlternateContent>
          <mc:Choice Requires="wps">
            <w:drawing>
              <wp:anchor distT="45720" distB="45720" distL="114300" distR="114300" simplePos="0" relativeHeight="251704351" behindDoc="0" locked="0" layoutInCell="1" allowOverlap="1" wp14:anchorId="3F3B8487" wp14:editId="2309FED8">
                <wp:simplePos x="0" y="0"/>
                <wp:positionH relativeFrom="margin">
                  <wp:posOffset>5287108</wp:posOffset>
                </wp:positionH>
                <wp:positionV relativeFrom="paragraph">
                  <wp:posOffset>2001520</wp:posOffset>
                </wp:positionV>
                <wp:extent cx="228600" cy="152400"/>
                <wp:effectExtent l="0" t="0" r="0" b="0"/>
                <wp:wrapNone/>
                <wp:docPr id="1501993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1652FCE4" w14:textId="2FDA4BE8" w:rsidR="003F45A9" w:rsidRPr="00FD67CB" w:rsidRDefault="003F45A9"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168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3B8487" id="_x0000_s1031" type="#_x0000_t202" style="position:absolute;margin-left:416.3pt;margin-top:157.6pt;width:18pt;height:12pt;z-index:2517043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tBBQIAAO4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" stroked="f">
                <v:textbox inset="0,0,0,0">
                  <w:txbxContent>
                    <w:p w14:paraId="1652FCE4" w14:textId="2FDA4BE8" w:rsidR="003F45A9" w:rsidRPr="00FD67CB" w:rsidRDefault="003F45A9"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168</w:t>
                      </w:r>
                    </w:p>
                  </w:txbxContent>
                </v:textbox>
                <w10:wrap anchorx="margin"/>
              </v:shape>
            </w:pict>
          </mc:Fallback>
        </mc:AlternateContent>
      </w:r>
      <w:r w:rsidR="009A6A26" w:rsidRPr="00E2718A">
        <w:rPr>
          <w:rFonts w:eastAsia="MS Mincho"/>
          <w:noProof/>
          <w:szCs w:val="22"/>
          <w:lang w:val="it-IT" w:eastAsia="it-IT"/>
        </w:rPr>
        <mc:AlternateContent>
          <mc:Choice Requires="wps">
            <w:drawing>
              <wp:anchor distT="45720" distB="45720" distL="114300" distR="114300" simplePos="0" relativeHeight="251702303" behindDoc="0" locked="0" layoutInCell="1" allowOverlap="1" wp14:anchorId="6FD4EE20" wp14:editId="64D086D6">
                <wp:simplePos x="0" y="0"/>
                <wp:positionH relativeFrom="margin">
                  <wp:posOffset>4888523</wp:posOffset>
                </wp:positionH>
                <wp:positionV relativeFrom="paragraph">
                  <wp:posOffset>1994584</wp:posOffset>
                </wp:positionV>
                <wp:extent cx="228600" cy="152400"/>
                <wp:effectExtent l="0" t="0" r="0" b="0"/>
                <wp:wrapNone/>
                <wp:docPr id="606373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7D70C9C2" w14:textId="52F02319" w:rsidR="003F45A9" w:rsidRPr="00FD67CB" w:rsidRDefault="003F45A9"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154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D4EE20" id="_x0000_s1032" type="#_x0000_t202" style="position:absolute;margin-left:384.9pt;margin-top:157.05pt;width:18pt;height:12pt;z-index:25170230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" stroked="f">
                <v:textbox inset="0,0,0,0">
                  <w:txbxContent>
                    <w:p w14:paraId="7D70C9C2" w14:textId="52F02319" w:rsidR="003F45A9" w:rsidRPr="00FD67CB" w:rsidRDefault="003F45A9"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154</w:t>
                      </w:r>
                    </w:p>
                  </w:txbxContent>
                </v:textbox>
                <w10:wrap anchorx="margin"/>
              </v:shape>
            </w:pict>
          </mc:Fallback>
        </mc:AlternateContent>
      </w:r>
      <w:r w:rsidR="009A6A26" w:rsidRPr="00E2718A">
        <w:rPr>
          <w:rFonts w:eastAsia="MS Mincho"/>
          <w:noProof/>
          <w:szCs w:val="22"/>
          <w:lang w:val="it-IT" w:eastAsia="it-IT"/>
        </w:rPr>
        <mc:AlternateContent>
          <mc:Choice Requires="wps">
            <w:drawing>
              <wp:anchor distT="45720" distB="45720" distL="114300" distR="114300" simplePos="0" relativeHeight="251700255" behindDoc="0" locked="0" layoutInCell="1" allowOverlap="1" wp14:anchorId="186E6325" wp14:editId="5DEDD47E">
                <wp:simplePos x="0" y="0"/>
                <wp:positionH relativeFrom="margin">
                  <wp:posOffset>4466492</wp:posOffset>
                </wp:positionH>
                <wp:positionV relativeFrom="paragraph">
                  <wp:posOffset>2000445</wp:posOffset>
                </wp:positionV>
                <wp:extent cx="228600" cy="152400"/>
                <wp:effectExtent l="0" t="0" r="0" b="0"/>
                <wp:wrapNone/>
                <wp:docPr id="590055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2F6B9CBB" w14:textId="7BC2C4FD" w:rsidR="003F45A9" w:rsidRPr="00FD67CB" w:rsidRDefault="003F45A9"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140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6E6325" id="_x0000_s1033" type="#_x0000_t202" style="position:absolute;margin-left:351.7pt;margin-top:157.5pt;width:18pt;height:12pt;z-index:251700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" stroked="f">
                <v:textbox inset="0,0,0,0">
                  <w:txbxContent>
                    <w:p w14:paraId="2F6B9CBB" w14:textId="7BC2C4FD" w:rsidR="003F45A9" w:rsidRPr="00FD67CB" w:rsidRDefault="003F45A9"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140</w:t>
                      </w:r>
                    </w:p>
                  </w:txbxContent>
                </v:textbox>
                <w10:wrap anchorx="margin"/>
              </v:shape>
            </w:pict>
          </mc:Fallback>
        </mc:AlternateContent>
      </w:r>
      <w:r w:rsidR="009A6A26" w:rsidRPr="00E2718A">
        <w:rPr>
          <w:rFonts w:eastAsia="MS Mincho"/>
          <w:noProof/>
          <w:szCs w:val="22"/>
          <w:lang w:val="it-IT" w:eastAsia="it-IT"/>
        </w:rPr>
        <mc:AlternateContent>
          <mc:Choice Requires="wps">
            <w:drawing>
              <wp:anchor distT="45720" distB="45720" distL="114300" distR="114300" simplePos="0" relativeHeight="251698207" behindDoc="0" locked="0" layoutInCell="1" allowOverlap="1" wp14:anchorId="75FD77CE" wp14:editId="3920A33A">
                <wp:simplePos x="0" y="0"/>
                <wp:positionH relativeFrom="margin">
                  <wp:posOffset>4044315</wp:posOffset>
                </wp:positionH>
                <wp:positionV relativeFrom="paragraph">
                  <wp:posOffset>2000446</wp:posOffset>
                </wp:positionV>
                <wp:extent cx="228600" cy="152400"/>
                <wp:effectExtent l="0" t="0" r="0" b="0"/>
                <wp:wrapNone/>
                <wp:docPr id="353706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61947EEF" w14:textId="4FBD8069" w:rsidR="003F45A9" w:rsidRPr="00FD67CB" w:rsidRDefault="003F45A9"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126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FD77CE" id="_x0000_s1034" type="#_x0000_t202" style="position:absolute;margin-left:318.45pt;margin-top:157.5pt;width:18pt;height:12pt;z-index:25169820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3XRBQIAAO4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" stroked="f">
                <v:textbox inset="0,0,0,0">
                  <w:txbxContent>
                    <w:p w14:paraId="61947EEF" w14:textId="4FBD8069" w:rsidR="003F45A9" w:rsidRPr="00FD67CB" w:rsidRDefault="003F45A9"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126</w:t>
                      </w:r>
                    </w:p>
                  </w:txbxContent>
                </v:textbox>
                <w10:wrap anchorx="margin"/>
              </v:shape>
            </w:pict>
          </mc:Fallback>
        </mc:AlternateContent>
      </w:r>
      <w:r w:rsidR="00412E2D" w:rsidRPr="00E2718A">
        <w:rPr>
          <w:rFonts w:eastAsia="MS Mincho"/>
          <w:noProof/>
          <w:szCs w:val="22"/>
          <w:lang w:val="it-IT" w:eastAsia="it-IT"/>
        </w:rPr>
        <mc:AlternateContent>
          <mc:Choice Requires="wps">
            <w:drawing>
              <wp:anchor distT="45720" distB="45720" distL="114300" distR="114300" simplePos="0" relativeHeight="251692063" behindDoc="0" locked="0" layoutInCell="1" allowOverlap="1" wp14:anchorId="2709BFED" wp14:editId="3163E5A9">
                <wp:simplePos x="0" y="0"/>
                <wp:positionH relativeFrom="margin">
                  <wp:posOffset>1910715</wp:posOffset>
                </wp:positionH>
                <wp:positionV relativeFrom="paragraph">
                  <wp:posOffset>1998003</wp:posOffset>
                </wp:positionV>
                <wp:extent cx="228600" cy="152400"/>
                <wp:effectExtent l="0" t="0" r="0" b="0"/>
                <wp:wrapNone/>
                <wp:docPr id="370693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296B6360" w14:textId="5079A4E8" w:rsidR="003F45A9" w:rsidRPr="00FD67CB" w:rsidRDefault="003F45A9"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56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09BFED" id="_x0000_s1035" type="#_x0000_t202" style="position:absolute;margin-left:150.45pt;margin-top:157.3pt;width:18pt;height:12pt;z-index:2516920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NLBQIAAO4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" stroked="f">
                <v:textbox inset="0,0,0,0">
                  <w:txbxContent>
                    <w:p w14:paraId="296B6360" w14:textId="5079A4E8" w:rsidR="003F45A9" w:rsidRPr="00FD67CB" w:rsidRDefault="003F45A9"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56</w:t>
                      </w:r>
                    </w:p>
                  </w:txbxContent>
                </v:textbox>
                <w10:wrap anchorx="margin"/>
              </v:shape>
            </w:pict>
          </mc:Fallback>
        </mc:AlternateContent>
      </w:r>
      <w:r w:rsidR="00412E2D" w:rsidRPr="00E2718A">
        <w:rPr>
          <w:rFonts w:eastAsia="MS Mincho"/>
          <w:noProof/>
          <w:szCs w:val="22"/>
          <w:lang w:val="it-IT" w:eastAsia="it-IT"/>
        </w:rPr>
        <mc:AlternateContent>
          <mc:Choice Requires="wps">
            <w:drawing>
              <wp:anchor distT="45720" distB="45720" distL="114300" distR="114300" simplePos="0" relativeHeight="251694111" behindDoc="0" locked="0" layoutInCell="1" allowOverlap="1" wp14:anchorId="77412495" wp14:editId="6A451263">
                <wp:simplePos x="0" y="0"/>
                <wp:positionH relativeFrom="margin">
                  <wp:posOffset>3610610</wp:posOffset>
                </wp:positionH>
                <wp:positionV relativeFrom="paragraph">
                  <wp:posOffset>2005282</wp:posOffset>
                </wp:positionV>
                <wp:extent cx="228600" cy="152400"/>
                <wp:effectExtent l="0" t="0" r="0" b="0"/>
                <wp:wrapNone/>
                <wp:docPr id="197259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42F33557" w14:textId="54503E51" w:rsidR="003F45A9" w:rsidRPr="00FD67CB" w:rsidRDefault="003F45A9"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112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412495" id="_x0000_s1036" type="#_x0000_t202" style="position:absolute;margin-left:284.3pt;margin-top:157.9pt;width:18pt;height:12pt;z-index:2516941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VLBQIAAO8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" stroked="f">
                <v:textbox inset="0,0,0,0">
                  <w:txbxContent>
                    <w:p w14:paraId="42F33557" w14:textId="54503E51" w:rsidR="003F45A9" w:rsidRPr="00FD67CB" w:rsidRDefault="003F45A9"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112</w:t>
                      </w:r>
                    </w:p>
                  </w:txbxContent>
                </v:textbox>
                <w10:wrap anchorx="margin"/>
              </v:shape>
            </w:pict>
          </mc:Fallback>
        </mc:AlternateContent>
      </w:r>
      <w:r w:rsidR="00412E2D" w:rsidRPr="00E2718A">
        <w:rPr>
          <w:rFonts w:eastAsia="MS Mincho"/>
          <w:noProof/>
          <w:szCs w:val="22"/>
          <w:lang w:val="it-IT" w:eastAsia="it-IT"/>
        </w:rPr>
        <mc:AlternateContent>
          <mc:Choice Requires="wps">
            <w:drawing>
              <wp:anchor distT="45720" distB="45720" distL="114300" distR="114300" simplePos="0" relativeHeight="251690015" behindDoc="0" locked="0" layoutInCell="1" allowOverlap="1" wp14:anchorId="158300A2" wp14:editId="7DF935D6">
                <wp:simplePos x="0" y="0"/>
                <wp:positionH relativeFrom="margin">
                  <wp:posOffset>1482969</wp:posOffset>
                </wp:positionH>
                <wp:positionV relativeFrom="paragraph">
                  <wp:posOffset>1994583</wp:posOffset>
                </wp:positionV>
                <wp:extent cx="228600" cy="152400"/>
                <wp:effectExtent l="0" t="0" r="0" b="0"/>
                <wp:wrapNone/>
                <wp:docPr id="951244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5D985F3D" w14:textId="3ED5246E" w:rsidR="003F45A9" w:rsidRPr="00FD67CB" w:rsidRDefault="003F45A9"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42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8300A2" id="_x0000_s1037" type="#_x0000_t202" style="position:absolute;margin-left:116.75pt;margin-top:157.05pt;width:18pt;height:12pt;z-index:2516900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" stroked="f">
                <v:textbox inset="0,0,0,0">
                  <w:txbxContent>
                    <w:p w14:paraId="5D985F3D" w14:textId="3ED5246E" w:rsidR="003F45A9" w:rsidRPr="00FD67CB" w:rsidRDefault="003F45A9"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42</w:t>
                      </w:r>
                    </w:p>
                  </w:txbxContent>
                </v:textbox>
                <w10:wrap anchorx="margin"/>
              </v:shape>
            </w:pict>
          </mc:Fallback>
        </mc:AlternateContent>
      </w:r>
      <w:r w:rsidR="00412E2D" w:rsidRPr="00E2718A">
        <w:rPr>
          <w:rFonts w:eastAsia="MS Mincho"/>
          <w:noProof/>
          <w:szCs w:val="22"/>
          <w:lang w:val="it-IT" w:eastAsia="it-IT"/>
        </w:rPr>
        <mc:AlternateContent>
          <mc:Choice Requires="wps">
            <w:drawing>
              <wp:anchor distT="45720" distB="45720" distL="114300" distR="114300" simplePos="0" relativeHeight="251687967" behindDoc="0" locked="0" layoutInCell="1" allowOverlap="1" wp14:anchorId="1B920F8B" wp14:editId="7171136B">
                <wp:simplePos x="0" y="0"/>
                <wp:positionH relativeFrom="margin">
                  <wp:posOffset>1033780</wp:posOffset>
                </wp:positionH>
                <wp:positionV relativeFrom="paragraph">
                  <wp:posOffset>2004255</wp:posOffset>
                </wp:positionV>
                <wp:extent cx="228600" cy="140677"/>
                <wp:effectExtent l="0" t="0" r="0" b="0"/>
                <wp:wrapNone/>
                <wp:docPr id="1847621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677"/>
                        </a:xfrm>
                        <a:prstGeom prst="rect">
                          <a:avLst/>
                        </a:prstGeom>
                        <a:solidFill>
                          <a:srgbClr val="FFFFFF"/>
                        </a:solidFill>
                        <a:ln w="9525">
                          <a:noFill/>
                          <a:miter lim="800000"/>
                          <a:headEnd/>
                          <a:tailEnd/>
                        </a:ln>
                      </wps:spPr>
                      <wps:txbx>
                        <w:txbxContent>
                          <w:p w14:paraId="60208D88" w14:textId="48D37CE3" w:rsidR="003F45A9" w:rsidRPr="00FD67CB" w:rsidRDefault="003F45A9"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28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920F8B" id="_x0000_s1038" type="#_x0000_t202" style="position:absolute;margin-left:81.4pt;margin-top:157.8pt;width:18pt;height:11.1pt;z-index:2516879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" stroked="f">
                <v:textbox inset="0,0,0,0">
                  <w:txbxContent>
                    <w:p w14:paraId="60208D88" w14:textId="48D37CE3" w:rsidR="003F45A9" w:rsidRPr="00FD67CB" w:rsidRDefault="003F45A9"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28</w:t>
                      </w:r>
                    </w:p>
                  </w:txbxContent>
                </v:textbox>
                <w10:wrap anchorx="margin"/>
              </v:shape>
            </w:pict>
          </mc:Fallback>
        </mc:AlternateContent>
      </w:r>
      <w:r w:rsidR="00412E2D" w:rsidRPr="00E2718A">
        <w:rPr>
          <w:rFonts w:eastAsia="MS Mincho"/>
          <w:noProof/>
          <w:szCs w:val="22"/>
          <w:lang w:val="it-IT" w:eastAsia="it-IT"/>
        </w:rPr>
        <mc:AlternateContent>
          <mc:Choice Requires="wps">
            <w:drawing>
              <wp:anchor distT="45720" distB="45720" distL="114300" distR="114300" simplePos="0" relativeHeight="251685919" behindDoc="0" locked="0" layoutInCell="1" allowOverlap="1" wp14:anchorId="35F63DF3" wp14:editId="7461E08F">
                <wp:simplePos x="0" y="0"/>
                <wp:positionH relativeFrom="margin">
                  <wp:posOffset>640813</wp:posOffset>
                </wp:positionH>
                <wp:positionV relativeFrom="paragraph">
                  <wp:posOffset>1992923</wp:posOffset>
                </wp:positionV>
                <wp:extent cx="228600" cy="152400"/>
                <wp:effectExtent l="0" t="0" r="0" b="0"/>
                <wp:wrapNone/>
                <wp:docPr id="13850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44FC37C7" w14:textId="09ABDEA2" w:rsidR="003F45A9" w:rsidRPr="00FD67CB" w:rsidRDefault="003F45A9"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14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F63DF3" id="_x0000_s1039" type="#_x0000_t202" style="position:absolute;margin-left:50.45pt;margin-top:156.9pt;width:18pt;height:12pt;z-index:2516859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" stroked="f">
                <v:textbox inset="0,0,0,0">
                  <w:txbxContent>
                    <w:p w14:paraId="44FC37C7" w14:textId="09ABDEA2" w:rsidR="003F45A9" w:rsidRPr="00FD67CB" w:rsidRDefault="003F45A9"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14</w:t>
                      </w:r>
                    </w:p>
                  </w:txbxContent>
                </v:textbox>
                <w10:wrap anchorx="margin"/>
              </v:shape>
            </w:pict>
          </mc:Fallback>
        </mc:AlternateContent>
      </w:r>
      <w:r w:rsidR="00412E2D" w:rsidRPr="00E2718A">
        <w:rPr>
          <w:rFonts w:eastAsia="MS Mincho"/>
          <w:noProof/>
          <w:szCs w:val="22"/>
          <w:lang w:val="it-IT" w:eastAsia="it-IT"/>
        </w:rPr>
        <mc:AlternateContent>
          <mc:Choice Requires="wps">
            <w:drawing>
              <wp:anchor distT="45720" distB="45720" distL="114300" distR="114300" simplePos="0" relativeHeight="251683871" behindDoc="0" locked="0" layoutInCell="1" allowOverlap="1" wp14:anchorId="7B18BA48" wp14:editId="532D647B">
                <wp:simplePos x="0" y="0"/>
                <wp:positionH relativeFrom="margin">
                  <wp:posOffset>445476</wp:posOffset>
                </wp:positionH>
                <wp:positionV relativeFrom="paragraph">
                  <wp:posOffset>1992288</wp:posOffset>
                </wp:positionV>
                <wp:extent cx="228600" cy="152400"/>
                <wp:effectExtent l="0" t="0" r="0" b="0"/>
                <wp:wrapNone/>
                <wp:docPr id="1587246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03789800" w14:textId="55B37AF5" w:rsidR="003F45A9" w:rsidRPr="00FD67CB" w:rsidRDefault="003F45A9"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8BA48" id="_x0000_s1040" type="#_x0000_t202" style="position:absolute;margin-left:35.1pt;margin-top:156.85pt;width:18pt;height:12pt;z-index:2516838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" stroked="f">
                <v:textbox inset="0,0,0,0">
                  <w:txbxContent>
                    <w:p w14:paraId="03789800" w14:textId="55B37AF5" w:rsidR="003F45A9" w:rsidRPr="00FD67CB" w:rsidRDefault="003F45A9"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Giorno 7</w:t>
                      </w:r>
                    </w:p>
                  </w:txbxContent>
                </v:textbox>
                <w10:wrap anchorx="margin"/>
              </v:shape>
            </w:pict>
          </mc:Fallback>
        </mc:AlternateContent>
      </w:r>
      <w:r w:rsidR="00FD67CB" w:rsidRPr="00E2718A">
        <w:rPr>
          <w:rFonts w:eastAsia="MS Mincho"/>
          <w:noProof/>
          <w:szCs w:val="22"/>
          <w:lang w:val="it-IT" w:eastAsia="it-IT"/>
        </w:rPr>
        <mc:AlternateContent>
          <mc:Choice Requires="wps">
            <w:drawing>
              <wp:anchor distT="45720" distB="45720" distL="114300" distR="114300" simplePos="0" relativeHeight="251681823" behindDoc="0" locked="0" layoutInCell="1" allowOverlap="1" wp14:anchorId="11BF1839" wp14:editId="690ED15D">
                <wp:simplePos x="0" y="0"/>
                <wp:positionH relativeFrom="column">
                  <wp:posOffset>177752</wp:posOffset>
                </wp:positionH>
                <wp:positionV relativeFrom="paragraph">
                  <wp:posOffset>1991897</wp:posOffset>
                </wp:positionV>
                <wp:extent cx="298401" cy="140237"/>
                <wp:effectExtent l="0" t="0" r="6985" b="0"/>
                <wp:wrapNone/>
                <wp:docPr id="573768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01" cy="140237"/>
                        </a:xfrm>
                        <a:prstGeom prst="rect">
                          <a:avLst/>
                        </a:prstGeom>
                        <a:solidFill>
                          <a:srgbClr val="FFFFFF"/>
                        </a:solidFill>
                        <a:ln w="9525">
                          <a:noFill/>
                          <a:miter lim="800000"/>
                          <a:headEnd/>
                          <a:tailEnd/>
                        </a:ln>
                      </wps:spPr>
                      <wps:txbx>
                        <w:txbxContent>
                          <w:p w14:paraId="45F91B37" w14:textId="302C31D7" w:rsidR="003F45A9" w:rsidRPr="00FD67CB" w:rsidRDefault="003F45A9" w:rsidP="00FD67CB">
                            <w:pPr>
                              <w:spacing w:line="240" w:lineRule="auto"/>
                              <w:rPr>
                                <w:sz w:val="10"/>
                                <w:szCs w:val="10"/>
                                <w:lang w:val="de-CH"/>
                                <w14:textOutline w14:w="9525" w14:cap="rnd" w14:cmpd="sng" w14:algn="ctr">
                                  <w14:noFill/>
                                  <w14:prstDash w14:val="solid"/>
                                  <w14:bevel/>
                                </w14:textOutline>
                              </w:rPr>
                            </w:pPr>
                            <w:r w:rsidRPr="00FD67CB">
                              <w:rPr>
                                <w:sz w:val="10"/>
                                <w:szCs w:val="10"/>
                                <w:lang w:val="de-CH"/>
                                <w14:textOutline w14:w="9525" w14:cap="rnd" w14:cmpd="sng" w14:algn="ctr">
                                  <w14:noFill/>
                                  <w14:prstDash w14:val="solid"/>
                                  <w14:bevel/>
                                </w14:textOutline>
                              </w:rPr>
                              <w:t>Bas</w:t>
                            </w:r>
                            <w:r>
                              <w:rPr>
                                <w:sz w:val="10"/>
                                <w:szCs w:val="10"/>
                                <w:lang w:val="de-CH"/>
                                <w14:textOutline w14:w="9525" w14:cap="rnd" w14:cmpd="sng" w14:algn="ctr">
                                  <w14:noFill/>
                                  <w14:prstDash w14:val="solid"/>
                                  <w14:bevel/>
                                </w14:textOutline>
                              </w:rPr>
                              <w:t>ale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BF1839" id="_x0000_s1041" type="#_x0000_t202" style="position:absolute;margin-left:14pt;margin-top:156.85pt;width:23.5pt;height:11.05pt;z-index:2516818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" stroked="f">
                <v:textbox inset="0,0,0,0">
                  <w:txbxContent>
                    <w:p w14:paraId="45F91B37" w14:textId="302C31D7" w:rsidR="003F45A9" w:rsidRPr="00FD67CB" w:rsidRDefault="003F45A9" w:rsidP="00FD67CB">
                      <w:pPr>
                        <w:spacing w:line="240" w:lineRule="auto"/>
                        <w:rPr>
                          <w:sz w:val="10"/>
                          <w:szCs w:val="10"/>
                          <w:lang w:val="de-CH"/>
                          <w14:textOutline w14:w="9525" w14:cap="rnd" w14:cmpd="sng" w14:algn="ctr">
                            <w14:noFill/>
                            <w14:prstDash w14:val="solid"/>
                            <w14:bevel/>
                          </w14:textOutline>
                        </w:rPr>
                      </w:pPr>
                      <w:r w:rsidRPr="00FD67CB">
                        <w:rPr>
                          <w:sz w:val="10"/>
                          <w:szCs w:val="10"/>
                          <w:lang w:val="de-CH"/>
                          <w14:textOutline w14:w="9525" w14:cap="rnd" w14:cmpd="sng" w14:algn="ctr">
                            <w14:noFill/>
                            <w14:prstDash w14:val="solid"/>
                            <w14:bevel/>
                          </w14:textOutline>
                        </w:rPr>
                        <w:t>Bas</w:t>
                      </w:r>
                      <w:r>
                        <w:rPr>
                          <w:sz w:val="10"/>
                          <w:szCs w:val="10"/>
                          <w:lang w:val="de-CH"/>
                          <w14:textOutline w14:w="9525" w14:cap="rnd" w14:cmpd="sng" w14:algn="ctr">
                            <w14:noFill/>
                            <w14:prstDash w14:val="solid"/>
                            <w14:bevel/>
                          </w14:textOutline>
                        </w:rPr>
                        <w:t>ale</w:t>
                      </w:r>
                    </w:p>
                  </w:txbxContent>
                </v:textbox>
              </v:shape>
            </w:pict>
          </mc:Fallback>
        </mc:AlternateContent>
      </w:r>
      <w:r w:rsidR="00FD67CB" w:rsidRPr="00E2718A">
        <w:rPr>
          <w:rFonts w:eastAsia="MS Mincho"/>
          <w:noProof/>
          <w:szCs w:val="22"/>
          <w:lang w:val="it-IT" w:eastAsia="it-IT"/>
        </w:rPr>
        <mc:AlternateContent>
          <mc:Choice Requires="wps">
            <w:drawing>
              <wp:anchor distT="45720" distB="45720" distL="114300" distR="114300" simplePos="0" relativeHeight="251677727" behindDoc="0" locked="0" layoutInCell="1" allowOverlap="1" wp14:anchorId="74FC1606" wp14:editId="5B311583">
                <wp:simplePos x="0" y="0"/>
                <wp:positionH relativeFrom="column">
                  <wp:posOffset>-80303</wp:posOffset>
                </wp:positionH>
                <wp:positionV relativeFrom="paragraph">
                  <wp:posOffset>116645</wp:posOffset>
                </wp:positionV>
                <wp:extent cx="181610" cy="1646555"/>
                <wp:effectExtent l="0" t="0" r="889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646555"/>
                        </a:xfrm>
                        <a:prstGeom prst="rect">
                          <a:avLst/>
                        </a:prstGeom>
                        <a:solidFill>
                          <a:srgbClr val="FFFFFF"/>
                        </a:solidFill>
                        <a:ln w="9525">
                          <a:noFill/>
                          <a:miter lim="800000"/>
                          <a:headEnd/>
                          <a:tailEnd/>
                        </a:ln>
                      </wps:spPr>
                      <wps:txbx>
                        <w:txbxContent>
                          <w:p w14:paraId="75FA0B07" w14:textId="60FD87B9" w:rsidR="003F45A9" w:rsidRPr="0084543F" w:rsidRDefault="003F45A9">
                            <w:pPr>
                              <w:rPr>
                                <w:sz w:val="14"/>
                                <w:szCs w:val="12"/>
                                <w:lang w:val="it-IT"/>
                              </w:rPr>
                            </w:pPr>
                            <w:r w:rsidRPr="00AA706C">
                              <w:rPr>
                                <w:sz w:val="14"/>
                                <w:szCs w:val="12"/>
                                <w:lang w:val="it-IT"/>
                              </w:rPr>
                              <w:t>Livello medio di emoglobina (DS) g</w:t>
                            </w:r>
                            <w:r w:rsidRPr="00E2718A">
                              <w:rPr>
                                <w:sz w:val="14"/>
                                <w:szCs w:val="12"/>
                                <w:lang w:val="it-IT"/>
                              </w:rPr>
                              <w:t>/</w:t>
                            </w:r>
                            <w:r w:rsidR="00691B02" w:rsidRPr="00E2718A">
                              <w:rPr>
                                <w:sz w:val="14"/>
                                <w:szCs w:val="12"/>
                                <w:lang w:val="it-IT"/>
                              </w:rPr>
                              <w:t>dL</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C1606" id="_x0000_s1042" type="#_x0000_t202" style="position:absolute;margin-left:-6.3pt;margin-top:9.2pt;width:14.3pt;height:129.65pt;z-index:2516777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" stroked="f">
                <v:textbox style="layout-flow:vertical;mso-layout-flow-alt:bottom-to-top" inset="0,0,0,0">
                  <w:txbxContent>
                    <w:p w14:paraId="75FA0B07" w14:textId="60FD87B9" w:rsidR="003F45A9" w:rsidRPr="0084543F" w:rsidRDefault="003F45A9">
                      <w:pPr>
                        <w:rPr>
                          <w:sz w:val="14"/>
                          <w:szCs w:val="12"/>
                          <w:lang w:val="it-IT"/>
                        </w:rPr>
                      </w:pPr>
                      <w:r w:rsidRPr="00AA706C">
                        <w:rPr>
                          <w:sz w:val="14"/>
                          <w:szCs w:val="12"/>
                          <w:lang w:val="it-IT"/>
                        </w:rPr>
                        <w:t>Livello medio di emoglobina (DS) g</w:t>
                      </w:r>
                      <w:r w:rsidRPr="00E2718A">
                        <w:rPr>
                          <w:sz w:val="14"/>
                          <w:szCs w:val="12"/>
                          <w:lang w:val="it-IT"/>
                        </w:rPr>
                        <w:t>/</w:t>
                      </w:r>
                      <w:r w:rsidR="00691B02" w:rsidRPr="00E2718A">
                        <w:rPr>
                          <w:sz w:val="14"/>
                          <w:szCs w:val="12"/>
                          <w:lang w:val="it-IT"/>
                        </w:rPr>
                        <w:t>dL</w:t>
                      </w:r>
                    </w:p>
                  </w:txbxContent>
                </v:textbox>
              </v:shape>
            </w:pict>
          </mc:Fallback>
        </mc:AlternateContent>
      </w:r>
      <w:r w:rsidR="00FD67CB" w:rsidRPr="00E2718A">
        <w:rPr>
          <w:noProof/>
          <w:lang w:val="it-IT" w:eastAsia="it-IT"/>
        </w:rPr>
        <w:drawing>
          <wp:inline distT="0" distB="0" distL="0" distR="0" wp14:anchorId="0B3AF277" wp14:editId="247EE25B">
            <wp:extent cx="5760085" cy="2361565"/>
            <wp:effectExtent l="0" t="0" r="0" b="635"/>
            <wp:docPr id="2088954918"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54918" name="Picture 1" descr="A graph of a graph&#10;&#10;Description automatically generated with medium confidence"/>
                    <pic:cNvPicPr/>
                  </pic:nvPicPr>
                  <pic:blipFill>
                    <a:blip r:embed="rId12"/>
                    <a:stretch>
                      <a:fillRect/>
                    </a:stretch>
                  </pic:blipFill>
                  <pic:spPr>
                    <a:xfrm>
                      <a:off x="0" y="0"/>
                      <a:ext cx="5760085" cy="2361565"/>
                    </a:xfrm>
                    <a:prstGeom prst="rect">
                      <a:avLst/>
                    </a:prstGeom>
                  </pic:spPr>
                </pic:pic>
              </a:graphicData>
            </a:graphic>
          </wp:inline>
        </w:drawing>
      </w:r>
    </w:p>
    <w:p w14:paraId="019696E7" w14:textId="77777777" w:rsidR="00FD67CB" w:rsidRPr="00E2718A" w:rsidRDefault="00FD67CB" w:rsidP="00745B27">
      <w:pPr>
        <w:keepNext/>
        <w:keepLines/>
        <w:tabs>
          <w:tab w:val="clear" w:pos="567"/>
        </w:tabs>
        <w:spacing w:line="240" w:lineRule="auto"/>
        <w:rPr>
          <w:rFonts w:eastAsia="MS Mincho"/>
          <w:lang w:val="en-US" w:eastAsia="zh-CN"/>
        </w:rPr>
      </w:pPr>
    </w:p>
    <w:p w14:paraId="0927B9F8" w14:textId="0B33EB86" w:rsidR="00FD67CB" w:rsidRDefault="00FD67CB" w:rsidP="00745B27">
      <w:pPr>
        <w:keepNext/>
        <w:keepLines/>
        <w:tabs>
          <w:tab w:val="clear" w:pos="567"/>
        </w:tabs>
        <w:spacing w:line="240" w:lineRule="auto"/>
        <w:rPr>
          <w:ins w:id="6" w:author="Author"/>
          <w:rFonts w:eastAsia="MS Mincho"/>
          <w:sz w:val="20"/>
          <w:lang w:val="it-IT" w:eastAsia="zh-CN"/>
        </w:rPr>
      </w:pPr>
      <w:r w:rsidRPr="00E2718A">
        <w:rPr>
          <w:rFonts w:eastAsia="MS Mincho"/>
          <w:sz w:val="20"/>
          <w:lang w:val="it-IT" w:eastAsia="zh-CN"/>
        </w:rPr>
        <w:t>*</w:t>
      </w:r>
      <w:r w:rsidR="0084543F" w:rsidRPr="00E2718A">
        <w:rPr>
          <w:rFonts w:eastAsia="MS Mincho"/>
          <w:sz w:val="20"/>
          <w:lang w:val="it-IT" w:eastAsia="zh-CN"/>
        </w:rPr>
        <w:t>Nota: la figura include tutti i dati sull</w:t>
      </w:r>
      <w:r w:rsidR="00EC7CF2" w:rsidRPr="00E2718A">
        <w:rPr>
          <w:rFonts w:eastAsia="MS Mincho"/>
          <w:sz w:val="20"/>
          <w:lang w:val="it-IT" w:eastAsia="zh-CN"/>
        </w:rPr>
        <w:t>’</w:t>
      </w:r>
      <w:r w:rsidR="0084543F" w:rsidRPr="00E2718A">
        <w:rPr>
          <w:rFonts w:eastAsia="MS Mincho"/>
          <w:sz w:val="20"/>
          <w:lang w:val="it-IT" w:eastAsia="zh-CN"/>
        </w:rPr>
        <w:t>emoglobina raccolti nello studio, compresi i valori entro 30</w:t>
      </w:r>
      <w:r w:rsidR="00A25FC3" w:rsidRPr="00E2718A">
        <w:rPr>
          <w:rFonts w:eastAsia="MS Mincho"/>
          <w:sz w:val="20"/>
          <w:lang w:val="it-IT" w:eastAsia="zh-CN"/>
        </w:rPr>
        <w:t> </w:t>
      </w:r>
      <w:r w:rsidR="0084543F" w:rsidRPr="00E2718A">
        <w:rPr>
          <w:rFonts w:eastAsia="MS Mincho"/>
          <w:sz w:val="20"/>
          <w:lang w:val="it-IT" w:eastAsia="zh-CN"/>
        </w:rPr>
        <w:t>giorni</w:t>
      </w:r>
      <w:r w:rsidR="0084543F" w:rsidRPr="00AA706C">
        <w:rPr>
          <w:rFonts w:eastAsia="MS Mincho"/>
          <w:sz w:val="20"/>
          <w:lang w:val="it-IT" w:eastAsia="zh-CN"/>
        </w:rPr>
        <w:t xml:space="preserve"> dalla trasfusione di globuli rossi.</w:t>
      </w:r>
    </w:p>
    <w:p w14:paraId="3CFA2FB1" w14:textId="77777777" w:rsidR="00386A5E" w:rsidRPr="0022755D" w:rsidRDefault="00386A5E" w:rsidP="006F3274">
      <w:pPr>
        <w:tabs>
          <w:tab w:val="clear" w:pos="567"/>
        </w:tabs>
        <w:spacing w:line="240" w:lineRule="auto"/>
        <w:rPr>
          <w:rFonts w:eastAsia="MS Mincho"/>
          <w:szCs w:val="22"/>
          <w:lang w:val="it-IT" w:eastAsia="zh-CN"/>
        </w:rPr>
      </w:pPr>
    </w:p>
    <w:p w14:paraId="22AC1BE7" w14:textId="77777777" w:rsidR="00386A5E" w:rsidRPr="000C1C1D" w:rsidRDefault="00386A5E" w:rsidP="000C1C1D">
      <w:pPr>
        <w:keepNext/>
        <w:tabs>
          <w:tab w:val="clear" w:pos="567"/>
        </w:tabs>
        <w:spacing w:line="240" w:lineRule="auto"/>
        <w:rPr>
          <w:ins w:id="7" w:author="Author"/>
          <w:rFonts w:eastAsia="MS Mincho"/>
          <w:i/>
          <w:iCs/>
          <w:szCs w:val="22"/>
          <w:lang w:val="it-IT" w:eastAsia="zh-CN"/>
        </w:rPr>
      </w:pPr>
      <w:ins w:id="8" w:author="Author">
        <w:r w:rsidRPr="000C1C1D">
          <w:rPr>
            <w:rFonts w:eastAsia="MS Mincho"/>
            <w:i/>
            <w:iCs/>
            <w:szCs w:val="22"/>
            <w:lang w:val="it-IT" w:eastAsia="zh-CN"/>
          </w:rPr>
          <w:t>Estensione del trattamento</w:t>
        </w:r>
      </w:ins>
    </w:p>
    <w:p w14:paraId="0317315C" w14:textId="0A5666CE" w:rsidR="00386A5E" w:rsidRDefault="00386A5E" w:rsidP="00386A5E">
      <w:pPr>
        <w:tabs>
          <w:tab w:val="clear" w:pos="567"/>
        </w:tabs>
        <w:spacing w:line="240" w:lineRule="auto"/>
        <w:rPr>
          <w:ins w:id="9" w:author="Author"/>
          <w:rFonts w:eastAsia="MS Mincho"/>
          <w:szCs w:val="22"/>
          <w:lang w:val="it-IT" w:eastAsia="zh-CN"/>
        </w:rPr>
      </w:pPr>
      <w:ins w:id="10" w:author="Author">
        <w:r w:rsidRPr="000C1C1D">
          <w:rPr>
            <w:rFonts w:eastAsia="MS Mincho"/>
            <w:szCs w:val="22"/>
            <w:lang w:val="it-IT" w:eastAsia="zh-CN"/>
          </w:rPr>
          <w:t>Un totale di 95 pazienti dello studio APPLY-PNH sono entrati nel periodo di estensione del trattamento di 24</w:t>
        </w:r>
        <w:r w:rsidR="000C1C1D">
          <w:rPr>
            <w:rFonts w:eastAsia="MS Mincho"/>
            <w:szCs w:val="22"/>
            <w:lang w:val="it-IT" w:eastAsia="zh-CN"/>
          </w:rPr>
          <w:t> </w:t>
        </w:r>
        <w:r w:rsidRPr="000C1C1D">
          <w:rPr>
            <w:rFonts w:eastAsia="MS Mincho"/>
            <w:szCs w:val="22"/>
            <w:lang w:val="it-IT" w:eastAsia="zh-CN"/>
          </w:rPr>
          <w:t>settimane, durante il quale tutti i pazienti hanno ricevuto iptacopan, con un'esposizione totale fino a 48 settimane. I risultati di efficacia alla settimana 48 sono stati coerenti con quelli alla settimana 24 e hanno dimostrato un'efficacia sostenuta del trattamento con iptacopan.</w:t>
        </w:r>
      </w:ins>
    </w:p>
    <w:p w14:paraId="09988C07" w14:textId="77777777" w:rsidR="00386A5E" w:rsidRPr="00386A5E" w:rsidRDefault="00386A5E" w:rsidP="00386A5E">
      <w:pPr>
        <w:tabs>
          <w:tab w:val="clear" w:pos="567"/>
        </w:tabs>
        <w:spacing w:line="240" w:lineRule="auto"/>
        <w:rPr>
          <w:rFonts w:eastAsia="MS Mincho"/>
          <w:szCs w:val="22"/>
          <w:lang w:val="it-IT" w:eastAsia="zh-CN"/>
        </w:rPr>
      </w:pPr>
    </w:p>
    <w:p w14:paraId="165299DD" w14:textId="60CE853E" w:rsidR="00F658A8" w:rsidRPr="00E2718A" w:rsidRDefault="00F658A8" w:rsidP="00745B27">
      <w:pPr>
        <w:keepNext/>
        <w:tabs>
          <w:tab w:val="clear" w:pos="567"/>
        </w:tabs>
        <w:spacing w:line="240" w:lineRule="auto"/>
        <w:rPr>
          <w:rFonts w:eastAsia="MS Mincho"/>
          <w:szCs w:val="22"/>
          <w:lang w:val="it-IT" w:eastAsia="zh-CN"/>
        </w:rPr>
      </w:pPr>
      <w:r w:rsidRPr="00FD30D2">
        <w:rPr>
          <w:rFonts w:eastAsia="MS Mincho"/>
          <w:i/>
          <w:iCs/>
          <w:szCs w:val="22"/>
          <w:lang w:val="it-IT" w:eastAsia="zh-CN"/>
        </w:rPr>
        <w:t>APPOINT</w:t>
      </w:r>
      <w:r w:rsidR="00DE4673" w:rsidRPr="00FD30D2">
        <w:rPr>
          <w:rFonts w:eastAsia="MS Mincho"/>
          <w:i/>
          <w:iCs/>
          <w:szCs w:val="22"/>
          <w:lang w:val="it-IT" w:eastAsia="zh-CN"/>
        </w:rPr>
        <w:t>-</w:t>
      </w:r>
      <w:r w:rsidRPr="00FD30D2">
        <w:rPr>
          <w:rFonts w:eastAsia="MS Mincho"/>
          <w:i/>
          <w:iCs/>
          <w:szCs w:val="22"/>
          <w:lang w:val="it-IT" w:eastAsia="zh-CN"/>
        </w:rPr>
        <w:t xml:space="preserve">PNH: </w:t>
      </w:r>
      <w:r w:rsidR="00572727" w:rsidRPr="00FD30D2">
        <w:rPr>
          <w:rFonts w:eastAsia="MS Mincho"/>
          <w:i/>
          <w:iCs/>
          <w:szCs w:val="22"/>
          <w:lang w:val="it-IT" w:eastAsia="zh-CN"/>
        </w:rPr>
        <w:t>studio su pazienti naïve agli inibitori del complemento</w:t>
      </w:r>
    </w:p>
    <w:p w14:paraId="658866FD" w14:textId="77777777" w:rsidR="00386A5E" w:rsidRDefault="003F39E3" w:rsidP="00745B27">
      <w:pPr>
        <w:pStyle w:val="paragraph"/>
        <w:spacing w:before="0" w:beforeAutospacing="0" w:after="0" w:afterAutospacing="0"/>
        <w:rPr>
          <w:ins w:id="11" w:author="Author"/>
          <w:rFonts w:ascii="Times New Roman" w:eastAsia="MS Mincho" w:hAnsi="Times New Roman" w:cs="Times New Roman"/>
          <w:lang w:val="it-IT" w:eastAsia="zh-CN"/>
        </w:rPr>
      </w:pPr>
      <w:r w:rsidRPr="00E2718A">
        <w:rPr>
          <w:rFonts w:ascii="Times New Roman" w:eastAsia="MS Mincho" w:hAnsi="Times New Roman" w:cs="Times New Roman"/>
          <w:lang w:val="it-IT" w:eastAsia="zh-CN"/>
        </w:rPr>
        <w:t xml:space="preserve">APPOINT-PNH è stato uno studio a braccio singolo condotto su </w:t>
      </w:r>
      <w:r w:rsidR="003C29E8" w:rsidRPr="00E2718A">
        <w:rPr>
          <w:rFonts w:ascii="Times New Roman" w:eastAsia="MS Mincho" w:hAnsi="Times New Roman" w:cs="Times New Roman"/>
          <w:lang w:val="it-IT" w:eastAsia="zh-CN"/>
        </w:rPr>
        <w:t>40</w:t>
      </w:r>
      <w:r w:rsidR="002F24AC" w:rsidRPr="00E2718A">
        <w:rPr>
          <w:rFonts w:ascii="Times New Roman" w:eastAsia="MS Mincho" w:hAnsi="Times New Roman" w:cs="Times New Roman"/>
          <w:lang w:val="it-IT" w:eastAsia="zh-CN"/>
        </w:rPr>
        <w:t> </w:t>
      </w:r>
      <w:r w:rsidRPr="00E2718A">
        <w:rPr>
          <w:rFonts w:ascii="Times New Roman" w:eastAsia="MS Mincho" w:hAnsi="Times New Roman" w:cs="Times New Roman"/>
          <w:lang w:val="it-IT" w:eastAsia="zh-CN"/>
        </w:rPr>
        <w:t xml:space="preserve">pazienti adulti affetti da EPN </w:t>
      </w:r>
    </w:p>
    <w:p w14:paraId="67A064EB" w14:textId="03A82B0E" w:rsidR="003C29E8" w:rsidRPr="00E2718A" w:rsidRDefault="003C29E8" w:rsidP="00745B27">
      <w:pPr>
        <w:pStyle w:val="paragraph"/>
        <w:spacing w:before="0" w:beforeAutospacing="0" w:after="0" w:afterAutospacing="0"/>
        <w:rPr>
          <w:rFonts w:ascii="Times New Roman" w:eastAsia="MS Mincho" w:hAnsi="Times New Roman" w:cs="Times New Roman"/>
          <w:lang w:val="it-IT" w:eastAsia="zh-CN"/>
        </w:rPr>
      </w:pPr>
      <w:r w:rsidRPr="00E2718A">
        <w:rPr>
          <w:rFonts w:ascii="Times New Roman" w:eastAsia="MS Mincho" w:hAnsi="Times New Roman" w:cs="Times New Roman"/>
          <w:lang w:val="it-IT" w:eastAsia="zh-CN"/>
        </w:rPr>
        <w:t>(</w:t>
      </w:r>
      <w:r w:rsidR="003F39E3" w:rsidRPr="00E2718A">
        <w:rPr>
          <w:rFonts w:ascii="Times New Roman" w:eastAsia="MS Mincho" w:hAnsi="Times New Roman" w:cs="Times New Roman"/>
          <w:lang w:val="it-IT" w:eastAsia="zh-CN"/>
        </w:rPr>
        <w:t>dimensione del clone RBC</w:t>
      </w:r>
      <w:r w:rsidR="00200B18" w:rsidRPr="00E2718A">
        <w:rPr>
          <w:rFonts w:ascii="Times New Roman" w:eastAsia="MS Mincho" w:hAnsi="Times New Roman" w:cs="Times New Roman"/>
          <w:lang w:val="it-IT" w:eastAsia="zh-CN"/>
        </w:rPr>
        <w:t xml:space="preserve"> </w:t>
      </w:r>
      <w:r w:rsidRPr="00E2718A">
        <w:rPr>
          <w:rFonts w:ascii="Times New Roman" w:eastAsia="MS Mincho" w:hAnsi="Times New Roman" w:cs="Times New Roman"/>
          <w:lang w:val="it-IT" w:eastAsia="zh-CN"/>
        </w:rPr>
        <w:t xml:space="preserve">≥10%) </w:t>
      </w:r>
      <w:r w:rsidR="003F39E3" w:rsidRPr="00E2718A">
        <w:rPr>
          <w:rFonts w:ascii="Times New Roman" w:eastAsia="MS Mincho" w:hAnsi="Times New Roman" w:cs="Times New Roman"/>
          <w:lang w:val="it-IT" w:eastAsia="zh-CN"/>
        </w:rPr>
        <w:t>con emoglobina</w:t>
      </w:r>
      <w:r w:rsidRPr="00E2718A">
        <w:rPr>
          <w:rFonts w:ascii="Times New Roman" w:eastAsia="MS Mincho" w:hAnsi="Times New Roman" w:cs="Times New Roman"/>
          <w:lang w:val="it-IT" w:eastAsia="zh-CN"/>
        </w:rPr>
        <w:t xml:space="preserve"> &lt;10</w:t>
      </w:r>
      <w:r w:rsidR="002F24AC" w:rsidRPr="00E2718A">
        <w:rPr>
          <w:rFonts w:ascii="Times New Roman" w:eastAsia="MS Mincho" w:hAnsi="Times New Roman" w:cs="Times New Roman"/>
          <w:lang w:val="it-IT" w:eastAsia="zh-CN"/>
        </w:rPr>
        <w:t> </w:t>
      </w:r>
      <w:r w:rsidRPr="00E2718A">
        <w:rPr>
          <w:rFonts w:ascii="Times New Roman" w:eastAsia="MS Mincho" w:hAnsi="Times New Roman" w:cs="Times New Roman"/>
          <w:lang w:val="it-IT" w:eastAsia="zh-CN"/>
        </w:rPr>
        <w:t>g/</w:t>
      </w:r>
      <w:r w:rsidR="00691B02" w:rsidRPr="00E2718A">
        <w:rPr>
          <w:rFonts w:ascii="Times New Roman" w:eastAsia="MS Mincho" w:hAnsi="Times New Roman" w:cs="Times New Roman"/>
          <w:lang w:val="it-IT" w:eastAsia="zh-CN"/>
        </w:rPr>
        <w:t>dL</w:t>
      </w:r>
      <w:r w:rsidR="002F24AC" w:rsidRPr="00E2718A">
        <w:rPr>
          <w:rFonts w:ascii="Times New Roman" w:eastAsia="MS Mincho" w:hAnsi="Times New Roman" w:cs="Times New Roman"/>
          <w:lang w:val="it-IT" w:eastAsia="zh-CN"/>
        </w:rPr>
        <w:t xml:space="preserve"> </w:t>
      </w:r>
      <w:r w:rsidR="003F39E3" w:rsidRPr="00E2718A">
        <w:rPr>
          <w:rFonts w:ascii="Times New Roman" w:eastAsia="MS Mincho" w:hAnsi="Times New Roman" w:cs="Times New Roman"/>
          <w:lang w:val="it-IT" w:eastAsia="zh-CN"/>
        </w:rPr>
        <w:t>e</w:t>
      </w:r>
      <w:r w:rsidR="002F24AC" w:rsidRPr="00E2718A">
        <w:rPr>
          <w:rFonts w:ascii="Times New Roman" w:eastAsia="MS Mincho" w:hAnsi="Times New Roman" w:cs="Times New Roman"/>
          <w:lang w:val="it-IT" w:eastAsia="zh-CN"/>
        </w:rPr>
        <w:t xml:space="preserve"> </w:t>
      </w:r>
      <w:r w:rsidRPr="00E2718A">
        <w:rPr>
          <w:rFonts w:ascii="Times New Roman" w:eastAsia="MS Mincho" w:hAnsi="Times New Roman" w:cs="Times New Roman"/>
          <w:lang w:val="it-IT" w:eastAsia="zh-CN"/>
        </w:rPr>
        <w:t>LDH &gt;1</w:t>
      </w:r>
      <w:r w:rsidR="007515FE" w:rsidRPr="00E2718A">
        <w:rPr>
          <w:rFonts w:ascii="Times New Roman" w:eastAsia="MS Mincho" w:hAnsi="Times New Roman" w:cs="Times New Roman"/>
          <w:lang w:val="it-IT" w:eastAsia="zh-CN"/>
        </w:rPr>
        <w:t>,</w:t>
      </w:r>
      <w:r w:rsidRPr="00E2718A">
        <w:rPr>
          <w:rFonts w:ascii="Times New Roman" w:eastAsia="MS Mincho" w:hAnsi="Times New Roman" w:cs="Times New Roman"/>
          <w:lang w:val="it-IT" w:eastAsia="zh-CN"/>
        </w:rPr>
        <w:t>5</w:t>
      </w:r>
      <w:r w:rsidR="002F24AC" w:rsidRPr="00E2718A">
        <w:rPr>
          <w:rFonts w:ascii="Times New Roman" w:eastAsia="MS Mincho" w:hAnsi="Times New Roman" w:cs="Times New Roman"/>
          <w:lang w:val="it-IT" w:eastAsia="zh-CN"/>
        </w:rPr>
        <w:t> </w:t>
      </w:r>
      <w:r w:rsidR="00441EA7" w:rsidRPr="00E2718A">
        <w:rPr>
          <w:rFonts w:ascii="Times New Roman" w:eastAsia="MS Mincho" w:hAnsi="Times New Roman" w:cs="Times New Roman"/>
          <w:lang w:val="it-IT" w:eastAsia="zh-CN"/>
        </w:rPr>
        <w:t>x </w:t>
      </w:r>
      <w:r w:rsidRPr="00E2718A">
        <w:rPr>
          <w:rFonts w:ascii="Times New Roman" w:eastAsia="MS Mincho" w:hAnsi="Times New Roman" w:cs="Times New Roman"/>
          <w:lang w:val="it-IT" w:eastAsia="zh-CN"/>
        </w:rPr>
        <w:t xml:space="preserve">ULN </w:t>
      </w:r>
      <w:r w:rsidR="003F39E3" w:rsidRPr="00E2718A">
        <w:rPr>
          <w:rFonts w:ascii="Times New Roman" w:eastAsia="MS Mincho" w:hAnsi="Times New Roman" w:cs="Times New Roman"/>
          <w:lang w:val="it-IT" w:eastAsia="zh-CN"/>
        </w:rPr>
        <w:t>che non erano stati precedentemente trattati con un inibitore del complemento</w:t>
      </w:r>
      <w:r w:rsidRPr="00E2718A">
        <w:rPr>
          <w:rFonts w:ascii="Times New Roman" w:eastAsia="MS Mincho" w:hAnsi="Times New Roman" w:cs="Times New Roman"/>
          <w:lang w:val="it-IT" w:eastAsia="zh-CN"/>
        </w:rPr>
        <w:t xml:space="preserve">. </w:t>
      </w:r>
      <w:r w:rsidR="003F39E3" w:rsidRPr="00E2718A">
        <w:rPr>
          <w:rFonts w:ascii="Times New Roman" w:eastAsia="MS Mincho" w:hAnsi="Times New Roman" w:cs="Times New Roman"/>
          <w:lang w:val="it-IT" w:eastAsia="zh-CN"/>
        </w:rPr>
        <w:t>Tutti i</w:t>
      </w:r>
      <w:r w:rsidRPr="00E2718A">
        <w:rPr>
          <w:rFonts w:ascii="Times New Roman" w:eastAsia="MS Mincho" w:hAnsi="Times New Roman" w:cs="Times New Roman"/>
          <w:lang w:val="it-IT" w:eastAsia="zh-CN"/>
        </w:rPr>
        <w:t xml:space="preserve"> 40</w:t>
      </w:r>
      <w:r w:rsidR="002F24AC" w:rsidRPr="00E2718A">
        <w:rPr>
          <w:rFonts w:ascii="Times New Roman" w:eastAsia="MS Mincho" w:hAnsi="Times New Roman" w:cs="Times New Roman"/>
          <w:lang w:val="it-IT" w:eastAsia="zh-CN"/>
        </w:rPr>
        <w:t> </w:t>
      </w:r>
      <w:r w:rsidR="003F39E3" w:rsidRPr="00E2718A">
        <w:rPr>
          <w:rFonts w:ascii="Times New Roman" w:eastAsia="MS Mincho" w:hAnsi="Times New Roman" w:cs="Times New Roman"/>
          <w:lang w:val="it-IT" w:eastAsia="zh-CN"/>
        </w:rPr>
        <w:t xml:space="preserve">pazienti hanno ricevuto iptacopan </w:t>
      </w:r>
      <w:r w:rsidRPr="00E2718A">
        <w:rPr>
          <w:rFonts w:ascii="Times New Roman" w:eastAsia="MS Mincho" w:hAnsi="Times New Roman" w:cs="Times New Roman"/>
          <w:lang w:val="it-IT" w:eastAsia="zh-CN"/>
        </w:rPr>
        <w:t>200</w:t>
      </w:r>
      <w:r w:rsidR="002F24AC" w:rsidRPr="00E2718A">
        <w:rPr>
          <w:rFonts w:ascii="Times New Roman" w:eastAsia="MS Mincho" w:hAnsi="Times New Roman" w:cs="Times New Roman"/>
          <w:lang w:val="it-IT" w:eastAsia="zh-CN"/>
        </w:rPr>
        <w:t> </w:t>
      </w:r>
      <w:r w:rsidRPr="00E2718A">
        <w:rPr>
          <w:rFonts w:ascii="Times New Roman" w:eastAsia="MS Mincho" w:hAnsi="Times New Roman" w:cs="Times New Roman"/>
          <w:lang w:val="it-IT" w:eastAsia="zh-CN"/>
        </w:rPr>
        <w:t xml:space="preserve">mg </w:t>
      </w:r>
      <w:r w:rsidR="003F39E3" w:rsidRPr="00E2718A">
        <w:rPr>
          <w:rFonts w:ascii="Times New Roman" w:eastAsia="MS Mincho" w:hAnsi="Times New Roman" w:cs="Times New Roman"/>
          <w:lang w:val="it-IT" w:eastAsia="zh-CN"/>
        </w:rPr>
        <w:t>per via orale due volte al giorno durante il periodo di trattamento principale in aperto di 24</w:t>
      </w:r>
      <w:r w:rsidR="00200B18" w:rsidRPr="00E2718A">
        <w:rPr>
          <w:rFonts w:ascii="Times New Roman" w:eastAsia="MS Mincho" w:hAnsi="Times New Roman" w:cs="Times New Roman"/>
          <w:lang w:val="it-IT" w:eastAsia="zh-CN"/>
        </w:rPr>
        <w:t> </w:t>
      </w:r>
      <w:r w:rsidR="003F39E3" w:rsidRPr="00E2718A">
        <w:rPr>
          <w:rFonts w:ascii="Times New Roman" w:eastAsia="MS Mincho" w:hAnsi="Times New Roman" w:cs="Times New Roman"/>
          <w:lang w:val="it-IT" w:eastAsia="zh-CN"/>
        </w:rPr>
        <w:t>settimane</w:t>
      </w:r>
      <w:r w:rsidRPr="00E2718A">
        <w:rPr>
          <w:rFonts w:ascii="Times New Roman" w:eastAsia="MS Mincho" w:hAnsi="Times New Roman" w:cs="Times New Roman"/>
          <w:lang w:val="it-IT" w:eastAsia="zh-CN"/>
        </w:rPr>
        <w:t>.</w:t>
      </w:r>
    </w:p>
    <w:p w14:paraId="5006A51A" w14:textId="1EDC93DE" w:rsidR="00F21206" w:rsidRPr="00E2718A" w:rsidRDefault="00F21206" w:rsidP="00745B27">
      <w:pPr>
        <w:pStyle w:val="paragraph"/>
        <w:spacing w:before="0" w:beforeAutospacing="0" w:after="0" w:afterAutospacing="0"/>
        <w:rPr>
          <w:rFonts w:ascii="Times New Roman" w:eastAsia="MS Mincho" w:hAnsi="Times New Roman" w:cs="Times New Roman"/>
          <w:lang w:val="it-IT" w:eastAsia="zh-CN"/>
        </w:rPr>
      </w:pPr>
    </w:p>
    <w:p w14:paraId="5310DE60" w14:textId="031C569A" w:rsidR="003C29E8" w:rsidRPr="00E2718A" w:rsidRDefault="00CB3226" w:rsidP="00745B27">
      <w:pPr>
        <w:pStyle w:val="paragraph"/>
        <w:spacing w:before="0" w:beforeAutospacing="0" w:after="0" w:afterAutospacing="0"/>
        <w:rPr>
          <w:rFonts w:ascii="Times New Roman" w:eastAsia="MS Mincho" w:hAnsi="Times New Roman" w:cs="Times New Roman"/>
          <w:lang w:val="it-IT" w:eastAsia="zh-CN"/>
        </w:rPr>
      </w:pPr>
      <w:r w:rsidRPr="00E2718A">
        <w:rPr>
          <w:rFonts w:ascii="Times New Roman" w:eastAsia="MS Mincho" w:hAnsi="Times New Roman" w:cs="Times New Roman"/>
          <w:lang w:val="it-IT" w:eastAsia="zh-CN"/>
        </w:rPr>
        <w:t>Al basale, i pazienti avevano un’età media (DS) di 42,1</w:t>
      </w:r>
      <w:r w:rsidR="00835958" w:rsidRPr="00E2718A">
        <w:rPr>
          <w:rFonts w:ascii="Times New Roman" w:eastAsia="MS Mincho" w:hAnsi="Times New Roman" w:cs="Times New Roman"/>
          <w:lang w:val="it-IT" w:eastAsia="zh-CN"/>
        </w:rPr>
        <w:t> </w:t>
      </w:r>
      <w:r w:rsidRPr="00E2718A">
        <w:rPr>
          <w:rFonts w:ascii="Times New Roman" w:eastAsia="MS Mincho" w:hAnsi="Times New Roman" w:cs="Times New Roman"/>
          <w:lang w:val="it-IT" w:eastAsia="zh-CN"/>
        </w:rPr>
        <w:t>(15,9)</w:t>
      </w:r>
      <w:r w:rsidR="00835958" w:rsidRPr="00E2718A">
        <w:rPr>
          <w:rFonts w:ascii="Times New Roman" w:eastAsia="MS Mincho" w:hAnsi="Times New Roman" w:cs="Times New Roman"/>
          <w:lang w:val="it-IT" w:eastAsia="zh-CN"/>
        </w:rPr>
        <w:t> </w:t>
      </w:r>
      <w:r w:rsidRPr="00E2718A">
        <w:rPr>
          <w:rFonts w:ascii="Times New Roman" w:eastAsia="MS Mincho" w:hAnsi="Times New Roman" w:cs="Times New Roman"/>
          <w:lang w:val="it-IT" w:eastAsia="zh-CN"/>
        </w:rPr>
        <w:t>anni (</w:t>
      </w:r>
      <w:r w:rsidR="00835958" w:rsidRPr="00E2718A">
        <w:rPr>
          <w:rFonts w:ascii="Times New Roman" w:eastAsia="MS Mincho" w:hAnsi="Times New Roman" w:cs="Times New Roman"/>
          <w:lang w:val="it-IT" w:eastAsia="zh-CN"/>
        </w:rPr>
        <w:t>range </w:t>
      </w:r>
      <w:r w:rsidRPr="00E2718A">
        <w:rPr>
          <w:rFonts w:ascii="Times New Roman" w:eastAsia="MS Mincho" w:hAnsi="Times New Roman" w:cs="Times New Roman"/>
          <w:lang w:val="it-IT" w:eastAsia="zh-CN"/>
        </w:rPr>
        <w:t>18-81) e il 43% era di sesso femminile. L'emoglobina media (D</w:t>
      </w:r>
      <w:r w:rsidR="00EB6D28" w:rsidRPr="00E2718A">
        <w:rPr>
          <w:rFonts w:ascii="Times New Roman" w:eastAsia="MS Mincho" w:hAnsi="Times New Roman" w:cs="Times New Roman"/>
          <w:lang w:val="it-IT" w:eastAsia="zh-CN"/>
        </w:rPr>
        <w:t>S</w:t>
      </w:r>
      <w:r w:rsidRPr="00E2718A">
        <w:rPr>
          <w:rFonts w:ascii="Times New Roman" w:eastAsia="MS Mincho" w:hAnsi="Times New Roman" w:cs="Times New Roman"/>
          <w:lang w:val="it-IT" w:eastAsia="zh-CN"/>
        </w:rPr>
        <w:t>) era 8,2</w:t>
      </w:r>
      <w:r w:rsidR="00835958" w:rsidRPr="00E2718A">
        <w:rPr>
          <w:rFonts w:ascii="Times New Roman" w:eastAsia="MS Mincho" w:hAnsi="Times New Roman" w:cs="Times New Roman"/>
          <w:lang w:val="it-IT" w:eastAsia="zh-CN"/>
        </w:rPr>
        <w:t> </w:t>
      </w:r>
      <w:r w:rsidRPr="00E2718A">
        <w:rPr>
          <w:rFonts w:ascii="Times New Roman" w:eastAsia="MS Mincho" w:hAnsi="Times New Roman" w:cs="Times New Roman"/>
          <w:lang w:val="it-IT" w:eastAsia="zh-CN"/>
        </w:rPr>
        <w:t>(1,1)</w:t>
      </w:r>
      <w:r w:rsidR="00835958" w:rsidRPr="00E2718A">
        <w:rPr>
          <w:rFonts w:ascii="Times New Roman" w:eastAsia="MS Mincho" w:hAnsi="Times New Roman" w:cs="Times New Roman"/>
          <w:lang w:val="it-IT" w:eastAsia="zh-CN"/>
        </w:rPr>
        <w:t> </w:t>
      </w:r>
      <w:r w:rsidRPr="00E2718A">
        <w:rPr>
          <w:rFonts w:ascii="Times New Roman" w:eastAsia="MS Mincho" w:hAnsi="Times New Roman" w:cs="Times New Roman"/>
          <w:lang w:val="it-IT" w:eastAsia="zh-CN"/>
        </w:rPr>
        <w:t>g/</w:t>
      </w:r>
      <w:r w:rsidR="00691B02" w:rsidRPr="00E2718A">
        <w:rPr>
          <w:rFonts w:ascii="Times New Roman" w:eastAsia="MS Mincho" w:hAnsi="Times New Roman" w:cs="Times New Roman"/>
          <w:lang w:val="it-IT" w:eastAsia="zh-CN"/>
        </w:rPr>
        <w:t>dL</w:t>
      </w:r>
      <w:r w:rsidRPr="00E2718A">
        <w:rPr>
          <w:rFonts w:ascii="Times New Roman" w:eastAsia="MS Mincho" w:hAnsi="Times New Roman" w:cs="Times New Roman"/>
          <w:lang w:val="it-IT" w:eastAsia="zh-CN"/>
        </w:rPr>
        <w:t xml:space="preserve">. Il </w:t>
      </w:r>
      <w:r w:rsidR="00835958" w:rsidRPr="00E2718A">
        <w:rPr>
          <w:rFonts w:ascii="Times New Roman" w:eastAsia="MS Mincho" w:hAnsi="Times New Roman" w:cs="Times New Roman"/>
          <w:lang w:val="it-IT" w:eastAsia="zh-CN"/>
        </w:rPr>
        <w:t>settanta per cento</w:t>
      </w:r>
      <w:r w:rsidRPr="00E2718A">
        <w:rPr>
          <w:rFonts w:ascii="Times New Roman" w:eastAsia="MS Mincho" w:hAnsi="Times New Roman" w:cs="Times New Roman"/>
          <w:lang w:val="it-IT" w:eastAsia="zh-CN"/>
        </w:rPr>
        <w:t xml:space="preserve"> dei pazienti </w:t>
      </w:r>
      <w:r w:rsidR="002578F3" w:rsidRPr="00E2718A">
        <w:rPr>
          <w:rFonts w:ascii="Times New Roman" w:eastAsia="MS Mincho" w:hAnsi="Times New Roman" w:cs="Times New Roman"/>
          <w:lang w:val="it-IT" w:eastAsia="zh-CN"/>
        </w:rPr>
        <w:t>aveva</w:t>
      </w:r>
      <w:r w:rsidRPr="00E2718A">
        <w:rPr>
          <w:rFonts w:ascii="Times New Roman" w:eastAsia="MS Mincho" w:hAnsi="Times New Roman" w:cs="Times New Roman"/>
          <w:lang w:val="it-IT" w:eastAsia="zh-CN"/>
        </w:rPr>
        <w:t xml:space="preserve"> ricevuto almeno una trasfusione nei 6</w:t>
      </w:r>
      <w:r w:rsidR="00835958" w:rsidRPr="00E2718A">
        <w:rPr>
          <w:rFonts w:ascii="Times New Roman" w:eastAsia="MS Mincho" w:hAnsi="Times New Roman" w:cs="Times New Roman"/>
          <w:lang w:val="it-IT" w:eastAsia="zh-CN"/>
        </w:rPr>
        <w:t> </w:t>
      </w:r>
      <w:r w:rsidRPr="00E2718A">
        <w:rPr>
          <w:rFonts w:ascii="Times New Roman" w:eastAsia="MS Mincho" w:hAnsi="Times New Roman" w:cs="Times New Roman"/>
          <w:lang w:val="it-IT" w:eastAsia="zh-CN"/>
        </w:rPr>
        <w:t>mesi precedenti il trattamento. Tra questi, il numero medio (DS) di trasfusioni è stato di 3,1 (2,1). Il livello medio (DS) di LDH era 1</w:t>
      </w:r>
      <w:r w:rsidR="00835958" w:rsidRPr="00E2718A">
        <w:rPr>
          <w:rFonts w:ascii="Times New Roman" w:eastAsia="MS Mincho" w:hAnsi="Times New Roman" w:cs="Times New Roman"/>
          <w:lang w:val="it-IT" w:eastAsia="zh-CN"/>
        </w:rPr>
        <w:t> </w:t>
      </w:r>
      <w:r w:rsidRPr="00E2718A">
        <w:rPr>
          <w:rFonts w:ascii="Times New Roman" w:eastAsia="MS Mincho" w:hAnsi="Times New Roman" w:cs="Times New Roman"/>
          <w:lang w:val="it-IT" w:eastAsia="zh-CN"/>
        </w:rPr>
        <w:t>698,8</w:t>
      </w:r>
      <w:r w:rsidR="00835958" w:rsidRPr="00E2718A">
        <w:rPr>
          <w:rFonts w:ascii="Times New Roman" w:eastAsia="MS Mincho" w:hAnsi="Times New Roman" w:cs="Times New Roman"/>
          <w:lang w:val="it-IT" w:eastAsia="zh-CN"/>
        </w:rPr>
        <w:t> </w:t>
      </w:r>
      <w:r w:rsidRPr="00E2718A">
        <w:rPr>
          <w:rFonts w:ascii="Times New Roman" w:eastAsia="MS Mincho" w:hAnsi="Times New Roman" w:cs="Times New Roman"/>
          <w:lang w:val="it-IT" w:eastAsia="zh-CN"/>
        </w:rPr>
        <w:t>(683,3)</w:t>
      </w:r>
      <w:r w:rsidR="00835958" w:rsidRPr="00E2718A">
        <w:rPr>
          <w:rFonts w:ascii="Times New Roman" w:eastAsia="MS Mincho" w:hAnsi="Times New Roman" w:cs="Times New Roman"/>
          <w:lang w:val="it-IT" w:eastAsia="zh-CN"/>
        </w:rPr>
        <w:t> </w:t>
      </w:r>
      <w:r w:rsidRPr="00E2718A">
        <w:rPr>
          <w:rFonts w:ascii="Times New Roman" w:eastAsia="MS Mincho" w:hAnsi="Times New Roman" w:cs="Times New Roman"/>
          <w:lang w:val="it-IT" w:eastAsia="zh-CN"/>
        </w:rPr>
        <w:t>U/</w:t>
      </w:r>
      <w:r w:rsidR="00EB6D28" w:rsidRPr="00E2718A">
        <w:rPr>
          <w:rFonts w:ascii="Times New Roman" w:eastAsia="MS Mincho" w:hAnsi="Times New Roman" w:cs="Times New Roman"/>
          <w:lang w:val="it-IT" w:eastAsia="zh-CN"/>
        </w:rPr>
        <w:t>L</w:t>
      </w:r>
      <w:r w:rsidRPr="00E2718A">
        <w:rPr>
          <w:rFonts w:ascii="Times New Roman" w:eastAsia="MS Mincho" w:hAnsi="Times New Roman" w:cs="Times New Roman"/>
          <w:lang w:val="it-IT" w:eastAsia="zh-CN"/>
        </w:rPr>
        <w:t>, e la conta assoluta media (DS) dei reticolociti era 154,3</w:t>
      </w:r>
      <w:r w:rsidR="00835958" w:rsidRPr="00E2718A">
        <w:rPr>
          <w:rFonts w:ascii="Times New Roman" w:eastAsia="MS Mincho" w:hAnsi="Times New Roman" w:cs="Times New Roman"/>
          <w:lang w:val="it-IT" w:eastAsia="zh-CN"/>
        </w:rPr>
        <w:t> </w:t>
      </w:r>
      <w:r w:rsidRPr="00E2718A">
        <w:rPr>
          <w:rFonts w:ascii="Times New Roman" w:eastAsia="MS Mincho" w:hAnsi="Times New Roman" w:cs="Times New Roman"/>
          <w:lang w:val="it-IT" w:eastAsia="zh-CN"/>
        </w:rPr>
        <w:t>(63,7)</w:t>
      </w:r>
      <w:r w:rsidR="00835958" w:rsidRPr="00E2718A">
        <w:rPr>
          <w:rFonts w:ascii="Times New Roman" w:eastAsia="MS Mincho" w:hAnsi="Times New Roman" w:cs="Times New Roman"/>
          <w:lang w:val="it-IT" w:eastAsia="zh-CN"/>
        </w:rPr>
        <w:t> </w:t>
      </w:r>
      <w:r w:rsidRPr="00E2718A">
        <w:rPr>
          <w:rFonts w:ascii="Times New Roman" w:eastAsia="MS Mincho" w:hAnsi="Times New Roman" w:cs="Times New Roman"/>
          <w:lang w:val="it-IT" w:eastAsia="zh-CN"/>
        </w:rPr>
        <w:t>10</w:t>
      </w:r>
      <w:r w:rsidRPr="00E2718A">
        <w:rPr>
          <w:rFonts w:ascii="Times New Roman" w:eastAsia="MS Mincho" w:hAnsi="Times New Roman" w:cs="Times New Roman"/>
          <w:vertAlign w:val="superscript"/>
          <w:lang w:val="it-IT" w:eastAsia="zh-CN"/>
        </w:rPr>
        <w:t>9</w:t>
      </w:r>
      <w:r w:rsidRPr="00E2718A">
        <w:rPr>
          <w:rFonts w:ascii="Times New Roman" w:eastAsia="MS Mincho" w:hAnsi="Times New Roman" w:cs="Times New Roman"/>
          <w:lang w:val="it-IT" w:eastAsia="zh-CN"/>
        </w:rPr>
        <w:t>/</w:t>
      </w:r>
      <w:r w:rsidR="00EB6D28" w:rsidRPr="00E2718A">
        <w:rPr>
          <w:rFonts w:ascii="Times New Roman" w:eastAsia="MS Mincho" w:hAnsi="Times New Roman" w:cs="Times New Roman"/>
          <w:lang w:val="it-IT" w:eastAsia="zh-CN"/>
        </w:rPr>
        <w:t>L</w:t>
      </w:r>
      <w:r w:rsidRPr="00E2718A">
        <w:rPr>
          <w:rFonts w:ascii="Times New Roman" w:eastAsia="MS Mincho" w:hAnsi="Times New Roman" w:cs="Times New Roman"/>
          <w:lang w:val="it-IT" w:eastAsia="zh-CN"/>
        </w:rPr>
        <w:t>. La dimensione media (D</w:t>
      </w:r>
      <w:r w:rsidR="00EB6D28" w:rsidRPr="00E2718A">
        <w:rPr>
          <w:rFonts w:ascii="Times New Roman" w:eastAsia="MS Mincho" w:hAnsi="Times New Roman" w:cs="Times New Roman"/>
          <w:lang w:val="it-IT" w:eastAsia="zh-CN"/>
        </w:rPr>
        <w:t>S</w:t>
      </w:r>
      <w:r w:rsidRPr="00E2718A">
        <w:rPr>
          <w:rFonts w:ascii="Times New Roman" w:eastAsia="MS Mincho" w:hAnsi="Times New Roman" w:cs="Times New Roman"/>
          <w:lang w:val="it-IT" w:eastAsia="zh-CN"/>
        </w:rPr>
        <w:t>) totale dei cloni di globuli rossi EPN (Tipo</w:t>
      </w:r>
      <w:r w:rsidR="00835958" w:rsidRPr="00E2718A">
        <w:rPr>
          <w:rFonts w:ascii="Times New Roman" w:eastAsia="MS Mincho" w:hAnsi="Times New Roman" w:cs="Times New Roman"/>
          <w:lang w:val="it-IT" w:eastAsia="zh-CN"/>
        </w:rPr>
        <w:t> </w:t>
      </w:r>
      <w:r w:rsidRPr="00E2718A">
        <w:rPr>
          <w:rFonts w:ascii="Times New Roman" w:eastAsia="MS Mincho" w:hAnsi="Times New Roman" w:cs="Times New Roman"/>
          <w:lang w:val="it-IT" w:eastAsia="zh-CN"/>
        </w:rPr>
        <w:t xml:space="preserve">II + III) era del 42,7% (21,2%). </w:t>
      </w:r>
      <w:r w:rsidR="0091724B" w:rsidRPr="00E2718A">
        <w:rPr>
          <w:rFonts w:ascii="Times New Roman" w:eastAsia="MS Mincho" w:hAnsi="Times New Roman" w:cs="Times New Roman"/>
          <w:lang w:val="it-IT" w:eastAsia="zh-CN"/>
        </w:rPr>
        <w:t>Nessun paziente ha interrotto il periodo di trattamento principale dello studio.</w:t>
      </w:r>
    </w:p>
    <w:p w14:paraId="5816344A" w14:textId="2125E89C" w:rsidR="00960A15" w:rsidRPr="00E2718A" w:rsidRDefault="00960A15" w:rsidP="00745B27">
      <w:pPr>
        <w:pStyle w:val="paragraph"/>
        <w:spacing w:before="0" w:beforeAutospacing="0" w:after="0" w:afterAutospacing="0"/>
        <w:rPr>
          <w:rFonts w:ascii="Times New Roman" w:eastAsia="MS Mincho" w:hAnsi="Times New Roman" w:cs="Times New Roman"/>
          <w:lang w:val="it-IT" w:eastAsia="zh-CN"/>
        </w:rPr>
      </w:pPr>
    </w:p>
    <w:p w14:paraId="140DE3D4" w14:textId="4EA5C36C" w:rsidR="003C29E8" w:rsidRPr="00E2718A" w:rsidRDefault="003021EE" w:rsidP="00745B27">
      <w:pPr>
        <w:spacing w:line="240" w:lineRule="auto"/>
        <w:rPr>
          <w:szCs w:val="22"/>
          <w:lang w:val="it-IT"/>
        </w:rPr>
      </w:pPr>
      <w:r w:rsidRPr="00E2718A">
        <w:rPr>
          <w:szCs w:val="22"/>
          <w:lang w:val="it-IT"/>
        </w:rPr>
        <w:t>L</w:t>
      </w:r>
      <w:r w:rsidR="00EC7CF2" w:rsidRPr="00E2718A">
        <w:rPr>
          <w:szCs w:val="22"/>
          <w:lang w:val="it-IT"/>
        </w:rPr>
        <w:t>’</w:t>
      </w:r>
      <w:r w:rsidRPr="00E2718A">
        <w:rPr>
          <w:szCs w:val="22"/>
          <w:lang w:val="it-IT"/>
        </w:rPr>
        <w:t>efficacia si basava sull</w:t>
      </w:r>
      <w:r w:rsidR="00EC7CF2" w:rsidRPr="00E2718A">
        <w:rPr>
          <w:szCs w:val="22"/>
          <w:lang w:val="it-IT"/>
        </w:rPr>
        <w:t>’</w:t>
      </w:r>
      <w:r w:rsidRPr="00E2718A">
        <w:rPr>
          <w:szCs w:val="22"/>
          <w:lang w:val="it-IT"/>
        </w:rPr>
        <w:t>endpoint primario che valutava l</w:t>
      </w:r>
      <w:r w:rsidR="00EC7CF2" w:rsidRPr="00E2718A">
        <w:rPr>
          <w:szCs w:val="22"/>
          <w:lang w:val="it-IT"/>
        </w:rPr>
        <w:t>’</w:t>
      </w:r>
      <w:r w:rsidRPr="00E2718A">
        <w:rPr>
          <w:szCs w:val="22"/>
          <w:lang w:val="it-IT"/>
        </w:rPr>
        <w:t>effetto del trattamento con iptacopan sulla percentuale di pazienti che ottenevano un miglioramento dell</w:t>
      </w:r>
      <w:r w:rsidR="00EC7CF2" w:rsidRPr="00E2718A">
        <w:rPr>
          <w:szCs w:val="22"/>
          <w:lang w:val="it-IT"/>
        </w:rPr>
        <w:t>’</w:t>
      </w:r>
      <w:r w:rsidRPr="00E2718A">
        <w:rPr>
          <w:szCs w:val="22"/>
          <w:lang w:val="it-IT"/>
        </w:rPr>
        <w:t xml:space="preserve">emoglobina (aumento sostenuto di </w:t>
      </w:r>
      <w:r w:rsidR="003C29E8" w:rsidRPr="00E2718A">
        <w:rPr>
          <w:szCs w:val="22"/>
          <w:lang w:val="it-IT"/>
        </w:rPr>
        <w:t>≥2</w:t>
      </w:r>
      <w:r w:rsidR="001E248A" w:rsidRPr="00E2718A">
        <w:rPr>
          <w:szCs w:val="22"/>
          <w:lang w:val="it-IT"/>
        </w:rPr>
        <w:t> </w:t>
      </w:r>
      <w:r w:rsidR="003C29E8" w:rsidRPr="00E2718A">
        <w:rPr>
          <w:szCs w:val="22"/>
          <w:lang w:val="it-IT"/>
        </w:rPr>
        <w:t>g/</w:t>
      </w:r>
      <w:r w:rsidR="00691B02" w:rsidRPr="00E2718A">
        <w:rPr>
          <w:szCs w:val="22"/>
          <w:lang w:val="it-IT"/>
        </w:rPr>
        <w:t>dL</w:t>
      </w:r>
      <w:r w:rsidR="003C29E8" w:rsidRPr="00E2718A">
        <w:rPr>
          <w:szCs w:val="22"/>
          <w:lang w:val="it-IT"/>
        </w:rPr>
        <w:t xml:space="preserve"> </w:t>
      </w:r>
      <w:r w:rsidRPr="00E2718A">
        <w:rPr>
          <w:szCs w:val="22"/>
          <w:lang w:val="it-IT"/>
        </w:rPr>
        <w:t xml:space="preserve">dei livelli di emoglobina rispetto al basale, senza necessità di trasfusione di globuli rossi, dopo </w:t>
      </w:r>
      <w:r w:rsidR="003C29E8" w:rsidRPr="00E2718A">
        <w:rPr>
          <w:szCs w:val="22"/>
          <w:lang w:val="it-IT"/>
        </w:rPr>
        <w:t>24</w:t>
      </w:r>
      <w:r w:rsidR="001E248A" w:rsidRPr="00E2718A">
        <w:rPr>
          <w:szCs w:val="22"/>
          <w:lang w:val="it-IT"/>
        </w:rPr>
        <w:t> </w:t>
      </w:r>
      <w:r w:rsidRPr="00E2718A">
        <w:rPr>
          <w:szCs w:val="22"/>
          <w:lang w:val="it-IT"/>
        </w:rPr>
        <w:t>settimane</w:t>
      </w:r>
      <w:r w:rsidR="003C29E8" w:rsidRPr="00E2718A">
        <w:rPr>
          <w:szCs w:val="22"/>
          <w:lang w:val="it-IT"/>
        </w:rPr>
        <w:t>).</w:t>
      </w:r>
    </w:p>
    <w:p w14:paraId="73E9EA9E" w14:textId="77777777" w:rsidR="003C29E8" w:rsidRPr="00E2718A" w:rsidRDefault="003C29E8" w:rsidP="00745B27">
      <w:pPr>
        <w:tabs>
          <w:tab w:val="clear" w:pos="567"/>
        </w:tabs>
        <w:autoSpaceDE w:val="0"/>
        <w:autoSpaceDN w:val="0"/>
        <w:adjustRightInd w:val="0"/>
        <w:spacing w:line="240" w:lineRule="auto"/>
        <w:rPr>
          <w:szCs w:val="22"/>
          <w:lang w:val="it-IT"/>
        </w:rPr>
      </w:pPr>
    </w:p>
    <w:p w14:paraId="3372B9FD" w14:textId="6B56495D" w:rsidR="003C29E8" w:rsidRDefault="003021EE" w:rsidP="00745B27">
      <w:pPr>
        <w:tabs>
          <w:tab w:val="clear" w:pos="567"/>
        </w:tabs>
        <w:autoSpaceDE w:val="0"/>
        <w:autoSpaceDN w:val="0"/>
        <w:adjustRightInd w:val="0"/>
        <w:spacing w:line="240" w:lineRule="auto"/>
        <w:rPr>
          <w:lang w:val="it-IT"/>
        </w:rPr>
      </w:pPr>
      <w:r w:rsidRPr="00E2718A">
        <w:rPr>
          <w:lang w:val="it-IT"/>
        </w:rPr>
        <w:t>Vedere</w:t>
      </w:r>
      <w:r w:rsidR="00FE3BFE" w:rsidRPr="00E2718A">
        <w:rPr>
          <w:lang w:val="it-IT"/>
        </w:rPr>
        <w:t xml:space="preserve"> Tab</w:t>
      </w:r>
      <w:r w:rsidRPr="00E2718A">
        <w:rPr>
          <w:lang w:val="it-IT"/>
        </w:rPr>
        <w:t>ella</w:t>
      </w:r>
      <w:r w:rsidR="00F070C6" w:rsidRPr="00E2718A">
        <w:rPr>
          <w:lang w:val="it-IT"/>
        </w:rPr>
        <w:t> </w:t>
      </w:r>
      <w:r w:rsidR="00AF42FB" w:rsidRPr="00E2718A">
        <w:rPr>
          <w:lang w:val="it-IT"/>
        </w:rPr>
        <w:t>3</w:t>
      </w:r>
      <w:r w:rsidR="00FE3BFE" w:rsidRPr="00E2718A">
        <w:rPr>
          <w:lang w:val="it-IT"/>
        </w:rPr>
        <w:t xml:space="preserve"> </w:t>
      </w:r>
      <w:r w:rsidRPr="00E2718A">
        <w:rPr>
          <w:lang w:val="it-IT"/>
        </w:rPr>
        <w:t>per i risultati dettagliati sull</w:t>
      </w:r>
      <w:r w:rsidR="00EC7CF2" w:rsidRPr="00E2718A">
        <w:rPr>
          <w:lang w:val="it-IT"/>
        </w:rPr>
        <w:t>’</w:t>
      </w:r>
      <w:r w:rsidRPr="00E2718A">
        <w:rPr>
          <w:lang w:val="it-IT"/>
        </w:rPr>
        <w:t xml:space="preserve">efficacia e vedere </w:t>
      </w:r>
      <w:r w:rsidR="000C7566" w:rsidRPr="00E2718A">
        <w:rPr>
          <w:lang w:val="it-IT"/>
        </w:rPr>
        <w:t>Figur</w:t>
      </w:r>
      <w:r w:rsidRPr="00E2718A">
        <w:rPr>
          <w:lang w:val="it-IT"/>
        </w:rPr>
        <w:t>a</w:t>
      </w:r>
      <w:r w:rsidR="00F070C6" w:rsidRPr="00E2718A">
        <w:rPr>
          <w:lang w:val="it-IT"/>
        </w:rPr>
        <w:t> </w:t>
      </w:r>
      <w:r w:rsidR="000C7566" w:rsidRPr="00E2718A">
        <w:rPr>
          <w:lang w:val="it-IT"/>
        </w:rPr>
        <w:t>2</w:t>
      </w:r>
      <w:r w:rsidR="0061105D" w:rsidRPr="00E2718A">
        <w:rPr>
          <w:lang w:val="it-IT"/>
        </w:rPr>
        <w:t xml:space="preserve"> </w:t>
      </w:r>
      <w:r w:rsidRPr="00E2718A">
        <w:rPr>
          <w:lang w:val="it-IT"/>
        </w:rPr>
        <w:t>per la variazione media del livello di LDH durante il periodo di trattamento principale di 24</w:t>
      </w:r>
      <w:r w:rsidR="00200B18" w:rsidRPr="00E2718A">
        <w:rPr>
          <w:lang w:val="it-IT"/>
        </w:rPr>
        <w:t> </w:t>
      </w:r>
      <w:r w:rsidRPr="00E2718A">
        <w:rPr>
          <w:lang w:val="it-IT"/>
        </w:rPr>
        <w:t>settimane.</w:t>
      </w:r>
    </w:p>
    <w:p w14:paraId="7D300E5A" w14:textId="77777777" w:rsidR="00200B18" w:rsidRPr="003021EE" w:rsidRDefault="00200B18" w:rsidP="00745B27">
      <w:pPr>
        <w:tabs>
          <w:tab w:val="clear" w:pos="567"/>
        </w:tabs>
        <w:autoSpaceDE w:val="0"/>
        <w:autoSpaceDN w:val="0"/>
        <w:adjustRightInd w:val="0"/>
        <w:spacing w:line="240" w:lineRule="auto"/>
        <w:rPr>
          <w:szCs w:val="22"/>
          <w:lang w:val="it-IT"/>
        </w:rPr>
      </w:pPr>
    </w:p>
    <w:p w14:paraId="5355DBD3" w14:textId="684964B0" w:rsidR="003C29E8" w:rsidRPr="003120E1" w:rsidRDefault="003C29E8" w:rsidP="00745B27">
      <w:pPr>
        <w:keepNext/>
        <w:keepLines/>
        <w:tabs>
          <w:tab w:val="clear" w:pos="567"/>
        </w:tabs>
        <w:autoSpaceDE w:val="0"/>
        <w:autoSpaceDN w:val="0"/>
        <w:adjustRightInd w:val="0"/>
        <w:spacing w:line="240" w:lineRule="auto"/>
        <w:ind w:left="1134" w:hanging="1134"/>
        <w:rPr>
          <w:lang w:val="it-IT"/>
        </w:rPr>
      </w:pPr>
      <w:r w:rsidRPr="00AA706C">
        <w:rPr>
          <w:b/>
          <w:bCs/>
          <w:lang w:val="it-IT"/>
        </w:rPr>
        <w:t>Tab</w:t>
      </w:r>
      <w:r w:rsidR="006305A5" w:rsidRPr="00AA706C">
        <w:rPr>
          <w:b/>
          <w:bCs/>
          <w:lang w:val="it-IT"/>
        </w:rPr>
        <w:t>ella</w:t>
      </w:r>
      <w:r w:rsidR="00133EF8" w:rsidRPr="00AA706C">
        <w:rPr>
          <w:b/>
          <w:bCs/>
          <w:lang w:val="it-IT"/>
        </w:rPr>
        <w:t> </w:t>
      </w:r>
      <w:r w:rsidR="00AF42FB">
        <w:rPr>
          <w:b/>
          <w:bCs/>
          <w:lang w:val="it-IT"/>
        </w:rPr>
        <w:t>3</w:t>
      </w:r>
      <w:r w:rsidR="00133EF8" w:rsidRPr="00AA706C">
        <w:rPr>
          <w:b/>
          <w:bCs/>
          <w:lang w:val="it-IT"/>
        </w:rPr>
        <w:tab/>
      </w:r>
      <w:r w:rsidR="006305A5" w:rsidRPr="00AA706C">
        <w:rPr>
          <w:b/>
          <w:bCs/>
          <w:lang w:val="it-IT"/>
        </w:rPr>
        <w:t>Risultati di efficacia per il periodo di trattamento principale di 24</w:t>
      </w:r>
      <w:r w:rsidR="00200B18">
        <w:rPr>
          <w:b/>
          <w:bCs/>
          <w:lang w:val="it-IT"/>
        </w:rPr>
        <w:t> </w:t>
      </w:r>
      <w:r w:rsidR="006305A5" w:rsidRPr="00AA706C">
        <w:rPr>
          <w:b/>
          <w:bCs/>
          <w:lang w:val="it-IT"/>
        </w:rPr>
        <w:t xml:space="preserve">settimane nello studio </w:t>
      </w:r>
      <w:r w:rsidRPr="00AA706C">
        <w:rPr>
          <w:b/>
          <w:bCs/>
          <w:lang w:val="it-IT"/>
        </w:rPr>
        <w:t>APPOINT</w:t>
      </w:r>
      <w:r w:rsidR="00DE4673" w:rsidRPr="00AA706C">
        <w:rPr>
          <w:b/>
          <w:bCs/>
          <w:lang w:val="it-IT"/>
        </w:rPr>
        <w:t>-</w:t>
      </w:r>
      <w:r w:rsidRPr="00AA706C">
        <w:rPr>
          <w:b/>
          <w:bCs/>
          <w:lang w:val="it-IT"/>
        </w:rPr>
        <w:t>PNH</w:t>
      </w:r>
    </w:p>
    <w:p w14:paraId="0A4AE5F2" w14:textId="689C5468" w:rsidR="00531CFE" w:rsidRPr="003120E1" w:rsidRDefault="00531CFE" w:rsidP="00745B27">
      <w:pPr>
        <w:keepNext/>
        <w:keepLines/>
        <w:tabs>
          <w:tab w:val="clear" w:pos="567"/>
        </w:tabs>
        <w:autoSpaceDE w:val="0"/>
        <w:autoSpaceDN w:val="0"/>
        <w:adjustRightInd w:val="0"/>
        <w:spacing w:line="240" w:lineRule="auto"/>
        <w:rPr>
          <w:szCs w:val="22"/>
          <w:lang w:val="it-IT"/>
        </w:rPr>
      </w:pPr>
    </w:p>
    <w:tbl>
      <w:tblPr>
        <w:tblStyle w:val="TableGrid"/>
        <w:tblW w:w="9209" w:type="dxa"/>
        <w:tblLook w:val="04A0" w:firstRow="1" w:lastRow="0" w:firstColumn="1" w:lastColumn="0" w:noHBand="0" w:noVBand="1"/>
      </w:tblPr>
      <w:tblGrid>
        <w:gridCol w:w="6941"/>
        <w:gridCol w:w="2268"/>
      </w:tblGrid>
      <w:tr w:rsidR="001E248A" w:rsidRPr="00E2718A" w14:paraId="3C09D9E1" w14:textId="77777777" w:rsidTr="16642345">
        <w:trPr>
          <w:cantSplit/>
        </w:trPr>
        <w:tc>
          <w:tcPr>
            <w:tcW w:w="6941" w:type="dxa"/>
          </w:tcPr>
          <w:p w14:paraId="7D493782" w14:textId="4846F581" w:rsidR="001E248A" w:rsidRPr="00713291" w:rsidRDefault="001E248A" w:rsidP="00745B27">
            <w:pPr>
              <w:keepNext/>
              <w:keepLines/>
              <w:tabs>
                <w:tab w:val="clear" w:pos="567"/>
              </w:tabs>
              <w:autoSpaceDE w:val="0"/>
              <w:autoSpaceDN w:val="0"/>
              <w:adjustRightInd w:val="0"/>
              <w:spacing w:line="240" w:lineRule="auto"/>
              <w:rPr>
                <w:b/>
                <w:bCs/>
                <w:szCs w:val="22"/>
                <w:lang w:val="it-IT"/>
              </w:rPr>
            </w:pPr>
            <w:r w:rsidRPr="00713291">
              <w:rPr>
                <w:b/>
                <w:bCs/>
                <w:szCs w:val="22"/>
                <w:lang w:val="it-IT"/>
              </w:rPr>
              <w:t>Endpoint</w:t>
            </w:r>
          </w:p>
        </w:tc>
        <w:tc>
          <w:tcPr>
            <w:tcW w:w="2268" w:type="dxa"/>
          </w:tcPr>
          <w:p w14:paraId="6CC4B7FF" w14:textId="632E5D30" w:rsidR="001E248A" w:rsidRPr="00713291" w:rsidRDefault="0060510F" w:rsidP="00745B27">
            <w:pPr>
              <w:keepNext/>
              <w:keepLines/>
              <w:tabs>
                <w:tab w:val="clear" w:pos="567"/>
              </w:tabs>
              <w:autoSpaceDE w:val="0"/>
              <w:autoSpaceDN w:val="0"/>
              <w:adjustRightInd w:val="0"/>
              <w:spacing w:line="240" w:lineRule="auto"/>
              <w:jc w:val="center"/>
              <w:rPr>
                <w:b/>
                <w:bCs/>
                <w:szCs w:val="22"/>
                <w:lang w:val="it-IT"/>
              </w:rPr>
            </w:pPr>
            <w:r w:rsidRPr="00713291">
              <w:rPr>
                <w:b/>
                <w:bCs/>
                <w:szCs w:val="22"/>
                <w:lang w:val="it-IT"/>
              </w:rPr>
              <w:t>I</w:t>
            </w:r>
            <w:r w:rsidR="00AD0D9B" w:rsidRPr="00713291">
              <w:rPr>
                <w:b/>
                <w:bCs/>
                <w:szCs w:val="22"/>
                <w:lang w:val="it-IT"/>
              </w:rPr>
              <w:t>ptacopan</w:t>
            </w:r>
          </w:p>
          <w:p w14:paraId="7CB483E9" w14:textId="77777777" w:rsidR="001E248A" w:rsidRPr="00713291" w:rsidRDefault="001E248A" w:rsidP="00745B27">
            <w:pPr>
              <w:keepNext/>
              <w:keepLines/>
              <w:tabs>
                <w:tab w:val="clear" w:pos="567"/>
              </w:tabs>
              <w:autoSpaceDE w:val="0"/>
              <w:autoSpaceDN w:val="0"/>
              <w:adjustRightInd w:val="0"/>
              <w:spacing w:line="240" w:lineRule="auto"/>
              <w:jc w:val="center"/>
              <w:rPr>
                <w:b/>
                <w:bCs/>
                <w:szCs w:val="22"/>
                <w:lang w:val="it-IT"/>
              </w:rPr>
            </w:pPr>
            <w:r w:rsidRPr="00713291">
              <w:rPr>
                <w:b/>
                <w:bCs/>
                <w:szCs w:val="22"/>
                <w:lang w:val="it-IT"/>
              </w:rPr>
              <w:t>(N=40)</w:t>
            </w:r>
          </w:p>
          <w:p w14:paraId="7CE36E42" w14:textId="3F67A7D3" w:rsidR="001E248A" w:rsidRPr="00713291" w:rsidRDefault="006305A5" w:rsidP="00745B27">
            <w:pPr>
              <w:keepNext/>
              <w:keepLines/>
              <w:tabs>
                <w:tab w:val="clear" w:pos="567"/>
              </w:tabs>
              <w:autoSpaceDE w:val="0"/>
              <w:autoSpaceDN w:val="0"/>
              <w:adjustRightInd w:val="0"/>
              <w:spacing w:line="240" w:lineRule="auto"/>
              <w:jc w:val="center"/>
              <w:rPr>
                <w:szCs w:val="22"/>
                <w:lang w:val="it-IT"/>
              </w:rPr>
            </w:pPr>
            <w:r w:rsidRPr="00713291">
              <w:rPr>
                <w:b/>
                <w:bCs/>
                <w:szCs w:val="22"/>
                <w:lang w:val="it-IT"/>
              </w:rPr>
              <w:t xml:space="preserve">IC al </w:t>
            </w:r>
            <w:r w:rsidR="001E248A" w:rsidRPr="00713291">
              <w:rPr>
                <w:b/>
                <w:bCs/>
                <w:szCs w:val="22"/>
                <w:lang w:val="it-IT"/>
              </w:rPr>
              <w:t>95%</w:t>
            </w:r>
          </w:p>
        </w:tc>
      </w:tr>
      <w:tr w:rsidR="001E248A" w:rsidRPr="00E2718A" w14:paraId="11D19795" w14:textId="77777777" w:rsidTr="16642345">
        <w:trPr>
          <w:cantSplit/>
        </w:trPr>
        <w:tc>
          <w:tcPr>
            <w:tcW w:w="9209" w:type="dxa"/>
            <w:gridSpan w:val="2"/>
            <w:tcBorders>
              <w:bottom w:val="single" w:sz="4" w:space="0" w:color="auto"/>
            </w:tcBorders>
          </w:tcPr>
          <w:p w14:paraId="34E0094D" w14:textId="0BB8855D" w:rsidR="001E248A" w:rsidRPr="00713291" w:rsidRDefault="006305A5" w:rsidP="00745B27">
            <w:pPr>
              <w:keepNext/>
              <w:keepLines/>
              <w:tabs>
                <w:tab w:val="clear" w:pos="567"/>
              </w:tabs>
              <w:autoSpaceDE w:val="0"/>
              <w:autoSpaceDN w:val="0"/>
              <w:adjustRightInd w:val="0"/>
              <w:spacing w:line="240" w:lineRule="auto"/>
              <w:rPr>
                <w:b/>
                <w:bCs/>
                <w:szCs w:val="22"/>
                <w:lang w:val="it-IT"/>
              </w:rPr>
            </w:pPr>
            <w:r w:rsidRPr="00713291">
              <w:rPr>
                <w:b/>
                <w:bCs/>
                <w:szCs w:val="22"/>
                <w:lang w:val="it-IT"/>
              </w:rPr>
              <w:t>E</w:t>
            </w:r>
            <w:r w:rsidR="001E248A" w:rsidRPr="00713291">
              <w:rPr>
                <w:b/>
                <w:bCs/>
                <w:szCs w:val="22"/>
                <w:lang w:val="it-IT"/>
              </w:rPr>
              <w:t>ndpoint</w:t>
            </w:r>
            <w:r w:rsidRPr="00713291">
              <w:rPr>
                <w:b/>
                <w:bCs/>
                <w:szCs w:val="22"/>
                <w:lang w:val="it-IT"/>
              </w:rPr>
              <w:t xml:space="preserve"> primario</w:t>
            </w:r>
          </w:p>
        </w:tc>
      </w:tr>
      <w:tr w:rsidR="001E248A" w:rsidRPr="00E2718A" w14:paraId="6807F906" w14:textId="77777777" w:rsidTr="16642345">
        <w:trPr>
          <w:cantSplit/>
        </w:trPr>
        <w:tc>
          <w:tcPr>
            <w:tcW w:w="6941" w:type="dxa"/>
            <w:tcBorders>
              <w:bottom w:val="nil"/>
            </w:tcBorders>
          </w:tcPr>
          <w:p w14:paraId="30B0E2FB" w14:textId="65452596" w:rsidR="001E248A" w:rsidRPr="00713291" w:rsidRDefault="006305A5" w:rsidP="00745B27">
            <w:pPr>
              <w:keepNext/>
              <w:keepLines/>
              <w:tabs>
                <w:tab w:val="clear" w:pos="567"/>
              </w:tabs>
              <w:autoSpaceDE w:val="0"/>
              <w:autoSpaceDN w:val="0"/>
              <w:adjustRightInd w:val="0"/>
              <w:spacing w:line="240" w:lineRule="auto"/>
              <w:rPr>
                <w:szCs w:val="22"/>
                <w:lang w:val="it-IT"/>
              </w:rPr>
            </w:pPr>
            <w:r w:rsidRPr="00713291">
              <w:rPr>
                <w:szCs w:val="22"/>
                <w:lang w:val="it-IT"/>
              </w:rPr>
              <w:t>Numero di pazienti che hanno ottenuto un miglioramento dell</w:t>
            </w:r>
            <w:r w:rsidR="00EC7CF2" w:rsidRPr="00713291">
              <w:rPr>
                <w:szCs w:val="22"/>
                <w:lang w:val="it-IT"/>
              </w:rPr>
              <w:t>’</w:t>
            </w:r>
            <w:r w:rsidRPr="00713291">
              <w:rPr>
                <w:szCs w:val="22"/>
                <w:lang w:val="it-IT"/>
              </w:rPr>
              <w:t>emoglobina (aumento sostenuto dei livelli di emoglobina ≥2 g/</w:t>
            </w:r>
            <w:r w:rsidR="00691B02" w:rsidRPr="00713291">
              <w:rPr>
                <w:szCs w:val="22"/>
                <w:lang w:val="it-IT"/>
              </w:rPr>
              <w:t>dL</w:t>
            </w:r>
            <w:r w:rsidRPr="00713291">
              <w:rPr>
                <w:szCs w:val="22"/>
                <w:lang w:val="it-IT"/>
              </w:rPr>
              <w:t xml:space="preserve"> rispetto al basale</w:t>
            </w:r>
            <w:r w:rsidRPr="00713291">
              <w:rPr>
                <w:szCs w:val="22"/>
                <w:vertAlign w:val="superscript"/>
                <w:lang w:val="it-IT"/>
              </w:rPr>
              <w:t>a</w:t>
            </w:r>
            <w:r w:rsidRPr="00713291">
              <w:rPr>
                <w:szCs w:val="22"/>
                <w:lang w:val="it-IT"/>
              </w:rPr>
              <w:t xml:space="preserve"> in assenza di trasfusioni)</w:t>
            </w:r>
          </w:p>
        </w:tc>
        <w:tc>
          <w:tcPr>
            <w:tcW w:w="2268" w:type="dxa"/>
            <w:tcBorders>
              <w:bottom w:val="nil"/>
            </w:tcBorders>
          </w:tcPr>
          <w:p w14:paraId="0D008556" w14:textId="33527017" w:rsidR="001E248A" w:rsidRPr="00713291" w:rsidRDefault="001E248A" w:rsidP="00745B27">
            <w:pPr>
              <w:keepNext/>
              <w:keepLines/>
              <w:tabs>
                <w:tab w:val="clear" w:pos="567"/>
              </w:tabs>
              <w:autoSpaceDE w:val="0"/>
              <w:autoSpaceDN w:val="0"/>
              <w:adjustRightInd w:val="0"/>
              <w:spacing w:line="240" w:lineRule="auto"/>
              <w:jc w:val="center"/>
              <w:rPr>
                <w:szCs w:val="22"/>
                <w:lang w:val="it-IT"/>
              </w:rPr>
            </w:pPr>
            <w:r w:rsidRPr="00713291">
              <w:rPr>
                <w:szCs w:val="22"/>
                <w:lang w:val="it-IT"/>
              </w:rPr>
              <w:t>31/33</w:t>
            </w:r>
            <w:r w:rsidRPr="00713291">
              <w:rPr>
                <w:szCs w:val="22"/>
                <w:vertAlign w:val="superscript"/>
                <w:lang w:val="it-IT"/>
              </w:rPr>
              <w:t>b</w:t>
            </w:r>
          </w:p>
        </w:tc>
      </w:tr>
      <w:tr w:rsidR="001E248A" w:rsidRPr="00E2718A" w14:paraId="21E0E109" w14:textId="77777777" w:rsidTr="16642345">
        <w:trPr>
          <w:cantSplit/>
        </w:trPr>
        <w:tc>
          <w:tcPr>
            <w:tcW w:w="6941" w:type="dxa"/>
            <w:tcBorders>
              <w:top w:val="nil"/>
            </w:tcBorders>
          </w:tcPr>
          <w:p w14:paraId="14E951A5" w14:textId="270DA948" w:rsidR="001E248A" w:rsidRPr="00713291" w:rsidRDefault="006305A5" w:rsidP="00745B27">
            <w:pPr>
              <w:keepNext/>
              <w:keepLines/>
              <w:tabs>
                <w:tab w:val="clear" w:pos="567"/>
              </w:tabs>
              <w:autoSpaceDE w:val="0"/>
              <w:autoSpaceDN w:val="0"/>
              <w:adjustRightInd w:val="0"/>
              <w:spacing w:line="240" w:lineRule="auto"/>
              <w:rPr>
                <w:szCs w:val="22"/>
                <w:lang w:val="it-IT"/>
              </w:rPr>
            </w:pPr>
            <w:r w:rsidRPr="00713291">
              <w:rPr>
                <w:szCs w:val="22"/>
                <w:lang w:val="it-IT"/>
              </w:rPr>
              <w:t>Tasso di risposta</w:t>
            </w:r>
            <w:r w:rsidR="00CF6A42" w:rsidRPr="00713291">
              <w:rPr>
                <w:szCs w:val="22"/>
                <w:vertAlign w:val="superscript"/>
                <w:lang w:val="it-IT"/>
              </w:rPr>
              <w:t>c</w:t>
            </w:r>
            <w:r w:rsidR="001E248A" w:rsidRPr="00713291">
              <w:rPr>
                <w:szCs w:val="22"/>
                <w:lang w:val="it-IT"/>
              </w:rPr>
              <w:t xml:space="preserve"> (%)</w:t>
            </w:r>
          </w:p>
        </w:tc>
        <w:tc>
          <w:tcPr>
            <w:tcW w:w="2268" w:type="dxa"/>
            <w:tcBorders>
              <w:top w:val="nil"/>
            </w:tcBorders>
          </w:tcPr>
          <w:p w14:paraId="5C086BBF" w14:textId="408CDF64" w:rsidR="001E248A" w:rsidRPr="00713291" w:rsidRDefault="001E248A" w:rsidP="00745B27">
            <w:pPr>
              <w:keepNext/>
              <w:keepLines/>
              <w:tabs>
                <w:tab w:val="clear" w:pos="567"/>
              </w:tabs>
              <w:autoSpaceDE w:val="0"/>
              <w:autoSpaceDN w:val="0"/>
              <w:adjustRightInd w:val="0"/>
              <w:spacing w:line="240" w:lineRule="auto"/>
              <w:jc w:val="center"/>
              <w:rPr>
                <w:szCs w:val="22"/>
                <w:lang w:val="it-IT"/>
              </w:rPr>
            </w:pPr>
            <w:r w:rsidRPr="00713291">
              <w:rPr>
                <w:szCs w:val="22"/>
                <w:lang w:val="it-IT"/>
              </w:rPr>
              <w:t>92</w:t>
            </w:r>
            <w:r w:rsidR="007515FE" w:rsidRPr="00713291">
              <w:rPr>
                <w:szCs w:val="22"/>
                <w:lang w:val="it-IT"/>
              </w:rPr>
              <w:t>,</w:t>
            </w:r>
            <w:r w:rsidRPr="00713291">
              <w:rPr>
                <w:szCs w:val="22"/>
                <w:lang w:val="it-IT"/>
              </w:rPr>
              <w:t>2</w:t>
            </w:r>
          </w:p>
          <w:p w14:paraId="55EDE116" w14:textId="2371D7FB" w:rsidR="001E248A" w:rsidRPr="00713291" w:rsidRDefault="001E248A" w:rsidP="00745B27">
            <w:pPr>
              <w:keepNext/>
              <w:keepLines/>
              <w:tabs>
                <w:tab w:val="clear" w:pos="567"/>
              </w:tabs>
              <w:autoSpaceDE w:val="0"/>
              <w:autoSpaceDN w:val="0"/>
              <w:adjustRightInd w:val="0"/>
              <w:spacing w:line="240" w:lineRule="auto"/>
              <w:jc w:val="center"/>
              <w:rPr>
                <w:szCs w:val="22"/>
                <w:lang w:val="it-IT"/>
              </w:rPr>
            </w:pPr>
            <w:r w:rsidRPr="00713291">
              <w:rPr>
                <w:szCs w:val="22"/>
                <w:lang w:val="it-IT"/>
              </w:rPr>
              <w:t>(82</w:t>
            </w:r>
            <w:r w:rsidR="007515FE" w:rsidRPr="00713291">
              <w:rPr>
                <w:szCs w:val="22"/>
                <w:lang w:val="it-IT"/>
              </w:rPr>
              <w:t>,</w:t>
            </w:r>
            <w:r w:rsidRPr="00713291">
              <w:rPr>
                <w:szCs w:val="22"/>
                <w:lang w:val="it-IT"/>
              </w:rPr>
              <w:t>5, 100</w:t>
            </w:r>
            <w:r w:rsidR="007515FE" w:rsidRPr="00713291">
              <w:rPr>
                <w:szCs w:val="22"/>
                <w:lang w:val="it-IT"/>
              </w:rPr>
              <w:t>,</w:t>
            </w:r>
            <w:r w:rsidRPr="00713291">
              <w:rPr>
                <w:szCs w:val="22"/>
                <w:lang w:val="it-IT"/>
              </w:rPr>
              <w:t>0)</w:t>
            </w:r>
            <w:r w:rsidR="00CD314D" w:rsidRPr="00713291">
              <w:rPr>
                <w:szCs w:val="22"/>
                <w:vertAlign w:val="superscript"/>
                <w:lang w:val="it-IT"/>
              </w:rPr>
              <w:t>d</w:t>
            </w:r>
          </w:p>
        </w:tc>
      </w:tr>
      <w:tr w:rsidR="001E248A" w:rsidRPr="00E2718A" w14:paraId="532F8CE5" w14:textId="77777777" w:rsidTr="16642345">
        <w:trPr>
          <w:cantSplit/>
        </w:trPr>
        <w:tc>
          <w:tcPr>
            <w:tcW w:w="9209" w:type="dxa"/>
            <w:gridSpan w:val="2"/>
            <w:tcBorders>
              <w:bottom w:val="single" w:sz="4" w:space="0" w:color="auto"/>
            </w:tcBorders>
          </w:tcPr>
          <w:p w14:paraId="062EF9BD" w14:textId="28BFCF86" w:rsidR="001E248A" w:rsidRPr="00713291" w:rsidRDefault="006305A5" w:rsidP="00745B27">
            <w:pPr>
              <w:keepNext/>
              <w:keepLines/>
              <w:tabs>
                <w:tab w:val="clear" w:pos="567"/>
              </w:tabs>
              <w:autoSpaceDE w:val="0"/>
              <w:autoSpaceDN w:val="0"/>
              <w:adjustRightInd w:val="0"/>
              <w:spacing w:line="240" w:lineRule="auto"/>
              <w:rPr>
                <w:b/>
                <w:bCs/>
                <w:szCs w:val="22"/>
                <w:lang w:val="it-IT"/>
              </w:rPr>
            </w:pPr>
            <w:r w:rsidRPr="00713291">
              <w:rPr>
                <w:b/>
                <w:bCs/>
                <w:szCs w:val="22"/>
                <w:lang w:val="it-IT"/>
              </w:rPr>
              <w:t>E</w:t>
            </w:r>
            <w:r w:rsidR="001E248A" w:rsidRPr="00713291">
              <w:rPr>
                <w:b/>
                <w:bCs/>
                <w:szCs w:val="22"/>
                <w:lang w:val="it-IT"/>
              </w:rPr>
              <w:t>ndpoint</w:t>
            </w:r>
            <w:r w:rsidRPr="00713291">
              <w:rPr>
                <w:b/>
                <w:bCs/>
                <w:szCs w:val="22"/>
                <w:lang w:val="it-IT"/>
              </w:rPr>
              <w:t xml:space="preserve"> secondari</w:t>
            </w:r>
          </w:p>
        </w:tc>
      </w:tr>
      <w:tr w:rsidR="001E248A" w:rsidRPr="00E2718A" w14:paraId="3DCD3B57" w14:textId="77777777" w:rsidTr="16642345">
        <w:trPr>
          <w:cantSplit/>
        </w:trPr>
        <w:tc>
          <w:tcPr>
            <w:tcW w:w="6941" w:type="dxa"/>
            <w:tcBorders>
              <w:bottom w:val="nil"/>
            </w:tcBorders>
          </w:tcPr>
          <w:p w14:paraId="623D00BC" w14:textId="61E97EBE" w:rsidR="001E248A" w:rsidRPr="00713291" w:rsidRDefault="006305A5" w:rsidP="00745B27">
            <w:pPr>
              <w:keepNext/>
              <w:keepLines/>
              <w:tabs>
                <w:tab w:val="clear" w:pos="567"/>
              </w:tabs>
              <w:autoSpaceDE w:val="0"/>
              <w:autoSpaceDN w:val="0"/>
              <w:adjustRightInd w:val="0"/>
              <w:spacing w:line="240" w:lineRule="auto"/>
              <w:rPr>
                <w:szCs w:val="22"/>
                <w:lang w:val="it-IT"/>
              </w:rPr>
            </w:pPr>
            <w:r w:rsidRPr="00713291">
              <w:rPr>
                <w:szCs w:val="22"/>
                <w:lang w:val="it-IT"/>
              </w:rPr>
              <w:t xml:space="preserve">Numero di pazienti che hanno raggiunto un livello di emoglobina sostenuto </w:t>
            </w:r>
            <w:r w:rsidR="001E248A" w:rsidRPr="00713291">
              <w:rPr>
                <w:szCs w:val="22"/>
                <w:lang w:val="it-IT"/>
              </w:rPr>
              <w:t>≥12 g/</w:t>
            </w:r>
            <w:r w:rsidR="00691B02" w:rsidRPr="00713291">
              <w:rPr>
                <w:szCs w:val="22"/>
                <w:lang w:val="it-IT"/>
              </w:rPr>
              <w:t>dL</w:t>
            </w:r>
            <w:r w:rsidR="00B039D0" w:rsidRPr="00713291">
              <w:rPr>
                <w:szCs w:val="22"/>
                <w:vertAlign w:val="superscript"/>
                <w:lang w:val="it-IT"/>
              </w:rPr>
              <w:t>a</w:t>
            </w:r>
            <w:r w:rsidR="001E248A" w:rsidRPr="00713291">
              <w:rPr>
                <w:szCs w:val="22"/>
                <w:lang w:val="it-IT"/>
              </w:rPr>
              <w:t xml:space="preserve"> in </w:t>
            </w:r>
            <w:r w:rsidRPr="00713291">
              <w:rPr>
                <w:szCs w:val="22"/>
                <w:lang w:val="it-IT"/>
              </w:rPr>
              <w:t>assenza di trasfusioni</w:t>
            </w:r>
          </w:p>
        </w:tc>
        <w:tc>
          <w:tcPr>
            <w:tcW w:w="2268" w:type="dxa"/>
            <w:tcBorders>
              <w:bottom w:val="nil"/>
            </w:tcBorders>
          </w:tcPr>
          <w:p w14:paraId="59521A71" w14:textId="775A243E" w:rsidR="001E248A" w:rsidRPr="00713291" w:rsidRDefault="00595041" w:rsidP="00745B27">
            <w:pPr>
              <w:keepNext/>
              <w:keepLines/>
              <w:tabs>
                <w:tab w:val="clear" w:pos="567"/>
              </w:tabs>
              <w:autoSpaceDE w:val="0"/>
              <w:autoSpaceDN w:val="0"/>
              <w:adjustRightInd w:val="0"/>
              <w:spacing w:line="240" w:lineRule="auto"/>
              <w:jc w:val="center"/>
              <w:rPr>
                <w:szCs w:val="22"/>
                <w:lang w:val="it-IT"/>
              </w:rPr>
            </w:pPr>
            <w:r w:rsidRPr="00713291">
              <w:rPr>
                <w:szCs w:val="22"/>
                <w:lang w:val="it-IT"/>
              </w:rPr>
              <w:t>19/33</w:t>
            </w:r>
            <w:r w:rsidR="00173ECA" w:rsidRPr="00713291">
              <w:rPr>
                <w:szCs w:val="22"/>
                <w:vertAlign w:val="superscript"/>
                <w:lang w:val="it-IT"/>
              </w:rPr>
              <w:t>b</w:t>
            </w:r>
          </w:p>
        </w:tc>
      </w:tr>
      <w:tr w:rsidR="001E248A" w:rsidRPr="00E2718A" w14:paraId="2EE76345" w14:textId="77777777" w:rsidTr="16642345">
        <w:trPr>
          <w:cantSplit/>
        </w:trPr>
        <w:tc>
          <w:tcPr>
            <w:tcW w:w="6941" w:type="dxa"/>
            <w:tcBorders>
              <w:top w:val="nil"/>
              <w:bottom w:val="single" w:sz="4" w:space="0" w:color="auto"/>
            </w:tcBorders>
          </w:tcPr>
          <w:p w14:paraId="056A4DBA" w14:textId="28EFC0AC" w:rsidR="001E248A" w:rsidRPr="00713291" w:rsidRDefault="006305A5" w:rsidP="00745B27">
            <w:pPr>
              <w:keepNext/>
              <w:keepLines/>
              <w:tabs>
                <w:tab w:val="clear" w:pos="567"/>
              </w:tabs>
              <w:autoSpaceDE w:val="0"/>
              <w:autoSpaceDN w:val="0"/>
              <w:adjustRightInd w:val="0"/>
              <w:spacing w:line="240" w:lineRule="auto"/>
              <w:rPr>
                <w:szCs w:val="22"/>
                <w:lang w:val="it-IT"/>
              </w:rPr>
            </w:pPr>
            <w:r w:rsidRPr="00713291">
              <w:rPr>
                <w:szCs w:val="22"/>
                <w:lang w:val="it-IT"/>
              </w:rPr>
              <w:t>Tasso di risposta</w:t>
            </w:r>
            <w:r w:rsidR="00E65B05" w:rsidRPr="00713291">
              <w:rPr>
                <w:szCs w:val="22"/>
                <w:vertAlign w:val="superscript"/>
                <w:lang w:val="it-IT"/>
              </w:rPr>
              <w:t>c</w:t>
            </w:r>
            <w:r w:rsidR="001E248A" w:rsidRPr="00713291">
              <w:rPr>
                <w:szCs w:val="22"/>
                <w:lang w:val="it-IT"/>
              </w:rPr>
              <w:t xml:space="preserve"> (%)</w:t>
            </w:r>
          </w:p>
        </w:tc>
        <w:tc>
          <w:tcPr>
            <w:tcW w:w="2268" w:type="dxa"/>
            <w:tcBorders>
              <w:top w:val="nil"/>
              <w:bottom w:val="single" w:sz="4" w:space="0" w:color="auto"/>
            </w:tcBorders>
          </w:tcPr>
          <w:p w14:paraId="7794B619" w14:textId="6177777F" w:rsidR="001E248A" w:rsidRPr="00713291" w:rsidRDefault="001E248A" w:rsidP="00745B27">
            <w:pPr>
              <w:keepNext/>
              <w:keepLines/>
              <w:tabs>
                <w:tab w:val="clear" w:pos="567"/>
              </w:tabs>
              <w:autoSpaceDE w:val="0"/>
              <w:autoSpaceDN w:val="0"/>
              <w:adjustRightInd w:val="0"/>
              <w:spacing w:line="240" w:lineRule="auto"/>
              <w:jc w:val="center"/>
              <w:rPr>
                <w:szCs w:val="22"/>
                <w:lang w:val="it-IT"/>
              </w:rPr>
            </w:pPr>
            <w:r w:rsidRPr="00713291">
              <w:rPr>
                <w:szCs w:val="22"/>
                <w:lang w:val="it-IT"/>
              </w:rPr>
              <w:t>62</w:t>
            </w:r>
            <w:r w:rsidR="007515FE" w:rsidRPr="00713291">
              <w:rPr>
                <w:szCs w:val="22"/>
                <w:lang w:val="it-IT"/>
              </w:rPr>
              <w:t>,</w:t>
            </w:r>
            <w:r w:rsidRPr="00713291">
              <w:rPr>
                <w:szCs w:val="22"/>
                <w:lang w:val="it-IT"/>
              </w:rPr>
              <w:t>8</w:t>
            </w:r>
          </w:p>
          <w:p w14:paraId="5A34993B" w14:textId="36A0344A" w:rsidR="001E248A" w:rsidRPr="00713291" w:rsidRDefault="001E248A" w:rsidP="00745B27">
            <w:pPr>
              <w:keepNext/>
              <w:keepLines/>
              <w:tabs>
                <w:tab w:val="clear" w:pos="567"/>
              </w:tabs>
              <w:autoSpaceDE w:val="0"/>
              <w:autoSpaceDN w:val="0"/>
              <w:adjustRightInd w:val="0"/>
              <w:spacing w:line="240" w:lineRule="auto"/>
              <w:jc w:val="center"/>
              <w:rPr>
                <w:szCs w:val="22"/>
                <w:lang w:val="it-IT"/>
              </w:rPr>
            </w:pPr>
            <w:r w:rsidRPr="00713291">
              <w:rPr>
                <w:szCs w:val="22"/>
                <w:lang w:val="it-IT"/>
              </w:rPr>
              <w:t>(47</w:t>
            </w:r>
            <w:r w:rsidR="007515FE" w:rsidRPr="00713291">
              <w:rPr>
                <w:szCs w:val="22"/>
                <w:lang w:val="it-IT"/>
              </w:rPr>
              <w:t>,</w:t>
            </w:r>
            <w:r w:rsidRPr="00713291">
              <w:rPr>
                <w:szCs w:val="22"/>
                <w:lang w:val="it-IT"/>
              </w:rPr>
              <w:t>5, 77</w:t>
            </w:r>
            <w:r w:rsidR="007515FE" w:rsidRPr="00713291">
              <w:rPr>
                <w:szCs w:val="22"/>
                <w:lang w:val="it-IT"/>
              </w:rPr>
              <w:t>,</w:t>
            </w:r>
            <w:r w:rsidRPr="00713291">
              <w:rPr>
                <w:szCs w:val="22"/>
                <w:lang w:val="it-IT"/>
              </w:rPr>
              <w:t>5)</w:t>
            </w:r>
          </w:p>
        </w:tc>
      </w:tr>
      <w:tr w:rsidR="001E248A" w:rsidRPr="00E2718A" w14:paraId="4670BDD2" w14:textId="77777777" w:rsidTr="16642345">
        <w:trPr>
          <w:cantSplit/>
        </w:trPr>
        <w:tc>
          <w:tcPr>
            <w:tcW w:w="6941" w:type="dxa"/>
            <w:tcBorders>
              <w:bottom w:val="nil"/>
            </w:tcBorders>
          </w:tcPr>
          <w:p w14:paraId="5B22240E" w14:textId="20619C8E" w:rsidR="001E248A" w:rsidRPr="00713291" w:rsidRDefault="001E248A" w:rsidP="00745B27">
            <w:pPr>
              <w:keepNext/>
              <w:keepLines/>
              <w:tabs>
                <w:tab w:val="clear" w:pos="567"/>
              </w:tabs>
              <w:autoSpaceDE w:val="0"/>
              <w:autoSpaceDN w:val="0"/>
              <w:adjustRightInd w:val="0"/>
              <w:spacing w:line="240" w:lineRule="auto"/>
              <w:rPr>
                <w:szCs w:val="22"/>
                <w:lang w:val="it-IT"/>
              </w:rPr>
            </w:pPr>
            <w:r w:rsidRPr="00713291">
              <w:rPr>
                <w:szCs w:val="22"/>
                <w:lang w:val="it-IT"/>
              </w:rPr>
              <w:t>Nu</w:t>
            </w:r>
            <w:r w:rsidR="006305A5" w:rsidRPr="00713291">
              <w:rPr>
                <w:szCs w:val="22"/>
                <w:lang w:val="it-IT"/>
              </w:rPr>
              <w:t>mero di pazienti che evitano la trasfusione</w:t>
            </w:r>
            <w:r w:rsidR="00E73577" w:rsidRPr="00713291">
              <w:rPr>
                <w:szCs w:val="22"/>
                <w:vertAlign w:val="superscript"/>
                <w:lang w:val="it-IT"/>
              </w:rPr>
              <w:t>e</w:t>
            </w:r>
            <w:r w:rsidR="00DE408D" w:rsidRPr="00713291">
              <w:rPr>
                <w:szCs w:val="22"/>
                <w:vertAlign w:val="superscript"/>
                <w:lang w:val="it-IT"/>
              </w:rPr>
              <w:t>,f</w:t>
            </w:r>
          </w:p>
        </w:tc>
        <w:tc>
          <w:tcPr>
            <w:tcW w:w="2268" w:type="dxa"/>
            <w:tcBorders>
              <w:bottom w:val="nil"/>
            </w:tcBorders>
          </w:tcPr>
          <w:p w14:paraId="47CE0A5F" w14:textId="38D7AC5A" w:rsidR="00133EF8" w:rsidRPr="00713291" w:rsidRDefault="00595041" w:rsidP="00745B27">
            <w:pPr>
              <w:keepNext/>
              <w:keepLines/>
              <w:tabs>
                <w:tab w:val="clear" w:pos="567"/>
              </w:tabs>
              <w:autoSpaceDE w:val="0"/>
              <w:autoSpaceDN w:val="0"/>
              <w:adjustRightInd w:val="0"/>
              <w:spacing w:line="240" w:lineRule="auto"/>
              <w:jc w:val="center"/>
              <w:rPr>
                <w:szCs w:val="22"/>
                <w:lang w:val="it-IT"/>
              </w:rPr>
            </w:pPr>
            <w:r w:rsidRPr="00713291">
              <w:rPr>
                <w:szCs w:val="22"/>
                <w:lang w:val="it-IT"/>
              </w:rPr>
              <w:t>40/40</w:t>
            </w:r>
            <w:r w:rsidR="008D5075" w:rsidRPr="00713291">
              <w:rPr>
                <w:szCs w:val="22"/>
                <w:vertAlign w:val="superscript"/>
                <w:lang w:val="it-IT"/>
              </w:rPr>
              <w:t>b</w:t>
            </w:r>
          </w:p>
        </w:tc>
      </w:tr>
      <w:tr w:rsidR="00133EF8" w:rsidRPr="00E2718A" w14:paraId="60149997" w14:textId="77777777" w:rsidTr="16642345">
        <w:trPr>
          <w:cantSplit/>
        </w:trPr>
        <w:tc>
          <w:tcPr>
            <w:tcW w:w="6941" w:type="dxa"/>
            <w:tcBorders>
              <w:top w:val="nil"/>
            </w:tcBorders>
          </w:tcPr>
          <w:p w14:paraId="225B11CF" w14:textId="3B02DDF0" w:rsidR="00133EF8" w:rsidRPr="00713291" w:rsidRDefault="00133EF8" w:rsidP="00745B27">
            <w:pPr>
              <w:keepNext/>
              <w:keepLines/>
              <w:tabs>
                <w:tab w:val="clear" w:pos="567"/>
              </w:tabs>
              <w:autoSpaceDE w:val="0"/>
              <w:autoSpaceDN w:val="0"/>
              <w:adjustRightInd w:val="0"/>
              <w:spacing w:line="240" w:lineRule="auto"/>
              <w:rPr>
                <w:szCs w:val="22"/>
                <w:lang w:val="it-IT"/>
              </w:rPr>
            </w:pPr>
            <w:r w:rsidRPr="00713291">
              <w:rPr>
                <w:szCs w:val="22"/>
                <w:lang w:val="it-IT"/>
              </w:rPr>
              <w:t>T</w:t>
            </w:r>
            <w:r w:rsidR="006305A5" w:rsidRPr="00713291">
              <w:rPr>
                <w:szCs w:val="22"/>
                <w:lang w:val="it-IT"/>
              </w:rPr>
              <w:t xml:space="preserve">asso di </w:t>
            </w:r>
            <w:r w:rsidR="001762DA" w:rsidRPr="00713291">
              <w:rPr>
                <w:szCs w:val="22"/>
                <w:lang w:val="it-IT"/>
              </w:rPr>
              <w:t xml:space="preserve">assenza </w:t>
            </w:r>
            <w:r w:rsidR="006305A5" w:rsidRPr="00713291">
              <w:rPr>
                <w:szCs w:val="22"/>
                <w:lang w:val="it-IT"/>
              </w:rPr>
              <w:t>di trasfusione</w:t>
            </w:r>
            <w:r w:rsidR="00F332E4" w:rsidRPr="00713291">
              <w:rPr>
                <w:szCs w:val="22"/>
                <w:vertAlign w:val="superscript"/>
                <w:lang w:val="it-IT"/>
              </w:rPr>
              <w:t>c</w:t>
            </w:r>
            <w:r w:rsidRPr="00713291">
              <w:rPr>
                <w:szCs w:val="22"/>
                <w:lang w:val="it-IT"/>
              </w:rPr>
              <w:t xml:space="preserve"> (%)</w:t>
            </w:r>
          </w:p>
        </w:tc>
        <w:tc>
          <w:tcPr>
            <w:tcW w:w="2268" w:type="dxa"/>
            <w:tcBorders>
              <w:top w:val="nil"/>
            </w:tcBorders>
          </w:tcPr>
          <w:p w14:paraId="3F0B480E" w14:textId="78091EF8" w:rsidR="00133EF8" w:rsidRPr="00713291" w:rsidRDefault="00133EF8" w:rsidP="00745B27">
            <w:pPr>
              <w:keepNext/>
              <w:keepLines/>
              <w:tabs>
                <w:tab w:val="clear" w:pos="567"/>
              </w:tabs>
              <w:autoSpaceDE w:val="0"/>
              <w:autoSpaceDN w:val="0"/>
              <w:adjustRightInd w:val="0"/>
              <w:spacing w:line="240" w:lineRule="auto"/>
              <w:jc w:val="center"/>
              <w:rPr>
                <w:szCs w:val="22"/>
                <w:lang w:val="it-IT"/>
              </w:rPr>
            </w:pPr>
            <w:r w:rsidRPr="00713291">
              <w:rPr>
                <w:szCs w:val="22"/>
                <w:lang w:val="it-IT"/>
              </w:rPr>
              <w:t>97</w:t>
            </w:r>
            <w:r w:rsidR="007515FE" w:rsidRPr="00713291">
              <w:rPr>
                <w:szCs w:val="22"/>
                <w:lang w:val="it-IT"/>
              </w:rPr>
              <w:t>,</w:t>
            </w:r>
            <w:r w:rsidRPr="00713291">
              <w:rPr>
                <w:szCs w:val="22"/>
                <w:lang w:val="it-IT"/>
              </w:rPr>
              <w:t>6</w:t>
            </w:r>
          </w:p>
          <w:p w14:paraId="1AC704EC" w14:textId="49917427" w:rsidR="00133EF8" w:rsidRPr="00713291" w:rsidRDefault="00133EF8" w:rsidP="00745B27">
            <w:pPr>
              <w:keepNext/>
              <w:keepLines/>
              <w:tabs>
                <w:tab w:val="clear" w:pos="567"/>
              </w:tabs>
              <w:autoSpaceDE w:val="0"/>
              <w:autoSpaceDN w:val="0"/>
              <w:adjustRightInd w:val="0"/>
              <w:spacing w:line="240" w:lineRule="auto"/>
              <w:jc w:val="center"/>
              <w:rPr>
                <w:szCs w:val="22"/>
                <w:lang w:val="it-IT"/>
              </w:rPr>
            </w:pPr>
            <w:r w:rsidRPr="00713291">
              <w:rPr>
                <w:szCs w:val="22"/>
                <w:lang w:val="it-IT"/>
              </w:rPr>
              <w:t>(92</w:t>
            </w:r>
            <w:r w:rsidR="007515FE" w:rsidRPr="00713291">
              <w:rPr>
                <w:szCs w:val="22"/>
                <w:lang w:val="it-IT"/>
              </w:rPr>
              <w:t>,</w:t>
            </w:r>
            <w:r w:rsidRPr="00713291">
              <w:rPr>
                <w:szCs w:val="22"/>
                <w:lang w:val="it-IT"/>
              </w:rPr>
              <w:t>5, 100</w:t>
            </w:r>
            <w:r w:rsidR="007515FE" w:rsidRPr="00713291">
              <w:rPr>
                <w:szCs w:val="22"/>
                <w:lang w:val="it-IT"/>
              </w:rPr>
              <w:t>,</w:t>
            </w:r>
            <w:r w:rsidRPr="00713291">
              <w:rPr>
                <w:szCs w:val="22"/>
                <w:lang w:val="it-IT"/>
              </w:rPr>
              <w:t>0)</w:t>
            </w:r>
          </w:p>
        </w:tc>
      </w:tr>
      <w:tr w:rsidR="00133EF8" w:rsidRPr="00E2718A" w14:paraId="7723BC3B" w14:textId="77777777" w:rsidTr="16642345">
        <w:trPr>
          <w:cantSplit/>
        </w:trPr>
        <w:tc>
          <w:tcPr>
            <w:tcW w:w="6941" w:type="dxa"/>
          </w:tcPr>
          <w:p w14:paraId="6BE0908E" w14:textId="55B019D6" w:rsidR="00133EF8" w:rsidRPr="00713291" w:rsidRDefault="001C6918" w:rsidP="00745B27">
            <w:pPr>
              <w:keepNext/>
              <w:keepLines/>
              <w:tabs>
                <w:tab w:val="clear" w:pos="567"/>
              </w:tabs>
              <w:autoSpaceDE w:val="0"/>
              <w:autoSpaceDN w:val="0"/>
              <w:adjustRightInd w:val="0"/>
              <w:spacing w:line="240" w:lineRule="auto"/>
              <w:rPr>
                <w:szCs w:val="22"/>
                <w:lang w:val="it-IT"/>
              </w:rPr>
            </w:pPr>
            <w:r w:rsidRPr="00713291">
              <w:rPr>
                <w:szCs w:val="22"/>
                <w:lang w:val="it-IT"/>
              </w:rPr>
              <w:t>Variazione del livello di emoglobina rispetto al basale (g/</w:t>
            </w:r>
            <w:r w:rsidR="00691B02" w:rsidRPr="00713291">
              <w:rPr>
                <w:szCs w:val="22"/>
                <w:lang w:val="it-IT"/>
              </w:rPr>
              <w:t>dL</w:t>
            </w:r>
            <w:r w:rsidRPr="00713291">
              <w:rPr>
                <w:szCs w:val="22"/>
                <w:lang w:val="it-IT"/>
              </w:rPr>
              <w:t>) (media aggiustata</w:t>
            </w:r>
            <w:r w:rsidR="00441EA7" w:rsidRPr="00713291">
              <w:rPr>
                <w:szCs w:val="22"/>
                <w:vertAlign w:val="superscript"/>
                <w:lang w:val="it-IT"/>
              </w:rPr>
              <w:t>g</w:t>
            </w:r>
            <w:r w:rsidR="00133EF8" w:rsidRPr="00713291">
              <w:rPr>
                <w:szCs w:val="22"/>
                <w:lang w:val="it-IT"/>
              </w:rPr>
              <w:t>)</w:t>
            </w:r>
          </w:p>
        </w:tc>
        <w:tc>
          <w:tcPr>
            <w:tcW w:w="2268" w:type="dxa"/>
          </w:tcPr>
          <w:p w14:paraId="45D60287" w14:textId="77777777" w:rsidR="00133EF8" w:rsidRPr="00713291" w:rsidRDefault="00133EF8" w:rsidP="00745B27">
            <w:pPr>
              <w:keepNext/>
              <w:keepLines/>
              <w:tabs>
                <w:tab w:val="clear" w:pos="567"/>
              </w:tabs>
              <w:autoSpaceDE w:val="0"/>
              <w:autoSpaceDN w:val="0"/>
              <w:adjustRightInd w:val="0"/>
              <w:spacing w:line="240" w:lineRule="auto"/>
              <w:jc w:val="center"/>
              <w:rPr>
                <w:szCs w:val="22"/>
                <w:lang w:val="it-IT"/>
              </w:rPr>
            </w:pPr>
            <w:r w:rsidRPr="00713291">
              <w:rPr>
                <w:szCs w:val="22"/>
                <w:lang w:val="it-IT"/>
              </w:rPr>
              <w:t>+4.3</w:t>
            </w:r>
          </w:p>
          <w:p w14:paraId="21167F70" w14:textId="6B12E5C4" w:rsidR="00133EF8" w:rsidRPr="00713291" w:rsidRDefault="00133EF8" w:rsidP="00745B27">
            <w:pPr>
              <w:keepNext/>
              <w:keepLines/>
              <w:tabs>
                <w:tab w:val="clear" w:pos="567"/>
              </w:tabs>
              <w:autoSpaceDE w:val="0"/>
              <w:autoSpaceDN w:val="0"/>
              <w:adjustRightInd w:val="0"/>
              <w:spacing w:line="240" w:lineRule="auto"/>
              <w:jc w:val="center"/>
              <w:rPr>
                <w:szCs w:val="22"/>
                <w:lang w:val="it-IT"/>
              </w:rPr>
            </w:pPr>
            <w:r w:rsidRPr="00713291">
              <w:rPr>
                <w:szCs w:val="22"/>
                <w:lang w:val="it-IT"/>
              </w:rPr>
              <w:t>(3</w:t>
            </w:r>
            <w:r w:rsidR="007515FE" w:rsidRPr="00713291">
              <w:rPr>
                <w:szCs w:val="22"/>
                <w:lang w:val="it-IT"/>
              </w:rPr>
              <w:t>,</w:t>
            </w:r>
            <w:r w:rsidRPr="00713291">
              <w:rPr>
                <w:szCs w:val="22"/>
                <w:lang w:val="it-IT"/>
              </w:rPr>
              <w:t>9, 4</w:t>
            </w:r>
            <w:r w:rsidR="007515FE" w:rsidRPr="00713291">
              <w:rPr>
                <w:szCs w:val="22"/>
                <w:lang w:val="it-IT"/>
              </w:rPr>
              <w:t>,</w:t>
            </w:r>
            <w:r w:rsidRPr="00713291">
              <w:rPr>
                <w:szCs w:val="22"/>
                <w:lang w:val="it-IT"/>
              </w:rPr>
              <w:t>7)</w:t>
            </w:r>
          </w:p>
        </w:tc>
      </w:tr>
      <w:tr w:rsidR="00133EF8" w:rsidRPr="00E2718A" w14:paraId="57E8D174" w14:textId="77777777" w:rsidTr="16642345">
        <w:trPr>
          <w:cantSplit/>
        </w:trPr>
        <w:tc>
          <w:tcPr>
            <w:tcW w:w="6941" w:type="dxa"/>
            <w:tcBorders>
              <w:bottom w:val="nil"/>
            </w:tcBorders>
          </w:tcPr>
          <w:p w14:paraId="2B1AB33F" w14:textId="4F126EB5" w:rsidR="00133EF8" w:rsidRPr="00713291" w:rsidRDefault="001C6918" w:rsidP="00745B27">
            <w:pPr>
              <w:pStyle w:val="paragraph"/>
              <w:keepNext/>
              <w:keepLines/>
              <w:spacing w:before="0" w:beforeAutospacing="0" w:after="0" w:afterAutospacing="0"/>
              <w:textAlignment w:val="baseline"/>
              <w:rPr>
                <w:rFonts w:ascii="Times New Roman" w:hAnsi="Times New Roman" w:cs="Times New Roman"/>
                <w:lang w:val="it-IT"/>
              </w:rPr>
            </w:pPr>
            <w:r w:rsidRPr="00713291">
              <w:rPr>
                <w:rFonts w:ascii="Times New Roman" w:hAnsi="Times New Roman" w:cs="Times New Roman"/>
                <w:lang w:val="it-IT"/>
              </w:rPr>
              <w:t>Emolisi</w:t>
            </w:r>
            <w:r w:rsidR="00200B18" w:rsidRPr="00713291">
              <w:rPr>
                <w:rFonts w:ascii="Times New Roman" w:hAnsi="Times New Roman" w:cs="Times New Roman"/>
                <w:lang w:val="it-IT"/>
              </w:rPr>
              <w:t xml:space="preserve"> </w:t>
            </w:r>
            <w:r w:rsidR="001762DA" w:rsidRPr="00713291">
              <w:rPr>
                <w:rFonts w:ascii="Times New Roman" w:hAnsi="Times New Roman" w:cs="Times New Roman"/>
                <w:lang w:val="it-IT"/>
              </w:rPr>
              <w:t>”breakt</w:t>
            </w:r>
            <w:r w:rsidR="00A92838" w:rsidRPr="00713291">
              <w:rPr>
                <w:rFonts w:ascii="Times New Roman" w:hAnsi="Times New Roman" w:cs="Times New Roman"/>
                <w:lang w:val="it-IT"/>
              </w:rPr>
              <w:t>h</w:t>
            </w:r>
            <w:r w:rsidR="001762DA" w:rsidRPr="00713291">
              <w:rPr>
                <w:rFonts w:ascii="Times New Roman" w:hAnsi="Times New Roman" w:cs="Times New Roman"/>
                <w:lang w:val="it-IT"/>
              </w:rPr>
              <w:t>rough”</w:t>
            </w:r>
            <w:r w:rsidRPr="00713291">
              <w:rPr>
                <w:rFonts w:ascii="Times New Roman" w:hAnsi="Times New Roman" w:cs="Times New Roman"/>
                <w:lang w:val="it-IT"/>
              </w:rPr>
              <w:t xml:space="preserve"> clinica</w:t>
            </w:r>
            <w:r w:rsidR="00441EA7" w:rsidRPr="00713291">
              <w:rPr>
                <w:rFonts w:ascii="Times New Roman" w:hAnsi="Times New Roman" w:cs="Times New Roman"/>
                <w:vertAlign w:val="superscript"/>
                <w:lang w:val="it-IT"/>
              </w:rPr>
              <w:t>i</w:t>
            </w:r>
            <w:r w:rsidR="005C2386" w:rsidRPr="00713291">
              <w:rPr>
                <w:rFonts w:ascii="Times New Roman" w:hAnsi="Times New Roman" w:cs="Times New Roman"/>
                <w:vertAlign w:val="superscript"/>
                <w:lang w:val="it-IT"/>
              </w:rPr>
              <w:t>,</w:t>
            </w:r>
            <w:r w:rsidR="00441EA7" w:rsidRPr="00713291">
              <w:rPr>
                <w:rFonts w:ascii="Times New Roman" w:hAnsi="Times New Roman" w:cs="Times New Roman"/>
                <w:vertAlign w:val="superscript"/>
                <w:lang w:val="it-IT"/>
              </w:rPr>
              <w:t>j</w:t>
            </w:r>
            <w:r w:rsidR="00133EF8" w:rsidRPr="00713291">
              <w:rPr>
                <w:rFonts w:ascii="Times New Roman" w:hAnsi="Times New Roman" w:cs="Times New Roman"/>
                <w:lang w:val="it-IT"/>
              </w:rPr>
              <w:t>, % (n/N)</w:t>
            </w:r>
          </w:p>
        </w:tc>
        <w:tc>
          <w:tcPr>
            <w:tcW w:w="2268" w:type="dxa"/>
            <w:tcBorders>
              <w:bottom w:val="nil"/>
            </w:tcBorders>
          </w:tcPr>
          <w:p w14:paraId="3A5B340E" w14:textId="2E1D996C" w:rsidR="00133EF8" w:rsidRPr="00713291" w:rsidRDefault="00133EF8" w:rsidP="00745B27">
            <w:pPr>
              <w:keepNext/>
              <w:keepLines/>
              <w:tabs>
                <w:tab w:val="clear" w:pos="567"/>
              </w:tabs>
              <w:autoSpaceDE w:val="0"/>
              <w:autoSpaceDN w:val="0"/>
              <w:adjustRightInd w:val="0"/>
              <w:spacing w:line="240" w:lineRule="auto"/>
              <w:jc w:val="center"/>
              <w:rPr>
                <w:lang w:val="it-IT"/>
              </w:rPr>
            </w:pPr>
            <w:r w:rsidRPr="00713291">
              <w:rPr>
                <w:lang w:val="it-IT"/>
              </w:rPr>
              <w:t>0/40</w:t>
            </w:r>
          </w:p>
        </w:tc>
      </w:tr>
      <w:tr w:rsidR="00133EF8" w:rsidRPr="00E2718A" w14:paraId="3717502E" w14:textId="77777777" w:rsidTr="16642345">
        <w:trPr>
          <w:cantSplit/>
        </w:trPr>
        <w:tc>
          <w:tcPr>
            <w:tcW w:w="6941" w:type="dxa"/>
            <w:tcBorders>
              <w:top w:val="nil"/>
              <w:bottom w:val="single" w:sz="4" w:space="0" w:color="auto"/>
            </w:tcBorders>
          </w:tcPr>
          <w:p w14:paraId="14948FEF" w14:textId="761E0D6B" w:rsidR="00133EF8" w:rsidRPr="00713291" w:rsidRDefault="001C6918" w:rsidP="00745B27">
            <w:pPr>
              <w:pStyle w:val="paragraph"/>
              <w:keepNext/>
              <w:keepLines/>
              <w:spacing w:before="0" w:beforeAutospacing="0" w:after="0" w:afterAutospacing="0"/>
              <w:textAlignment w:val="baseline"/>
              <w:rPr>
                <w:rFonts w:ascii="Times New Roman" w:hAnsi="Times New Roman" w:cs="Times New Roman"/>
                <w:lang w:val="it-IT"/>
              </w:rPr>
            </w:pPr>
            <w:r w:rsidRPr="00713291">
              <w:rPr>
                <w:rFonts w:ascii="Times New Roman" w:hAnsi="Times New Roman" w:cs="Times New Roman"/>
                <w:lang w:val="it-IT"/>
              </w:rPr>
              <w:t>Tasso annualizzato di emolisi</w:t>
            </w:r>
            <w:r w:rsidR="001762DA" w:rsidRPr="00713291">
              <w:rPr>
                <w:rFonts w:ascii="Times New Roman" w:hAnsi="Times New Roman" w:cs="Times New Roman"/>
                <w:lang w:val="it-IT"/>
              </w:rPr>
              <w:t xml:space="preserve"> “breakt</w:t>
            </w:r>
            <w:r w:rsidR="00A92838" w:rsidRPr="00713291">
              <w:rPr>
                <w:rFonts w:ascii="Times New Roman" w:hAnsi="Times New Roman" w:cs="Times New Roman"/>
                <w:lang w:val="it-IT"/>
              </w:rPr>
              <w:t>h</w:t>
            </w:r>
            <w:r w:rsidR="001762DA" w:rsidRPr="00713291">
              <w:rPr>
                <w:rFonts w:ascii="Times New Roman" w:hAnsi="Times New Roman" w:cs="Times New Roman"/>
                <w:lang w:val="it-IT"/>
              </w:rPr>
              <w:t>rough”</w:t>
            </w:r>
          </w:p>
        </w:tc>
        <w:tc>
          <w:tcPr>
            <w:tcW w:w="2268" w:type="dxa"/>
            <w:tcBorders>
              <w:top w:val="nil"/>
              <w:bottom w:val="single" w:sz="4" w:space="0" w:color="auto"/>
            </w:tcBorders>
          </w:tcPr>
          <w:p w14:paraId="31F2D048" w14:textId="1B828943" w:rsidR="00133EF8" w:rsidRPr="00713291" w:rsidRDefault="00133EF8" w:rsidP="00745B27">
            <w:pPr>
              <w:keepNext/>
              <w:keepLines/>
              <w:tabs>
                <w:tab w:val="clear" w:pos="567"/>
              </w:tabs>
              <w:autoSpaceDE w:val="0"/>
              <w:autoSpaceDN w:val="0"/>
              <w:adjustRightInd w:val="0"/>
              <w:spacing w:line="240" w:lineRule="auto"/>
              <w:jc w:val="center"/>
              <w:rPr>
                <w:szCs w:val="22"/>
                <w:lang w:val="it-IT"/>
              </w:rPr>
            </w:pPr>
            <w:r w:rsidRPr="00713291">
              <w:rPr>
                <w:szCs w:val="22"/>
                <w:lang w:val="it-IT"/>
              </w:rPr>
              <w:t>0</w:t>
            </w:r>
            <w:r w:rsidR="007515FE" w:rsidRPr="00713291">
              <w:rPr>
                <w:szCs w:val="22"/>
                <w:lang w:val="it-IT"/>
              </w:rPr>
              <w:t>,</w:t>
            </w:r>
            <w:r w:rsidRPr="00713291">
              <w:rPr>
                <w:szCs w:val="22"/>
                <w:lang w:val="it-IT"/>
              </w:rPr>
              <w:t>0</w:t>
            </w:r>
          </w:p>
          <w:p w14:paraId="22627B0C" w14:textId="03FC8822" w:rsidR="00133EF8" w:rsidRPr="00713291" w:rsidRDefault="00133EF8" w:rsidP="00745B27">
            <w:pPr>
              <w:keepNext/>
              <w:keepLines/>
              <w:tabs>
                <w:tab w:val="clear" w:pos="567"/>
              </w:tabs>
              <w:autoSpaceDE w:val="0"/>
              <w:autoSpaceDN w:val="0"/>
              <w:adjustRightInd w:val="0"/>
              <w:spacing w:line="240" w:lineRule="auto"/>
              <w:jc w:val="center"/>
              <w:rPr>
                <w:szCs w:val="22"/>
                <w:lang w:val="it-IT"/>
              </w:rPr>
            </w:pPr>
            <w:r w:rsidRPr="00713291">
              <w:rPr>
                <w:szCs w:val="22"/>
                <w:lang w:val="it-IT"/>
              </w:rPr>
              <w:t>(0</w:t>
            </w:r>
            <w:r w:rsidR="007515FE" w:rsidRPr="00713291">
              <w:rPr>
                <w:szCs w:val="22"/>
                <w:lang w:val="it-IT"/>
              </w:rPr>
              <w:t>,</w:t>
            </w:r>
            <w:r w:rsidRPr="00713291">
              <w:rPr>
                <w:szCs w:val="22"/>
                <w:lang w:val="it-IT"/>
              </w:rPr>
              <w:t>0, 0</w:t>
            </w:r>
            <w:r w:rsidR="007515FE" w:rsidRPr="00713291">
              <w:rPr>
                <w:szCs w:val="22"/>
                <w:lang w:val="it-IT"/>
              </w:rPr>
              <w:t>,</w:t>
            </w:r>
            <w:r w:rsidRPr="00713291">
              <w:rPr>
                <w:szCs w:val="22"/>
                <w:lang w:val="it-IT"/>
              </w:rPr>
              <w:t>2)</w:t>
            </w:r>
          </w:p>
        </w:tc>
      </w:tr>
      <w:tr w:rsidR="00133EF8" w:rsidRPr="00E2718A" w14:paraId="15099E0C" w14:textId="77777777" w:rsidTr="16642345">
        <w:trPr>
          <w:cantSplit/>
        </w:trPr>
        <w:tc>
          <w:tcPr>
            <w:tcW w:w="6941" w:type="dxa"/>
            <w:tcBorders>
              <w:top w:val="single" w:sz="4" w:space="0" w:color="auto"/>
              <w:bottom w:val="single" w:sz="4" w:space="0" w:color="auto"/>
            </w:tcBorders>
          </w:tcPr>
          <w:p w14:paraId="16E2C65F" w14:textId="5FDC0646" w:rsidR="00133EF8" w:rsidRPr="00713291" w:rsidRDefault="001C6918" w:rsidP="00745B27">
            <w:pPr>
              <w:pStyle w:val="paragraph"/>
              <w:keepNext/>
              <w:keepLines/>
              <w:spacing w:before="0" w:beforeAutospacing="0" w:after="0" w:afterAutospacing="0"/>
              <w:textAlignment w:val="baseline"/>
              <w:rPr>
                <w:rFonts w:ascii="Times New Roman" w:hAnsi="Times New Roman" w:cs="Times New Roman"/>
                <w:lang w:val="it-IT"/>
              </w:rPr>
            </w:pPr>
            <w:r w:rsidRPr="00713291">
              <w:rPr>
                <w:rFonts w:ascii="Times New Roman" w:hAnsi="Times New Roman" w:cs="Times New Roman"/>
                <w:lang w:val="it-IT"/>
              </w:rPr>
              <w:t>Variazione della conta assoluta dei reticolociti rispetto al basale (10</w:t>
            </w:r>
            <w:r w:rsidRPr="00713291">
              <w:rPr>
                <w:rFonts w:ascii="Times New Roman" w:hAnsi="Times New Roman" w:cs="Times New Roman"/>
                <w:vertAlign w:val="superscript"/>
                <w:lang w:val="it-IT"/>
              </w:rPr>
              <w:t>9</w:t>
            </w:r>
            <w:r w:rsidRPr="00713291">
              <w:rPr>
                <w:rFonts w:ascii="Times New Roman" w:hAnsi="Times New Roman" w:cs="Times New Roman"/>
                <w:lang w:val="it-IT"/>
              </w:rPr>
              <w:t>/</w:t>
            </w:r>
            <w:r w:rsidR="00EB6D28" w:rsidRPr="00713291">
              <w:rPr>
                <w:rFonts w:ascii="Times New Roman" w:hAnsi="Times New Roman" w:cs="Times New Roman"/>
                <w:lang w:val="it-IT"/>
              </w:rPr>
              <w:t>L</w:t>
            </w:r>
            <w:r w:rsidRPr="00713291">
              <w:rPr>
                <w:rFonts w:ascii="Times New Roman" w:hAnsi="Times New Roman" w:cs="Times New Roman"/>
                <w:lang w:val="it-IT"/>
              </w:rPr>
              <w:t>) (media aggiustata</w:t>
            </w:r>
            <w:r w:rsidR="0020444F" w:rsidRPr="00713291">
              <w:rPr>
                <w:rFonts w:ascii="Times New Roman" w:hAnsi="Times New Roman" w:cs="Times New Roman"/>
                <w:vertAlign w:val="superscript"/>
                <w:lang w:val="it-IT"/>
              </w:rPr>
              <w:t>h</w:t>
            </w:r>
            <w:r w:rsidR="00133EF8" w:rsidRPr="00713291">
              <w:rPr>
                <w:rFonts w:ascii="Times New Roman" w:hAnsi="Times New Roman" w:cs="Times New Roman"/>
                <w:lang w:val="it-IT"/>
              </w:rPr>
              <w:t>)</w:t>
            </w:r>
          </w:p>
        </w:tc>
        <w:tc>
          <w:tcPr>
            <w:tcW w:w="2268" w:type="dxa"/>
            <w:tcBorders>
              <w:top w:val="single" w:sz="4" w:space="0" w:color="auto"/>
              <w:bottom w:val="single" w:sz="4" w:space="0" w:color="auto"/>
            </w:tcBorders>
          </w:tcPr>
          <w:p w14:paraId="3BBA60A2" w14:textId="09FF39D3" w:rsidR="00133EF8" w:rsidRPr="00713291" w:rsidRDefault="00DE4673" w:rsidP="00745B27">
            <w:pPr>
              <w:pStyle w:val="paragraph"/>
              <w:keepNext/>
              <w:keepLines/>
              <w:spacing w:before="0" w:beforeAutospacing="0" w:after="0" w:afterAutospacing="0"/>
              <w:jc w:val="center"/>
              <w:textAlignment w:val="baseline"/>
              <w:rPr>
                <w:rStyle w:val="eop"/>
                <w:rFonts w:ascii="Times New Roman" w:hAnsi="Times New Roman" w:cs="Times New Roman"/>
                <w:lang w:val="it-IT"/>
              </w:rPr>
            </w:pPr>
            <w:r w:rsidRPr="00713291">
              <w:rPr>
                <w:rStyle w:val="eop"/>
                <w:rFonts w:ascii="Times New Roman" w:hAnsi="Times New Roman" w:cs="Times New Roman"/>
                <w:lang w:val="it-IT"/>
              </w:rPr>
              <w:t>-</w:t>
            </w:r>
            <w:r w:rsidR="00133EF8" w:rsidRPr="00713291">
              <w:rPr>
                <w:rStyle w:val="eop"/>
                <w:rFonts w:ascii="Times New Roman" w:hAnsi="Times New Roman" w:cs="Times New Roman"/>
                <w:lang w:val="it-IT"/>
              </w:rPr>
              <w:t>82</w:t>
            </w:r>
            <w:r w:rsidR="007515FE" w:rsidRPr="00713291">
              <w:rPr>
                <w:rStyle w:val="eop"/>
                <w:rFonts w:ascii="Times New Roman" w:hAnsi="Times New Roman" w:cs="Times New Roman"/>
                <w:lang w:val="it-IT"/>
              </w:rPr>
              <w:t>,</w:t>
            </w:r>
            <w:r w:rsidR="00133EF8" w:rsidRPr="00713291">
              <w:rPr>
                <w:rStyle w:val="eop"/>
                <w:rFonts w:ascii="Times New Roman" w:hAnsi="Times New Roman" w:cs="Times New Roman"/>
                <w:lang w:val="it-IT"/>
              </w:rPr>
              <w:t>5</w:t>
            </w:r>
          </w:p>
          <w:p w14:paraId="14E0F452" w14:textId="5DA4D994" w:rsidR="00133EF8" w:rsidRPr="00713291" w:rsidRDefault="00133EF8" w:rsidP="00745B27">
            <w:pPr>
              <w:keepNext/>
              <w:keepLines/>
              <w:tabs>
                <w:tab w:val="clear" w:pos="567"/>
              </w:tabs>
              <w:autoSpaceDE w:val="0"/>
              <w:autoSpaceDN w:val="0"/>
              <w:adjustRightInd w:val="0"/>
              <w:spacing w:line="240" w:lineRule="auto"/>
              <w:jc w:val="center"/>
              <w:rPr>
                <w:szCs w:val="22"/>
                <w:lang w:val="it-IT"/>
              </w:rPr>
            </w:pPr>
            <w:r w:rsidRPr="00713291">
              <w:rPr>
                <w:rStyle w:val="eop"/>
                <w:lang w:val="it-IT"/>
              </w:rPr>
              <w:t>(</w:t>
            </w:r>
            <w:r w:rsidR="00DE4673" w:rsidRPr="00713291">
              <w:rPr>
                <w:rStyle w:val="eop"/>
                <w:lang w:val="it-IT"/>
              </w:rPr>
              <w:t>-</w:t>
            </w:r>
            <w:r w:rsidRPr="00713291">
              <w:rPr>
                <w:rStyle w:val="eop"/>
                <w:lang w:val="it-IT"/>
              </w:rPr>
              <w:t>89</w:t>
            </w:r>
            <w:r w:rsidR="007515FE" w:rsidRPr="00713291">
              <w:rPr>
                <w:rStyle w:val="eop"/>
                <w:lang w:val="it-IT"/>
              </w:rPr>
              <w:t>,</w:t>
            </w:r>
            <w:r w:rsidRPr="00713291">
              <w:rPr>
                <w:rStyle w:val="eop"/>
                <w:lang w:val="it-IT"/>
              </w:rPr>
              <w:t xml:space="preserve">3, </w:t>
            </w:r>
            <w:r w:rsidR="00DE4673" w:rsidRPr="00713291">
              <w:rPr>
                <w:rStyle w:val="eop"/>
                <w:lang w:val="it-IT"/>
              </w:rPr>
              <w:t>-</w:t>
            </w:r>
            <w:r w:rsidRPr="00713291">
              <w:rPr>
                <w:rStyle w:val="eop"/>
                <w:lang w:val="it-IT"/>
              </w:rPr>
              <w:t>75</w:t>
            </w:r>
            <w:r w:rsidR="007515FE" w:rsidRPr="00713291">
              <w:rPr>
                <w:rStyle w:val="eop"/>
                <w:lang w:val="it-IT"/>
              </w:rPr>
              <w:t>,</w:t>
            </w:r>
            <w:r w:rsidRPr="00713291">
              <w:rPr>
                <w:rStyle w:val="eop"/>
                <w:lang w:val="it-IT"/>
              </w:rPr>
              <w:t>6)</w:t>
            </w:r>
          </w:p>
        </w:tc>
      </w:tr>
      <w:tr w:rsidR="00133EF8" w:rsidRPr="00E2718A" w14:paraId="1F67EA90" w14:textId="77777777" w:rsidTr="16642345">
        <w:trPr>
          <w:cantSplit/>
        </w:trPr>
        <w:tc>
          <w:tcPr>
            <w:tcW w:w="6941" w:type="dxa"/>
            <w:tcBorders>
              <w:top w:val="single" w:sz="4" w:space="0" w:color="auto"/>
              <w:bottom w:val="single" w:sz="4" w:space="0" w:color="auto"/>
            </w:tcBorders>
          </w:tcPr>
          <w:p w14:paraId="76BB6E31" w14:textId="286A819E" w:rsidR="00133EF8" w:rsidRPr="00713291" w:rsidRDefault="00473290" w:rsidP="00745B27">
            <w:pPr>
              <w:pStyle w:val="paragraph"/>
              <w:keepNext/>
              <w:keepLines/>
              <w:spacing w:before="0" w:beforeAutospacing="0" w:after="0" w:afterAutospacing="0"/>
              <w:textAlignment w:val="baseline"/>
              <w:rPr>
                <w:rFonts w:ascii="Times New Roman" w:hAnsi="Times New Roman" w:cs="Times New Roman"/>
                <w:lang w:val="it-IT"/>
              </w:rPr>
            </w:pPr>
            <w:r w:rsidRPr="00713291">
              <w:rPr>
                <w:rFonts w:ascii="Times New Roman" w:hAnsi="Times New Roman" w:cs="Times New Roman"/>
                <w:lang w:val="it-IT"/>
              </w:rPr>
              <w:t>Rapporto LDH rispetto al basale (media aggiustata</w:t>
            </w:r>
            <w:r w:rsidR="00BD5775" w:rsidRPr="00713291">
              <w:rPr>
                <w:rFonts w:ascii="Times New Roman" w:hAnsi="Times New Roman" w:cs="Times New Roman"/>
                <w:vertAlign w:val="superscript"/>
                <w:lang w:val="it-IT"/>
              </w:rPr>
              <w:t>h</w:t>
            </w:r>
            <w:r w:rsidR="00133EF8" w:rsidRPr="00713291">
              <w:rPr>
                <w:rFonts w:ascii="Times New Roman" w:hAnsi="Times New Roman" w:cs="Times New Roman"/>
                <w:lang w:val="it-IT"/>
              </w:rPr>
              <w:t>)</w:t>
            </w:r>
          </w:p>
        </w:tc>
        <w:tc>
          <w:tcPr>
            <w:tcW w:w="2268" w:type="dxa"/>
            <w:tcBorders>
              <w:top w:val="single" w:sz="4" w:space="0" w:color="auto"/>
              <w:bottom w:val="single" w:sz="4" w:space="0" w:color="auto"/>
            </w:tcBorders>
          </w:tcPr>
          <w:p w14:paraId="1792DECB" w14:textId="183BEEF7" w:rsidR="00133EF8" w:rsidRPr="00713291" w:rsidRDefault="00DE4673" w:rsidP="00745B27">
            <w:pPr>
              <w:pStyle w:val="paragraph"/>
              <w:keepNext/>
              <w:keepLines/>
              <w:spacing w:before="0" w:beforeAutospacing="0" w:after="0" w:afterAutospacing="0"/>
              <w:jc w:val="center"/>
              <w:textAlignment w:val="baseline"/>
              <w:rPr>
                <w:rStyle w:val="eop"/>
                <w:rFonts w:ascii="Times New Roman" w:hAnsi="Times New Roman" w:cs="Times New Roman"/>
                <w:lang w:val="it-IT"/>
              </w:rPr>
            </w:pPr>
            <w:r w:rsidRPr="00713291">
              <w:rPr>
                <w:rStyle w:val="eop"/>
                <w:rFonts w:ascii="Times New Roman" w:hAnsi="Times New Roman" w:cs="Times New Roman"/>
                <w:lang w:val="it-IT"/>
              </w:rPr>
              <w:t>-</w:t>
            </w:r>
            <w:r w:rsidR="00133EF8" w:rsidRPr="00713291">
              <w:rPr>
                <w:rStyle w:val="eop"/>
                <w:rFonts w:ascii="Times New Roman" w:hAnsi="Times New Roman" w:cs="Times New Roman"/>
                <w:lang w:val="it-IT"/>
              </w:rPr>
              <w:t>83</w:t>
            </w:r>
            <w:r w:rsidR="007515FE" w:rsidRPr="00713291">
              <w:rPr>
                <w:rStyle w:val="eop"/>
                <w:rFonts w:ascii="Times New Roman" w:hAnsi="Times New Roman" w:cs="Times New Roman"/>
                <w:lang w:val="it-IT"/>
              </w:rPr>
              <w:t>,</w:t>
            </w:r>
            <w:r w:rsidR="00133EF8" w:rsidRPr="00713291">
              <w:rPr>
                <w:rStyle w:val="eop"/>
                <w:rFonts w:ascii="Times New Roman" w:hAnsi="Times New Roman" w:cs="Times New Roman"/>
                <w:lang w:val="it-IT"/>
              </w:rPr>
              <w:t>6</w:t>
            </w:r>
          </w:p>
          <w:p w14:paraId="0F7F3D86" w14:textId="36BB88C9" w:rsidR="00133EF8" w:rsidRPr="00713291" w:rsidRDefault="00133EF8" w:rsidP="00745B27">
            <w:pPr>
              <w:pStyle w:val="paragraph"/>
              <w:keepNext/>
              <w:keepLines/>
              <w:spacing w:before="0" w:beforeAutospacing="0" w:after="0" w:afterAutospacing="0"/>
              <w:jc w:val="center"/>
              <w:textAlignment w:val="baseline"/>
              <w:rPr>
                <w:rStyle w:val="eop"/>
                <w:rFonts w:ascii="Times New Roman" w:hAnsi="Times New Roman" w:cs="Times New Roman"/>
                <w:lang w:val="it-IT"/>
              </w:rPr>
            </w:pPr>
            <w:r w:rsidRPr="00713291">
              <w:rPr>
                <w:rStyle w:val="eop"/>
                <w:rFonts w:ascii="Times New Roman" w:hAnsi="Times New Roman" w:cs="Times New Roman"/>
                <w:lang w:val="it-IT"/>
              </w:rPr>
              <w:t>(</w:t>
            </w:r>
            <w:r w:rsidR="00DE4673" w:rsidRPr="00713291">
              <w:rPr>
                <w:rStyle w:val="eop"/>
                <w:rFonts w:ascii="Times New Roman" w:hAnsi="Times New Roman" w:cs="Times New Roman"/>
                <w:lang w:val="it-IT"/>
              </w:rPr>
              <w:t>-</w:t>
            </w:r>
            <w:r w:rsidRPr="00713291">
              <w:rPr>
                <w:rStyle w:val="eop"/>
                <w:rFonts w:ascii="Times New Roman" w:hAnsi="Times New Roman" w:cs="Times New Roman"/>
                <w:lang w:val="it-IT"/>
              </w:rPr>
              <w:t>84</w:t>
            </w:r>
            <w:r w:rsidR="007515FE" w:rsidRPr="00713291">
              <w:rPr>
                <w:rStyle w:val="eop"/>
                <w:rFonts w:ascii="Times New Roman" w:hAnsi="Times New Roman" w:cs="Times New Roman"/>
                <w:lang w:val="it-IT"/>
              </w:rPr>
              <w:t>,</w:t>
            </w:r>
            <w:r w:rsidRPr="00713291">
              <w:rPr>
                <w:rStyle w:val="eop"/>
                <w:rFonts w:ascii="Times New Roman" w:hAnsi="Times New Roman" w:cs="Times New Roman"/>
                <w:lang w:val="it-IT"/>
              </w:rPr>
              <w:t xml:space="preserve">9, </w:t>
            </w:r>
            <w:r w:rsidR="00DE4673" w:rsidRPr="00713291">
              <w:rPr>
                <w:rStyle w:val="eop"/>
                <w:rFonts w:ascii="Times New Roman" w:hAnsi="Times New Roman" w:cs="Times New Roman"/>
                <w:lang w:val="it-IT"/>
              </w:rPr>
              <w:t>-</w:t>
            </w:r>
            <w:r w:rsidRPr="00713291">
              <w:rPr>
                <w:rStyle w:val="eop"/>
                <w:rFonts w:ascii="Times New Roman" w:hAnsi="Times New Roman" w:cs="Times New Roman"/>
                <w:lang w:val="it-IT"/>
              </w:rPr>
              <w:t>82</w:t>
            </w:r>
            <w:r w:rsidR="007515FE" w:rsidRPr="00713291">
              <w:rPr>
                <w:rStyle w:val="eop"/>
                <w:rFonts w:ascii="Times New Roman" w:hAnsi="Times New Roman" w:cs="Times New Roman"/>
                <w:lang w:val="it-IT"/>
              </w:rPr>
              <w:t>,</w:t>
            </w:r>
            <w:r w:rsidRPr="00713291">
              <w:rPr>
                <w:rStyle w:val="eop"/>
                <w:rFonts w:ascii="Times New Roman" w:hAnsi="Times New Roman" w:cs="Times New Roman"/>
                <w:lang w:val="it-IT"/>
              </w:rPr>
              <w:t>1)</w:t>
            </w:r>
          </w:p>
        </w:tc>
      </w:tr>
      <w:tr w:rsidR="00133EF8" w:rsidRPr="00E2718A" w14:paraId="1CA0D10C" w14:textId="77777777" w:rsidTr="16642345">
        <w:trPr>
          <w:cantSplit/>
        </w:trPr>
        <w:tc>
          <w:tcPr>
            <w:tcW w:w="6941" w:type="dxa"/>
            <w:tcBorders>
              <w:top w:val="single" w:sz="4" w:space="0" w:color="auto"/>
              <w:bottom w:val="single" w:sz="4" w:space="0" w:color="auto"/>
            </w:tcBorders>
          </w:tcPr>
          <w:p w14:paraId="01CF8277" w14:textId="7F750780" w:rsidR="00133EF8" w:rsidRPr="00713291" w:rsidRDefault="00133EF8" w:rsidP="00745B27">
            <w:pPr>
              <w:pStyle w:val="paragraph"/>
              <w:keepNext/>
              <w:keepLines/>
              <w:spacing w:before="0" w:beforeAutospacing="0" w:after="0" w:afterAutospacing="0"/>
              <w:textAlignment w:val="baseline"/>
              <w:rPr>
                <w:rFonts w:ascii="Times New Roman" w:hAnsi="Times New Roman" w:cs="Times New Roman"/>
                <w:lang w:val="it-IT"/>
              </w:rPr>
            </w:pPr>
            <w:r w:rsidRPr="00713291">
              <w:rPr>
                <w:rFonts w:ascii="Times New Roman" w:hAnsi="Times New Roman" w:cs="Times New Roman"/>
                <w:lang w:val="it-IT"/>
              </w:rPr>
              <w:t>Percen</w:t>
            </w:r>
            <w:r w:rsidR="00473290" w:rsidRPr="00713291">
              <w:rPr>
                <w:rFonts w:ascii="Times New Roman" w:hAnsi="Times New Roman" w:cs="Times New Roman"/>
                <w:lang w:val="it-IT"/>
              </w:rPr>
              <w:t>tuale di pazienti con</w:t>
            </w:r>
            <w:r w:rsidRPr="00713291">
              <w:rPr>
                <w:rFonts w:ascii="Times New Roman" w:hAnsi="Times New Roman" w:cs="Times New Roman"/>
                <w:lang w:val="it-IT"/>
              </w:rPr>
              <w:t xml:space="preserve"> MAVE</w:t>
            </w:r>
            <w:r w:rsidR="006878A1" w:rsidRPr="00713291">
              <w:rPr>
                <w:rFonts w:ascii="Times New Roman" w:hAnsi="Times New Roman" w:cs="Times New Roman"/>
                <w:lang w:val="it-IT"/>
              </w:rPr>
              <w:t>s</w:t>
            </w:r>
            <w:r w:rsidR="00771029" w:rsidRPr="00713291">
              <w:rPr>
                <w:rFonts w:ascii="Times New Roman" w:hAnsi="Times New Roman" w:cs="Times New Roman"/>
                <w:vertAlign w:val="superscript"/>
                <w:lang w:val="it-IT"/>
              </w:rPr>
              <w:t>i</w:t>
            </w:r>
          </w:p>
        </w:tc>
        <w:tc>
          <w:tcPr>
            <w:tcW w:w="2268" w:type="dxa"/>
            <w:tcBorders>
              <w:top w:val="single" w:sz="4" w:space="0" w:color="auto"/>
              <w:bottom w:val="single" w:sz="4" w:space="0" w:color="auto"/>
            </w:tcBorders>
          </w:tcPr>
          <w:p w14:paraId="10CCD1FF" w14:textId="537B644E" w:rsidR="00133EF8" w:rsidRPr="00713291" w:rsidRDefault="00133EF8" w:rsidP="00745B27">
            <w:pPr>
              <w:pStyle w:val="paragraph"/>
              <w:keepNext/>
              <w:keepLines/>
              <w:spacing w:before="0" w:beforeAutospacing="0" w:after="0" w:afterAutospacing="0"/>
              <w:jc w:val="center"/>
              <w:textAlignment w:val="baseline"/>
              <w:rPr>
                <w:rStyle w:val="eop"/>
                <w:rFonts w:ascii="Times New Roman" w:hAnsi="Times New Roman" w:cs="Times New Roman"/>
                <w:lang w:val="it-IT"/>
              </w:rPr>
            </w:pPr>
            <w:r w:rsidRPr="00713291">
              <w:rPr>
                <w:rStyle w:val="eop"/>
                <w:rFonts w:ascii="Times New Roman" w:hAnsi="Times New Roman" w:cs="Times New Roman"/>
                <w:lang w:val="it-IT"/>
              </w:rPr>
              <w:t>0</w:t>
            </w:r>
            <w:r w:rsidR="007515FE" w:rsidRPr="00713291">
              <w:rPr>
                <w:rStyle w:val="eop"/>
                <w:rFonts w:ascii="Times New Roman" w:hAnsi="Times New Roman" w:cs="Times New Roman"/>
                <w:lang w:val="it-IT"/>
              </w:rPr>
              <w:t>,</w:t>
            </w:r>
            <w:r w:rsidRPr="00713291">
              <w:rPr>
                <w:rStyle w:val="eop"/>
                <w:rFonts w:ascii="Times New Roman" w:hAnsi="Times New Roman" w:cs="Times New Roman"/>
                <w:lang w:val="it-IT"/>
              </w:rPr>
              <w:t>0</w:t>
            </w:r>
          </w:p>
        </w:tc>
      </w:tr>
      <w:tr w:rsidR="00133EF8" w:rsidRPr="00386A5E" w14:paraId="644BE176" w14:textId="77777777" w:rsidTr="16642345">
        <w:trPr>
          <w:cantSplit/>
        </w:trPr>
        <w:tc>
          <w:tcPr>
            <w:tcW w:w="9209" w:type="dxa"/>
            <w:gridSpan w:val="2"/>
            <w:tcBorders>
              <w:top w:val="single" w:sz="4" w:space="0" w:color="auto"/>
            </w:tcBorders>
          </w:tcPr>
          <w:p w14:paraId="08520EBE" w14:textId="6F0A7C84" w:rsidR="00540BC3" w:rsidRPr="00713291" w:rsidRDefault="00540BC3" w:rsidP="00745B27">
            <w:pPr>
              <w:tabs>
                <w:tab w:val="clear" w:pos="567"/>
              </w:tabs>
              <w:autoSpaceDE w:val="0"/>
              <w:autoSpaceDN w:val="0"/>
              <w:adjustRightInd w:val="0"/>
              <w:spacing w:line="240" w:lineRule="auto"/>
              <w:ind w:left="284" w:hanging="284"/>
              <w:rPr>
                <w:sz w:val="20"/>
                <w:lang w:val="it-IT"/>
              </w:rPr>
            </w:pPr>
            <w:r w:rsidRPr="00713291">
              <w:rPr>
                <w:sz w:val="20"/>
                <w:vertAlign w:val="superscript"/>
                <w:lang w:val="it-IT"/>
              </w:rPr>
              <w:t>a</w:t>
            </w:r>
            <w:r w:rsidR="00E72F06" w:rsidRPr="00713291">
              <w:rPr>
                <w:sz w:val="20"/>
                <w:vertAlign w:val="superscript"/>
                <w:lang w:val="it-IT"/>
              </w:rPr>
              <w:t>,</w:t>
            </w:r>
            <w:r w:rsidR="006650E4" w:rsidRPr="00713291">
              <w:rPr>
                <w:sz w:val="20"/>
                <w:vertAlign w:val="superscript"/>
                <w:lang w:val="it-IT"/>
              </w:rPr>
              <w:t>e</w:t>
            </w:r>
            <w:r w:rsidR="00E66B4F" w:rsidRPr="00713291">
              <w:rPr>
                <w:sz w:val="20"/>
                <w:vertAlign w:val="superscript"/>
                <w:lang w:val="it-IT"/>
              </w:rPr>
              <w:t>,</w:t>
            </w:r>
            <w:r w:rsidR="0020444F" w:rsidRPr="00713291">
              <w:rPr>
                <w:sz w:val="20"/>
                <w:vertAlign w:val="superscript"/>
                <w:lang w:val="it-IT"/>
              </w:rPr>
              <w:t>j</w:t>
            </w:r>
            <w:r w:rsidRPr="00713291">
              <w:rPr>
                <w:sz w:val="20"/>
                <w:lang w:val="it-IT"/>
              </w:rPr>
              <w:tab/>
            </w:r>
            <w:r w:rsidR="00473290" w:rsidRPr="00713291">
              <w:rPr>
                <w:sz w:val="20"/>
                <w:lang w:val="it-IT"/>
              </w:rPr>
              <w:t xml:space="preserve">Valutato tra </w:t>
            </w:r>
            <w:r w:rsidR="007515FE" w:rsidRPr="00713291">
              <w:rPr>
                <w:sz w:val="20"/>
                <w:lang w:val="it-IT"/>
              </w:rPr>
              <w:t>i</w:t>
            </w:r>
            <w:r w:rsidR="00473290" w:rsidRPr="00713291">
              <w:rPr>
                <w:sz w:val="20"/>
                <w:lang w:val="it-IT"/>
              </w:rPr>
              <w:t xml:space="preserve"> giorni</w:t>
            </w:r>
            <w:r w:rsidRPr="00713291">
              <w:rPr>
                <w:sz w:val="20"/>
                <w:lang w:val="it-IT"/>
              </w:rPr>
              <w:t xml:space="preserve"> 126 </w:t>
            </w:r>
            <w:r w:rsidR="00473290" w:rsidRPr="00713291">
              <w:rPr>
                <w:sz w:val="20"/>
                <w:lang w:val="it-IT"/>
              </w:rPr>
              <w:t>e</w:t>
            </w:r>
            <w:r w:rsidRPr="00713291">
              <w:rPr>
                <w:sz w:val="20"/>
                <w:lang w:val="it-IT"/>
              </w:rPr>
              <w:t xml:space="preserve"> 168</w:t>
            </w:r>
            <w:r w:rsidR="00E72F06" w:rsidRPr="00713291">
              <w:rPr>
                <w:sz w:val="20"/>
                <w:vertAlign w:val="superscript"/>
                <w:lang w:val="it-IT"/>
              </w:rPr>
              <w:t>(a)</w:t>
            </w:r>
            <w:r w:rsidR="00E72F06" w:rsidRPr="00713291">
              <w:rPr>
                <w:sz w:val="20"/>
                <w:lang w:val="it-IT"/>
              </w:rPr>
              <w:t xml:space="preserve">, </w:t>
            </w:r>
            <w:r w:rsidR="00E45C8B" w:rsidRPr="00713291">
              <w:rPr>
                <w:sz w:val="20"/>
                <w:lang w:val="it-IT"/>
              </w:rPr>
              <w:t xml:space="preserve">14 </w:t>
            </w:r>
            <w:r w:rsidR="00473290" w:rsidRPr="00713291">
              <w:rPr>
                <w:sz w:val="20"/>
                <w:lang w:val="it-IT"/>
              </w:rPr>
              <w:t>e</w:t>
            </w:r>
            <w:r w:rsidR="00E45C8B" w:rsidRPr="00713291">
              <w:rPr>
                <w:sz w:val="20"/>
                <w:lang w:val="it-IT"/>
              </w:rPr>
              <w:t xml:space="preserve"> 168</w:t>
            </w:r>
            <w:r w:rsidR="005111D1" w:rsidRPr="00713291">
              <w:rPr>
                <w:sz w:val="20"/>
                <w:vertAlign w:val="superscript"/>
                <w:lang w:val="it-IT"/>
              </w:rPr>
              <w:t>(</w:t>
            </w:r>
            <w:r w:rsidR="006650E4" w:rsidRPr="00713291">
              <w:rPr>
                <w:sz w:val="20"/>
                <w:vertAlign w:val="superscript"/>
                <w:lang w:val="it-IT"/>
              </w:rPr>
              <w:t>e</w:t>
            </w:r>
            <w:r w:rsidR="005111D1" w:rsidRPr="00713291">
              <w:rPr>
                <w:sz w:val="20"/>
                <w:vertAlign w:val="superscript"/>
                <w:lang w:val="it-IT"/>
              </w:rPr>
              <w:t>)</w:t>
            </w:r>
            <w:r w:rsidR="002C04F0" w:rsidRPr="00713291">
              <w:rPr>
                <w:sz w:val="20"/>
                <w:lang w:val="it-IT"/>
              </w:rPr>
              <w:t xml:space="preserve">, 1 </w:t>
            </w:r>
            <w:r w:rsidR="00473290" w:rsidRPr="00713291">
              <w:rPr>
                <w:sz w:val="20"/>
                <w:lang w:val="it-IT"/>
              </w:rPr>
              <w:t>e</w:t>
            </w:r>
            <w:r w:rsidR="002C04F0" w:rsidRPr="00713291">
              <w:rPr>
                <w:sz w:val="20"/>
                <w:lang w:val="it-IT"/>
              </w:rPr>
              <w:t xml:space="preserve"> 168</w:t>
            </w:r>
            <w:r w:rsidR="002C04F0" w:rsidRPr="00713291">
              <w:rPr>
                <w:sz w:val="20"/>
                <w:vertAlign w:val="superscript"/>
                <w:lang w:val="it-IT"/>
              </w:rPr>
              <w:t>(</w:t>
            </w:r>
            <w:r w:rsidR="0020444F" w:rsidRPr="00713291">
              <w:rPr>
                <w:sz w:val="20"/>
                <w:vertAlign w:val="superscript"/>
                <w:lang w:val="it-IT"/>
              </w:rPr>
              <w:t>j</w:t>
            </w:r>
            <w:r w:rsidR="002C04F0" w:rsidRPr="00713291">
              <w:rPr>
                <w:sz w:val="20"/>
                <w:vertAlign w:val="superscript"/>
                <w:lang w:val="it-IT"/>
              </w:rPr>
              <w:t>)</w:t>
            </w:r>
            <w:r w:rsidRPr="00713291">
              <w:rPr>
                <w:sz w:val="20"/>
                <w:lang w:val="it-IT"/>
              </w:rPr>
              <w:t>.</w:t>
            </w:r>
          </w:p>
          <w:p w14:paraId="7B47FAC6" w14:textId="0057B404" w:rsidR="00785A0C" w:rsidRPr="00713291" w:rsidRDefault="006563C6" w:rsidP="00745B27">
            <w:pPr>
              <w:tabs>
                <w:tab w:val="clear" w:pos="567"/>
              </w:tabs>
              <w:autoSpaceDE w:val="0"/>
              <w:autoSpaceDN w:val="0"/>
              <w:adjustRightInd w:val="0"/>
              <w:spacing w:line="240" w:lineRule="auto"/>
              <w:ind w:left="284" w:hanging="284"/>
              <w:rPr>
                <w:sz w:val="20"/>
                <w:lang w:val="it-IT"/>
              </w:rPr>
            </w:pPr>
            <w:r w:rsidRPr="00713291">
              <w:rPr>
                <w:sz w:val="20"/>
                <w:vertAlign w:val="superscript"/>
                <w:lang w:val="it-IT"/>
              </w:rPr>
              <w:t>b</w:t>
            </w:r>
            <w:r w:rsidR="00785A0C" w:rsidRPr="00713291">
              <w:rPr>
                <w:sz w:val="20"/>
                <w:lang w:val="it-IT"/>
              </w:rPr>
              <w:tab/>
            </w:r>
            <w:r w:rsidR="00473290" w:rsidRPr="00713291">
              <w:rPr>
                <w:sz w:val="20"/>
                <w:lang w:val="it-IT"/>
              </w:rPr>
              <w:t>Basato sui dati osservati tra i pazienti valutabili.</w:t>
            </w:r>
            <w:r w:rsidR="0020444F" w:rsidRPr="00713291">
              <w:rPr>
                <w:sz w:val="20"/>
                <w:lang w:val="it-IT"/>
              </w:rPr>
              <w:t xml:space="preserve"> (In 7</w:t>
            </w:r>
            <w:r w:rsidR="00CB01D1" w:rsidRPr="00713291">
              <w:rPr>
                <w:sz w:val="20"/>
                <w:lang w:val="it-IT"/>
              </w:rPr>
              <w:t> </w:t>
            </w:r>
            <w:r w:rsidR="0020444F" w:rsidRPr="00713291">
              <w:rPr>
                <w:sz w:val="20"/>
                <w:lang w:val="it-IT"/>
              </w:rPr>
              <w:t>pazienti con dati di emoglobina central</w:t>
            </w:r>
            <w:r w:rsidR="00CE4F60" w:rsidRPr="00713291">
              <w:rPr>
                <w:sz w:val="20"/>
                <w:lang w:val="it-IT"/>
              </w:rPr>
              <w:t>izzata</w:t>
            </w:r>
            <w:r w:rsidR="0020444F" w:rsidRPr="00713291">
              <w:rPr>
                <w:sz w:val="20"/>
                <w:lang w:val="it-IT"/>
              </w:rPr>
              <w:t xml:space="preserve"> parzialmente mancanti tra i giorni</w:t>
            </w:r>
            <w:r w:rsidR="00CB01D1" w:rsidRPr="00713291">
              <w:rPr>
                <w:sz w:val="20"/>
                <w:lang w:val="it-IT"/>
              </w:rPr>
              <w:t> 1</w:t>
            </w:r>
            <w:r w:rsidR="0020444F" w:rsidRPr="00713291">
              <w:rPr>
                <w:sz w:val="20"/>
                <w:lang w:val="it-IT"/>
              </w:rPr>
              <w:t>26 e 168, non è stato possibile stabilire inequivocabilmente la risposta ematologica. La risposta ematologica è stata derivata utilizzando l'imputazione multipla. Questi pazienti non hanno interrotto il trattamento.)</w:t>
            </w:r>
          </w:p>
          <w:p w14:paraId="1FAF7C8C" w14:textId="372997CE" w:rsidR="005B5BA7" w:rsidRPr="00713291" w:rsidRDefault="00F332E4" w:rsidP="00745B27">
            <w:pPr>
              <w:tabs>
                <w:tab w:val="clear" w:pos="567"/>
              </w:tabs>
              <w:autoSpaceDE w:val="0"/>
              <w:autoSpaceDN w:val="0"/>
              <w:adjustRightInd w:val="0"/>
              <w:spacing w:line="240" w:lineRule="auto"/>
              <w:ind w:left="284" w:hanging="284"/>
              <w:rPr>
                <w:sz w:val="20"/>
                <w:lang w:val="it-IT"/>
              </w:rPr>
            </w:pPr>
            <w:r w:rsidRPr="00713291">
              <w:rPr>
                <w:sz w:val="20"/>
                <w:vertAlign w:val="superscript"/>
                <w:lang w:val="it-IT"/>
              </w:rPr>
              <w:t>c</w:t>
            </w:r>
            <w:r w:rsidR="00133EF8" w:rsidRPr="00713291">
              <w:rPr>
                <w:sz w:val="20"/>
                <w:lang w:val="it-IT"/>
              </w:rPr>
              <w:tab/>
            </w:r>
            <w:r w:rsidR="00473290" w:rsidRPr="00713291">
              <w:rPr>
                <w:sz w:val="20"/>
                <w:lang w:val="it-IT"/>
              </w:rPr>
              <w:t xml:space="preserve">Il tasso di risposta riflette la proporzione </w:t>
            </w:r>
            <w:r w:rsidR="00CB4DDB" w:rsidRPr="00713291">
              <w:rPr>
                <w:sz w:val="20"/>
                <w:lang w:val="it-IT"/>
              </w:rPr>
              <w:t>stimata del modello</w:t>
            </w:r>
            <w:r w:rsidR="00200B18" w:rsidRPr="00713291">
              <w:rPr>
                <w:sz w:val="20"/>
                <w:lang w:val="it-IT"/>
              </w:rPr>
              <w:t>.</w:t>
            </w:r>
          </w:p>
          <w:p w14:paraId="4939C353" w14:textId="1B11728E" w:rsidR="00473290" w:rsidRPr="00713291" w:rsidRDefault="006563C6" w:rsidP="00745B27">
            <w:pPr>
              <w:tabs>
                <w:tab w:val="clear" w:pos="567"/>
              </w:tabs>
              <w:autoSpaceDE w:val="0"/>
              <w:autoSpaceDN w:val="0"/>
              <w:adjustRightInd w:val="0"/>
              <w:spacing w:line="240" w:lineRule="auto"/>
              <w:ind w:left="284" w:hanging="284"/>
              <w:rPr>
                <w:sz w:val="20"/>
                <w:lang w:val="it-IT"/>
              </w:rPr>
            </w:pPr>
            <w:r w:rsidRPr="00713291">
              <w:rPr>
                <w:sz w:val="20"/>
                <w:vertAlign w:val="superscript"/>
                <w:lang w:val="it-IT"/>
              </w:rPr>
              <w:t>d</w:t>
            </w:r>
            <w:r w:rsidR="002B472A" w:rsidRPr="00713291">
              <w:rPr>
                <w:sz w:val="20"/>
                <w:lang w:val="it-IT"/>
              </w:rPr>
              <w:tab/>
            </w:r>
            <w:r w:rsidR="00473290" w:rsidRPr="00713291">
              <w:rPr>
                <w:sz w:val="20"/>
                <w:lang w:val="it-IT"/>
              </w:rPr>
              <w:t xml:space="preserve">La soglia per la dimostrazione del beneficio era del </w:t>
            </w:r>
            <w:r w:rsidRPr="00713291">
              <w:rPr>
                <w:sz w:val="20"/>
                <w:lang w:val="it-IT"/>
              </w:rPr>
              <w:t xml:space="preserve">15%, </w:t>
            </w:r>
            <w:r w:rsidR="00473290" w:rsidRPr="00713291">
              <w:rPr>
                <w:sz w:val="20"/>
                <w:lang w:val="it-IT"/>
              </w:rPr>
              <w:t xml:space="preserve">che rappresenta il tasso che si sarebbe </w:t>
            </w:r>
            <w:r w:rsidR="001B47E1" w:rsidRPr="00713291">
              <w:rPr>
                <w:sz w:val="20"/>
                <w:lang w:val="it-IT"/>
              </w:rPr>
              <w:t xml:space="preserve">atteso </w:t>
            </w:r>
            <w:r w:rsidR="00473290" w:rsidRPr="00713291">
              <w:rPr>
                <w:sz w:val="20"/>
                <w:lang w:val="it-IT"/>
              </w:rPr>
              <w:t>dal trattamento anti-C5.</w:t>
            </w:r>
          </w:p>
          <w:p w14:paraId="7983012E" w14:textId="1FB5660C" w:rsidR="00176AD5" w:rsidRPr="00713291" w:rsidRDefault="000352AC" w:rsidP="00745B27">
            <w:pPr>
              <w:tabs>
                <w:tab w:val="clear" w:pos="567"/>
              </w:tabs>
              <w:autoSpaceDE w:val="0"/>
              <w:autoSpaceDN w:val="0"/>
              <w:adjustRightInd w:val="0"/>
              <w:spacing w:line="240" w:lineRule="auto"/>
              <w:ind w:left="284" w:hanging="284"/>
              <w:rPr>
                <w:sz w:val="20"/>
                <w:lang w:val="it-IT"/>
              </w:rPr>
            </w:pPr>
            <w:r w:rsidRPr="00713291">
              <w:rPr>
                <w:sz w:val="20"/>
                <w:vertAlign w:val="superscript"/>
                <w:lang w:val="it-IT"/>
              </w:rPr>
              <w:t>f</w:t>
            </w:r>
            <w:r w:rsidR="00176AD5" w:rsidRPr="00713291">
              <w:rPr>
                <w:sz w:val="20"/>
                <w:lang w:val="it-IT"/>
              </w:rPr>
              <w:tab/>
            </w:r>
            <w:r w:rsidR="009A251C" w:rsidRPr="00713291">
              <w:rPr>
                <w:sz w:val="20"/>
                <w:lang w:val="it-IT"/>
              </w:rPr>
              <w:t>L</w:t>
            </w:r>
            <w:r w:rsidR="00EC7CF2" w:rsidRPr="00713291">
              <w:rPr>
                <w:sz w:val="20"/>
                <w:lang w:val="it-IT"/>
              </w:rPr>
              <w:t>’</w:t>
            </w:r>
            <w:r w:rsidR="009A251C" w:rsidRPr="00713291">
              <w:rPr>
                <w:sz w:val="20"/>
                <w:lang w:val="it-IT"/>
              </w:rPr>
              <w:t xml:space="preserve">assenza </w:t>
            </w:r>
            <w:r w:rsidR="007F2ACC" w:rsidRPr="00713291">
              <w:rPr>
                <w:sz w:val="20"/>
                <w:lang w:val="it-IT"/>
              </w:rPr>
              <w:t>delle trasfusioni è definit</w:t>
            </w:r>
            <w:r w:rsidR="001B47E1" w:rsidRPr="00713291">
              <w:rPr>
                <w:sz w:val="20"/>
                <w:lang w:val="it-IT"/>
              </w:rPr>
              <w:t>a</w:t>
            </w:r>
            <w:r w:rsidR="007F2ACC" w:rsidRPr="00713291">
              <w:rPr>
                <w:sz w:val="20"/>
                <w:lang w:val="it-IT"/>
              </w:rPr>
              <w:t xml:space="preserve"> come l</w:t>
            </w:r>
            <w:r w:rsidR="00EC7CF2" w:rsidRPr="00713291">
              <w:rPr>
                <w:sz w:val="20"/>
                <w:lang w:val="it-IT"/>
              </w:rPr>
              <w:t>’</w:t>
            </w:r>
            <w:r w:rsidR="007F2ACC" w:rsidRPr="00713291">
              <w:rPr>
                <w:sz w:val="20"/>
                <w:lang w:val="it-IT"/>
              </w:rPr>
              <w:t xml:space="preserve">assenza di somministrazione di trasfusioni di globuli rossi concentrati tra i giorni 14 e 168 o </w:t>
            </w:r>
            <w:r w:rsidR="001B47E1" w:rsidRPr="00713291">
              <w:rPr>
                <w:sz w:val="20"/>
                <w:lang w:val="it-IT"/>
              </w:rPr>
              <w:t>l’assenza dei</w:t>
            </w:r>
            <w:r w:rsidR="007F2ACC" w:rsidRPr="00713291">
              <w:rPr>
                <w:sz w:val="20"/>
                <w:lang w:val="it-IT"/>
              </w:rPr>
              <w:t xml:space="preserve"> criteri per la trasfusione tra i giorni 14 e 168.</w:t>
            </w:r>
          </w:p>
          <w:p w14:paraId="223A9C36" w14:textId="77BC3380" w:rsidR="0020444F" w:rsidRPr="00713291" w:rsidRDefault="0020444F" w:rsidP="00745B27">
            <w:pPr>
              <w:tabs>
                <w:tab w:val="clear" w:pos="567"/>
              </w:tabs>
              <w:autoSpaceDE w:val="0"/>
              <w:autoSpaceDN w:val="0"/>
              <w:adjustRightInd w:val="0"/>
              <w:spacing w:line="240" w:lineRule="auto"/>
              <w:ind w:left="284" w:hanging="284"/>
              <w:rPr>
                <w:sz w:val="20"/>
                <w:lang w:val="it-IT"/>
              </w:rPr>
            </w:pPr>
            <w:r w:rsidRPr="00713291">
              <w:rPr>
                <w:sz w:val="20"/>
                <w:vertAlign w:val="superscript"/>
                <w:lang w:val="it-IT"/>
              </w:rPr>
              <w:t>g,h</w:t>
            </w:r>
            <w:r w:rsidRPr="00713291">
              <w:rPr>
                <w:sz w:val="20"/>
                <w:lang w:val="it-IT"/>
              </w:rPr>
              <w:tab/>
              <w:t>Media aggiustata valutata tra i giorni</w:t>
            </w:r>
            <w:r w:rsidR="00CB01D1" w:rsidRPr="00713291">
              <w:rPr>
                <w:sz w:val="20"/>
                <w:lang w:val="it-IT"/>
              </w:rPr>
              <w:t> </w:t>
            </w:r>
            <w:r w:rsidRPr="00713291">
              <w:rPr>
                <w:sz w:val="20"/>
                <w:lang w:val="it-IT"/>
              </w:rPr>
              <w:t>126 e 168, i valori entro 30</w:t>
            </w:r>
            <w:r w:rsidR="00CB01D1" w:rsidRPr="00713291">
              <w:rPr>
                <w:sz w:val="20"/>
                <w:lang w:val="it-IT"/>
              </w:rPr>
              <w:t> </w:t>
            </w:r>
            <w:r w:rsidRPr="00713291">
              <w:rPr>
                <w:sz w:val="20"/>
                <w:lang w:val="it-IT"/>
              </w:rPr>
              <w:t>giorni dopo la trasfusione sono stati esclusi</w:t>
            </w:r>
            <w:r w:rsidR="00CB01D1" w:rsidRPr="00713291">
              <w:rPr>
                <w:rFonts w:eastAsia="MS Mincho"/>
                <w:sz w:val="20"/>
                <w:vertAlign w:val="superscript"/>
                <w:lang w:val="it-IT" w:eastAsia="zh-CN"/>
              </w:rPr>
              <w:t>(g)</w:t>
            </w:r>
            <w:r w:rsidR="00CB01D1" w:rsidRPr="00713291">
              <w:rPr>
                <w:rFonts w:eastAsia="MS Mincho"/>
                <w:sz w:val="20"/>
                <w:lang w:val="it-IT" w:eastAsia="zh-CN"/>
              </w:rPr>
              <w:t>/</w:t>
            </w:r>
            <w:r w:rsidRPr="00713291">
              <w:rPr>
                <w:sz w:val="20"/>
                <w:lang w:val="it-IT"/>
              </w:rPr>
              <w:t>inclusi</w:t>
            </w:r>
            <w:r w:rsidR="00CB01D1" w:rsidRPr="00713291">
              <w:rPr>
                <w:rFonts w:eastAsia="MS Mincho"/>
                <w:sz w:val="20"/>
                <w:vertAlign w:val="superscript"/>
                <w:lang w:val="it-IT" w:eastAsia="zh-CN"/>
              </w:rPr>
              <w:t>(h)</w:t>
            </w:r>
            <w:r w:rsidRPr="00713291">
              <w:rPr>
                <w:sz w:val="20"/>
                <w:lang w:val="it-IT"/>
              </w:rPr>
              <w:t xml:space="preserve"> nell'analisi.</w:t>
            </w:r>
          </w:p>
          <w:p w14:paraId="0CDBB8C4" w14:textId="340CAB63" w:rsidR="001544E4" w:rsidRPr="00713291" w:rsidRDefault="0020444F" w:rsidP="00745B27">
            <w:pPr>
              <w:tabs>
                <w:tab w:val="clear" w:pos="567"/>
              </w:tabs>
              <w:autoSpaceDE w:val="0"/>
              <w:autoSpaceDN w:val="0"/>
              <w:adjustRightInd w:val="0"/>
              <w:spacing w:line="240" w:lineRule="auto"/>
              <w:ind w:left="284" w:hanging="284"/>
              <w:rPr>
                <w:rStyle w:val="eop"/>
                <w:sz w:val="20"/>
                <w:lang w:val="it-IT"/>
              </w:rPr>
            </w:pPr>
            <w:r w:rsidRPr="00713291">
              <w:rPr>
                <w:sz w:val="20"/>
                <w:vertAlign w:val="superscript"/>
                <w:lang w:val="it-IT"/>
              </w:rPr>
              <w:t>i</w:t>
            </w:r>
            <w:r w:rsidR="00133EF8" w:rsidRPr="00713291">
              <w:rPr>
                <w:sz w:val="20"/>
                <w:lang w:val="it-IT"/>
              </w:rPr>
              <w:tab/>
            </w:r>
            <w:r w:rsidR="00074622" w:rsidRPr="00713291">
              <w:rPr>
                <w:sz w:val="20"/>
                <w:lang w:val="it-IT"/>
              </w:rPr>
              <w:t>Emolisi</w:t>
            </w:r>
            <w:r w:rsidR="0040521A" w:rsidRPr="00713291">
              <w:rPr>
                <w:sz w:val="20"/>
                <w:lang w:val="it-IT"/>
              </w:rPr>
              <w:t xml:space="preserve"> “breakt</w:t>
            </w:r>
            <w:r w:rsidR="00A92838" w:rsidRPr="00713291">
              <w:rPr>
                <w:sz w:val="20"/>
                <w:lang w:val="it-IT"/>
              </w:rPr>
              <w:t>h</w:t>
            </w:r>
            <w:r w:rsidR="0040521A" w:rsidRPr="00713291">
              <w:rPr>
                <w:sz w:val="20"/>
                <w:lang w:val="it-IT"/>
              </w:rPr>
              <w:t>rough”</w:t>
            </w:r>
            <w:r w:rsidR="00074622" w:rsidRPr="00713291">
              <w:rPr>
                <w:sz w:val="20"/>
                <w:lang w:val="it-IT"/>
              </w:rPr>
              <w:t xml:space="preserve"> clinica è definita come conforme ai criteri clinici (diminuzione del livello di emoglobina </w:t>
            </w:r>
            <w:r w:rsidR="00133EF8" w:rsidRPr="00713291">
              <w:rPr>
                <w:sz w:val="20"/>
                <w:lang w:val="it-IT"/>
              </w:rPr>
              <w:t>≥2 g/</w:t>
            </w:r>
            <w:r w:rsidR="00691B02" w:rsidRPr="00713291">
              <w:rPr>
                <w:sz w:val="20"/>
                <w:lang w:val="it-IT"/>
              </w:rPr>
              <w:t>dL</w:t>
            </w:r>
            <w:r w:rsidR="00133EF8" w:rsidRPr="00713291">
              <w:rPr>
                <w:sz w:val="20"/>
                <w:lang w:val="it-IT"/>
              </w:rPr>
              <w:t xml:space="preserve"> </w:t>
            </w:r>
            <w:r w:rsidR="00074622" w:rsidRPr="00713291">
              <w:rPr>
                <w:sz w:val="20"/>
                <w:lang w:val="it-IT"/>
              </w:rPr>
              <w:t>rispetto all</w:t>
            </w:r>
            <w:r w:rsidR="00EC7CF2" w:rsidRPr="00713291">
              <w:rPr>
                <w:sz w:val="20"/>
                <w:lang w:val="it-IT"/>
              </w:rPr>
              <w:t>’</w:t>
            </w:r>
            <w:r w:rsidR="00074622" w:rsidRPr="00713291">
              <w:rPr>
                <w:sz w:val="20"/>
                <w:lang w:val="it-IT"/>
              </w:rPr>
              <w:t xml:space="preserve">ultima valutazione o entro </w:t>
            </w:r>
            <w:r w:rsidR="00133EF8" w:rsidRPr="00713291">
              <w:rPr>
                <w:sz w:val="20"/>
                <w:lang w:val="it-IT"/>
              </w:rPr>
              <w:t>15 </w:t>
            </w:r>
            <w:r w:rsidR="00074622" w:rsidRPr="00713291">
              <w:rPr>
                <w:sz w:val="20"/>
                <w:lang w:val="it-IT"/>
              </w:rPr>
              <w:t>giorni</w:t>
            </w:r>
            <w:r w:rsidR="00133EF8" w:rsidRPr="00713291">
              <w:rPr>
                <w:sz w:val="20"/>
                <w:lang w:val="it-IT"/>
              </w:rPr>
              <w:t xml:space="preserve">; </w:t>
            </w:r>
            <w:r w:rsidR="00074622" w:rsidRPr="00713291">
              <w:rPr>
                <w:sz w:val="20"/>
                <w:lang w:val="it-IT"/>
              </w:rPr>
              <w:t>o segni o sintomi di emoglobinuria macroscopica, crisi dolorose, disfagia o qualsiasi altro segno e sintomo clinico significativo correlato alla EPN) e criteri di laboratorio (LDH &gt;1</w:t>
            </w:r>
            <w:r w:rsidR="007515FE" w:rsidRPr="00713291">
              <w:rPr>
                <w:sz w:val="20"/>
                <w:lang w:val="it-IT"/>
              </w:rPr>
              <w:t>,</w:t>
            </w:r>
            <w:r w:rsidR="00074622" w:rsidRPr="00713291">
              <w:rPr>
                <w:sz w:val="20"/>
                <w:lang w:val="it-IT"/>
              </w:rPr>
              <w:t>5</w:t>
            </w:r>
            <w:r w:rsidRPr="00713291">
              <w:rPr>
                <w:sz w:val="20"/>
                <w:lang w:val="it-IT"/>
              </w:rPr>
              <w:t> x </w:t>
            </w:r>
            <w:r w:rsidR="00074622" w:rsidRPr="00713291">
              <w:rPr>
                <w:sz w:val="20"/>
                <w:lang w:val="it-IT"/>
              </w:rPr>
              <w:t>ULN</w:t>
            </w:r>
            <w:r w:rsidR="001B47E1" w:rsidRPr="00713291">
              <w:rPr>
                <w:sz w:val="20"/>
                <w:lang w:val="it-IT"/>
              </w:rPr>
              <w:t xml:space="preserve"> e</w:t>
            </w:r>
            <w:r w:rsidR="00074622" w:rsidRPr="00713291">
              <w:rPr>
                <w:sz w:val="20"/>
                <w:lang w:val="it-IT"/>
              </w:rPr>
              <w:t xml:space="preserve"> aumentato rispetto alle ultime </w:t>
            </w:r>
            <w:r w:rsidR="00133EF8" w:rsidRPr="00713291">
              <w:rPr>
                <w:sz w:val="20"/>
                <w:lang w:val="it-IT"/>
              </w:rPr>
              <w:t>2 </w:t>
            </w:r>
            <w:r w:rsidR="00074622" w:rsidRPr="00713291">
              <w:rPr>
                <w:sz w:val="20"/>
                <w:lang w:val="it-IT"/>
              </w:rPr>
              <w:t>valutazioni</w:t>
            </w:r>
            <w:r w:rsidR="00133EF8" w:rsidRPr="00713291">
              <w:rPr>
                <w:sz w:val="20"/>
                <w:lang w:val="it-IT"/>
              </w:rPr>
              <w:t>).</w:t>
            </w:r>
          </w:p>
        </w:tc>
      </w:tr>
    </w:tbl>
    <w:p w14:paraId="505F1B8F" w14:textId="0ECB652E" w:rsidR="001E248A" w:rsidRPr="00074622" w:rsidRDefault="001E248A" w:rsidP="00745B27">
      <w:pPr>
        <w:tabs>
          <w:tab w:val="clear" w:pos="567"/>
        </w:tabs>
        <w:autoSpaceDE w:val="0"/>
        <w:autoSpaceDN w:val="0"/>
        <w:adjustRightInd w:val="0"/>
        <w:spacing w:line="240" w:lineRule="auto"/>
        <w:rPr>
          <w:szCs w:val="22"/>
          <w:lang w:val="it-IT"/>
        </w:rPr>
      </w:pPr>
    </w:p>
    <w:p w14:paraId="6D916C71" w14:textId="6517C7D5" w:rsidR="000C4EC8" w:rsidRPr="00E2718A" w:rsidRDefault="00B05B80" w:rsidP="00745B27">
      <w:pPr>
        <w:keepNext/>
        <w:keepLines/>
        <w:tabs>
          <w:tab w:val="clear" w:pos="567"/>
        </w:tabs>
        <w:spacing w:line="240" w:lineRule="auto"/>
        <w:ind w:left="1134" w:hanging="1134"/>
        <w:rPr>
          <w:bCs/>
          <w:szCs w:val="24"/>
          <w:lang w:val="it-IT"/>
        </w:rPr>
      </w:pPr>
      <w:r w:rsidRPr="00AA706C">
        <w:rPr>
          <w:b/>
          <w:szCs w:val="24"/>
          <w:lang w:val="it-IT"/>
        </w:rPr>
        <w:t>Figur</w:t>
      </w:r>
      <w:r w:rsidR="002E3802" w:rsidRPr="00AA706C">
        <w:rPr>
          <w:b/>
          <w:szCs w:val="24"/>
          <w:lang w:val="it-IT"/>
        </w:rPr>
        <w:t>a</w:t>
      </w:r>
      <w:r w:rsidR="007C37D6" w:rsidRPr="00AA706C">
        <w:rPr>
          <w:b/>
          <w:szCs w:val="24"/>
          <w:lang w:val="it-IT"/>
        </w:rPr>
        <w:t> </w:t>
      </w:r>
      <w:r w:rsidRPr="00AA706C">
        <w:rPr>
          <w:b/>
          <w:szCs w:val="24"/>
          <w:lang w:val="it-IT"/>
        </w:rPr>
        <w:t>2</w:t>
      </w:r>
      <w:r w:rsidR="007C37D6" w:rsidRPr="00AA706C">
        <w:rPr>
          <w:b/>
          <w:szCs w:val="24"/>
          <w:lang w:val="it-IT"/>
        </w:rPr>
        <w:tab/>
      </w:r>
      <w:r w:rsidR="00AB580D" w:rsidRPr="00AA706C">
        <w:rPr>
          <w:b/>
          <w:szCs w:val="24"/>
          <w:lang w:val="it-IT"/>
        </w:rPr>
        <w:t xml:space="preserve">Livello medio di </w:t>
      </w:r>
      <w:r w:rsidR="00AB580D" w:rsidRPr="00E2718A">
        <w:rPr>
          <w:b/>
          <w:szCs w:val="24"/>
          <w:lang w:val="it-IT"/>
        </w:rPr>
        <w:t>LDH (U/</w:t>
      </w:r>
      <w:r w:rsidR="00EB6D28" w:rsidRPr="00E2718A">
        <w:rPr>
          <w:b/>
          <w:szCs w:val="24"/>
          <w:lang w:val="it-IT"/>
        </w:rPr>
        <w:t>L</w:t>
      </w:r>
      <w:r w:rsidR="00AB580D" w:rsidRPr="00E2718A">
        <w:rPr>
          <w:b/>
          <w:szCs w:val="24"/>
          <w:lang w:val="it-IT"/>
        </w:rPr>
        <w:t xml:space="preserve">) durante il periodo di trattamento principale di 24 settimane nello studio </w:t>
      </w:r>
      <w:r w:rsidR="00BB6C19" w:rsidRPr="00E2718A">
        <w:rPr>
          <w:b/>
          <w:szCs w:val="24"/>
          <w:lang w:val="it-IT"/>
        </w:rPr>
        <w:t>APPOINT</w:t>
      </w:r>
      <w:r w:rsidR="00DE4673" w:rsidRPr="00E2718A">
        <w:rPr>
          <w:b/>
          <w:szCs w:val="24"/>
          <w:lang w:val="it-IT"/>
        </w:rPr>
        <w:t>-</w:t>
      </w:r>
      <w:r w:rsidR="00BB6C19" w:rsidRPr="00E2718A">
        <w:rPr>
          <w:b/>
          <w:szCs w:val="24"/>
          <w:lang w:val="it-IT"/>
        </w:rPr>
        <w:t>PNH</w:t>
      </w:r>
    </w:p>
    <w:p w14:paraId="3A67B172" w14:textId="084E9793" w:rsidR="00A11EC9" w:rsidRPr="00E2718A" w:rsidRDefault="00A11EC9" w:rsidP="00745B27">
      <w:pPr>
        <w:keepNext/>
        <w:keepLines/>
        <w:tabs>
          <w:tab w:val="clear" w:pos="567"/>
        </w:tabs>
        <w:spacing w:line="240" w:lineRule="auto"/>
        <w:ind w:left="1134" w:hanging="1134"/>
        <w:rPr>
          <w:bCs/>
          <w:szCs w:val="24"/>
          <w:lang w:val="it-IT"/>
        </w:rPr>
      </w:pPr>
    </w:p>
    <w:p w14:paraId="54E36C3E" w14:textId="34825DA0" w:rsidR="007C37D6" w:rsidRPr="00E2718A" w:rsidRDefault="00AD14A6" w:rsidP="00745B27">
      <w:pPr>
        <w:pStyle w:val="PIHeading1"/>
        <w:shd w:val="clear" w:color="auto" w:fill="FFFFFF" w:themeFill="background1"/>
        <w:spacing w:before="0" w:after="0"/>
        <w:ind w:left="567"/>
        <w:outlineLvl w:val="9"/>
        <w:rPr>
          <w:rFonts w:ascii="Times New Roman" w:hAnsi="Times New Roman"/>
          <w:b w:val="0"/>
          <w:sz w:val="22"/>
          <w:szCs w:val="22"/>
        </w:rPr>
      </w:pPr>
      <w:r w:rsidRPr="00E2718A">
        <w:rPr>
          <w:noProof/>
          <w:lang w:val="it-IT" w:eastAsia="it-IT"/>
        </w:rPr>
        <mc:AlternateContent>
          <mc:Choice Requires="wps">
            <w:drawing>
              <wp:anchor distT="0" distB="0" distL="114300" distR="114300" simplePos="0" relativeHeight="251658268" behindDoc="0" locked="0" layoutInCell="1" allowOverlap="1" wp14:anchorId="5CA7B3F8" wp14:editId="018EDD6E">
                <wp:simplePos x="0" y="0"/>
                <wp:positionH relativeFrom="column">
                  <wp:posOffset>-297180</wp:posOffset>
                </wp:positionH>
                <wp:positionV relativeFrom="paragraph">
                  <wp:posOffset>574675</wp:posOffset>
                </wp:positionV>
                <wp:extent cx="1141095" cy="189865"/>
                <wp:effectExtent l="0" t="635" r="1270" b="1270"/>
                <wp:wrapNone/>
                <wp:docPr id="21" name="Text Box 21"/>
                <wp:cNvGraphicFramePr/>
                <a:graphic xmlns:a="http://schemas.openxmlformats.org/drawingml/2006/main">
                  <a:graphicData uri="http://schemas.microsoft.com/office/word/2010/wordprocessingShape">
                    <wps:wsp>
                      <wps:cNvSpPr txBox="1"/>
                      <wps:spPr>
                        <a:xfrm rot="16200000">
                          <a:off x="0" y="0"/>
                          <a:ext cx="1141095" cy="189865"/>
                        </a:xfrm>
                        <a:prstGeom prst="rect">
                          <a:avLst/>
                        </a:prstGeom>
                        <a:solidFill>
                          <a:schemeClr val="lt1"/>
                        </a:solidFill>
                        <a:ln w="6350">
                          <a:noFill/>
                        </a:ln>
                      </wps:spPr>
                      <wps:txbx>
                        <w:txbxContent>
                          <w:p w14:paraId="282A2C51" w14:textId="1334418F" w:rsidR="003F45A9" w:rsidRPr="00AB580D" w:rsidRDefault="003F45A9" w:rsidP="00412A6F">
                            <w:pPr>
                              <w:rPr>
                                <w:sz w:val="10"/>
                                <w:szCs w:val="10"/>
                                <w:lang w:val="it-IT"/>
                              </w:rPr>
                            </w:pPr>
                            <w:r w:rsidRPr="00AB580D">
                              <w:rPr>
                                <w:sz w:val="10"/>
                                <w:szCs w:val="10"/>
                                <w:lang w:val="it-IT"/>
                              </w:rPr>
                              <w:t>Livello medio di LDH (DS) U/l</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7B3F8" id="Text Box 21" o:spid="_x0000_s1043" type="#_x0000_t202" style="position:absolute;left:0;text-align:left;margin-left:-23.4pt;margin-top:45.25pt;width:89.85pt;height:14.95pt;rotation:-90;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" fillcolor="white [3201]" stroked="f" strokeweight=".5pt">
                <v:textbox inset=",0">
                  <w:txbxContent>
                    <w:p w14:paraId="282A2C51" w14:textId="1334418F" w:rsidR="003F45A9" w:rsidRPr="00AB580D" w:rsidRDefault="003F45A9" w:rsidP="00412A6F">
                      <w:pPr>
                        <w:rPr>
                          <w:sz w:val="10"/>
                          <w:szCs w:val="10"/>
                          <w:lang w:val="it-IT"/>
                        </w:rPr>
                      </w:pPr>
                      <w:r w:rsidRPr="00AB580D">
                        <w:rPr>
                          <w:sz w:val="10"/>
                          <w:szCs w:val="10"/>
                          <w:lang w:val="it-IT"/>
                        </w:rPr>
                        <w:t>Livello medio di LDH (DS) U/l</w:t>
                      </w:r>
                    </w:p>
                  </w:txbxContent>
                </v:textbox>
              </v:shape>
            </w:pict>
          </mc:Fallback>
        </mc:AlternateContent>
      </w:r>
      <w:r w:rsidR="008C30DD" w:rsidRPr="00E2718A">
        <w:rPr>
          <w:noProof/>
          <w:lang w:val="it-IT" w:eastAsia="it-IT"/>
        </w:rPr>
        <mc:AlternateContent>
          <mc:Choice Requires="wps">
            <w:drawing>
              <wp:anchor distT="0" distB="0" distL="114300" distR="114300" simplePos="0" relativeHeight="251658269" behindDoc="0" locked="0" layoutInCell="1" allowOverlap="1" wp14:anchorId="72B22D1E" wp14:editId="6AADA1E1">
                <wp:simplePos x="0" y="0"/>
                <wp:positionH relativeFrom="column">
                  <wp:posOffset>5629275</wp:posOffset>
                </wp:positionH>
                <wp:positionV relativeFrom="paragraph">
                  <wp:posOffset>1057275</wp:posOffset>
                </wp:positionV>
                <wp:extent cx="840402" cy="190280"/>
                <wp:effectExtent l="0" t="0" r="0" b="635"/>
                <wp:wrapNone/>
                <wp:docPr id="85" name="Text Box 85"/>
                <wp:cNvGraphicFramePr/>
                <a:graphic xmlns:a="http://schemas.openxmlformats.org/drawingml/2006/main">
                  <a:graphicData uri="http://schemas.microsoft.com/office/word/2010/wordprocessingShape">
                    <wps:wsp>
                      <wps:cNvSpPr txBox="1"/>
                      <wps:spPr>
                        <a:xfrm>
                          <a:off x="0" y="0"/>
                          <a:ext cx="840402" cy="190280"/>
                        </a:xfrm>
                        <a:prstGeom prst="rect">
                          <a:avLst/>
                        </a:prstGeom>
                        <a:solidFill>
                          <a:schemeClr val="lt1"/>
                        </a:solidFill>
                        <a:ln w="6350">
                          <a:noFill/>
                        </a:ln>
                      </wps:spPr>
                      <wps:txbx>
                        <w:txbxContent>
                          <w:p w14:paraId="3CA42312" w14:textId="794CBEB6" w:rsidR="003F45A9" w:rsidRPr="007213C4" w:rsidRDefault="003F45A9" w:rsidP="008C30DD">
                            <w:pPr>
                              <w:rPr>
                                <w:sz w:val="12"/>
                                <w:szCs w:val="12"/>
                              </w:rPr>
                            </w:pPr>
                            <w:r>
                              <w:rPr>
                                <w:sz w:val="12"/>
                                <w:szCs w:val="12"/>
                              </w:rPr>
                              <w:t>375 U</w:t>
                            </w:r>
                            <w:r w:rsidRPr="00E2718A">
                              <w:rPr>
                                <w:sz w:val="12"/>
                                <w:szCs w:val="12"/>
                              </w:rPr>
                              <w:t>/</w:t>
                            </w:r>
                            <w:r w:rsidR="00EB6D28" w:rsidRPr="00E2718A">
                              <w:rPr>
                                <w:sz w:val="12"/>
                                <w:szCs w:val="12"/>
                              </w:rPr>
                              <w:t>L</w:t>
                            </w:r>
                            <w:r>
                              <w:rPr>
                                <w:sz w:val="12"/>
                                <w:szCs w:val="12"/>
                              </w:rPr>
                              <w:t xml:space="preserve"> (1,5 x ULN)</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22D1E" id="Text Box 85" o:spid="_x0000_s1044" type="#_x0000_t202" style="position:absolute;left:0;text-align:left;margin-left:443.25pt;margin-top:83.25pt;width:66.15pt;height:1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" fillcolor="white [3201]" stroked="f" strokeweight=".5pt">
                <v:textbox inset="0,0,,0">
                  <w:txbxContent>
                    <w:p w14:paraId="3CA42312" w14:textId="794CBEB6" w:rsidR="003F45A9" w:rsidRPr="007213C4" w:rsidRDefault="003F45A9" w:rsidP="008C30DD">
                      <w:pPr>
                        <w:rPr>
                          <w:sz w:val="12"/>
                          <w:szCs w:val="12"/>
                        </w:rPr>
                      </w:pPr>
                      <w:r>
                        <w:rPr>
                          <w:sz w:val="12"/>
                          <w:szCs w:val="12"/>
                        </w:rPr>
                        <w:t>375 U</w:t>
                      </w:r>
                      <w:r w:rsidRPr="00E2718A">
                        <w:rPr>
                          <w:sz w:val="12"/>
                          <w:szCs w:val="12"/>
                        </w:rPr>
                        <w:t>/</w:t>
                      </w:r>
                      <w:r w:rsidR="00EB6D28" w:rsidRPr="00E2718A">
                        <w:rPr>
                          <w:sz w:val="12"/>
                          <w:szCs w:val="12"/>
                        </w:rPr>
                        <w:t>L</w:t>
                      </w:r>
                      <w:r>
                        <w:rPr>
                          <w:sz w:val="12"/>
                          <w:szCs w:val="12"/>
                        </w:rPr>
                        <w:t xml:space="preserve"> (1,5 x ULN)</w:t>
                      </w:r>
                    </w:p>
                  </w:txbxContent>
                </v:textbox>
              </v:shape>
            </w:pict>
          </mc:Fallback>
        </mc:AlternateContent>
      </w:r>
      <w:r w:rsidR="00BF0833" w:rsidRPr="007C3191">
        <w:rPr>
          <w:noProof/>
          <w:sz w:val="22"/>
          <w:lang w:val="it-IT" w:eastAsia="it-IT"/>
        </w:rPr>
        <w:drawing>
          <wp:inline distT="0" distB="0" distL="0" distR="0" wp14:anchorId="169C65C1" wp14:editId="643E008D">
            <wp:extent cx="5246370" cy="14678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62819" cy="1472498"/>
                    </a:xfrm>
                    <a:prstGeom prst="rect">
                      <a:avLst/>
                    </a:prstGeom>
                  </pic:spPr>
                </pic:pic>
              </a:graphicData>
            </a:graphic>
          </wp:inline>
        </w:drawing>
      </w:r>
    </w:p>
    <w:p w14:paraId="32D39313" w14:textId="49E0E205" w:rsidR="00122DD1" w:rsidRPr="00E2718A" w:rsidRDefault="00122DD1" w:rsidP="00745B27">
      <w:pPr>
        <w:pStyle w:val="PIHeading1"/>
        <w:shd w:val="clear" w:color="auto" w:fill="FFFFFF" w:themeFill="background1"/>
        <w:spacing w:before="0" w:after="0"/>
        <w:ind w:left="567"/>
        <w:outlineLvl w:val="9"/>
        <w:rPr>
          <w:rFonts w:ascii="Times New Roman" w:hAnsi="Times New Roman"/>
          <w:b w:val="0"/>
          <w:sz w:val="22"/>
          <w:szCs w:val="22"/>
        </w:rPr>
      </w:pPr>
      <w:r w:rsidRPr="00E2718A">
        <w:rPr>
          <w:noProof/>
          <w:lang w:val="it-IT" w:eastAsia="it-IT"/>
        </w:rPr>
        <mc:AlternateContent>
          <mc:Choice Requires="wps">
            <w:drawing>
              <wp:anchor distT="0" distB="0" distL="114300" distR="114300" simplePos="0" relativeHeight="251658256" behindDoc="0" locked="0" layoutInCell="1" allowOverlap="1" wp14:anchorId="3F7EC07A" wp14:editId="1A3805B5">
                <wp:simplePos x="0" y="0"/>
                <wp:positionH relativeFrom="column">
                  <wp:posOffset>679768</wp:posOffset>
                </wp:positionH>
                <wp:positionV relativeFrom="paragraph">
                  <wp:posOffset>60925</wp:posOffset>
                </wp:positionV>
                <wp:extent cx="364703" cy="190280"/>
                <wp:effectExtent l="106362" t="26988" r="103823" b="27622"/>
                <wp:wrapNone/>
                <wp:docPr id="22" name="Text Box 22"/>
                <wp:cNvGraphicFramePr/>
                <a:graphic xmlns:a="http://schemas.openxmlformats.org/drawingml/2006/main">
                  <a:graphicData uri="http://schemas.microsoft.com/office/word/2010/wordprocessingShape">
                    <wps:wsp>
                      <wps:cNvSpPr txBox="1"/>
                      <wps:spPr>
                        <a:xfrm rot="2745650">
                          <a:off x="0" y="0"/>
                          <a:ext cx="364703" cy="190280"/>
                        </a:xfrm>
                        <a:prstGeom prst="rect">
                          <a:avLst/>
                        </a:prstGeom>
                        <a:solidFill>
                          <a:schemeClr val="lt1"/>
                        </a:solidFill>
                        <a:ln w="6350">
                          <a:noFill/>
                        </a:ln>
                      </wps:spPr>
                      <wps:txbx>
                        <w:txbxContent>
                          <w:p w14:paraId="68B8D560" w14:textId="516DC72C" w:rsidR="003F45A9" w:rsidRPr="007213C4" w:rsidRDefault="003F45A9" w:rsidP="00122DD1">
                            <w:pPr>
                              <w:rPr>
                                <w:sz w:val="12"/>
                                <w:szCs w:val="12"/>
                              </w:rPr>
                            </w:pPr>
                            <w:r>
                              <w:rPr>
                                <w:sz w:val="12"/>
                                <w:szCs w:val="12"/>
                              </w:rPr>
                              <w:t>Basale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EC07A" id="Text Box 22" o:spid="_x0000_s1045" type="#_x0000_t202" style="position:absolute;left:0;text-align:left;margin-left:53.55pt;margin-top:4.8pt;width:28.7pt;height:15pt;rotation:2998982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" fillcolor="white [3201]" stroked="f" strokeweight=".5pt">
                <v:textbox inset="0,0,0,0">
                  <w:txbxContent>
                    <w:p w14:paraId="68B8D560" w14:textId="516DC72C" w:rsidR="003F45A9" w:rsidRPr="007213C4" w:rsidRDefault="003F45A9" w:rsidP="00122DD1">
                      <w:pPr>
                        <w:rPr>
                          <w:sz w:val="12"/>
                          <w:szCs w:val="12"/>
                        </w:rPr>
                      </w:pPr>
                      <w:r>
                        <w:rPr>
                          <w:sz w:val="12"/>
                          <w:szCs w:val="12"/>
                        </w:rPr>
                        <w:t>Basale</w:t>
                      </w:r>
                    </w:p>
                  </w:txbxContent>
                </v:textbox>
              </v:shape>
            </w:pict>
          </mc:Fallback>
        </mc:AlternateContent>
      </w:r>
      <w:r w:rsidRPr="00E2718A">
        <w:rPr>
          <w:noProof/>
          <w:lang w:val="it-IT" w:eastAsia="it-IT"/>
        </w:rPr>
        <mc:AlternateContent>
          <mc:Choice Requires="wps">
            <w:drawing>
              <wp:anchor distT="0" distB="0" distL="114300" distR="114300" simplePos="0" relativeHeight="251658257" behindDoc="0" locked="0" layoutInCell="1" allowOverlap="1" wp14:anchorId="3FBC32B5" wp14:editId="5FE5E502">
                <wp:simplePos x="0" y="0"/>
                <wp:positionH relativeFrom="column">
                  <wp:posOffset>840104</wp:posOffset>
                </wp:positionH>
                <wp:positionV relativeFrom="paragraph">
                  <wp:posOffset>96837</wp:posOffset>
                </wp:positionV>
                <wp:extent cx="418963" cy="189865"/>
                <wp:effectExtent l="133350" t="19050" r="133985" b="19685"/>
                <wp:wrapNone/>
                <wp:docPr id="24" name="Text Box 24"/>
                <wp:cNvGraphicFramePr/>
                <a:graphic xmlns:a="http://schemas.openxmlformats.org/drawingml/2006/main">
                  <a:graphicData uri="http://schemas.microsoft.com/office/word/2010/wordprocessingShape">
                    <wps:wsp>
                      <wps:cNvSpPr txBox="1"/>
                      <wps:spPr>
                        <a:xfrm rot="2745650">
                          <a:off x="0" y="0"/>
                          <a:ext cx="418963" cy="189865"/>
                        </a:xfrm>
                        <a:prstGeom prst="rect">
                          <a:avLst/>
                        </a:prstGeom>
                        <a:solidFill>
                          <a:schemeClr val="lt1"/>
                        </a:solidFill>
                        <a:ln w="6350">
                          <a:noFill/>
                        </a:ln>
                      </wps:spPr>
                      <wps:txbx>
                        <w:txbxContent>
                          <w:p w14:paraId="15DEA728" w14:textId="4F22763E" w:rsidR="003F45A9" w:rsidRPr="007213C4" w:rsidRDefault="003F45A9" w:rsidP="00122DD1">
                            <w:pPr>
                              <w:rPr>
                                <w:sz w:val="12"/>
                                <w:szCs w:val="12"/>
                              </w:rPr>
                            </w:pPr>
                            <w:r>
                              <w:rPr>
                                <w:sz w:val="12"/>
                                <w:szCs w:val="12"/>
                              </w:rPr>
                              <w:t>Giorno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C32B5" id="Text Box 24" o:spid="_x0000_s1046" type="#_x0000_t202" style="position:absolute;left:0;text-align:left;margin-left:66.15pt;margin-top:7.6pt;width:33pt;height:14.95pt;rotation:2998982fd;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" fillcolor="white [3201]" stroked="f" strokeweight=".5pt">
                <v:textbox inset="0,0,0,0">
                  <w:txbxContent>
                    <w:p w14:paraId="15DEA728" w14:textId="4F22763E" w:rsidR="003F45A9" w:rsidRPr="007213C4" w:rsidRDefault="003F45A9" w:rsidP="00122DD1">
                      <w:pPr>
                        <w:rPr>
                          <w:sz w:val="12"/>
                          <w:szCs w:val="12"/>
                        </w:rPr>
                      </w:pPr>
                      <w:r>
                        <w:rPr>
                          <w:sz w:val="12"/>
                          <w:szCs w:val="12"/>
                        </w:rPr>
                        <w:t>Giorno 7</w:t>
                      </w:r>
                    </w:p>
                  </w:txbxContent>
                </v:textbox>
              </v:shape>
            </w:pict>
          </mc:Fallback>
        </mc:AlternateContent>
      </w:r>
      <w:r w:rsidRPr="00E2718A">
        <w:rPr>
          <w:noProof/>
          <w:lang w:val="it-IT" w:eastAsia="it-IT"/>
        </w:rPr>
        <mc:AlternateContent>
          <mc:Choice Requires="wps">
            <w:drawing>
              <wp:anchor distT="0" distB="0" distL="114300" distR="114300" simplePos="0" relativeHeight="251658258" behindDoc="0" locked="0" layoutInCell="1" allowOverlap="1" wp14:anchorId="3351B89D" wp14:editId="55BFC0FE">
                <wp:simplePos x="0" y="0"/>
                <wp:positionH relativeFrom="column">
                  <wp:posOffset>1023938</wp:posOffset>
                </wp:positionH>
                <wp:positionV relativeFrom="paragraph">
                  <wp:posOffset>108512</wp:posOffset>
                </wp:positionV>
                <wp:extent cx="461636" cy="189865"/>
                <wp:effectExtent l="135572" t="16828" r="150813" b="17462"/>
                <wp:wrapNone/>
                <wp:docPr id="63" name="Text Box 63"/>
                <wp:cNvGraphicFramePr/>
                <a:graphic xmlns:a="http://schemas.openxmlformats.org/drawingml/2006/main">
                  <a:graphicData uri="http://schemas.microsoft.com/office/word/2010/wordprocessingShape">
                    <wps:wsp>
                      <wps:cNvSpPr txBox="1"/>
                      <wps:spPr>
                        <a:xfrm rot="2745650">
                          <a:off x="0" y="0"/>
                          <a:ext cx="461636" cy="189865"/>
                        </a:xfrm>
                        <a:prstGeom prst="rect">
                          <a:avLst/>
                        </a:prstGeom>
                        <a:solidFill>
                          <a:schemeClr val="lt1"/>
                        </a:solidFill>
                        <a:ln w="6350">
                          <a:noFill/>
                        </a:ln>
                      </wps:spPr>
                      <wps:txbx>
                        <w:txbxContent>
                          <w:p w14:paraId="19BF76DC" w14:textId="180F1BFB" w:rsidR="003F45A9" w:rsidRPr="007213C4" w:rsidRDefault="003F45A9" w:rsidP="00122DD1">
                            <w:pPr>
                              <w:rPr>
                                <w:sz w:val="12"/>
                                <w:szCs w:val="12"/>
                              </w:rPr>
                            </w:pPr>
                            <w:r>
                              <w:rPr>
                                <w:sz w:val="12"/>
                                <w:szCs w:val="12"/>
                              </w:rPr>
                              <w:t>Giorno 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1B89D" id="Text Box 63" o:spid="_x0000_s1047" type="#_x0000_t202" style="position:absolute;left:0;text-align:left;margin-left:80.65pt;margin-top:8.55pt;width:36.35pt;height:14.95pt;rotation:2998982fd;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" fillcolor="white [3201]" stroked="f" strokeweight=".5pt">
                <v:textbox inset="0,0,0,0">
                  <w:txbxContent>
                    <w:p w14:paraId="19BF76DC" w14:textId="180F1BFB" w:rsidR="003F45A9" w:rsidRPr="007213C4" w:rsidRDefault="003F45A9" w:rsidP="00122DD1">
                      <w:pPr>
                        <w:rPr>
                          <w:sz w:val="12"/>
                          <w:szCs w:val="12"/>
                        </w:rPr>
                      </w:pPr>
                      <w:r>
                        <w:rPr>
                          <w:sz w:val="12"/>
                          <w:szCs w:val="12"/>
                        </w:rPr>
                        <w:t>Giorno 14</w:t>
                      </w:r>
                    </w:p>
                  </w:txbxContent>
                </v:textbox>
              </v:shape>
            </w:pict>
          </mc:Fallback>
        </mc:AlternateContent>
      </w:r>
      <w:r w:rsidRPr="00E2718A">
        <w:rPr>
          <w:noProof/>
          <w:lang w:val="it-IT" w:eastAsia="it-IT"/>
        </w:rPr>
        <mc:AlternateContent>
          <mc:Choice Requires="wps">
            <w:drawing>
              <wp:anchor distT="0" distB="0" distL="114300" distR="114300" simplePos="0" relativeHeight="251658259" behindDoc="0" locked="0" layoutInCell="1" allowOverlap="1" wp14:anchorId="43A71211" wp14:editId="0A0D88FF">
                <wp:simplePos x="0" y="0"/>
                <wp:positionH relativeFrom="column">
                  <wp:posOffset>1408114</wp:posOffset>
                </wp:positionH>
                <wp:positionV relativeFrom="paragraph">
                  <wp:posOffset>111822</wp:posOffset>
                </wp:positionV>
                <wp:extent cx="471491" cy="189865"/>
                <wp:effectExtent l="140652" t="11748" r="145733" b="12382"/>
                <wp:wrapNone/>
                <wp:docPr id="64" name="Text Box 64"/>
                <wp:cNvGraphicFramePr/>
                <a:graphic xmlns:a="http://schemas.openxmlformats.org/drawingml/2006/main">
                  <a:graphicData uri="http://schemas.microsoft.com/office/word/2010/wordprocessingShape">
                    <wps:wsp>
                      <wps:cNvSpPr txBox="1"/>
                      <wps:spPr>
                        <a:xfrm rot="2745650">
                          <a:off x="0" y="0"/>
                          <a:ext cx="471491" cy="189865"/>
                        </a:xfrm>
                        <a:prstGeom prst="rect">
                          <a:avLst/>
                        </a:prstGeom>
                        <a:solidFill>
                          <a:schemeClr val="lt1"/>
                        </a:solidFill>
                        <a:ln w="6350">
                          <a:noFill/>
                        </a:ln>
                      </wps:spPr>
                      <wps:txbx>
                        <w:txbxContent>
                          <w:p w14:paraId="613F9AC7" w14:textId="04437A71" w:rsidR="003F45A9" w:rsidRPr="007213C4" w:rsidRDefault="003F45A9" w:rsidP="00122DD1">
                            <w:pPr>
                              <w:rPr>
                                <w:sz w:val="12"/>
                                <w:szCs w:val="12"/>
                              </w:rPr>
                            </w:pPr>
                            <w:r>
                              <w:rPr>
                                <w:sz w:val="12"/>
                                <w:szCs w:val="12"/>
                              </w:rPr>
                              <w:t>Giorno 28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71211" id="Text Box 64" o:spid="_x0000_s1048" type="#_x0000_t202" style="position:absolute;left:0;text-align:left;margin-left:110.9pt;margin-top:8.8pt;width:37.15pt;height:14.95pt;rotation:2998982fd;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" fillcolor="white [3201]" stroked="f" strokeweight=".5pt">
                <v:textbox inset="0,0,0,0">
                  <w:txbxContent>
                    <w:p w14:paraId="613F9AC7" w14:textId="04437A71" w:rsidR="003F45A9" w:rsidRPr="007213C4" w:rsidRDefault="003F45A9" w:rsidP="00122DD1">
                      <w:pPr>
                        <w:rPr>
                          <w:sz w:val="12"/>
                          <w:szCs w:val="12"/>
                        </w:rPr>
                      </w:pPr>
                      <w:r>
                        <w:rPr>
                          <w:sz w:val="12"/>
                          <w:szCs w:val="12"/>
                        </w:rPr>
                        <w:t>Giorno 28</w:t>
                      </w:r>
                    </w:p>
                  </w:txbxContent>
                </v:textbox>
              </v:shape>
            </w:pict>
          </mc:Fallback>
        </mc:AlternateContent>
      </w:r>
      <w:r w:rsidRPr="00E2718A">
        <w:rPr>
          <w:noProof/>
          <w:lang w:val="it-IT" w:eastAsia="it-IT"/>
        </w:rPr>
        <mc:AlternateContent>
          <mc:Choice Requires="wps">
            <w:drawing>
              <wp:anchor distT="0" distB="0" distL="114300" distR="114300" simplePos="0" relativeHeight="251658260" behindDoc="0" locked="0" layoutInCell="1" allowOverlap="1" wp14:anchorId="1DE193E3" wp14:editId="661DBA80">
                <wp:simplePos x="0" y="0"/>
                <wp:positionH relativeFrom="column">
                  <wp:posOffset>1812550</wp:posOffset>
                </wp:positionH>
                <wp:positionV relativeFrom="paragraph">
                  <wp:posOffset>123033</wp:posOffset>
                </wp:positionV>
                <wp:extent cx="462133" cy="189865"/>
                <wp:effectExtent l="135890" t="16510" r="150495" b="17145"/>
                <wp:wrapNone/>
                <wp:docPr id="77" name="Text Box 77"/>
                <wp:cNvGraphicFramePr/>
                <a:graphic xmlns:a="http://schemas.openxmlformats.org/drawingml/2006/main">
                  <a:graphicData uri="http://schemas.microsoft.com/office/word/2010/wordprocessingShape">
                    <wps:wsp>
                      <wps:cNvSpPr txBox="1"/>
                      <wps:spPr>
                        <a:xfrm rot="2745650">
                          <a:off x="0" y="0"/>
                          <a:ext cx="462133" cy="189865"/>
                        </a:xfrm>
                        <a:prstGeom prst="rect">
                          <a:avLst/>
                        </a:prstGeom>
                        <a:solidFill>
                          <a:schemeClr val="lt1"/>
                        </a:solidFill>
                        <a:ln w="6350">
                          <a:noFill/>
                        </a:ln>
                      </wps:spPr>
                      <wps:txbx>
                        <w:txbxContent>
                          <w:p w14:paraId="6021C1B9" w14:textId="32CE7F95" w:rsidR="003F45A9" w:rsidRPr="007213C4" w:rsidRDefault="003F45A9" w:rsidP="00122DD1">
                            <w:pPr>
                              <w:rPr>
                                <w:sz w:val="12"/>
                                <w:szCs w:val="12"/>
                              </w:rPr>
                            </w:pPr>
                            <w:r>
                              <w:rPr>
                                <w:sz w:val="12"/>
                                <w:szCs w:val="12"/>
                              </w:rPr>
                              <w:t>Giorno 42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193E3" id="Text Box 77" o:spid="_x0000_s1049" type="#_x0000_t202" style="position:absolute;left:0;text-align:left;margin-left:142.7pt;margin-top:9.7pt;width:36.4pt;height:14.95pt;rotation:2998982fd;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" fillcolor="white [3201]" stroked="f" strokeweight=".5pt">
                <v:textbox inset="0,0,0,0">
                  <w:txbxContent>
                    <w:p w14:paraId="6021C1B9" w14:textId="32CE7F95" w:rsidR="003F45A9" w:rsidRPr="007213C4" w:rsidRDefault="003F45A9" w:rsidP="00122DD1">
                      <w:pPr>
                        <w:rPr>
                          <w:sz w:val="12"/>
                          <w:szCs w:val="12"/>
                        </w:rPr>
                      </w:pPr>
                      <w:r>
                        <w:rPr>
                          <w:sz w:val="12"/>
                          <w:szCs w:val="12"/>
                        </w:rPr>
                        <w:t>Giorno 42</w:t>
                      </w:r>
                    </w:p>
                  </w:txbxContent>
                </v:textbox>
              </v:shape>
            </w:pict>
          </mc:Fallback>
        </mc:AlternateContent>
      </w:r>
      <w:r w:rsidRPr="00E2718A">
        <w:rPr>
          <w:noProof/>
          <w:lang w:val="it-IT" w:eastAsia="it-IT"/>
        </w:rPr>
        <mc:AlternateContent>
          <mc:Choice Requires="wps">
            <w:drawing>
              <wp:anchor distT="0" distB="0" distL="114300" distR="114300" simplePos="0" relativeHeight="251658261" behindDoc="0" locked="0" layoutInCell="1" allowOverlap="1" wp14:anchorId="16D456C7" wp14:editId="2775FFEC">
                <wp:simplePos x="0" y="0"/>
                <wp:positionH relativeFrom="column">
                  <wp:posOffset>2215515</wp:posOffset>
                </wp:positionH>
                <wp:positionV relativeFrom="paragraph">
                  <wp:posOffset>103505</wp:posOffset>
                </wp:positionV>
                <wp:extent cx="481166" cy="189865"/>
                <wp:effectExtent l="145415" t="6985" r="140970" b="7620"/>
                <wp:wrapNone/>
                <wp:docPr id="78" name="Text Box 78"/>
                <wp:cNvGraphicFramePr/>
                <a:graphic xmlns:a="http://schemas.openxmlformats.org/drawingml/2006/main">
                  <a:graphicData uri="http://schemas.microsoft.com/office/word/2010/wordprocessingShape">
                    <wps:wsp>
                      <wps:cNvSpPr txBox="1"/>
                      <wps:spPr>
                        <a:xfrm rot="2745650">
                          <a:off x="0" y="0"/>
                          <a:ext cx="481166" cy="189865"/>
                        </a:xfrm>
                        <a:prstGeom prst="rect">
                          <a:avLst/>
                        </a:prstGeom>
                        <a:solidFill>
                          <a:schemeClr val="lt1"/>
                        </a:solidFill>
                        <a:ln w="6350">
                          <a:noFill/>
                        </a:ln>
                      </wps:spPr>
                      <wps:txbx>
                        <w:txbxContent>
                          <w:p w14:paraId="0A11B299" w14:textId="26E3FB78" w:rsidR="003F45A9" w:rsidRPr="007213C4" w:rsidRDefault="003F45A9" w:rsidP="00122DD1">
                            <w:pPr>
                              <w:rPr>
                                <w:sz w:val="12"/>
                                <w:szCs w:val="12"/>
                              </w:rPr>
                            </w:pPr>
                            <w:r>
                              <w:rPr>
                                <w:sz w:val="12"/>
                                <w:szCs w:val="12"/>
                              </w:rPr>
                              <w:t>Giorno 56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456C7" id="Text Box 78" o:spid="_x0000_s1050" type="#_x0000_t202" style="position:absolute;left:0;text-align:left;margin-left:174.45pt;margin-top:8.15pt;width:37.9pt;height:14.95pt;rotation:2998982fd;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" fillcolor="white [3201]" stroked="f" strokeweight=".5pt">
                <v:textbox inset="0,0,0,0">
                  <w:txbxContent>
                    <w:p w14:paraId="0A11B299" w14:textId="26E3FB78" w:rsidR="003F45A9" w:rsidRPr="007213C4" w:rsidRDefault="003F45A9" w:rsidP="00122DD1">
                      <w:pPr>
                        <w:rPr>
                          <w:sz w:val="12"/>
                          <w:szCs w:val="12"/>
                        </w:rPr>
                      </w:pPr>
                      <w:r>
                        <w:rPr>
                          <w:sz w:val="12"/>
                          <w:szCs w:val="12"/>
                        </w:rPr>
                        <w:t>Giorno 56</w:t>
                      </w:r>
                    </w:p>
                  </w:txbxContent>
                </v:textbox>
              </v:shape>
            </w:pict>
          </mc:Fallback>
        </mc:AlternateContent>
      </w:r>
      <w:r w:rsidRPr="00E2718A">
        <w:rPr>
          <w:noProof/>
          <w:lang w:val="it-IT" w:eastAsia="it-IT"/>
        </w:rPr>
        <mc:AlternateContent>
          <mc:Choice Requires="wps">
            <w:drawing>
              <wp:anchor distT="0" distB="0" distL="114300" distR="114300" simplePos="0" relativeHeight="251658262" behindDoc="0" locked="0" layoutInCell="1" allowOverlap="1" wp14:anchorId="252E1B9E" wp14:editId="4FCB0712">
                <wp:simplePos x="0" y="0"/>
                <wp:positionH relativeFrom="column">
                  <wp:posOffset>2998788</wp:posOffset>
                </wp:positionH>
                <wp:positionV relativeFrom="paragraph">
                  <wp:posOffset>113982</wp:posOffset>
                </wp:positionV>
                <wp:extent cx="436121" cy="189865"/>
                <wp:effectExtent l="141922" t="10478" r="125413" b="11112"/>
                <wp:wrapNone/>
                <wp:docPr id="79" name="Text Box 79"/>
                <wp:cNvGraphicFramePr/>
                <a:graphic xmlns:a="http://schemas.openxmlformats.org/drawingml/2006/main">
                  <a:graphicData uri="http://schemas.microsoft.com/office/word/2010/wordprocessingShape">
                    <wps:wsp>
                      <wps:cNvSpPr txBox="1"/>
                      <wps:spPr>
                        <a:xfrm rot="2745650">
                          <a:off x="0" y="0"/>
                          <a:ext cx="436121" cy="189865"/>
                        </a:xfrm>
                        <a:prstGeom prst="rect">
                          <a:avLst/>
                        </a:prstGeom>
                        <a:solidFill>
                          <a:schemeClr val="lt1"/>
                        </a:solidFill>
                        <a:ln w="6350">
                          <a:noFill/>
                        </a:ln>
                      </wps:spPr>
                      <wps:txbx>
                        <w:txbxContent>
                          <w:p w14:paraId="63FD49A2" w14:textId="21162346" w:rsidR="003F45A9" w:rsidRPr="007213C4" w:rsidRDefault="003F45A9" w:rsidP="00122DD1">
                            <w:pPr>
                              <w:rPr>
                                <w:sz w:val="12"/>
                                <w:szCs w:val="12"/>
                              </w:rPr>
                            </w:pPr>
                            <w:r>
                              <w:rPr>
                                <w:sz w:val="12"/>
                                <w:szCs w:val="12"/>
                              </w:rPr>
                              <w:t>Giorno 84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E1B9E" id="Text Box 79" o:spid="_x0000_s1051" type="#_x0000_t202" style="position:absolute;left:0;text-align:left;margin-left:236.15pt;margin-top:8.95pt;width:34.35pt;height:14.95pt;rotation:2998982fd;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" fillcolor="white [3201]" stroked="f" strokeweight=".5pt">
                <v:textbox inset="0,0,0,0">
                  <w:txbxContent>
                    <w:p w14:paraId="63FD49A2" w14:textId="21162346" w:rsidR="003F45A9" w:rsidRPr="007213C4" w:rsidRDefault="003F45A9" w:rsidP="00122DD1">
                      <w:pPr>
                        <w:rPr>
                          <w:sz w:val="12"/>
                          <w:szCs w:val="12"/>
                        </w:rPr>
                      </w:pPr>
                      <w:r>
                        <w:rPr>
                          <w:sz w:val="12"/>
                          <w:szCs w:val="12"/>
                        </w:rPr>
                        <w:t>Giorno 84</w:t>
                      </w:r>
                    </w:p>
                  </w:txbxContent>
                </v:textbox>
              </v:shape>
            </w:pict>
          </mc:Fallback>
        </mc:AlternateContent>
      </w:r>
      <w:r w:rsidRPr="00E2718A">
        <w:rPr>
          <w:noProof/>
          <w:lang w:val="it-IT" w:eastAsia="it-IT"/>
        </w:rPr>
        <mc:AlternateContent>
          <mc:Choice Requires="wps">
            <w:drawing>
              <wp:anchor distT="0" distB="0" distL="114300" distR="114300" simplePos="0" relativeHeight="251658263" behindDoc="0" locked="0" layoutInCell="1" allowOverlap="1" wp14:anchorId="40C9D363" wp14:editId="59AC3AD5">
                <wp:simplePos x="0" y="0"/>
                <wp:positionH relativeFrom="column">
                  <wp:posOffset>3783648</wp:posOffset>
                </wp:positionH>
                <wp:positionV relativeFrom="paragraph">
                  <wp:posOffset>133133</wp:posOffset>
                </wp:positionV>
                <wp:extent cx="508311" cy="189865"/>
                <wp:effectExtent l="140017" t="12383" r="165418" b="13017"/>
                <wp:wrapNone/>
                <wp:docPr id="80" name="Text Box 80"/>
                <wp:cNvGraphicFramePr/>
                <a:graphic xmlns:a="http://schemas.openxmlformats.org/drawingml/2006/main">
                  <a:graphicData uri="http://schemas.microsoft.com/office/word/2010/wordprocessingShape">
                    <wps:wsp>
                      <wps:cNvSpPr txBox="1"/>
                      <wps:spPr>
                        <a:xfrm rot="2745650">
                          <a:off x="0" y="0"/>
                          <a:ext cx="508311" cy="189865"/>
                        </a:xfrm>
                        <a:prstGeom prst="rect">
                          <a:avLst/>
                        </a:prstGeom>
                        <a:solidFill>
                          <a:schemeClr val="lt1"/>
                        </a:solidFill>
                        <a:ln w="6350">
                          <a:noFill/>
                        </a:ln>
                      </wps:spPr>
                      <wps:txbx>
                        <w:txbxContent>
                          <w:p w14:paraId="06FEB295" w14:textId="0FE84C04" w:rsidR="003F45A9" w:rsidRPr="007213C4" w:rsidRDefault="003F45A9" w:rsidP="00122DD1">
                            <w:pPr>
                              <w:rPr>
                                <w:sz w:val="12"/>
                                <w:szCs w:val="12"/>
                              </w:rPr>
                            </w:pPr>
                            <w:r>
                              <w:rPr>
                                <w:sz w:val="12"/>
                                <w:szCs w:val="12"/>
                              </w:rPr>
                              <w:t>Giorno 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9D363" id="Text Box 80" o:spid="_x0000_s1052" type="#_x0000_t202" style="position:absolute;left:0;text-align:left;margin-left:297.95pt;margin-top:10.5pt;width:40pt;height:14.95pt;rotation:2998982fd;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" fillcolor="white [3201]" stroked="f" strokeweight=".5pt">
                <v:textbox inset="0,0,0,0">
                  <w:txbxContent>
                    <w:p w14:paraId="06FEB295" w14:textId="0FE84C04" w:rsidR="003F45A9" w:rsidRPr="007213C4" w:rsidRDefault="003F45A9" w:rsidP="00122DD1">
                      <w:pPr>
                        <w:rPr>
                          <w:sz w:val="12"/>
                          <w:szCs w:val="12"/>
                        </w:rPr>
                      </w:pPr>
                      <w:r>
                        <w:rPr>
                          <w:sz w:val="12"/>
                          <w:szCs w:val="12"/>
                        </w:rPr>
                        <w:t>Giorno 112</w:t>
                      </w:r>
                    </w:p>
                  </w:txbxContent>
                </v:textbox>
              </v:shape>
            </w:pict>
          </mc:Fallback>
        </mc:AlternateContent>
      </w:r>
      <w:r w:rsidRPr="00E2718A">
        <w:rPr>
          <w:noProof/>
          <w:lang w:val="it-IT" w:eastAsia="it-IT"/>
        </w:rPr>
        <mc:AlternateContent>
          <mc:Choice Requires="wps">
            <w:drawing>
              <wp:anchor distT="0" distB="0" distL="114300" distR="114300" simplePos="0" relativeHeight="251658264" behindDoc="0" locked="0" layoutInCell="1" allowOverlap="1" wp14:anchorId="5D9CE10E" wp14:editId="2B8E9533">
                <wp:simplePos x="0" y="0"/>
                <wp:positionH relativeFrom="column">
                  <wp:posOffset>4182497</wp:posOffset>
                </wp:positionH>
                <wp:positionV relativeFrom="paragraph">
                  <wp:posOffset>124309</wp:posOffset>
                </wp:positionV>
                <wp:extent cx="499007" cy="189865"/>
                <wp:effectExtent l="154305" t="0" r="151130" b="0"/>
                <wp:wrapNone/>
                <wp:docPr id="81" name="Text Box 81"/>
                <wp:cNvGraphicFramePr/>
                <a:graphic xmlns:a="http://schemas.openxmlformats.org/drawingml/2006/main">
                  <a:graphicData uri="http://schemas.microsoft.com/office/word/2010/wordprocessingShape">
                    <wps:wsp>
                      <wps:cNvSpPr txBox="1"/>
                      <wps:spPr>
                        <a:xfrm rot="2745650">
                          <a:off x="0" y="0"/>
                          <a:ext cx="499007" cy="189865"/>
                        </a:xfrm>
                        <a:prstGeom prst="rect">
                          <a:avLst/>
                        </a:prstGeom>
                        <a:solidFill>
                          <a:schemeClr val="lt1"/>
                        </a:solidFill>
                        <a:ln w="6350">
                          <a:noFill/>
                        </a:ln>
                      </wps:spPr>
                      <wps:txbx>
                        <w:txbxContent>
                          <w:p w14:paraId="7415B2BA" w14:textId="6B32D728" w:rsidR="003F45A9" w:rsidRPr="007213C4" w:rsidRDefault="003F45A9" w:rsidP="00122DD1">
                            <w:pPr>
                              <w:rPr>
                                <w:sz w:val="12"/>
                                <w:szCs w:val="12"/>
                              </w:rPr>
                            </w:pPr>
                            <w:r>
                              <w:rPr>
                                <w:sz w:val="12"/>
                                <w:szCs w:val="12"/>
                              </w:rPr>
                              <w:t>Giorno 126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CE10E" id="Text Box 81" o:spid="_x0000_s1053" type="#_x0000_t202" style="position:absolute;left:0;text-align:left;margin-left:329.35pt;margin-top:9.8pt;width:39.3pt;height:14.95pt;rotation:2998982fd;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" fillcolor="white [3201]" stroked="f" strokeweight=".5pt">
                <v:textbox inset="0,0,0,0">
                  <w:txbxContent>
                    <w:p w14:paraId="7415B2BA" w14:textId="6B32D728" w:rsidR="003F45A9" w:rsidRPr="007213C4" w:rsidRDefault="003F45A9" w:rsidP="00122DD1">
                      <w:pPr>
                        <w:rPr>
                          <w:sz w:val="12"/>
                          <w:szCs w:val="12"/>
                        </w:rPr>
                      </w:pPr>
                      <w:r>
                        <w:rPr>
                          <w:sz w:val="12"/>
                          <w:szCs w:val="12"/>
                        </w:rPr>
                        <w:t>Giorno 126</w:t>
                      </w:r>
                    </w:p>
                  </w:txbxContent>
                </v:textbox>
              </v:shape>
            </w:pict>
          </mc:Fallback>
        </mc:AlternateContent>
      </w:r>
      <w:r w:rsidRPr="00E2718A">
        <w:rPr>
          <w:noProof/>
          <w:lang w:val="it-IT" w:eastAsia="it-IT"/>
        </w:rPr>
        <mc:AlternateContent>
          <mc:Choice Requires="wps">
            <w:drawing>
              <wp:anchor distT="0" distB="0" distL="114300" distR="114300" simplePos="0" relativeHeight="251658265" behindDoc="0" locked="0" layoutInCell="1" allowOverlap="1" wp14:anchorId="5D8572B6" wp14:editId="15ED6F4A">
                <wp:simplePos x="0" y="0"/>
                <wp:positionH relativeFrom="column">
                  <wp:posOffset>4568826</wp:posOffset>
                </wp:positionH>
                <wp:positionV relativeFrom="paragraph">
                  <wp:posOffset>134653</wp:posOffset>
                </wp:positionV>
                <wp:extent cx="516380" cy="189865"/>
                <wp:effectExtent l="144145" t="8255" r="161290" b="8890"/>
                <wp:wrapNone/>
                <wp:docPr id="82" name="Text Box 82"/>
                <wp:cNvGraphicFramePr/>
                <a:graphic xmlns:a="http://schemas.openxmlformats.org/drawingml/2006/main">
                  <a:graphicData uri="http://schemas.microsoft.com/office/word/2010/wordprocessingShape">
                    <wps:wsp>
                      <wps:cNvSpPr txBox="1"/>
                      <wps:spPr>
                        <a:xfrm rot="2745650">
                          <a:off x="0" y="0"/>
                          <a:ext cx="516380" cy="189865"/>
                        </a:xfrm>
                        <a:prstGeom prst="rect">
                          <a:avLst/>
                        </a:prstGeom>
                        <a:solidFill>
                          <a:schemeClr val="lt1"/>
                        </a:solidFill>
                        <a:ln w="6350">
                          <a:noFill/>
                        </a:ln>
                      </wps:spPr>
                      <wps:txbx>
                        <w:txbxContent>
                          <w:p w14:paraId="7EC1A301" w14:textId="2EAE4566" w:rsidR="003F45A9" w:rsidRPr="007213C4" w:rsidRDefault="003F45A9" w:rsidP="00122DD1">
                            <w:pPr>
                              <w:rPr>
                                <w:sz w:val="12"/>
                                <w:szCs w:val="12"/>
                              </w:rPr>
                            </w:pPr>
                            <w:r>
                              <w:rPr>
                                <w:sz w:val="12"/>
                                <w:szCs w:val="12"/>
                              </w:rPr>
                              <w:t>Giorno 140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572B6" id="Text Box 82" o:spid="_x0000_s1054" type="#_x0000_t202" style="position:absolute;left:0;text-align:left;margin-left:359.75pt;margin-top:10.6pt;width:40.65pt;height:14.95pt;rotation:2998982fd;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" fillcolor="white [3201]" stroked="f" strokeweight=".5pt">
                <v:textbox inset="0,0,0,0">
                  <w:txbxContent>
                    <w:p w14:paraId="7EC1A301" w14:textId="2EAE4566" w:rsidR="003F45A9" w:rsidRPr="007213C4" w:rsidRDefault="003F45A9" w:rsidP="00122DD1">
                      <w:pPr>
                        <w:rPr>
                          <w:sz w:val="12"/>
                          <w:szCs w:val="12"/>
                        </w:rPr>
                      </w:pPr>
                      <w:r>
                        <w:rPr>
                          <w:sz w:val="12"/>
                          <w:szCs w:val="12"/>
                        </w:rPr>
                        <w:t>Giorno 140</w:t>
                      </w:r>
                    </w:p>
                  </w:txbxContent>
                </v:textbox>
              </v:shape>
            </w:pict>
          </mc:Fallback>
        </mc:AlternateContent>
      </w:r>
      <w:r w:rsidRPr="00E2718A">
        <w:rPr>
          <w:noProof/>
          <w:lang w:val="it-IT" w:eastAsia="it-IT"/>
        </w:rPr>
        <mc:AlternateContent>
          <mc:Choice Requires="wps">
            <w:drawing>
              <wp:anchor distT="0" distB="0" distL="114300" distR="114300" simplePos="0" relativeHeight="251658266" behindDoc="0" locked="0" layoutInCell="1" allowOverlap="1" wp14:anchorId="6ECDC7FC" wp14:editId="4CD52E1A">
                <wp:simplePos x="0" y="0"/>
                <wp:positionH relativeFrom="column">
                  <wp:posOffset>4978717</wp:posOffset>
                </wp:positionH>
                <wp:positionV relativeFrom="paragraph">
                  <wp:posOffset>131762</wp:posOffset>
                </wp:positionV>
                <wp:extent cx="484357" cy="189865"/>
                <wp:effectExtent l="147002" t="5398" r="158433" b="6032"/>
                <wp:wrapNone/>
                <wp:docPr id="83" name="Text Box 83"/>
                <wp:cNvGraphicFramePr/>
                <a:graphic xmlns:a="http://schemas.openxmlformats.org/drawingml/2006/main">
                  <a:graphicData uri="http://schemas.microsoft.com/office/word/2010/wordprocessingShape">
                    <wps:wsp>
                      <wps:cNvSpPr txBox="1"/>
                      <wps:spPr>
                        <a:xfrm rot="2745650">
                          <a:off x="0" y="0"/>
                          <a:ext cx="484357" cy="189865"/>
                        </a:xfrm>
                        <a:prstGeom prst="rect">
                          <a:avLst/>
                        </a:prstGeom>
                        <a:solidFill>
                          <a:schemeClr val="lt1"/>
                        </a:solidFill>
                        <a:ln w="6350">
                          <a:noFill/>
                        </a:ln>
                      </wps:spPr>
                      <wps:txbx>
                        <w:txbxContent>
                          <w:p w14:paraId="7B15939C" w14:textId="72D680F6" w:rsidR="003F45A9" w:rsidRPr="007213C4" w:rsidRDefault="003F45A9" w:rsidP="00122DD1">
                            <w:pPr>
                              <w:rPr>
                                <w:sz w:val="12"/>
                                <w:szCs w:val="12"/>
                              </w:rPr>
                            </w:pPr>
                            <w:r>
                              <w:rPr>
                                <w:sz w:val="12"/>
                                <w:szCs w:val="12"/>
                              </w:rPr>
                              <w:t>Giorno 154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DC7FC" id="Text Box 83" o:spid="_x0000_s1055" type="#_x0000_t202" style="position:absolute;left:0;text-align:left;margin-left:392pt;margin-top:10.35pt;width:38.15pt;height:14.95pt;rotation:2998982fd;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" fillcolor="white [3201]" stroked="f" strokeweight=".5pt">
                <v:textbox inset="0,0,0,0">
                  <w:txbxContent>
                    <w:p w14:paraId="7B15939C" w14:textId="72D680F6" w:rsidR="003F45A9" w:rsidRPr="007213C4" w:rsidRDefault="003F45A9" w:rsidP="00122DD1">
                      <w:pPr>
                        <w:rPr>
                          <w:sz w:val="12"/>
                          <w:szCs w:val="12"/>
                        </w:rPr>
                      </w:pPr>
                      <w:r>
                        <w:rPr>
                          <w:sz w:val="12"/>
                          <w:szCs w:val="12"/>
                        </w:rPr>
                        <w:t>Giorno 154</w:t>
                      </w:r>
                    </w:p>
                  </w:txbxContent>
                </v:textbox>
              </v:shape>
            </w:pict>
          </mc:Fallback>
        </mc:AlternateContent>
      </w:r>
      <w:r w:rsidRPr="00E2718A">
        <w:rPr>
          <w:noProof/>
          <w:lang w:val="it-IT" w:eastAsia="it-IT"/>
        </w:rPr>
        <mc:AlternateContent>
          <mc:Choice Requires="wps">
            <w:drawing>
              <wp:anchor distT="0" distB="0" distL="114300" distR="114300" simplePos="0" relativeHeight="251658267" behindDoc="0" locked="0" layoutInCell="1" allowOverlap="1" wp14:anchorId="65CA1E61" wp14:editId="41AD5667">
                <wp:simplePos x="0" y="0"/>
                <wp:positionH relativeFrom="column">
                  <wp:posOffset>5372418</wp:posOffset>
                </wp:positionH>
                <wp:positionV relativeFrom="paragraph">
                  <wp:posOffset>119697</wp:posOffset>
                </wp:positionV>
                <wp:extent cx="485418" cy="189865"/>
                <wp:effectExtent l="147637" t="4763" r="157798" b="5397"/>
                <wp:wrapNone/>
                <wp:docPr id="84" name="Text Box 84"/>
                <wp:cNvGraphicFramePr/>
                <a:graphic xmlns:a="http://schemas.openxmlformats.org/drawingml/2006/main">
                  <a:graphicData uri="http://schemas.microsoft.com/office/word/2010/wordprocessingShape">
                    <wps:wsp>
                      <wps:cNvSpPr txBox="1"/>
                      <wps:spPr>
                        <a:xfrm rot="2745650">
                          <a:off x="0" y="0"/>
                          <a:ext cx="485418" cy="189865"/>
                        </a:xfrm>
                        <a:prstGeom prst="rect">
                          <a:avLst/>
                        </a:prstGeom>
                        <a:solidFill>
                          <a:schemeClr val="lt1"/>
                        </a:solidFill>
                        <a:ln w="6350">
                          <a:noFill/>
                        </a:ln>
                      </wps:spPr>
                      <wps:txbx>
                        <w:txbxContent>
                          <w:p w14:paraId="1A31242A" w14:textId="19407BB9" w:rsidR="003F45A9" w:rsidRPr="007213C4" w:rsidRDefault="003F45A9" w:rsidP="00122DD1">
                            <w:pPr>
                              <w:rPr>
                                <w:sz w:val="12"/>
                                <w:szCs w:val="12"/>
                              </w:rPr>
                            </w:pPr>
                            <w:r>
                              <w:rPr>
                                <w:sz w:val="12"/>
                                <w:szCs w:val="12"/>
                              </w:rPr>
                              <w:t>Giorno 168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A1E61" id="Text Box 84" o:spid="_x0000_s1056" type="#_x0000_t202" style="position:absolute;left:0;text-align:left;margin-left:423.05pt;margin-top:9.4pt;width:38.2pt;height:14.95pt;rotation:2998982fd;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" fillcolor="white [3201]" stroked="f" strokeweight=".5pt">
                <v:textbox inset="0,0,0,0">
                  <w:txbxContent>
                    <w:p w14:paraId="1A31242A" w14:textId="19407BB9" w:rsidR="003F45A9" w:rsidRPr="007213C4" w:rsidRDefault="003F45A9" w:rsidP="00122DD1">
                      <w:pPr>
                        <w:rPr>
                          <w:sz w:val="12"/>
                          <w:szCs w:val="12"/>
                        </w:rPr>
                      </w:pPr>
                      <w:r>
                        <w:rPr>
                          <w:sz w:val="12"/>
                          <w:szCs w:val="12"/>
                        </w:rPr>
                        <w:t>Giorno 168</w:t>
                      </w:r>
                    </w:p>
                  </w:txbxContent>
                </v:textbox>
              </v:shape>
            </w:pict>
          </mc:Fallback>
        </mc:AlternateContent>
      </w:r>
    </w:p>
    <w:p w14:paraId="28918AE1" w14:textId="379BDFE8" w:rsidR="00FD0129" w:rsidRPr="00E2718A" w:rsidRDefault="009D067F" w:rsidP="00745B27">
      <w:pPr>
        <w:pStyle w:val="PIHeading1"/>
        <w:shd w:val="clear" w:color="auto" w:fill="FFFFFF" w:themeFill="background1"/>
        <w:spacing w:before="0" w:after="0"/>
        <w:outlineLvl w:val="9"/>
        <w:rPr>
          <w:rFonts w:ascii="Times New Roman" w:hAnsi="Times New Roman"/>
          <w:b w:val="0"/>
          <w:sz w:val="22"/>
        </w:rPr>
      </w:pPr>
      <w:r w:rsidRPr="00E2718A">
        <w:rPr>
          <w:b w:val="0"/>
          <w:bCs/>
          <w:noProof/>
          <w:lang w:val="it-IT" w:eastAsia="it-IT"/>
        </w:rPr>
        <mc:AlternateContent>
          <mc:Choice Requires="wps">
            <w:drawing>
              <wp:anchor distT="0" distB="0" distL="114300" distR="114300" simplePos="0" relativeHeight="251658271" behindDoc="0" locked="0" layoutInCell="1" allowOverlap="1" wp14:anchorId="3C6947ED" wp14:editId="52C2F4E2">
                <wp:simplePos x="0" y="0"/>
                <wp:positionH relativeFrom="column">
                  <wp:posOffset>2833370</wp:posOffset>
                </wp:positionH>
                <wp:positionV relativeFrom="paragraph">
                  <wp:posOffset>154305</wp:posOffset>
                </wp:positionV>
                <wp:extent cx="1263650" cy="194310"/>
                <wp:effectExtent l="0" t="0" r="0" b="0"/>
                <wp:wrapNone/>
                <wp:docPr id="87" name="Text Box 87"/>
                <wp:cNvGraphicFramePr/>
                <a:graphic xmlns:a="http://schemas.openxmlformats.org/drawingml/2006/main">
                  <a:graphicData uri="http://schemas.microsoft.com/office/word/2010/wordprocessingShape">
                    <wps:wsp>
                      <wps:cNvSpPr txBox="1"/>
                      <wps:spPr>
                        <a:xfrm>
                          <a:off x="0" y="0"/>
                          <a:ext cx="1263650" cy="194310"/>
                        </a:xfrm>
                        <a:prstGeom prst="rect">
                          <a:avLst/>
                        </a:prstGeom>
                        <a:solidFill>
                          <a:schemeClr val="lt1"/>
                        </a:solidFill>
                        <a:ln w="6350">
                          <a:noFill/>
                        </a:ln>
                      </wps:spPr>
                      <wps:txbx>
                        <w:txbxContent>
                          <w:p w14:paraId="3B65AFA1" w14:textId="681D0B2D" w:rsidR="003F45A9" w:rsidRPr="00713291" w:rsidRDefault="003F45A9" w:rsidP="00FD30D2">
                            <w:pPr>
                              <w:jc w:val="center"/>
                              <w:rPr>
                                <w:sz w:val="12"/>
                                <w:szCs w:val="12"/>
                                <w:lang w:val="it-IT"/>
                              </w:rPr>
                            </w:pPr>
                            <w:r w:rsidRPr="00713291">
                              <w:rPr>
                                <w:sz w:val="12"/>
                                <w:szCs w:val="12"/>
                                <w:lang w:val="it-IT"/>
                              </w:rPr>
                              <w:t>Trattamento: Iptacopan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947ED" id="Text Box 87" o:spid="_x0000_s1057" type="#_x0000_t202" style="position:absolute;margin-left:223.1pt;margin-top:12.15pt;width:99.5pt;height:15.3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" fillcolor="white [3201]" stroked="f" strokeweight=".5pt">
                <v:textbox inset=",0,,0">
                  <w:txbxContent>
                    <w:p w14:paraId="3B65AFA1" w14:textId="681D0B2D" w:rsidR="003F45A9" w:rsidRPr="00713291" w:rsidRDefault="003F45A9" w:rsidP="00FD30D2">
                      <w:pPr>
                        <w:jc w:val="center"/>
                        <w:rPr>
                          <w:sz w:val="12"/>
                          <w:szCs w:val="12"/>
                          <w:lang w:val="it-IT"/>
                        </w:rPr>
                      </w:pPr>
                      <w:r w:rsidRPr="00713291">
                        <w:rPr>
                          <w:sz w:val="12"/>
                          <w:szCs w:val="12"/>
                          <w:lang w:val="it-IT"/>
                        </w:rPr>
                        <w:t>Trattamento: Iptacopan</w:t>
                      </w:r>
                    </w:p>
                  </w:txbxContent>
                </v:textbox>
              </v:shape>
            </w:pict>
          </mc:Fallback>
        </mc:AlternateContent>
      </w:r>
      <w:r w:rsidR="00181EF7" w:rsidRPr="00E2718A">
        <w:rPr>
          <w:noProof/>
          <w:lang w:val="it-IT" w:eastAsia="it-IT"/>
        </w:rPr>
        <mc:AlternateContent>
          <mc:Choice Requires="wps">
            <w:drawing>
              <wp:anchor distT="0" distB="0" distL="114300" distR="114300" simplePos="0" relativeHeight="251658270" behindDoc="0" locked="0" layoutInCell="1" allowOverlap="1" wp14:anchorId="51559499" wp14:editId="6323E441">
                <wp:simplePos x="0" y="0"/>
                <wp:positionH relativeFrom="margin">
                  <wp:posOffset>3277870</wp:posOffset>
                </wp:positionH>
                <wp:positionV relativeFrom="paragraph">
                  <wp:posOffset>6985</wp:posOffset>
                </wp:positionV>
                <wp:extent cx="486271" cy="186541"/>
                <wp:effectExtent l="0" t="0" r="9525" b="4445"/>
                <wp:wrapNone/>
                <wp:docPr id="86" name="Text Box 86"/>
                <wp:cNvGraphicFramePr/>
                <a:graphic xmlns:a="http://schemas.openxmlformats.org/drawingml/2006/main">
                  <a:graphicData uri="http://schemas.microsoft.com/office/word/2010/wordprocessingShape">
                    <wps:wsp>
                      <wps:cNvSpPr txBox="1"/>
                      <wps:spPr>
                        <a:xfrm>
                          <a:off x="0" y="0"/>
                          <a:ext cx="486271" cy="186541"/>
                        </a:xfrm>
                        <a:prstGeom prst="rect">
                          <a:avLst/>
                        </a:prstGeom>
                        <a:solidFill>
                          <a:schemeClr val="lt1"/>
                        </a:solidFill>
                        <a:ln w="6350">
                          <a:noFill/>
                        </a:ln>
                      </wps:spPr>
                      <wps:txbx>
                        <w:txbxContent>
                          <w:p w14:paraId="2791DCB2" w14:textId="538CDA19" w:rsidR="003F45A9" w:rsidRPr="0061368B" w:rsidRDefault="003F45A9" w:rsidP="00181EF7">
                            <w:pPr>
                              <w:rPr>
                                <w:sz w:val="12"/>
                                <w:szCs w:val="12"/>
                              </w:rPr>
                            </w:pPr>
                            <w:r w:rsidRPr="0061368B">
                              <w:rPr>
                                <w:sz w:val="12"/>
                                <w:szCs w:val="12"/>
                              </w:rPr>
                              <w:t>Visit</w:t>
                            </w:r>
                            <w:r>
                              <w:rPr>
                                <w:sz w:val="12"/>
                                <w:szCs w:val="12"/>
                              </w:rPr>
                              <w:t>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559499" id="Text Box 86" o:spid="_x0000_s1058" type="#_x0000_t202" style="position:absolute;margin-left:258.1pt;margin-top:.55pt;width:38.3pt;height:14.7pt;z-index:25165827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" fillcolor="white [3201]" stroked="f" strokeweight=".5pt">
                <v:textbox inset=",0,,0">
                  <w:txbxContent>
                    <w:p w14:paraId="2791DCB2" w14:textId="538CDA19" w:rsidR="003F45A9" w:rsidRPr="0061368B" w:rsidRDefault="003F45A9" w:rsidP="00181EF7">
                      <w:pPr>
                        <w:rPr>
                          <w:sz w:val="12"/>
                          <w:szCs w:val="12"/>
                        </w:rPr>
                      </w:pPr>
                      <w:r w:rsidRPr="0061368B">
                        <w:rPr>
                          <w:sz w:val="12"/>
                          <w:szCs w:val="12"/>
                        </w:rPr>
                        <w:t>Visit</w:t>
                      </w:r>
                      <w:r>
                        <w:rPr>
                          <w:sz w:val="12"/>
                          <w:szCs w:val="12"/>
                        </w:rPr>
                        <w:t>e</w:t>
                      </w:r>
                    </w:p>
                  </w:txbxContent>
                </v:textbox>
                <w10:wrap anchorx="margin"/>
              </v:shape>
            </w:pict>
          </mc:Fallback>
        </mc:AlternateContent>
      </w:r>
    </w:p>
    <w:p w14:paraId="5B221947" w14:textId="42B59DE0" w:rsidR="00B56F6F" w:rsidRPr="00E2718A" w:rsidRDefault="00B56F6F" w:rsidP="00745B27">
      <w:pPr>
        <w:pStyle w:val="PIHeading1"/>
        <w:shd w:val="clear" w:color="auto" w:fill="FFFFFF" w:themeFill="background1"/>
        <w:spacing w:before="0" w:after="0"/>
        <w:outlineLvl w:val="9"/>
        <w:rPr>
          <w:rFonts w:ascii="Times New Roman" w:hAnsi="Times New Roman"/>
          <w:b w:val="0"/>
          <w:sz w:val="22"/>
        </w:rPr>
      </w:pPr>
    </w:p>
    <w:p w14:paraId="77CD8B1E" w14:textId="77777777" w:rsidR="00D05209" w:rsidRDefault="00D05209" w:rsidP="00745B27">
      <w:pPr>
        <w:pStyle w:val="PIHeading1"/>
        <w:keepNext w:val="0"/>
        <w:keepLines w:val="0"/>
        <w:shd w:val="clear" w:color="auto" w:fill="FFFFFF" w:themeFill="background1"/>
        <w:spacing w:before="0" w:after="0"/>
        <w:outlineLvl w:val="9"/>
        <w:rPr>
          <w:ins w:id="12" w:author="Author"/>
          <w:rFonts w:ascii="Times New Roman" w:hAnsi="Times New Roman"/>
          <w:b w:val="0"/>
          <w:sz w:val="22"/>
          <w:lang w:val="it-IT"/>
        </w:rPr>
      </w:pPr>
    </w:p>
    <w:p w14:paraId="4E1F2722" w14:textId="77777777" w:rsidR="00E3524E" w:rsidRPr="000C1C1D" w:rsidRDefault="00E3524E" w:rsidP="000C1C1D">
      <w:pPr>
        <w:keepNext/>
        <w:tabs>
          <w:tab w:val="clear" w:pos="567"/>
        </w:tabs>
        <w:spacing w:line="240" w:lineRule="auto"/>
        <w:rPr>
          <w:ins w:id="13" w:author="Author"/>
          <w:rFonts w:eastAsia="MS Mincho"/>
          <w:i/>
          <w:iCs/>
          <w:szCs w:val="22"/>
          <w:lang w:val="it-IT" w:eastAsia="zh-CN"/>
        </w:rPr>
      </w:pPr>
      <w:ins w:id="14" w:author="Author">
        <w:r w:rsidRPr="000C1C1D">
          <w:rPr>
            <w:rFonts w:eastAsia="MS Mincho"/>
            <w:i/>
            <w:iCs/>
            <w:szCs w:val="22"/>
            <w:lang w:val="it-IT" w:eastAsia="zh-CN"/>
          </w:rPr>
          <w:t>Estensione del trattamento</w:t>
        </w:r>
      </w:ins>
    </w:p>
    <w:p w14:paraId="4BD0092F" w14:textId="3B021558" w:rsidR="0068471D" w:rsidRDefault="006272F7" w:rsidP="00745B27">
      <w:pPr>
        <w:pStyle w:val="PIHeading1"/>
        <w:keepNext w:val="0"/>
        <w:keepLines w:val="0"/>
        <w:shd w:val="clear" w:color="auto" w:fill="FFFFFF" w:themeFill="background1"/>
        <w:spacing w:before="0" w:after="0"/>
        <w:outlineLvl w:val="9"/>
        <w:rPr>
          <w:ins w:id="15" w:author="Author"/>
          <w:rFonts w:ascii="Times New Roman" w:hAnsi="Times New Roman"/>
          <w:b w:val="0"/>
          <w:sz w:val="22"/>
          <w:lang w:val="it-IT"/>
        </w:rPr>
      </w:pPr>
      <w:ins w:id="16" w:author="Author">
        <w:r w:rsidRPr="006272F7">
          <w:rPr>
            <w:rFonts w:ascii="Times New Roman" w:hAnsi="Times New Roman"/>
            <w:b w:val="0"/>
            <w:sz w:val="22"/>
            <w:lang w:val="it-IT"/>
          </w:rPr>
          <w:t>Tutti i 40</w:t>
        </w:r>
        <w:r w:rsidR="00EB67B6" w:rsidRPr="000C1C1D">
          <w:rPr>
            <w:rFonts w:ascii="Times New Roman" w:hAnsi="Times New Roman"/>
            <w:b w:val="0"/>
            <w:sz w:val="22"/>
            <w:lang w:val="it-IT"/>
          </w:rPr>
          <w:t> </w:t>
        </w:r>
        <w:r w:rsidRPr="006272F7">
          <w:rPr>
            <w:rFonts w:ascii="Times New Roman" w:hAnsi="Times New Roman"/>
            <w:b w:val="0"/>
            <w:sz w:val="22"/>
            <w:lang w:val="it-IT"/>
          </w:rPr>
          <w:t>pazienti dello studio APPOINT-PNH sono entrati nel periodo di estensione del trattamento di 24</w:t>
        </w:r>
        <w:r w:rsidR="000C1C1D">
          <w:rPr>
            <w:rFonts w:ascii="Times New Roman" w:hAnsi="Times New Roman"/>
            <w:b w:val="0"/>
            <w:sz w:val="22"/>
            <w:lang w:val="it-IT"/>
          </w:rPr>
          <w:t> </w:t>
        </w:r>
        <w:r w:rsidRPr="006272F7">
          <w:rPr>
            <w:rFonts w:ascii="Times New Roman" w:hAnsi="Times New Roman"/>
            <w:b w:val="0"/>
            <w:sz w:val="22"/>
            <w:lang w:val="it-IT"/>
          </w:rPr>
          <w:t>settimane, durante il quale tutti i pazienti hanno continuato il trattamento con iptacopan, con un'esposizione totale fino a 48</w:t>
        </w:r>
        <w:r w:rsidR="000F4255" w:rsidRPr="00F6015F">
          <w:rPr>
            <w:rFonts w:ascii="Times New Roman" w:hAnsi="Times New Roman"/>
            <w:b w:val="0"/>
            <w:sz w:val="22"/>
            <w:lang w:val="it-IT"/>
          </w:rPr>
          <w:t> </w:t>
        </w:r>
        <w:r w:rsidRPr="006272F7">
          <w:rPr>
            <w:rFonts w:ascii="Times New Roman" w:hAnsi="Times New Roman"/>
            <w:b w:val="0"/>
            <w:sz w:val="22"/>
            <w:lang w:val="it-IT"/>
          </w:rPr>
          <w:t>settimane. I risultati di efficacia alla settimana</w:t>
        </w:r>
        <w:r w:rsidR="000F4255" w:rsidRPr="00F6015F">
          <w:rPr>
            <w:rFonts w:ascii="Times New Roman" w:hAnsi="Times New Roman"/>
            <w:b w:val="0"/>
            <w:sz w:val="22"/>
            <w:lang w:val="it-IT"/>
          </w:rPr>
          <w:t> </w:t>
        </w:r>
        <w:r w:rsidRPr="006272F7">
          <w:rPr>
            <w:rFonts w:ascii="Times New Roman" w:hAnsi="Times New Roman"/>
            <w:b w:val="0"/>
            <w:sz w:val="22"/>
            <w:lang w:val="it-IT"/>
          </w:rPr>
          <w:t>48 sono stati coerenti con quelli alla settimana</w:t>
        </w:r>
        <w:r w:rsidR="000F4255" w:rsidRPr="00F6015F">
          <w:rPr>
            <w:rFonts w:ascii="Times New Roman" w:hAnsi="Times New Roman"/>
            <w:b w:val="0"/>
            <w:sz w:val="22"/>
            <w:lang w:val="it-IT"/>
          </w:rPr>
          <w:t> </w:t>
        </w:r>
        <w:r w:rsidRPr="006272F7">
          <w:rPr>
            <w:rFonts w:ascii="Times New Roman" w:hAnsi="Times New Roman"/>
            <w:b w:val="0"/>
            <w:sz w:val="22"/>
            <w:lang w:val="it-IT"/>
          </w:rPr>
          <w:t>24, dimostrando un'efficacia sostenuta del trattamento con iptacopan.</w:t>
        </w:r>
      </w:ins>
    </w:p>
    <w:p w14:paraId="6B0BF480" w14:textId="77777777" w:rsidR="006272F7" w:rsidRPr="00E2718A" w:rsidRDefault="006272F7" w:rsidP="00745B27">
      <w:pPr>
        <w:pStyle w:val="PIHeading1"/>
        <w:keepNext w:val="0"/>
        <w:keepLines w:val="0"/>
        <w:shd w:val="clear" w:color="auto" w:fill="FFFFFF" w:themeFill="background1"/>
        <w:spacing w:before="0" w:after="0"/>
        <w:outlineLvl w:val="9"/>
        <w:rPr>
          <w:rFonts w:ascii="Times New Roman" w:hAnsi="Times New Roman"/>
          <w:b w:val="0"/>
          <w:sz w:val="22"/>
          <w:lang w:val="it-IT"/>
        </w:rPr>
      </w:pPr>
    </w:p>
    <w:p w14:paraId="6ACD6778" w14:textId="2548E031" w:rsidR="00181EF7" w:rsidRPr="00E2718A" w:rsidRDefault="009C0F49" w:rsidP="00D05209">
      <w:pPr>
        <w:pStyle w:val="PIHeading1"/>
        <w:keepLines w:val="0"/>
        <w:shd w:val="clear" w:color="auto" w:fill="FFFFFF" w:themeFill="background1"/>
        <w:spacing w:before="0" w:after="0"/>
        <w:outlineLvl w:val="9"/>
        <w:rPr>
          <w:rFonts w:ascii="Times New Roman" w:hAnsi="Times New Roman"/>
          <w:b w:val="0"/>
          <w:i/>
          <w:iCs/>
          <w:sz w:val="22"/>
          <w:u w:val="single"/>
          <w:lang w:val="it-IT"/>
        </w:rPr>
      </w:pPr>
      <w:r w:rsidRPr="00E2718A">
        <w:rPr>
          <w:rFonts w:ascii="Times New Roman" w:hAnsi="Times New Roman"/>
          <w:b w:val="0"/>
          <w:i/>
          <w:iCs/>
          <w:sz w:val="22"/>
          <w:u w:val="single"/>
          <w:lang w:val="it-IT"/>
        </w:rPr>
        <w:t>Glomerulopatia da C3</w:t>
      </w:r>
    </w:p>
    <w:p w14:paraId="0D3CC3E6" w14:textId="4C680F96" w:rsidR="009C0F49" w:rsidRPr="00E2718A" w:rsidRDefault="002B7C1A" w:rsidP="00745B27">
      <w:pPr>
        <w:pStyle w:val="PIHeading1"/>
        <w:keepNext w:val="0"/>
        <w:keepLines w:val="0"/>
        <w:shd w:val="clear" w:color="auto" w:fill="FFFFFF" w:themeFill="background1"/>
        <w:spacing w:before="0" w:after="0"/>
        <w:outlineLvl w:val="9"/>
        <w:rPr>
          <w:rFonts w:ascii="Times New Roman" w:hAnsi="Times New Roman"/>
          <w:b w:val="0"/>
          <w:sz w:val="22"/>
          <w:lang w:val="it-IT"/>
        </w:rPr>
      </w:pPr>
      <w:r w:rsidRPr="00E2718A">
        <w:rPr>
          <w:rFonts w:ascii="Times New Roman" w:hAnsi="Times New Roman"/>
          <w:b w:val="0"/>
          <w:sz w:val="22"/>
          <w:lang w:val="it-IT"/>
        </w:rPr>
        <w:t>L’efficacia e la sicurezza di iptacopan per il trattamento del</w:t>
      </w:r>
      <w:r w:rsidR="00EB6D28" w:rsidRPr="00E2718A">
        <w:rPr>
          <w:rFonts w:ascii="Times New Roman" w:hAnsi="Times New Roman"/>
          <w:b w:val="0"/>
          <w:sz w:val="22"/>
          <w:lang w:val="it-IT"/>
        </w:rPr>
        <w:t>la</w:t>
      </w:r>
      <w:r w:rsidRPr="00E2718A">
        <w:rPr>
          <w:rFonts w:ascii="Times New Roman" w:hAnsi="Times New Roman"/>
          <w:b w:val="0"/>
          <w:sz w:val="22"/>
          <w:lang w:val="it-IT"/>
        </w:rPr>
        <w:t xml:space="preserve"> C3G sono state valutate su un totale di 101</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 xml:space="preserve">pazienti </w:t>
      </w:r>
      <w:r w:rsidR="00441898" w:rsidRPr="00E2718A">
        <w:rPr>
          <w:rFonts w:ascii="Times New Roman" w:hAnsi="Times New Roman"/>
          <w:b w:val="0"/>
          <w:sz w:val="22"/>
          <w:lang w:val="it-IT"/>
        </w:rPr>
        <w:t xml:space="preserve">affetti da C3G </w:t>
      </w:r>
      <w:r w:rsidRPr="00E2718A">
        <w:rPr>
          <w:rFonts w:ascii="Times New Roman" w:hAnsi="Times New Roman"/>
          <w:b w:val="0"/>
          <w:sz w:val="22"/>
          <w:lang w:val="it-IT"/>
        </w:rPr>
        <w:t>in uno studio pivotale di fase</w:t>
      </w:r>
      <w:r w:rsidR="00A84FE4" w:rsidRPr="00E2718A">
        <w:rPr>
          <w:rFonts w:ascii="Times New Roman" w:hAnsi="Times New Roman"/>
          <w:b w:val="0"/>
          <w:sz w:val="22"/>
          <w:lang w:val="it-IT"/>
        </w:rPr>
        <w:t> </w:t>
      </w:r>
      <w:r w:rsidRPr="00E2718A">
        <w:rPr>
          <w:rFonts w:ascii="Times New Roman" w:hAnsi="Times New Roman"/>
          <w:b w:val="0"/>
          <w:sz w:val="22"/>
          <w:lang w:val="it-IT"/>
        </w:rPr>
        <w:t>III (APPEAR-C3G, in pazienti con rene nativo, N=74) e due studi di supporto in aperto (studio X2202 in pazienti con rene nativo (</w:t>
      </w:r>
      <w:r w:rsidR="00441898" w:rsidRPr="00E2718A">
        <w:rPr>
          <w:rFonts w:ascii="Times New Roman" w:hAnsi="Times New Roman"/>
          <w:b w:val="0"/>
          <w:sz w:val="22"/>
          <w:lang w:val="it-IT"/>
        </w:rPr>
        <w:t>N</w:t>
      </w:r>
      <w:r w:rsidRPr="00E2718A">
        <w:rPr>
          <w:rFonts w:ascii="Times New Roman" w:hAnsi="Times New Roman"/>
          <w:b w:val="0"/>
          <w:sz w:val="22"/>
          <w:lang w:val="it-IT"/>
        </w:rPr>
        <w:t>=16) e pazienti con C3G ricorrente (</w:t>
      </w:r>
      <w:r w:rsidR="00441898" w:rsidRPr="00E2718A">
        <w:rPr>
          <w:rFonts w:ascii="Times New Roman" w:hAnsi="Times New Roman"/>
          <w:b w:val="0"/>
          <w:sz w:val="22"/>
          <w:lang w:val="it-IT"/>
        </w:rPr>
        <w:t>N</w:t>
      </w:r>
      <w:r w:rsidRPr="00E2718A">
        <w:rPr>
          <w:rFonts w:ascii="Times New Roman" w:hAnsi="Times New Roman"/>
          <w:b w:val="0"/>
          <w:sz w:val="22"/>
          <w:lang w:val="it-IT"/>
        </w:rPr>
        <w:t>=11), e uno studio di estensione roll-over).</w:t>
      </w:r>
    </w:p>
    <w:p w14:paraId="61F49E30" w14:textId="77777777" w:rsidR="002B7C1A" w:rsidRPr="00E2718A" w:rsidRDefault="002B7C1A" w:rsidP="00745B27">
      <w:pPr>
        <w:pStyle w:val="PIHeading1"/>
        <w:keepNext w:val="0"/>
        <w:keepLines w:val="0"/>
        <w:shd w:val="clear" w:color="auto" w:fill="FFFFFF" w:themeFill="background1"/>
        <w:spacing w:before="0" w:after="0"/>
        <w:outlineLvl w:val="9"/>
        <w:rPr>
          <w:rFonts w:ascii="Times New Roman" w:hAnsi="Times New Roman"/>
          <w:b w:val="0"/>
          <w:sz w:val="22"/>
          <w:lang w:val="it-IT"/>
        </w:rPr>
      </w:pPr>
    </w:p>
    <w:p w14:paraId="0605C688" w14:textId="25F42624" w:rsidR="002B7C1A" w:rsidRPr="00E2718A" w:rsidRDefault="002B7C1A" w:rsidP="0002075F">
      <w:pPr>
        <w:pStyle w:val="PIHeading1"/>
        <w:keepLines w:val="0"/>
        <w:shd w:val="clear" w:color="auto" w:fill="FFFFFF" w:themeFill="background1"/>
        <w:spacing w:before="0" w:after="0"/>
        <w:outlineLvl w:val="9"/>
        <w:rPr>
          <w:rFonts w:ascii="Times New Roman" w:hAnsi="Times New Roman"/>
          <w:b w:val="0"/>
          <w:sz w:val="22"/>
          <w:lang w:val="it-IT"/>
        </w:rPr>
      </w:pPr>
      <w:r w:rsidRPr="00E2718A">
        <w:rPr>
          <w:rFonts w:ascii="Times New Roman" w:hAnsi="Times New Roman"/>
          <w:b w:val="0"/>
          <w:i/>
          <w:iCs/>
          <w:sz w:val="22"/>
          <w:lang w:val="it-IT"/>
        </w:rPr>
        <w:t>APPEAR-C3G</w:t>
      </w:r>
    </w:p>
    <w:p w14:paraId="7652A6AB" w14:textId="7E85789A" w:rsidR="007F24E0" w:rsidRPr="00E2718A" w:rsidRDefault="002B7C1A" w:rsidP="00745B27">
      <w:pPr>
        <w:pStyle w:val="PIHeading1"/>
        <w:keepNext w:val="0"/>
        <w:keepLines w:val="0"/>
        <w:shd w:val="clear" w:color="auto" w:fill="FFFFFF" w:themeFill="background1"/>
        <w:spacing w:before="0" w:after="0"/>
        <w:outlineLvl w:val="9"/>
        <w:rPr>
          <w:rFonts w:ascii="Times New Roman" w:hAnsi="Times New Roman"/>
          <w:b w:val="0"/>
          <w:sz w:val="22"/>
          <w:lang w:val="it-IT"/>
        </w:rPr>
      </w:pPr>
      <w:r w:rsidRPr="00E2718A">
        <w:rPr>
          <w:rFonts w:ascii="Times New Roman" w:hAnsi="Times New Roman"/>
          <w:b w:val="0"/>
          <w:sz w:val="22"/>
          <w:lang w:val="it-IT"/>
        </w:rPr>
        <w:t>APPEAR-C3G, uno studio multicentrico, randomizzato, in doppio cieco, controllato con placebo, ha arruolato 74</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pazienti adulti con C3G confermat</w:t>
      </w:r>
      <w:r w:rsidR="004D3ACB" w:rsidRPr="00E2718A">
        <w:rPr>
          <w:rFonts w:ascii="Times New Roman" w:hAnsi="Times New Roman"/>
          <w:b w:val="0"/>
          <w:sz w:val="22"/>
          <w:lang w:val="it-IT"/>
        </w:rPr>
        <w:t>a</w:t>
      </w:r>
      <w:r w:rsidRPr="00E2718A">
        <w:rPr>
          <w:rFonts w:ascii="Times New Roman" w:hAnsi="Times New Roman"/>
          <w:b w:val="0"/>
          <w:sz w:val="22"/>
          <w:lang w:val="it-IT"/>
        </w:rPr>
        <w:t xml:space="preserve"> dalla biopsia, UPCR ≥1</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g/g ed eGFR ≥30</w:t>
      </w:r>
      <w:r w:rsidRPr="007C3191">
        <w:rPr>
          <w:rFonts w:ascii="Times New Roman" w:hAnsi="Times New Roman"/>
          <w:b w:val="0"/>
          <w:bCs/>
          <w:iCs/>
          <w:noProof/>
          <w:sz w:val="22"/>
          <w:szCs w:val="22"/>
          <w:lang w:val="it-IT"/>
        </w:rPr>
        <w:t> </w:t>
      </w:r>
      <w:r w:rsidR="00F57F66" w:rsidRPr="00E2718A">
        <w:rPr>
          <w:rFonts w:ascii="Times New Roman" w:hAnsi="Times New Roman"/>
          <w:b w:val="0"/>
          <w:sz w:val="22"/>
          <w:lang w:val="it-IT"/>
        </w:rPr>
        <w:t>mL</w:t>
      </w:r>
      <w:r w:rsidRPr="00E2718A">
        <w:rPr>
          <w:rFonts w:ascii="Times New Roman" w:hAnsi="Times New Roman"/>
          <w:b w:val="0"/>
          <w:sz w:val="22"/>
          <w:lang w:val="it-IT"/>
        </w:rPr>
        <w:t>/min/1,73</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m</w:t>
      </w:r>
      <w:r w:rsidRPr="0074051D">
        <w:rPr>
          <w:rFonts w:ascii="Times New Roman" w:hAnsi="Times New Roman"/>
          <w:b w:val="0"/>
          <w:sz w:val="22"/>
          <w:vertAlign w:val="superscript"/>
          <w:lang w:val="it-IT"/>
        </w:rPr>
        <w:t>2</w:t>
      </w:r>
      <w:r w:rsidRPr="00E2718A">
        <w:rPr>
          <w:rFonts w:ascii="Times New Roman" w:hAnsi="Times New Roman"/>
          <w:b w:val="0"/>
          <w:sz w:val="22"/>
          <w:lang w:val="it-IT"/>
        </w:rPr>
        <w:t>.</w:t>
      </w:r>
    </w:p>
    <w:p w14:paraId="1DF17CCE" w14:textId="77777777" w:rsidR="002B7C1A" w:rsidRPr="00E2718A" w:rsidRDefault="002B7C1A" w:rsidP="00745B27">
      <w:pPr>
        <w:pStyle w:val="PIHeading1"/>
        <w:keepNext w:val="0"/>
        <w:keepLines w:val="0"/>
        <w:shd w:val="clear" w:color="auto" w:fill="FFFFFF" w:themeFill="background1"/>
        <w:spacing w:before="0" w:after="0"/>
        <w:outlineLvl w:val="9"/>
        <w:rPr>
          <w:rFonts w:ascii="Times New Roman" w:hAnsi="Times New Roman"/>
          <w:b w:val="0"/>
          <w:sz w:val="22"/>
          <w:lang w:val="it-IT"/>
        </w:rPr>
      </w:pPr>
    </w:p>
    <w:p w14:paraId="0A3F37CA" w14:textId="7358A8F2" w:rsidR="007F24E0" w:rsidRPr="00E2718A" w:rsidRDefault="007F24E0" w:rsidP="00745B27">
      <w:pPr>
        <w:pStyle w:val="PIHeading1"/>
        <w:keepNext w:val="0"/>
        <w:keepLines w:val="0"/>
        <w:shd w:val="clear" w:color="auto" w:fill="FFFFFF" w:themeFill="background1"/>
        <w:spacing w:before="0" w:after="0"/>
        <w:outlineLvl w:val="9"/>
        <w:rPr>
          <w:rFonts w:ascii="Times New Roman" w:hAnsi="Times New Roman"/>
          <w:b w:val="0"/>
          <w:sz w:val="22"/>
          <w:lang w:val="it-IT"/>
        </w:rPr>
      </w:pPr>
      <w:r w:rsidRPr="00E2718A">
        <w:rPr>
          <w:rFonts w:ascii="Times New Roman" w:hAnsi="Times New Roman"/>
          <w:b w:val="0"/>
          <w:sz w:val="22"/>
          <w:lang w:val="it-IT"/>
        </w:rPr>
        <w:t xml:space="preserve">I pazienti sono stati randomizzati (1:1) </w:t>
      </w:r>
      <w:r w:rsidR="003E60B3" w:rsidRPr="00E2718A">
        <w:rPr>
          <w:rFonts w:ascii="Times New Roman" w:hAnsi="Times New Roman"/>
          <w:b w:val="0"/>
          <w:sz w:val="22"/>
          <w:lang w:val="it-IT"/>
        </w:rPr>
        <w:t>a</w:t>
      </w:r>
      <w:r w:rsidRPr="00E2718A">
        <w:rPr>
          <w:rFonts w:ascii="Times New Roman" w:hAnsi="Times New Roman"/>
          <w:b w:val="0"/>
          <w:sz w:val="22"/>
          <w:lang w:val="it-IT"/>
        </w:rPr>
        <w:t xml:space="preserve"> ricevere iptacopan 200</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mg per via orale due volte al giorno (</w:t>
      </w:r>
      <w:r w:rsidR="00441898" w:rsidRPr="00E2718A">
        <w:rPr>
          <w:rFonts w:ascii="Times New Roman" w:hAnsi="Times New Roman"/>
          <w:b w:val="0"/>
          <w:sz w:val="22"/>
          <w:lang w:val="it-IT"/>
        </w:rPr>
        <w:t>N</w:t>
      </w:r>
      <w:r w:rsidRPr="00E2718A">
        <w:rPr>
          <w:rFonts w:ascii="Times New Roman" w:hAnsi="Times New Roman"/>
          <w:b w:val="0"/>
          <w:sz w:val="22"/>
          <w:lang w:val="it-IT"/>
        </w:rPr>
        <w:t>=38) o placebo (</w:t>
      </w:r>
      <w:r w:rsidR="00441898" w:rsidRPr="00E2718A">
        <w:rPr>
          <w:rFonts w:ascii="Times New Roman" w:hAnsi="Times New Roman"/>
          <w:b w:val="0"/>
          <w:sz w:val="22"/>
          <w:lang w:val="it-IT"/>
        </w:rPr>
        <w:t>N</w:t>
      </w:r>
      <w:r w:rsidRPr="00E2718A">
        <w:rPr>
          <w:rFonts w:ascii="Times New Roman" w:hAnsi="Times New Roman"/>
          <w:b w:val="0"/>
          <w:sz w:val="22"/>
          <w:lang w:val="it-IT"/>
        </w:rPr>
        <w:t>=36) per 6</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mesi, seguito da un periodo di trattamento in aperto di 6</w:t>
      </w:r>
      <w:r w:rsidR="0074051D">
        <w:rPr>
          <w:rFonts w:ascii="Times New Roman" w:hAnsi="Times New Roman"/>
          <w:b w:val="0"/>
          <w:sz w:val="22"/>
          <w:lang w:val="it-IT"/>
        </w:rPr>
        <w:t> </w:t>
      </w:r>
      <w:r w:rsidRPr="00E2718A">
        <w:rPr>
          <w:rFonts w:ascii="Times New Roman" w:hAnsi="Times New Roman"/>
          <w:b w:val="0"/>
          <w:sz w:val="22"/>
          <w:lang w:val="it-IT"/>
        </w:rPr>
        <w:t>mesi in cui i pazienti hanno ricevuto iptacopan 200</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mg per via orale due volte al giorno. Tutti i 74</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pazienti hanno completato il periodo in doppio cieco e 73</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pazienti hanno completato il periodo di trattamento in aperto con iptacopan.</w:t>
      </w:r>
    </w:p>
    <w:p w14:paraId="112B5E4C" w14:textId="77777777" w:rsidR="003C1E75" w:rsidRPr="00E2718A" w:rsidRDefault="003C1E75" w:rsidP="00745B27">
      <w:pPr>
        <w:pStyle w:val="PIHeading1"/>
        <w:keepNext w:val="0"/>
        <w:keepLines w:val="0"/>
        <w:shd w:val="clear" w:color="auto" w:fill="FFFFFF" w:themeFill="background1"/>
        <w:spacing w:before="0" w:after="0"/>
        <w:outlineLvl w:val="9"/>
        <w:rPr>
          <w:rFonts w:ascii="Times New Roman" w:hAnsi="Times New Roman"/>
          <w:b w:val="0"/>
          <w:sz w:val="22"/>
          <w:lang w:val="it-IT"/>
        </w:rPr>
      </w:pPr>
    </w:p>
    <w:p w14:paraId="2B02DB24" w14:textId="069B0BAC" w:rsidR="003C1E75" w:rsidRPr="00E2718A" w:rsidRDefault="003C1E75" w:rsidP="00745B27">
      <w:pPr>
        <w:pStyle w:val="PIHeading1"/>
        <w:keepNext w:val="0"/>
        <w:keepLines w:val="0"/>
        <w:shd w:val="clear" w:color="auto" w:fill="FFFFFF" w:themeFill="background1"/>
        <w:spacing w:before="0" w:after="0"/>
        <w:outlineLvl w:val="9"/>
        <w:rPr>
          <w:rFonts w:ascii="Times New Roman" w:hAnsi="Times New Roman"/>
          <w:b w:val="0"/>
          <w:sz w:val="22"/>
          <w:lang w:val="it-IT"/>
        </w:rPr>
      </w:pPr>
      <w:r w:rsidRPr="00E2718A">
        <w:rPr>
          <w:rFonts w:ascii="Times New Roman" w:hAnsi="Times New Roman"/>
          <w:b w:val="0"/>
          <w:sz w:val="22"/>
          <w:lang w:val="it-IT"/>
        </w:rPr>
        <w:t xml:space="preserve">I pazienti </w:t>
      </w:r>
      <w:r w:rsidR="008E4050" w:rsidRPr="00E2718A">
        <w:rPr>
          <w:rFonts w:ascii="Times New Roman" w:hAnsi="Times New Roman"/>
          <w:b w:val="0"/>
          <w:sz w:val="22"/>
          <w:lang w:val="it-IT"/>
        </w:rPr>
        <w:t>ricevevano</w:t>
      </w:r>
      <w:r w:rsidRPr="00E2718A">
        <w:rPr>
          <w:rFonts w:ascii="Times New Roman" w:hAnsi="Times New Roman"/>
          <w:b w:val="0"/>
          <w:sz w:val="22"/>
          <w:lang w:val="it-IT"/>
        </w:rPr>
        <w:t xml:space="preserve"> una dose </w:t>
      </w:r>
      <w:r w:rsidR="003E60B3" w:rsidRPr="00E2718A">
        <w:rPr>
          <w:rFonts w:ascii="Times New Roman" w:hAnsi="Times New Roman"/>
          <w:b w:val="0"/>
          <w:sz w:val="22"/>
          <w:lang w:val="it-IT"/>
        </w:rPr>
        <w:t xml:space="preserve">stabile </w:t>
      </w:r>
      <w:r w:rsidRPr="00E2718A">
        <w:rPr>
          <w:rFonts w:ascii="Times New Roman" w:hAnsi="Times New Roman"/>
          <w:b w:val="0"/>
          <w:sz w:val="22"/>
          <w:lang w:val="it-IT"/>
        </w:rPr>
        <w:t>massima</w:t>
      </w:r>
      <w:r w:rsidR="003E60B3" w:rsidRPr="00E2718A">
        <w:rPr>
          <w:rFonts w:ascii="Times New Roman" w:hAnsi="Times New Roman"/>
          <w:b w:val="0"/>
          <w:sz w:val="22"/>
          <w:lang w:val="it-IT"/>
        </w:rPr>
        <w:t>mente</w:t>
      </w:r>
      <w:r w:rsidRPr="00E2718A">
        <w:rPr>
          <w:rFonts w:ascii="Times New Roman" w:hAnsi="Times New Roman"/>
          <w:b w:val="0"/>
          <w:sz w:val="22"/>
          <w:lang w:val="it-IT"/>
        </w:rPr>
        <w:t xml:space="preserve"> tollerata di un inibitore del sistema renina-angiotensina (RAS). La randomizzazione è stata stratificata sulla base del fatto che i pazienti stessero ricevendo oppure no la terapia immunosoppressiva concomitante (cioè corticosteroidi e/o micofenolato mofetile/sodio [MMF/MPS]). Tutt</w:t>
      </w:r>
      <w:r w:rsidR="004D3ACB" w:rsidRPr="00E2718A">
        <w:rPr>
          <w:rFonts w:ascii="Times New Roman" w:hAnsi="Times New Roman"/>
          <w:b w:val="0"/>
          <w:sz w:val="22"/>
          <w:lang w:val="it-IT"/>
        </w:rPr>
        <w:t>i</w:t>
      </w:r>
      <w:r w:rsidRPr="00E2718A">
        <w:rPr>
          <w:rFonts w:ascii="Times New Roman" w:hAnsi="Times New Roman"/>
          <w:b w:val="0"/>
          <w:sz w:val="22"/>
          <w:lang w:val="it-IT"/>
        </w:rPr>
        <w:t xml:space="preserve"> quest</w:t>
      </w:r>
      <w:r w:rsidR="004D3ACB" w:rsidRPr="00E2718A">
        <w:rPr>
          <w:rFonts w:ascii="Times New Roman" w:hAnsi="Times New Roman"/>
          <w:b w:val="0"/>
          <w:sz w:val="22"/>
          <w:lang w:val="it-IT"/>
        </w:rPr>
        <w:t>i trattamenti</w:t>
      </w:r>
      <w:r w:rsidRPr="00E2718A">
        <w:rPr>
          <w:rFonts w:ascii="Times New Roman" w:hAnsi="Times New Roman"/>
          <w:b w:val="0"/>
          <w:sz w:val="22"/>
          <w:lang w:val="it-IT"/>
        </w:rPr>
        <w:t xml:space="preserve"> (cioè inibitori RAS, corticosteroidi e MMF/MPS) dovevano essere a dosi stabili per almeno 90</w:t>
      </w:r>
      <w:r w:rsidRPr="007C3191">
        <w:rPr>
          <w:rFonts w:ascii="Times New Roman" w:hAnsi="Times New Roman"/>
          <w:b w:val="0"/>
          <w:bCs/>
          <w:sz w:val="22"/>
          <w:szCs w:val="22"/>
          <w:lang w:val="it-IT"/>
        </w:rPr>
        <w:t> </w:t>
      </w:r>
      <w:r w:rsidRPr="00E2718A">
        <w:rPr>
          <w:rFonts w:ascii="Times New Roman" w:hAnsi="Times New Roman"/>
          <w:b w:val="0"/>
          <w:sz w:val="22"/>
          <w:lang w:val="it-IT"/>
        </w:rPr>
        <w:t>giorni prima della randomizzazione e durante tutto lo studio.</w:t>
      </w:r>
    </w:p>
    <w:p w14:paraId="5C2FF6C2" w14:textId="77777777" w:rsidR="000E5FDE" w:rsidRPr="00E2718A" w:rsidRDefault="000E5FDE" w:rsidP="00745B27">
      <w:pPr>
        <w:pStyle w:val="PIHeading1"/>
        <w:keepNext w:val="0"/>
        <w:keepLines w:val="0"/>
        <w:shd w:val="clear" w:color="auto" w:fill="FFFFFF" w:themeFill="background1"/>
        <w:spacing w:before="0" w:after="0"/>
        <w:outlineLvl w:val="9"/>
        <w:rPr>
          <w:rFonts w:ascii="Times New Roman" w:hAnsi="Times New Roman"/>
          <w:b w:val="0"/>
          <w:sz w:val="22"/>
          <w:lang w:val="it-IT"/>
        </w:rPr>
      </w:pPr>
    </w:p>
    <w:p w14:paraId="6E55F073" w14:textId="0104A069" w:rsidR="000E5FDE" w:rsidRDefault="003E60B3" w:rsidP="00745B27">
      <w:pPr>
        <w:pStyle w:val="PIHeading1"/>
        <w:keepNext w:val="0"/>
        <w:keepLines w:val="0"/>
        <w:shd w:val="clear" w:color="auto" w:fill="FFFFFF" w:themeFill="background1"/>
        <w:spacing w:before="0" w:after="0"/>
        <w:outlineLvl w:val="9"/>
        <w:rPr>
          <w:rFonts w:ascii="Times New Roman" w:hAnsi="Times New Roman"/>
          <w:b w:val="0"/>
          <w:sz w:val="22"/>
          <w:lang w:val="it-IT"/>
        </w:rPr>
      </w:pPr>
      <w:r w:rsidRPr="00E2718A">
        <w:rPr>
          <w:rFonts w:ascii="Times New Roman" w:hAnsi="Times New Roman"/>
          <w:b w:val="0"/>
          <w:sz w:val="22"/>
          <w:lang w:val="it-IT"/>
        </w:rPr>
        <w:t>Al basale</w:t>
      </w:r>
      <w:r w:rsidR="000E5FDE" w:rsidRPr="00E2718A">
        <w:rPr>
          <w:rFonts w:ascii="Times New Roman" w:hAnsi="Times New Roman"/>
          <w:b w:val="0"/>
          <w:sz w:val="22"/>
          <w:lang w:val="it-IT"/>
        </w:rPr>
        <w:t>, i pazienti presentavano un</w:t>
      </w:r>
      <w:r w:rsidR="00E13F3C" w:rsidRPr="00E2718A">
        <w:rPr>
          <w:rFonts w:ascii="Times New Roman" w:hAnsi="Times New Roman"/>
          <w:b w:val="0"/>
          <w:sz w:val="22"/>
          <w:lang w:val="it-IT"/>
        </w:rPr>
        <w:t>’</w:t>
      </w:r>
      <w:r w:rsidR="000E5FDE" w:rsidRPr="00E2718A">
        <w:rPr>
          <w:rFonts w:ascii="Times New Roman" w:hAnsi="Times New Roman"/>
          <w:b w:val="0"/>
          <w:sz w:val="22"/>
          <w:lang w:val="it-IT"/>
        </w:rPr>
        <w:t>età media (deviazione standard [</w:t>
      </w:r>
      <w:r w:rsidR="004D3ACB" w:rsidRPr="00E2718A">
        <w:rPr>
          <w:rFonts w:ascii="Times New Roman" w:hAnsi="Times New Roman"/>
          <w:b w:val="0"/>
          <w:sz w:val="22"/>
          <w:lang w:val="it-IT"/>
        </w:rPr>
        <w:t>DS</w:t>
      </w:r>
      <w:r w:rsidR="000E5FDE" w:rsidRPr="00E2718A">
        <w:rPr>
          <w:rFonts w:ascii="Times New Roman" w:hAnsi="Times New Roman"/>
          <w:b w:val="0"/>
          <w:sz w:val="22"/>
          <w:lang w:val="it-IT"/>
        </w:rPr>
        <w:t>]) di 26,1</w:t>
      </w:r>
      <w:r w:rsidR="000E5FDE" w:rsidRPr="007C3191">
        <w:rPr>
          <w:rFonts w:ascii="Times New Roman" w:eastAsia="MS Mincho" w:hAnsi="Times New Roman"/>
          <w:b w:val="0"/>
          <w:bCs/>
          <w:sz w:val="22"/>
          <w:lang w:val="it-IT" w:eastAsia="zh-CN"/>
        </w:rPr>
        <w:t> </w:t>
      </w:r>
      <w:r w:rsidR="000E5FDE" w:rsidRPr="00E2718A">
        <w:rPr>
          <w:rFonts w:ascii="Times New Roman" w:hAnsi="Times New Roman"/>
          <w:b w:val="0"/>
          <w:sz w:val="22"/>
          <w:lang w:val="it-IT"/>
        </w:rPr>
        <w:t>(10,4)</w:t>
      </w:r>
      <w:r w:rsidR="000E5FDE" w:rsidRPr="007C3191">
        <w:rPr>
          <w:rFonts w:ascii="Times New Roman" w:eastAsia="MS Mincho" w:hAnsi="Times New Roman"/>
          <w:b w:val="0"/>
          <w:bCs/>
          <w:sz w:val="22"/>
          <w:lang w:val="it-IT" w:eastAsia="zh-CN"/>
        </w:rPr>
        <w:t> </w:t>
      </w:r>
      <w:r w:rsidR="000E5FDE" w:rsidRPr="00E2718A">
        <w:rPr>
          <w:rFonts w:ascii="Times New Roman" w:hAnsi="Times New Roman"/>
          <w:b w:val="0"/>
          <w:sz w:val="22"/>
          <w:lang w:val="it-IT"/>
        </w:rPr>
        <w:t>anni (range</w:t>
      </w:r>
      <w:r w:rsidR="000E5FDE" w:rsidRPr="007C3191">
        <w:rPr>
          <w:rFonts w:ascii="Times New Roman" w:eastAsia="MS Mincho" w:hAnsi="Times New Roman"/>
          <w:b w:val="0"/>
          <w:bCs/>
          <w:sz w:val="22"/>
          <w:lang w:val="it-IT" w:eastAsia="zh-CN"/>
        </w:rPr>
        <w:t> </w:t>
      </w:r>
      <w:r w:rsidR="000E5FDE" w:rsidRPr="00E2718A">
        <w:rPr>
          <w:rFonts w:ascii="Times New Roman" w:hAnsi="Times New Roman"/>
          <w:b w:val="0"/>
          <w:sz w:val="22"/>
          <w:lang w:val="it-IT"/>
        </w:rPr>
        <w:t>18-52) nel gruppo iptacopan e di 29,8</w:t>
      </w:r>
      <w:r w:rsidR="000E5FDE" w:rsidRPr="007C3191">
        <w:rPr>
          <w:rFonts w:ascii="Times New Roman" w:eastAsia="MS Mincho" w:hAnsi="Times New Roman"/>
          <w:b w:val="0"/>
          <w:bCs/>
          <w:sz w:val="22"/>
          <w:lang w:val="it-IT" w:eastAsia="zh-CN"/>
        </w:rPr>
        <w:t> </w:t>
      </w:r>
      <w:r w:rsidR="000E5FDE" w:rsidRPr="00E2718A">
        <w:rPr>
          <w:rFonts w:ascii="Times New Roman" w:hAnsi="Times New Roman"/>
          <w:b w:val="0"/>
          <w:sz w:val="22"/>
          <w:lang w:val="it-IT"/>
        </w:rPr>
        <w:t>(10,8)</w:t>
      </w:r>
      <w:r w:rsidR="000E5FDE" w:rsidRPr="007C3191">
        <w:rPr>
          <w:rFonts w:ascii="Times New Roman" w:eastAsia="MS Mincho" w:hAnsi="Times New Roman"/>
          <w:b w:val="0"/>
          <w:bCs/>
          <w:sz w:val="22"/>
          <w:lang w:val="it-IT" w:eastAsia="zh-CN"/>
        </w:rPr>
        <w:t> </w:t>
      </w:r>
      <w:r w:rsidR="000E5FDE" w:rsidRPr="00E2718A">
        <w:rPr>
          <w:rFonts w:ascii="Times New Roman" w:hAnsi="Times New Roman"/>
          <w:b w:val="0"/>
          <w:sz w:val="22"/>
          <w:lang w:val="it-IT"/>
        </w:rPr>
        <w:t>anni (range</w:t>
      </w:r>
      <w:r w:rsidR="000E5FDE" w:rsidRPr="007C3191">
        <w:rPr>
          <w:rFonts w:ascii="Times New Roman" w:hAnsi="Times New Roman"/>
          <w:b w:val="0"/>
          <w:bCs/>
          <w:iCs/>
          <w:noProof/>
          <w:sz w:val="22"/>
          <w:szCs w:val="22"/>
          <w:lang w:val="it-IT"/>
        </w:rPr>
        <w:t> </w:t>
      </w:r>
      <w:r w:rsidR="000E5FDE" w:rsidRPr="00E2718A">
        <w:rPr>
          <w:rFonts w:ascii="Times New Roman" w:hAnsi="Times New Roman"/>
          <w:b w:val="0"/>
          <w:sz w:val="22"/>
          <w:lang w:val="it-IT"/>
        </w:rPr>
        <w:t>18-60) nel gruppo placebo</w:t>
      </w:r>
      <w:r w:rsidR="00462C9B" w:rsidRPr="00E2718A">
        <w:rPr>
          <w:rFonts w:ascii="Times New Roman" w:hAnsi="Times New Roman"/>
          <w:b w:val="0"/>
          <w:sz w:val="22"/>
          <w:lang w:val="it-IT"/>
        </w:rPr>
        <w:t>, rispettivamente</w:t>
      </w:r>
      <w:r w:rsidR="000E5FDE" w:rsidRPr="00E2718A">
        <w:rPr>
          <w:rFonts w:ascii="Times New Roman" w:hAnsi="Times New Roman"/>
          <w:b w:val="0"/>
          <w:sz w:val="22"/>
          <w:lang w:val="it-IT"/>
        </w:rPr>
        <w:t xml:space="preserve">. </w:t>
      </w:r>
      <w:r w:rsidR="00E87E33" w:rsidRPr="00E2718A">
        <w:rPr>
          <w:rFonts w:ascii="Times New Roman" w:hAnsi="Times New Roman"/>
          <w:b w:val="0"/>
          <w:sz w:val="22"/>
          <w:lang w:val="it-IT"/>
        </w:rPr>
        <w:t>Al momento della diagnosi di C3G, i</w:t>
      </w:r>
      <w:r w:rsidR="000E5FDE" w:rsidRPr="00E2718A">
        <w:rPr>
          <w:rFonts w:ascii="Times New Roman" w:hAnsi="Times New Roman"/>
          <w:b w:val="0"/>
          <w:sz w:val="22"/>
          <w:lang w:val="it-IT"/>
        </w:rPr>
        <w:t xml:space="preserve">l </w:t>
      </w:r>
      <w:r w:rsidR="00E87E33" w:rsidRPr="00E2718A">
        <w:rPr>
          <w:rFonts w:ascii="Times New Roman" w:hAnsi="Times New Roman"/>
          <w:b w:val="0"/>
          <w:sz w:val="22"/>
          <w:lang w:val="it-IT"/>
        </w:rPr>
        <w:t>40%</w:t>
      </w:r>
      <w:r w:rsidR="000E5FDE" w:rsidRPr="00E2718A">
        <w:rPr>
          <w:rFonts w:ascii="Times New Roman" w:hAnsi="Times New Roman"/>
          <w:b w:val="0"/>
          <w:sz w:val="22"/>
          <w:lang w:val="it-IT"/>
        </w:rPr>
        <w:t xml:space="preserve"> (iptacopan) e il 17% (placebo) dei pazienti erano di età </w:t>
      </w:r>
      <w:r w:rsidR="000E5FDE" w:rsidRPr="007C3191">
        <w:rPr>
          <w:rFonts w:ascii="Times New Roman" w:eastAsia="MS Mincho" w:hAnsi="Times New Roman"/>
          <w:b w:val="0"/>
          <w:bCs/>
          <w:sz w:val="22"/>
          <w:lang w:val="it-IT" w:eastAsia="zh-CN"/>
        </w:rPr>
        <w:t>&lt;</w:t>
      </w:r>
      <w:r w:rsidR="000E5FDE" w:rsidRPr="00E2718A">
        <w:rPr>
          <w:rFonts w:ascii="Times New Roman" w:hAnsi="Times New Roman"/>
          <w:b w:val="0"/>
          <w:sz w:val="22"/>
          <w:lang w:val="it-IT"/>
        </w:rPr>
        <w:t>18</w:t>
      </w:r>
      <w:r w:rsidR="00E13F3C" w:rsidRPr="00E2718A">
        <w:rPr>
          <w:rFonts w:ascii="Times New Roman" w:hAnsi="Times New Roman"/>
          <w:b w:val="0"/>
          <w:sz w:val="22"/>
          <w:lang w:val="it-IT"/>
        </w:rPr>
        <w:t> </w:t>
      </w:r>
      <w:r w:rsidR="000E5FDE" w:rsidRPr="00E2718A">
        <w:rPr>
          <w:rFonts w:ascii="Times New Roman" w:hAnsi="Times New Roman"/>
          <w:b w:val="0"/>
          <w:sz w:val="22"/>
          <w:lang w:val="it-IT"/>
        </w:rPr>
        <w:t xml:space="preserve">anni. Il </w:t>
      </w:r>
      <w:r w:rsidR="00E87E33" w:rsidRPr="00E2718A">
        <w:rPr>
          <w:rFonts w:ascii="Times New Roman" w:hAnsi="Times New Roman"/>
          <w:b w:val="0"/>
          <w:sz w:val="22"/>
          <w:lang w:val="it-IT"/>
        </w:rPr>
        <w:t>29%</w:t>
      </w:r>
      <w:r w:rsidR="000E5FDE" w:rsidRPr="00E2718A">
        <w:rPr>
          <w:rFonts w:ascii="Times New Roman" w:hAnsi="Times New Roman"/>
          <w:b w:val="0"/>
          <w:sz w:val="22"/>
          <w:lang w:val="it-IT"/>
        </w:rPr>
        <w:t xml:space="preserve"> (iptacopan) e il 44% (placebo) dei pazienti erano di sesso femminile. La media geometrica dell</w:t>
      </w:r>
      <w:r w:rsidR="00E13F3C" w:rsidRPr="00E2718A">
        <w:rPr>
          <w:rFonts w:ascii="Times New Roman" w:hAnsi="Times New Roman"/>
          <w:b w:val="0"/>
          <w:sz w:val="22"/>
          <w:lang w:val="it-IT"/>
        </w:rPr>
        <w:t>’</w:t>
      </w:r>
      <w:r w:rsidR="000E5FDE" w:rsidRPr="00E2718A">
        <w:rPr>
          <w:rFonts w:ascii="Times New Roman" w:hAnsi="Times New Roman"/>
          <w:b w:val="0"/>
          <w:sz w:val="22"/>
          <w:lang w:val="it-IT"/>
        </w:rPr>
        <w:t>UPCR era di 3,33</w:t>
      </w:r>
      <w:r w:rsidR="000E5FDE" w:rsidRPr="007C3191">
        <w:rPr>
          <w:rFonts w:ascii="Times New Roman" w:hAnsi="Times New Roman"/>
          <w:b w:val="0"/>
          <w:bCs/>
          <w:iCs/>
          <w:noProof/>
          <w:sz w:val="22"/>
          <w:szCs w:val="22"/>
          <w:lang w:val="it-IT"/>
        </w:rPr>
        <w:t> </w:t>
      </w:r>
      <w:r w:rsidR="000E5FDE" w:rsidRPr="00E2718A">
        <w:rPr>
          <w:rFonts w:ascii="Times New Roman" w:hAnsi="Times New Roman"/>
          <w:b w:val="0"/>
          <w:sz w:val="22"/>
          <w:lang w:val="it-IT"/>
        </w:rPr>
        <w:t>g/g nel gruppo iptacopan e di 2,58</w:t>
      </w:r>
      <w:r w:rsidR="000E5FDE" w:rsidRPr="007C3191">
        <w:rPr>
          <w:rFonts w:ascii="Times New Roman" w:hAnsi="Times New Roman"/>
          <w:b w:val="0"/>
          <w:bCs/>
          <w:iCs/>
          <w:noProof/>
          <w:sz w:val="22"/>
          <w:szCs w:val="22"/>
          <w:lang w:val="it-IT"/>
        </w:rPr>
        <w:t> </w:t>
      </w:r>
      <w:r w:rsidR="000E5FDE" w:rsidRPr="00E2718A">
        <w:rPr>
          <w:rFonts w:ascii="Times New Roman" w:hAnsi="Times New Roman"/>
          <w:b w:val="0"/>
          <w:sz w:val="22"/>
          <w:lang w:val="it-IT"/>
        </w:rPr>
        <w:t>g/g nel gruppo placebo</w:t>
      </w:r>
      <w:r w:rsidR="00441898" w:rsidRPr="00E2718A">
        <w:rPr>
          <w:rFonts w:ascii="Times New Roman" w:hAnsi="Times New Roman"/>
          <w:b w:val="0"/>
          <w:sz w:val="22"/>
          <w:lang w:val="it-IT"/>
        </w:rPr>
        <w:t>, rispettivamente</w:t>
      </w:r>
      <w:r w:rsidR="000E5FDE" w:rsidRPr="00E2718A">
        <w:rPr>
          <w:rFonts w:ascii="Times New Roman" w:hAnsi="Times New Roman"/>
          <w:b w:val="0"/>
          <w:sz w:val="22"/>
          <w:lang w:val="it-IT"/>
        </w:rPr>
        <w:t xml:space="preserve">. </w:t>
      </w:r>
      <w:r w:rsidR="008E4050" w:rsidRPr="00E2718A">
        <w:rPr>
          <w:rFonts w:ascii="Times New Roman" w:hAnsi="Times New Roman"/>
          <w:b w:val="0"/>
          <w:sz w:val="22"/>
          <w:lang w:val="it-IT"/>
        </w:rPr>
        <w:t>L</w:t>
      </w:r>
      <w:r w:rsidR="008E19A2" w:rsidRPr="00E2718A">
        <w:rPr>
          <w:rFonts w:ascii="Times New Roman" w:hAnsi="Times New Roman"/>
          <w:b w:val="0"/>
          <w:sz w:val="22"/>
          <w:lang w:val="it-IT"/>
        </w:rPr>
        <w:t>a pendenza media storica dell’eGFR modellata</w:t>
      </w:r>
      <w:r w:rsidR="00441898" w:rsidRPr="00E2718A">
        <w:rPr>
          <w:rFonts w:ascii="Times New Roman" w:hAnsi="Times New Roman"/>
          <w:b w:val="0"/>
          <w:sz w:val="22"/>
          <w:lang w:val="it-IT"/>
        </w:rPr>
        <w:t xml:space="preserve"> prima della randomizzazione era di -10,75 </w:t>
      </w:r>
      <w:r w:rsidR="00F57F66" w:rsidRPr="00E2718A">
        <w:rPr>
          <w:rFonts w:ascii="Times New Roman" w:hAnsi="Times New Roman"/>
          <w:b w:val="0"/>
          <w:sz w:val="22"/>
          <w:lang w:val="it-IT"/>
        </w:rPr>
        <w:t>mL</w:t>
      </w:r>
      <w:r w:rsidR="00441898" w:rsidRPr="00E2718A">
        <w:rPr>
          <w:rFonts w:ascii="Times New Roman" w:hAnsi="Times New Roman"/>
          <w:b w:val="0"/>
          <w:sz w:val="22"/>
          <w:lang w:val="it-IT"/>
        </w:rPr>
        <w:t>/min/1,73</w:t>
      </w:r>
      <w:ins w:id="17" w:author="Author">
        <w:r w:rsidR="000E2629">
          <w:rPr>
            <w:rFonts w:ascii="Times New Roman" w:hAnsi="Times New Roman"/>
            <w:b w:val="0"/>
            <w:sz w:val="22"/>
            <w:lang w:val="it-IT"/>
          </w:rPr>
          <w:t> </w:t>
        </w:r>
      </w:ins>
      <w:r w:rsidR="00441898" w:rsidRPr="00E2718A">
        <w:rPr>
          <w:rFonts w:ascii="Times New Roman" w:hAnsi="Times New Roman"/>
          <w:b w:val="0"/>
          <w:sz w:val="22"/>
          <w:lang w:val="it-IT"/>
        </w:rPr>
        <w:t>m</w:t>
      </w:r>
      <w:ins w:id="18" w:author="Author">
        <w:r w:rsidR="0022755D" w:rsidRPr="00E2718A">
          <w:rPr>
            <w:rFonts w:ascii="Times New Roman" w:hAnsi="Times New Roman"/>
            <w:b w:val="0"/>
            <w:sz w:val="22"/>
            <w:vertAlign w:val="superscript"/>
            <w:lang w:val="it-IT"/>
          </w:rPr>
          <w:t>2</w:t>
        </w:r>
      </w:ins>
      <w:del w:id="19" w:author="Author">
        <w:r w:rsidR="00441898" w:rsidRPr="00E2718A" w:rsidDel="0022755D">
          <w:rPr>
            <w:rFonts w:ascii="Times New Roman" w:hAnsi="Times New Roman"/>
            <w:b w:val="0"/>
            <w:sz w:val="22"/>
            <w:lang w:val="it-IT"/>
          </w:rPr>
          <w:delText>²</w:delText>
        </w:r>
      </w:del>
      <w:r w:rsidR="00441898" w:rsidRPr="00E2718A">
        <w:rPr>
          <w:rFonts w:ascii="Times New Roman" w:hAnsi="Times New Roman"/>
          <w:b w:val="0"/>
          <w:sz w:val="22"/>
          <w:lang w:val="it-IT"/>
        </w:rPr>
        <w:t xml:space="preserve"> all'anno nel braccio iptacopan e di -7,64</w:t>
      </w:r>
      <w:r w:rsidR="00441898" w:rsidRPr="007C3191">
        <w:rPr>
          <w:rFonts w:ascii="Times New Roman" w:hAnsi="Times New Roman"/>
          <w:b w:val="0"/>
          <w:bCs/>
          <w:iCs/>
          <w:noProof/>
          <w:sz w:val="22"/>
          <w:szCs w:val="22"/>
          <w:lang w:val="it-IT"/>
        </w:rPr>
        <w:t> </w:t>
      </w:r>
      <w:r w:rsidR="00F57F66" w:rsidRPr="00E2718A">
        <w:rPr>
          <w:rFonts w:ascii="Times New Roman" w:hAnsi="Times New Roman"/>
          <w:b w:val="0"/>
          <w:sz w:val="22"/>
          <w:lang w:val="it-IT"/>
        </w:rPr>
        <w:t>mL</w:t>
      </w:r>
      <w:r w:rsidR="00441898" w:rsidRPr="00E2718A">
        <w:rPr>
          <w:rFonts w:ascii="Times New Roman" w:hAnsi="Times New Roman"/>
          <w:b w:val="0"/>
          <w:sz w:val="22"/>
          <w:lang w:val="it-IT"/>
        </w:rPr>
        <w:t>/min/1,73</w:t>
      </w:r>
      <w:ins w:id="20" w:author="Author">
        <w:r w:rsidR="000E2629">
          <w:rPr>
            <w:rFonts w:ascii="Times New Roman" w:hAnsi="Times New Roman"/>
            <w:b w:val="0"/>
            <w:sz w:val="22"/>
            <w:lang w:val="it-IT"/>
          </w:rPr>
          <w:t> </w:t>
        </w:r>
      </w:ins>
      <w:r w:rsidR="00441898" w:rsidRPr="00E2718A">
        <w:rPr>
          <w:rFonts w:ascii="Times New Roman" w:hAnsi="Times New Roman"/>
          <w:b w:val="0"/>
          <w:sz w:val="22"/>
          <w:lang w:val="it-IT"/>
        </w:rPr>
        <w:t>m</w:t>
      </w:r>
      <w:ins w:id="21" w:author="Author">
        <w:r w:rsidR="0022755D" w:rsidRPr="00E2718A">
          <w:rPr>
            <w:rFonts w:ascii="Times New Roman" w:hAnsi="Times New Roman"/>
            <w:b w:val="0"/>
            <w:sz w:val="22"/>
            <w:vertAlign w:val="superscript"/>
            <w:lang w:val="it-IT"/>
          </w:rPr>
          <w:t>2</w:t>
        </w:r>
      </w:ins>
      <w:del w:id="22" w:author="Author">
        <w:r w:rsidR="00441898" w:rsidRPr="00E2718A" w:rsidDel="0022755D">
          <w:rPr>
            <w:rFonts w:ascii="Times New Roman" w:hAnsi="Times New Roman"/>
            <w:b w:val="0"/>
            <w:sz w:val="22"/>
            <w:lang w:val="it-IT"/>
          </w:rPr>
          <w:delText>²</w:delText>
        </w:r>
      </w:del>
      <w:r w:rsidR="00441898" w:rsidRPr="00E2718A">
        <w:rPr>
          <w:rFonts w:ascii="Times New Roman" w:hAnsi="Times New Roman"/>
          <w:b w:val="0"/>
          <w:sz w:val="22"/>
          <w:lang w:val="it-IT"/>
        </w:rPr>
        <w:t xml:space="preserve"> all'anno nel braccio placebo</w:t>
      </w:r>
      <w:r w:rsidR="00B0081A" w:rsidRPr="00E2718A">
        <w:rPr>
          <w:rFonts w:ascii="Times New Roman" w:hAnsi="Times New Roman"/>
          <w:b w:val="0"/>
          <w:sz w:val="22"/>
          <w:lang w:val="it-IT"/>
        </w:rPr>
        <w:t>, rispettivamente.</w:t>
      </w:r>
      <w:r w:rsidR="00531BAB" w:rsidRPr="00E2718A">
        <w:rPr>
          <w:rFonts w:ascii="Times New Roman" w:hAnsi="Times New Roman"/>
          <w:b w:val="0"/>
          <w:sz w:val="22"/>
          <w:lang w:val="it-IT"/>
        </w:rPr>
        <w:t xml:space="preserve"> </w:t>
      </w:r>
      <w:r w:rsidR="000E5FDE" w:rsidRPr="00E2718A">
        <w:rPr>
          <w:rFonts w:ascii="Times New Roman" w:hAnsi="Times New Roman"/>
          <w:b w:val="0"/>
          <w:sz w:val="22"/>
          <w:lang w:val="it-IT"/>
        </w:rPr>
        <w:t>La media (</w:t>
      </w:r>
      <w:r w:rsidR="00851ED8" w:rsidRPr="00E2718A">
        <w:rPr>
          <w:rFonts w:ascii="Times New Roman" w:hAnsi="Times New Roman"/>
          <w:b w:val="0"/>
          <w:sz w:val="22"/>
          <w:lang w:val="it-IT"/>
        </w:rPr>
        <w:t>DS</w:t>
      </w:r>
      <w:r w:rsidR="000E5FDE" w:rsidRPr="00E2718A">
        <w:rPr>
          <w:rFonts w:ascii="Times New Roman" w:hAnsi="Times New Roman"/>
          <w:b w:val="0"/>
          <w:sz w:val="22"/>
          <w:lang w:val="it-IT"/>
        </w:rPr>
        <w:t>) dell</w:t>
      </w:r>
      <w:r w:rsidR="00E13F3C" w:rsidRPr="00E2718A">
        <w:rPr>
          <w:rFonts w:ascii="Times New Roman" w:hAnsi="Times New Roman"/>
          <w:b w:val="0"/>
          <w:sz w:val="22"/>
          <w:lang w:val="it-IT"/>
        </w:rPr>
        <w:t>’</w:t>
      </w:r>
      <w:r w:rsidR="000E5FDE" w:rsidRPr="00E2718A">
        <w:rPr>
          <w:rFonts w:ascii="Times New Roman" w:hAnsi="Times New Roman"/>
          <w:b w:val="0"/>
          <w:sz w:val="22"/>
          <w:lang w:val="it-IT"/>
        </w:rPr>
        <w:t>eGFR era di 89,3</w:t>
      </w:r>
      <w:r w:rsidR="000E5FDE" w:rsidRPr="007C3191">
        <w:rPr>
          <w:rFonts w:ascii="Times New Roman" w:hAnsi="Times New Roman"/>
          <w:b w:val="0"/>
          <w:bCs/>
          <w:iCs/>
          <w:noProof/>
          <w:sz w:val="22"/>
          <w:szCs w:val="22"/>
          <w:lang w:val="it-IT"/>
        </w:rPr>
        <w:t> </w:t>
      </w:r>
      <w:r w:rsidR="000E5FDE" w:rsidRPr="00E2718A">
        <w:rPr>
          <w:rFonts w:ascii="Times New Roman" w:hAnsi="Times New Roman"/>
          <w:b w:val="0"/>
          <w:sz w:val="22"/>
          <w:lang w:val="it-IT"/>
        </w:rPr>
        <w:t>(35,2)</w:t>
      </w:r>
      <w:r w:rsidR="000E5FDE" w:rsidRPr="007C3191">
        <w:rPr>
          <w:rFonts w:ascii="Times New Roman" w:hAnsi="Times New Roman"/>
          <w:b w:val="0"/>
          <w:bCs/>
          <w:iCs/>
          <w:noProof/>
          <w:sz w:val="22"/>
          <w:szCs w:val="22"/>
          <w:lang w:val="it-IT"/>
        </w:rPr>
        <w:t> </w:t>
      </w:r>
      <w:r w:rsidR="00F57F66" w:rsidRPr="00E2718A">
        <w:rPr>
          <w:rFonts w:ascii="Times New Roman" w:hAnsi="Times New Roman"/>
          <w:b w:val="0"/>
          <w:sz w:val="22"/>
          <w:lang w:val="it-IT"/>
        </w:rPr>
        <w:t>mL</w:t>
      </w:r>
      <w:r w:rsidR="000E5FDE" w:rsidRPr="00E2718A">
        <w:rPr>
          <w:rFonts w:ascii="Times New Roman" w:hAnsi="Times New Roman"/>
          <w:b w:val="0"/>
          <w:sz w:val="22"/>
          <w:lang w:val="it-IT"/>
        </w:rPr>
        <w:t>/min/1,73</w:t>
      </w:r>
      <w:r w:rsidR="000E5FDE" w:rsidRPr="007C3191">
        <w:rPr>
          <w:rFonts w:ascii="Times New Roman" w:hAnsi="Times New Roman"/>
          <w:b w:val="0"/>
          <w:bCs/>
          <w:iCs/>
          <w:noProof/>
          <w:sz w:val="22"/>
          <w:szCs w:val="22"/>
          <w:lang w:val="it-IT"/>
        </w:rPr>
        <w:t> </w:t>
      </w:r>
      <w:r w:rsidR="000E5FDE" w:rsidRPr="00E2718A">
        <w:rPr>
          <w:rFonts w:ascii="Times New Roman" w:hAnsi="Times New Roman"/>
          <w:b w:val="0"/>
          <w:sz w:val="22"/>
          <w:lang w:val="it-IT"/>
        </w:rPr>
        <w:t>m</w:t>
      </w:r>
      <w:r w:rsidR="000E5FDE" w:rsidRPr="00E2718A">
        <w:rPr>
          <w:rFonts w:ascii="Times New Roman" w:hAnsi="Times New Roman"/>
          <w:b w:val="0"/>
          <w:sz w:val="22"/>
          <w:vertAlign w:val="superscript"/>
          <w:lang w:val="it-IT"/>
        </w:rPr>
        <w:t>2</w:t>
      </w:r>
      <w:r w:rsidR="000E5FDE" w:rsidRPr="00E2718A">
        <w:rPr>
          <w:rFonts w:ascii="Times New Roman" w:hAnsi="Times New Roman"/>
          <w:b w:val="0"/>
          <w:sz w:val="22"/>
          <w:lang w:val="it-IT"/>
        </w:rPr>
        <w:t xml:space="preserve"> nel gruppo iptacopan e di 99,2</w:t>
      </w:r>
      <w:r w:rsidR="00E13F3C" w:rsidRPr="00E2718A">
        <w:rPr>
          <w:rFonts w:ascii="Times New Roman" w:hAnsi="Times New Roman"/>
          <w:b w:val="0"/>
          <w:sz w:val="22"/>
          <w:lang w:val="it-IT"/>
        </w:rPr>
        <w:t> </w:t>
      </w:r>
      <w:r w:rsidR="000E5FDE" w:rsidRPr="00E2718A">
        <w:rPr>
          <w:rFonts w:ascii="Times New Roman" w:hAnsi="Times New Roman"/>
          <w:b w:val="0"/>
          <w:sz w:val="22"/>
          <w:lang w:val="it-IT"/>
        </w:rPr>
        <w:t>(26,9)</w:t>
      </w:r>
      <w:r w:rsidR="00E13F3C" w:rsidRPr="00E2718A">
        <w:rPr>
          <w:rFonts w:ascii="Times New Roman" w:hAnsi="Times New Roman"/>
          <w:b w:val="0"/>
          <w:sz w:val="22"/>
          <w:lang w:val="it-IT"/>
        </w:rPr>
        <w:t> </w:t>
      </w:r>
      <w:r w:rsidR="00F57F66" w:rsidRPr="00E2718A">
        <w:rPr>
          <w:rFonts w:ascii="Times New Roman" w:hAnsi="Times New Roman"/>
          <w:b w:val="0"/>
          <w:sz w:val="22"/>
          <w:lang w:val="it-IT"/>
        </w:rPr>
        <w:t>mL</w:t>
      </w:r>
      <w:r w:rsidR="000E5FDE" w:rsidRPr="00E2718A">
        <w:rPr>
          <w:rFonts w:ascii="Times New Roman" w:hAnsi="Times New Roman"/>
          <w:b w:val="0"/>
          <w:sz w:val="22"/>
          <w:lang w:val="it-IT"/>
        </w:rPr>
        <w:t>/min/1,73</w:t>
      </w:r>
      <w:r w:rsidR="00E13F3C" w:rsidRPr="00E2718A">
        <w:rPr>
          <w:rFonts w:ascii="Times New Roman" w:hAnsi="Times New Roman"/>
          <w:b w:val="0"/>
          <w:sz w:val="22"/>
          <w:lang w:val="it-IT"/>
        </w:rPr>
        <w:t> </w:t>
      </w:r>
      <w:r w:rsidR="000E5FDE" w:rsidRPr="00E2718A">
        <w:rPr>
          <w:rFonts w:ascii="Times New Roman" w:hAnsi="Times New Roman"/>
          <w:b w:val="0"/>
          <w:sz w:val="22"/>
          <w:lang w:val="it-IT"/>
        </w:rPr>
        <w:t>m</w:t>
      </w:r>
      <w:r w:rsidR="000E5FDE" w:rsidRPr="00E2718A">
        <w:rPr>
          <w:rFonts w:ascii="Times New Roman" w:hAnsi="Times New Roman"/>
          <w:b w:val="0"/>
          <w:sz w:val="22"/>
          <w:vertAlign w:val="superscript"/>
          <w:lang w:val="it-IT"/>
        </w:rPr>
        <w:t>2</w:t>
      </w:r>
      <w:r w:rsidR="000E5FDE" w:rsidRPr="00E2718A">
        <w:rPr>
          <w:rFonts w:ascii="Times New Roman" w:hAnsi="Times New Roman"/>
          <w:b w:val="0"/>
          <w:sz w:val="22"/>
          <w:lang w:val="it-IT"/>
        </w:rPr>
        <w:t xml:space="preserve"> nel gruppo placebo</w:t>
      </w:r>
      <w:r w:rsidR="00462C9B" w:rsidRPr="00E2718A">
        <w:rPr>
          <w:rFonts w:ascii="Times New Roman" w:hAnsi="Times New Roman"/>
          <w:b w:val="0"/>
          <w:sz w:val="22"/>
          <w:lang w:val="it-IT"/>
        </w:rPr>
        <w:t>, rispettivamente</w:t>
      </w:r>
      <w:r w:rsidR="000E5FDE" w:rsidRPr="00E2718A">
        <w:rPr>
          <w:rFonts w:ascii="Times New Roman" w:hAnsi="Times New Roman"/>
          <w:b w:val="0"/>
          <w:sz w:val="22"/>
          <w:lang w:val="it-IT"/>
        </w:rPr>
        <w:t xml:space="preserve">. Il </w:t>
      </w:r>
      <w:r w:rsidR="00462C9B" w:rsidRPr="00E2718A">
        <w:rPr>
          <w:rFonts w:ascii="Times New Roman" w:hAnsi="Times New Roman"/>
          <w:b w:val="0"/>
          <w:sz w:val="22"/>
          <w:lang w:val="it-IT"/>
        </w:rPr>
        <w:t>68%</w:t>
      </w:r>
      <w:r w:rsidR="000E5FDE" w:rsidRPr="00E2718A">
        <w:rPr>
          <w:rFonts w:ascii="Times New Roman" w:hAnsi="Times New Roman"/>
          <w:b w:val="0"/>
          <w:sz w:val="22"/>
          <w:lang w:val="it-IT"/>
        </w:rPr>
        <w:t xml:space="preserve"> (iptacopan) e l</w:t>
      </w:r>
      <w:bookmarkStart w:id="23" w:name="_Hlk191633899"/>
      <w:r w:rsidR="00E13F3C" w:rsidRPr="00E2718A">
        <w:rPr>
          <w:rFonts w:ascii="Times New Roman" w:hAnsi="Times New Roman"/>
          <w:b w:val="0"/>
          <w:sz w:val="22"/>
          <w:lang w:val="it-IT"/>
        </w:rPr>
        <w:t>’</w:t>
      </w:r>
      <w:bookmarkEnd w:id="23"/>
      <w:r w:rsidR="000E5FDE" w:rsidRPr="00E2718A">
        <w:rPr>
          <w:rFonts w:ascii="Times New Roman" w:hAnsi="Times New Roman"/>
          <w:b w:val="0"/>
          <w:sz w:val="22"/>
          <w:lang w:val="it-IT"/>
        </w:rPr>
        <w:t>89% (placebo) dei pazienti avevano il sottotipo C3 glomerulonefrite (C3GN)</w:t>
      </w:r>
      <w:r w:rsidR="00462C9B" w:rsidRPr="00E2718A">
        <w:rPr>
          <w:rFonts w:ascii="Times New Roman" w:hAnsi="Times New Roman"/>
          <w:b w:val="0"/>
          <w:sz w:val="22"/>
          <w:lang w:val="it-IT"/>
        </w:rPr>
        <w:t xml:space="preserve"> ed il </w:t>
      </w:r>
      <w:r w:rsidR="000E5FDE" w:rsidRPr="00E2718A">
        <w:rPr>
          <w:rFonts w:ascii="Times New Roman" w:hAnsi="Times New Roman"/>
          <w:b w:val="0"/>
          <w:sz w:val="22"/>
          <w:lang w:val="it-IT"/>
        </w:rPr>
        <w:t>23,7% (iptacopan) e</w:t>
      </w:r>
      <w:r w:rsidR="00462C9B" w:rsidRPr="00E2718A">
        <w:rPr>
          <w:rFonts w:ascii="Times New Roman" w:hAnsi="Times New Roman"/>
          <w:b w:val="0"/>
          <w:sz w:val="22"/>
          <w:lang w:val="it-IT"/>
        </w:rPr>
        <w:t>d i</w:t>
      </w:r>
      <w:r w:rsidR="000E5FDE" w:rsidRPr="00E2718A">
        <w:rPr>
          <w:rFonts w:ascii="Times New Roman" w:hAnsi="Times New Roman"/>
          <w:b w:val="0"/>
          <w:sz w:val="22"/>
          <w:lang w:val="it-IT"/>
        </w:rPr>
        <w:t xml:space="preserve">l 2,8% (placebo) dei pazienti avevano il sottotipo malattia </w:t>
      </w:r>
      <w:r w:rsidR="002803CE" w:rsidRPr="00E2718A">
        <w:rPr>
          <w:rFonts w:ascii="Times New Roman" w:hAnsi="Times New Roman"/>
          <w:b w:val="0"/>
          <w:sz w:val="22"/>
          <w:lang w:val="it-IT"/>
        </w:rPr>
        <w:t>da</w:t>
      </w:r>
      <w:r w:rsidR="000E5FDE" w:rsidRPr="00E2718A">
        <w:rPr>
          <w:rFonts w:ascii="Times New Roman" w:hAnsi="Times New Roman"/>
          <w:b w:val="0"/>
          <w:sz w:val="22"/>
          <w:lang w:val="it-IT"/>
        </w:rPr>
        <w:t xml:space="preserve"> deposit</w:t>
      </w:r>
      <w:r w:rsidR="002803CE" w:rsidRPr="00E2718A">
        <w:rPr>
          <w:rFonts w:ascii="Times New Roman" w:hAnsi="Times New Roman"/>
          <w:b w:val="0"/>
          <w:sz w:val="22"/>
          <w:lang w:val="it-IT"/>
        </w:rPr>
        <w:t>i</w:t>
      </w:r>
      <w:r w:rsidR="000E5FDE" w:rsidRPr="00E2718A">
        <w:rPr>
          <w:rFonts w:ascii="Times New Roman" w:hAnsi="Times New Roman"/>
          <w:b w:val="0"/>
          <w:sz w:val="22"/>
          <w:lang w:val="it-IT"/>
        </w:rPr>
        <w:t xml:space="preserve"> dens</w:t>
      </w:r>
      <w:r w:rsidR="002803CE" w:rsidRPr="00E2718A">
        <w:rPr>
          <w:rFonts w:ascii="Times New Roman" w:hAnsi="Times New Roman"/>
          <w:b w:val="0"/>
          <w:sz w:val="22"/>
          <w:lang w:val="it-IT"/>
        </w:rPr>
        <w:t>i</w:t>
      </w:r>
      <w:r w:rsidR="000E5FDE" w:rsidRPr="00E2718A">
        <w:rPr>
          <w:rFonts w:ascii="Times New Roman" w:hAnsi="Times New Roman"/>
          <w:b w:val="0"/>
          <w:sz w:val="22"/>
          <w:lang w:val="it-IT"/>
        </w:rPr>
        <w:t xml:space="preserve"> (DDD). Il </w:t>
      </w:r>
      <w:r w:rsidR="00462C9B" w:rsidRPr="00E2718A">
        <w:rPr>
          <w:rFonts w:ascii="Times New Roman" w:hAnsi="Times New Roman"/>
          <w:b w:val="0"/>
          <w:sz w:val="22"/>
          <w:lang w:val="it-IT"/>
        </w:rPr>
        <w:t>42%</w:t>
      </w:r>
      <w:r w:rsidR="000E5FDE" w:rsidRPr="00E2718A">
        <w:rPr>
          <w:rFonts w:ascii="Times New Roman" w:hAnsi="Times New Roman"/>
          <w:b w:val="0"/>
          <w:sz w:val="22"/>
          <w:lang w:val="it-IT"/>
        </w:rPr>
        <w:t xml:space="preserve"> (iptacopan) e il 47% (placebo) dei pazienti assumevano una dose stabile di terapia imm</w:t>
      </w:r>
      <w:r w:rsidR="000E5FDE" w:rsidRPr="000E5FDE">
        <w:rPr>
          <w:rFonts w:ascii="Times New Roman" w:hAnsi="Times New Roman"/>
          <w:b w:val="0"/>
          <w:sz w:val="22"/>
          <w:lang w:val="it-IT"/>
        </w:rPr>
        <w:t>unosoppressiva con corticosteroidi e/o MMF/MPS.</w:t>
      </w:r>
    </w:p>
    <w:p w14:paraId="5B136BBC" w14:textId="77777777" w:rsidR="006550AA" w:rsidRDefault="006550AA" w:rsidP="00745B27">
      <w:pPr>
        <w:pStyle w:val="PIHeading1"/>
        <w:keepNext w:val="0"/>
        <w:keepLines w:val="0"/>
        <w:shd w:val="clear" w:color="auto" w:fill="FFFFFF" w:themeFill="background1"/>
        <w:spacing w:before="0" w:after="0"/>
        <w:outlineLvl w:val="9"/>
        <w:rPr>
          <w:rFonts w:ascii="Times New Roman" w:hAnsi="Times New Roman"/>
          <w:b w:val="0"/>
          <w:sz w:val="22"/>
          <w:lang w:val="it-IT"/>
        </w:rPr>
      </w:pPr>
    </w:p>
    <w:p w14:paraId="0B060547" w14:textId="1CD7AE70" w:rsidR="006550AA" w:rsidRDefault="00F539A3" w:rsidP="00745B27">
      <w:pPr>
        <w:pStyle w:val="PIHeading1"/>
        <w:keepNext w:val="0"/>
        <w:keepLines w:val="0"/>
        <w:shd w:val="clear" w:color="auto" w:fill="FFFFFF" w:themeFill="background1"/>
        <w:spacing w:before="0" w:after="0"/>
        <w:outlineLvl w:val="9"/>
        <w:rPr>
          <w:rFonts w:ascii="Times New Roman" w:hAnsi="Times New Roman"/>
          <w:b w:val="0"/>
          <w:sz w:val="22"/>
          <w:lang w:val="it-IT"/>
        </w:rPr>
      </w:pPr>
      <w:r>
        <w:rPr>
          <w:rFonts w:ascii="Times New Roman" w:hAnsi="Times New Roman"/>
          <w:b w:val="0"/>
          <w:sz w:val="22"/>
          <w:lang w:val="it-IT"/>
        </w:rPr>
        <w:t>L’endpoint</w:t>
      </w:r>
      <w:r w:rsidR="006550AA" w:rsidRPr="006550AA">
        <w:rPr>
          <w:rFonts w:ascii="Times New Roman" w:hAnsi="Times New Roman"/>
          <w:b w:val="0"/>
          <w:sz w:val="22"/>
          <w:lang w:val="it-IT"/>
        </w:rPr>
        <w:t xml:space="preserve"> </w:t>
      </w:r>
      <w:r w:rsidR="002803CE">
        <w:rPr>
          <w:rFonts w:ascii="Times New Roman" w:hAnsi="Times New Roman"/>
          <w:b w:val="0"/>
          <w:sz w:val="22"/>
          <w:lang w:val="it-IT"/>
        </w:rPr>
        <w:t xml:space="preserve">primario </w:t>
      </w:r>
      <w:r w:rsidR="006550AA" w:rsidRPr="006550AA">
        <w:rPr>
          <w:rFonts w:ascii="Times New Roman" w:hAnsi="Times New Roman"/>
          <w:b w:val="0"/>
          <w:sz w:val="22"/>
          <w:lang w:val="it-IT"/>
        </w:rPr>
        <w:t>di efficacia era la percentuale di riduzione dell</w:t>
      </w:r>
      <w:r w:rsidR="00E13F3C">
        <w:rPr>
          <w:rFonts w:ascii="Times New Roman" w:hAnsi="Times New Roman"/>
          <w:b w:val="0"/>
          <w:sz w:val="22"/>
          <w:lang w:val="it-IT"/>
        </w:rPr>
        <w:t>’</w:t>
      </w:r>
      <w:r w:rsidR="006550AA" w:rsidRPr="006550AA">
        <w:rPr>
          <w:rFonts w:ascii="Times New Roman" w:hAnsi="Times New Roman"/>
          <w:b w:val="0"/>
          <w:sz w:val="22"/>
          <w:lang w:val="it-IT"/>
        </w:rPr>
        <w:t>UPCR delle 24</w:t>
      </w:r>
      <w:r w:rsidR="006550AA">
        <w:rPr>
          <w:rFonts w:ascii="Times New Roman" w:hAnsi="Times New Roman"/>
          <w:b w:val="0"/>
          <w:sz w:val="22"/>
          <w:lang w:val="it-IT"/>
        </w:rPr>
        <w:t>-</w:t>
      </w:r>
      <w:r w:rsidR="006550AA" w:rsidRPr="006550AA">
        <w:rPr>
          <w:rFonts w:ascii="Times New Roman" w:hAnsi="Times New Roman"/>
          <w:b w:val="0"/>
          <w:sz w:val="22"/>
          <w:lang w:val="it-IT"/>
        </w:rPr>
        <w:t>ore rispetto al basale dopo 6</w:t>
      </w:r>
      <w:r w:rsidR="006550AA" w:rsidRPr="007C3191">
        <w:rPr>
          <w:rFonts w:ascii="Times New Roman" w:hAnsi="Times New Roman"/>
          <w:b w:val="0"/>
          <w:bCs/>
          <w:iCs/>
          <w:noProof/>
          <w:sz w:val="22"/>
          <w:szCs w:val="22"/>
          <w:lang w:val="it-IT"/>
        </w:rPr>
        <w:t> </w:t>
      </w:r>
      <w:r w:rsidR="006550AA" w:rsidRPr="006550AA">
        <w:rPr>
          <w:rFonts w:ascii="Times New Roman" w:hAnsi="Times New Roman"/>
          <w:b w:val="0"/>
          <w:sz w:val="22"/>
          <w:lang w:val="it-IT"/>
        </w:rPr>
        <w:t>mesi di trattamento.</w:t>
      </w:r>
    </w:p>
    <w:p w14:paraId="1263F0A6" w14:textId="77777777" w:rsidR="00A64204" w:rsidRDefault="00A64204" w:rsidP="00745B27">
      <w:pPr>
        <w:pStyle w:val="PIHeading1"/>
        <w:keepNext w:val="0"/>
        <w:keepLines w:val="0"/>
        <w:shd w:val="clear" w:color="auto" w:fill="FFFFFF" w:themeFill="background1"/>
        <w:spacing w:before="0" w:after="0"/>
        <w:outlineLvl w:val="9"/>
        <w:rPr>
          <w:rFonts w:ascii="Times New Roman" w:hAnsi="Times New Roman"/>
          <w:b w:val="0"/>
          <w:sz w:val="22"/>
          <w:lang w:val="it-IT"/>
        </w:rPr>
      </w:pPr>
    </w:p>
    <w:p w14:paraId="19720E6B" w14:textId="07D75A4B" w:rsidR="00515AA5" w:rsidRDefault="00A64204" w:rsidP="00515AA5">
      <w:pPr>
        <w:pStyle w:val="PIHeading1"/>
        <w:keepNext w:val="0"/>
        <w:keepLines w:val="0"/>
        <w:shd w:val="clear" w:color="auto" w:fill="FFFFFF" w:themeFill="background1"/>
        <w:spacing w:before="0" w:after="0"/>
        <w:outlineLvl w:val="9"/>
        <w:rPr>
          <w:rFonts w:ascii="Times New Roman" w:hAnsi="Times New Roman"/>
          <w:b w:val="0"/>
          <w:sz w:val="22"/>
          <w:lang w:val="it-IT"/>
        </w:rPr>
      </w:pPr>
      <w:r w:rsidRPr="00A64204">
        <w:rPr>
          <w:rFonts w:ascii="Times New Roman" w:hAnsi="Times New Roman"/>
          <w:b w:val="0"/>
          <w:sz w:val="22"/>
          <w:lang w:val="it-IT"/>
        </w:rPr>
        <w:t>Iptacopan si è dimostrato superiore al placebo, con una riduzione statisticamente significativa del 35,1% dell</w:t>
      </w:r>
      <w:r w:rsidR="00E13F3C">
        <w:rPr>
          <w:rFonts w:ascii="Times New Roman" w:hAnsi="Times New Roman"/>
          <w:b w:val="0"/>
          <w:sz w:val="22"/>
          <w:lang w:val="it-IT"/>
        </w:rPr>
        <w:t>’</w:t>
      </w:r>
      <w:r w:rsidRPr="00A64204">
        <w:rPr>
          <w:rFonts w:ascii="Times New Roman" w:hAnsi="Times New Roman"/>
          <w:b w:val="0"/>
          <w:sz w:val="22"/>
          <w:lang w:val="it-IT"/>
        </w:rPr>
        <w:t>UPCR</w:t>
      </w:r>
      <w:r w:rsidR="007D1281">
        <w:rPr>
          <w:rFonts w:ascii="Times New Roman" w:hAnsi="Times New Roman"/>
          <w:b w:val="0"/>
          <w:sz w:val="22"/>
          <w:lang w:val="it-IT"/>
        </w:rPr>
        <w:t xml:space="preserve"> (</w:t>
      </w:r>
      <w:r w:rsidR="007D1281" w:rsidRPr="007D1281">
        <w:rPr>
          <w:rFonts w:ascii="Times New Roman" w:hAnsi="Times New Roman"/>
          <w:b w:val="0"/>
          <w:sz w:val="22"/>
          <w:lang w:val="it-IT"/>
        </w:rPr>
        <w:t>IC 95%: 13,8%, 51,1%, p unilaterale = 0,0014)</w:t>
      </w:r>
      <w:r w:rsidRPr="00A64204">
        <w:rPr>
          <w:rFonts w:ascii="Times New Roman" w:hAnsi="Times New Roman"/>
          <w:b w:val="0"/>
          <w:sz w:val="22"/>
          <w:lang w:val="it-IT"/>
        </w:rPr>
        <w:t xml:space="preserve"> delle 24</w:t>
      </w:r>
      <w:r>
        <w:rPr>
          <w:rFonts w:ascii="Times New Roman" w:hAnsi="Times New Roman"/>
          <w:b w:val="0"/>
          <w:sz w:val="22"/>
          <w:lang w:val="it-IT"/>
        </w:rPr>
        <w:t>-</w:t>
      </w:r>
      <w:r w:rsidRPr="00A64204">
        <w:rPr>
          <w:rFonts w:ascii="Times New Roman" w:hAnsi="Times New Roman"/>
          <w:b w:val="0"/>
          <w:sz w:val="22"/>
          <w:lang w:val="it-IT"/>
        </w:rPr>
        <w:t xml:space="preserve">ore rispetto al basale </w:t>
      </w:r>
      <w:r w:rsidR="0005767E">
        <w:rPr>
          <w:rFonts w:ascii="Times New Roman" w:hAnsi="Times New Roman"/>
          <w:b w:val="0"/>
          <w:sz w:val="22"/>
          <w:lang w:val="it-IT"/>
        </w:rPr>
        <w:t>in confronto</w:t>
      </w:r>
      <w:r w:rsidRPr="00A64204">
        <w:rPr>
          <w:rFonts w:ascii="Times New Roman" w:hAnsi="Times New Roman"/>
          <w:b w:val="0"/>
          <w:sz w:val="22"/>
          <w:lang w:val="it-IT"/>
        </w:rPr>
        <w:t xml:space="preserve"> al placebo dopo 6</w:t>
      </w:r>
      <w:r w:rsidRPr="007C3191">
        <w:rPr>
          <w:rFonts w:ascii="Times New Roman" w:hAnsi="Times New Roman"/>
          <w:b w:val="0"/>
          <w:bCs/>
          <w:iCs/>
          <w:noProof/>
          <w:sz w:val="22"/>
          <w:szCs w:val="22"/>
          <w:lang w:val="it-IT"/>
        </w:rPr>
        <w:t> </w:t>
      </w:r>
      <w:r w:rsidRPr="00A64204">
        <w:rPr>
          <w:rFonts w:ascii="Times New Roman" w:hAnsi="Times New Roman"/>
          <w:b w:val="0"/>
          <w:sz w:val="22"/>
          <w:lang w:val="it-IT"/>
        </w:rPr>
        <w:t>mesi di trattamento (-30,2% e +7,6% per iptacopan e placebo, rispettivamente). L</w:t>
      </w:r>
      <w:r w:rsidR="00E13F3C">
        <w:rPr>
          <w:rFonts w:ascii="Times New Roman" w:hAnsi="Times New Roman"/>
          <w:b w:val="0"/>
          <w:sz w:val="22"/>
          <w:lang w:val="it-IT"/>
        </w:rPr>
        <w:t>’</w:t>
      </w:r>
      <w:r w:rsidRPr="00A64204">
        <w:rPr>
          <w:rFonts w:ascii="Times New Roman" w:hAnsi="Times New Roman"/>
          <w:b w:val="0"/>
          <w:sz w:val="22"/>
          <w:lang w:val="it-IT"/>
        </w:rPr>
        <w:t>effetto d</w:t>
      </w:r>
      <w:r w:rsidR="00070646">
        <w:rPr>
          <w:rFonts w:ascii="Times New Roman" w:hAnsi="Times New Roman"/>
          <w:b w:val="0"/>
          <w:sz w:val="22"/>
          <w:lang w:val="it-IT"/>
        </w:rPr>
        <w:t xml:space="preserve">i </w:t>
      </w:r>
      <w:r w:rsidRPr="00A64204">
        <w:rPr>
          <w:rFonts w:ascii="Times New Roman" w:hAnsi="Times New Roman"/>
          <w:b w:val="0"/>
          <w:sz w:val="22"/>
          <w:lang w:val="it-IT"/>
        </w:rPr>
        <w:t>iptacopan sull</w:t>
      </w:r>
      <w:r w:rsidR="00E13F3C">
        <w:rPr>
          <w:rFonts w:ascii="Times New Roman" w:hAnsi="Times New Roman"/>
          <w:b w:val="0"/>
          <w:sz w:val="22"/>
          <w:lang w:val="it-IT"/>
        </w:rPr>
        <w:t>’</w:t>
      </w:r>
      <w:r w:rsidRPr="00A64204">
        <w:rPr>
          <w:rFonts w:ascii="Times New Roman" w:hAnsi="Times New Roman"/>
          <w:b w:val="0"/>
          <w:sz w:val="22"/>
          <w:lang w:val="it-IT"/>
        </w:rPr>
        <w:t>UPCR delle 24</w:t>
      </w:r>
      <w:r>
        <w:rPr>
          <w:rFonts w:ascii="Times New Roman" w:hAnsi="Times New Roman"/>
          <w:b w:val="0"/>
          <w:sz w:val="22"/>
          <w:lang w:val="it-IT"/>
        </w:rPr>
        <w:t>-</w:t>
      </w:r>
      <w:r w:rsidRPr="00A64204">
        <w:rPr>
          <w:rFonts w:ascii="Times New Roman" w:hAnsi="Times New Roman"/>
          <w:b w:val="0"/>
          <w:sz w:val="22"/>
          <w:lang w:val="it-IT"/>
        </w:rPr>
        <w:t xml:space="preserve">ore </w:t>
      </w:r>
      <w:r w:rsidR="00750ACD">
        <w:rPr>
          <w:rFonts w:ascii="Times New Roman" w:hAnsi="Times New Roman"/>
          <w:b w:val="0"/>
          <w:sz w:val="22"/>
          <w:lang w:val="it-IT"/>
        </w:rPr>
        <w:t>si è</w:t>
      </w:r>
      <w:r w:rsidRPr="00A64204">
        <w:rPr>
          <w:rFonts w:ascii="Times New Roman" w:hAnsi="Times New Roman"/>
          <w:b w:val="0"/>
          <w:sz w:val="22"/>
          <w:lang w:val="it-IT"/>
        </w:rPr>
        <w:t xml:space="preserve"> mantenuto fino a 12</w:t>
      </w:r>
      <w:r w:rsidRPr="007C3191">
        <w:rPr>
          <w:rFonts w:ascii="Times New Roman" w:hAnsi="Times New Roman"/>
          <w:b w:val="0"/>
          <w:bCs/>
          <w:iCs/>
          <w:noProof/>
          <w:sz w:val="22"/>
          <w:szCs w:val="22"/>
          <w:lang w:val="it-IT"/>
        </w:rPr>
        <w:t> </w:t>
      </w:r>
      <w:r w:rsidRPr="00A64204">
        <w:rPr>
          <w:rFonts w:ascii="Times New Roman" w:hAnsi="Times New Roman"/>
          <w:b w:val="0"/>
          <w:sz w:val="22"/>
          <w:lang w:val="it-IT"/>
        </w:rPr>
        <w:t>mesi (-</w:t>
      </w:r>
      <w:r w:rsidR="002B7C1A">
        <w:rPr>
          <w:rFonts w:ascii="Times New Roman" w:hAnsi="Times New Roman"/>
          <w:b w:val="0"/>
          <w:sz w:val="22"/>
          <w:lang w:val="it-IT"/>
        </w:rPr>
        <w:t>40</w:t>
      </w:r>
      <w:r w:rsidR="002B7C1A" w:rsidRPr="00A64204">
        <w:rPr>
          <w:rFonts w:ascii="Times New Roman" w:hAnsi="Times New Roman"/>
          <w:b w:val="0"/>
          <w:sz w:val="22"/>
          <w:lang w:val="it-IT"/>
        </w:rPr>
        <w:t>,</w:t>
      </w:r>
      <w:r w:rsidR="002B7C1A">
        <w:rPr>
          <w:rFonts w:ascii="Times New Roman" w:hAnsi="Times New Roman"/>
          <w:b w:val="0"/>
          <w:sz w:val="22"/>
          <w:lang w:val="it-IT"/>
        </w:rPr>
        <w:t>0</w:t>
      </w:r>
      <w:r w:rsidRPr="00A64204">
        <w:rPr>
          <w:rFonts w:ascii="Times New Roman" w:hAnsi="Times New Roman"/>
          <w:b w:val="0"/>
          <w:sz w:val="22"/>
          <w:lang w:val="it-IT"/>
        </w:rPr>
        <w:t>% rispetto al basale). I pazienti che sono passati da placebo a iptacopan nel periodo di trattamento in aperto di 6</w:t>
      </w:r>
      <w:r>
        <w:rPr>
          <w:rFonts w:ascii="Times New Roman" w:hAnsi="Times New Roman"/>
          <w:b w:val="0"/>
          <w:sz w:val="22"/>
          <w:lang w:val="it-IT"/>
        </w:rPr>
        <w:t>-</w:t>
      </w:r>
      <w:r w:rsidRPr="00A64204">
        <w:rPr>
          <w:rFonts w:ascii="Times New Roman" w:hAnsi="Times New Roman"/>
          <w:b w:val="0"/>
          <w:sz w:val="22"/>
          <w:lang w:val="it-IT"/>
        </w:rPr>
        <w:t xml:space="preserve">mesi </w:t>
      </w:r>
      <w:r w:rsidR="003454D7">
        <w:rPr>
          <w:rFonts w:ascii="Times New Roman" w:hAnsi="Times New Roman"/>
          <w:b w:val="0"/>
          <w:sz w:val="22"/>
          <w:lang w:val="it-IT"/>
        </w:rPr>
        <w:t>presentavano</w:t>
      </w:r>
      <w:r w:rsidRPr="00A64204">
        <w:rPr>
          <w:rFonts w:ascii="Times New Roman" w:hAnsi="Times New Roman"/>
          <w:b w:val="0"/>
          <w:sz w:val="22"/>
          <w:lang w:val="it-IT"/>
        </w:rPr>
        <w:t xml:space="preserve"> una riduzione </w:t>
      </w:r>
      <w:r w:rsidRPr="00E2718A">
        <w:rPr>
          <w:rFonts w:ascii="Times New Roman" w:hAnsi="Times New Roman"/>
          <w:b w:val="0"/>
          <w:sz w:val="22"/>
          <w:lang w:val="it-IT"/>
        </w:rPr>
        <w:t>del 31,0% dell</w:t>
      </w:r>
      <w:r w:rsidR="00E13F3C" w:rsidRPr="00E2718A">
        <w:rPr>
          <w:rFonts w:ascii="Times New Roman" w:hAnsi="Times New Roman"/>
          <w:b w:val="0"/>
          <w:sz w:val="22"/>
          <w:lang w:val="it-IT"/>
        </w:rPr>
        <w:t>’</w:t>
      </w:r>
      <w:r w:rsidRPr="00E2718A">
        <w:rPr>
          <w:rFonts w:ascii="Times New Roman" w:hAnsi="Times New Roman"/>
          <w:b w:val="0"/>
          <w:sz w:val="22"/>
          <w:lang w:val="it-IT"/>
        </w:rPr>
        <w:t>UPCR delle 24-ore dal mese</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6 al mese</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12</w:t>
      </w:r>
      <w:r w:rsidR="00E13F3C" w:rsidRPr="00E2718A">
        <w:rPr>
          <w:rFonts w:ascii="Times New Roman" w:hAnsi="Times New Roman"/>
          <w:b w:val="0"/>
          <w:sz w:val="22"/>
          <w:lang w:val="it-IT"/>
        </w:rPr>
        <w:t>.</w:t>
      </w:r>
      <w:r w:rsidR="00817432" w:rsidRPr="00E2718A">
        <w:rPr>
          <w:rFonts w:ascii="Times New Roman" w:hAnsi="Times New Roman"/>
          <w:b w:val="0"/>
          <w:sz w:val="22"/>
          <w:lang w:val="it-IT"/>
        </w:rPr>
        <w:t xml:space="preserve"> La traiettoria UPCR della prima minzione mattutina (</w:t>
      </w:r>
      <w:r w:rsidR="00851ED8" w:rsidRPr="0074051D">
        <w:rPr>
          <w:rFonts w:ascii="Times New Roman" w:hAnsi="Times New Roman"/>
          <w:b w:val="0"/>
          <w:i/>
          <w:sz w:val="22"/>
          <w:lang w:val="it-IT"/>
        </w:rPr>
        <w:t>First morning void</w:t>
      </w:r>
      <w:r w:rsidR="00851ED8" w:rsidRPr="0074051D">
        <w:rPr>
          <w:rFonts w:ascii="Times New Roman" w:hAnsi="Times New Roman"/>
          <w:b w:val="0"/>
          <w:sz w:val="22"/>
          <w:lang w:val="it-IT"/>
        </w:rPr>
        <w:t>,</w:t>
      </w:r>
      <w:r w:rsidR="00851ED8" w:rsidRPr="00E2718A">
        <w:rPr>
          <w:rFonts w:ascii="Times New Roman" w:hAnsi="Times New Roman"/>
          <w:sz w:val="22"/>
          <w:lang w:val="it-IT"/>
        </w:rPr>
        <w:t xml:space="preserve"> </w:t>
      </w:r>
      <w:r w:rsidR="00817432" w:rsidRPr="00E2718A">
        <w:rPr>
          <w:rFonts w:ascii="Times New Roman" w:hAnsi="Times New Roman"/>
          <w:b w:val="0"/>
          <w:sz w:val="22"/>
          <w:lang w:val="it-IT"/>
        </w:rPr>
        <w:t>FMV) è descritta</w:t>
      </w:r>
      <w:r w:rsidR="00817432" w:rsidRPr="00817432">
        <w:rPr>
          <w:rFonts w:ascii="Times New Roman" w:hAnsi="Times New Roman"/>
          <w:b w:val="0"/>
          <w:sz w:val="22"/>
          <w:lang w:val="it-IT"/>
        </w:rPr>
        <w:t xml:space="preserve"> nella Figura</w:t>
      </w:r>
      <w:r w:rsidR="00817432" w:rsidRPr="007C3191">
        <w:rPr>
          <w:rFonts w:ascii="Times New Roman" w:hAnsi="Times New Roman"/>
          <w:b w:val="0"/>
          <w:bCs/>
          <w:iCs/>
          <w:noProof/>
          <w:sz w:val="22"/>
          <w:szCs w:val="22"/>
          <w:lang w:val="it-IT"/>
        </w:rPr>
        <w:t> </w:t>
      </w:r>
      <w:r w:rsidR="00817432" w:rsidRPr="00817432">
        <w:rPr>
          <w:rFonts w:ascii="Times New Roman" w:hAnsi="Times New Roman"/>
          <w:b w:val="0"/>
          <w:sz w:val="22"/>
          <w:lang w:val="it-IT"/>
        </w:rPr>
        <w:t>3.</w:t>
      </w:r>
    </w:p>
    <w:p w14:paraId="68478DE4" w14:textId="77777777" w:rsidR="00515AA5" w:rsidRDefault="00515AA5" w:rsidP="00515AA5">
      <w:pPr>
        <w:pStyle w:val="PIHeading1"/>
        <w:keepNext w:val="0"/>
        <w:keepLines w:val="0"/>
        <w:shd w:val="clear" w:color="auto" w:fill="FFFFFF" w:themeFill="background1"/>
        <w:spacing w:before="0" w:after="0"/>
        <w:outlineLvl w:val="9"/>
        <w:rPr>
          <w:rFonts w:ascii="Times New Roman" w:hAnsi="Times New Roman"/>
          <w:b w:val="0"/>
          <w:sz w:val="22"/>
          <w:lang w:val="it-IT"/>
        </w:rPr>
      </w:pPr>
    </w:p>
    <w:p w14:paraId="4CE0C1B1" w14:textId="09DB296A" w:rsidR="007501E9" w:rsidRDefault="00515AA5" w:rsidP="00515AA5">
      <w:pPr>
        <w:pStyle w:val="PIHeading1"/>
        <w:keepNext w:val="0"/>
        <w:keepLines w:val="0"/>
        <w:shd w:val="clear" w:color="auto" w:fill="FFFFFF" w:themeFill="background1"/>
        <w:spacing w:before="0" w:after="0"/>
        <w:outlineLvl w:val="9"/>
        <w:rPr>
          <w:rFonts w:ascii="Times New Roman" w:hAnsi="Times New Roman"/>
          <w:b w:val="0"/>
          <w:sz w:val="22"/>
          <w:lang w:val="it-IT"/>
        </w:rPr>
      </w:pPr>
      <w:r w:rsidRPr="00515AA5">
        <w:rPr>
          <w:rFonts w:ascii="Times New Roman" w:hAnsi="Times New Roman"/>
          <w:b w:val="0"/>
          <w:sz w:val="22"/>
          <w:lang w:val="it-IT"/>
        </w:rPr>
        <w:t>In un</w:t>
      </w:r>
      <w:r w:rsidR="00E13F3C">
        <w:rPr>
          <w:rFonts w:ascii="Times New Roman" w:hAnsi="Times New Roman"/>
          <w:b w:val="0"/>
          <w:sz w:val="22"/>
          <w:lang w:val="it-IT"/>
        </w:rPr>
        <w:t>’</w:t>
      </w:r>
      <w:r w:rsidRPr="00515AA5">
        <w:rPr>
          <w:rFonts w:ascii="Times New Roman" w:hAnsi="Times New Roman"/>
          <w:b w:val="0"/>
          <w:sz w:val="22"/>
          <w:lang w:val="it-IT"/>
        </w:rPr>
        <w:t>analisi post-hoc, iptacopan ha ridotto la percentuale di pazienti con proteinuria nel range nefrosico (definita come UPCR ≥3</w:t>
      </w:r>
      <w:r w:rsidRPr="007C3191">
        <w:rPr>
          <w:rFonts w:ascii="Times New Roman" w:hAnsi="Times New Roman"/>
          <w:b w:val="0"/>
          <w:bCs/>
          <w:iCs/>
          <w:noProof/>
          <w:sz w:val="22"/>
          <w:szCs w:val="22"/>
          <w:lang w:val="it-IT"/>
        </w:rPr>
        <w:t> </w:t>
      </w:r>
      <w:r w:rsidRPr="00515AA5">
        <w:rPr>
          <w:rFonts w:ascii="Times New Roman" w:hAnsi="Times New Roman"/>
          <w:b w:val="0"/>
          <w:sz w:val="22"/>
          <w:lang w:val="it-IT"/>
        </w:rPr>
        <w:t>g/g) dal 55,3% al basale al 31,6% e al 36,8% nel gruppo iptacopan rispettivamente ai mesi</w:t>
      </w:r>
      <w:r w:rsidR="003B1EE5" w:rsidRPr="007C3191">
        <w:rPr>
          <w:rFonts w:ascii="Times New Roman" w:hAnsi="Times New Roman"/>
          <w:b w:val="0"/>
          <w:bCs/>
          <w:iCs/>
          <w:noProof/>
          <w:sz w:val="22"/>
          <w:szCs w:val="22"/>
          <w:lang w:val="it-IT"/>
        </w:rPr>
        <w:t> </w:t>
      </w:r>
      <w:r w:rsidRPr="00515AA5">
        <w:rPr>
          <w:rFonts w:ascii="Times New Roman" w:hAnsi="Times New Roman"/>
          <w:b w:val="0"/>
          <w:sz w:val="22"/>
          <w:lang w:val="it-IT"/>
        </w:rPr>
        <w:t>6 e 12. La percentuale di pazienti randomizzati a placebo con proteinuria nel range nefrosico è aumentata dal 30,6% al basale al 41,7% al mese</w:t>
      </w:r>
      <w:r w:rsidR="003B1EE5" w:rsidRPr="007C3191">
        <w:rPr>
          <w:rFonts w:ascii="Times New Roman" w:hAnsi="Times New Roman"/>
          <w:b w:val="0"/>
          <w:bCs/>
          <w:iCs/>
          <w:noProof/>
          <w:sz w:val="22"/>
          <w:szCs w:val="22"/>
          <w:lang w:val="it-IT"/>
        </w:rPr>
        <w:t> </w:t>
      </w:r>
      <w:r w:rsidRPr="00515AA5">
        <w:rPr>
          <w:rFonts w:ascii="Times New Roman" w:hAnsi="Times New Roman"/>
          <w:b w:val="0"/>
          <w:sz w:val="22"/>
          <w:lang w:val="it-IT"/>
        </w:rPr>
        <w:t xml:space="preserve">6. Dopo il passaggio al trattamento con iptacopan, </w:t>
      </w:r>
      <w:r w:rsidR="00EC20B3">
        <w:rPr>
          <w:rFonts w:ascii="Times New Roman" w:hAnsi="Times New Roman"/>
          <w:b w:val="0"/>
          <w:sz w:val="22"/>
          <w:lang w:val="it-IT"/>
        </w:rPr>
        <w:t xml:space="preserve">tale </w:t>
      </w:r>
      <w:r w:rsidRPr="00515AA5">
        <w:rPr>
          <w:rFonts w:ascii="Times New Roman" w:hAnsi="Times New Roman"/>
          <w:b w:val="0"/>
          <w:sz w:val="22"/>
          <w:lang w:val="it-IT"/>
        </w:rPr>
        <w:t>percentuale è diminuita al 27,8% al mese</w:t>
      </w:r>
      <w:r w:rsidR="003B1EE5" w:rsidRPr="007C3191">
        <w:rPr>
          <w:rFonts w:ascii="Times New Roman" w:hAnsi="Times New Roman"/>
          <w:b w:val="0"/>
          <w:bCs/>
          <w:iCs/>
          <w:noProof/>
          <w:sz w:val="22"/>
          <w:szCs w:val="22"/>
          <w:lang w:val="it-IT"/>
        </w:rPr>
        <w:t> </w:t>
      </w:r>
      <w:r w:rsidRPr="00515AA5">
        <w:rPr>
          <w:rFonts w:ascii="Times New Roman" w:hAnsi="Times New Roman"/>
          <w:b w:val="0"/>
          <w:sz w:val="22"/>
          <w:lang w:val="it-IT"/>
        </w:rPr>
        <w:t>12.</w:t>
      </w:r>
    </w:p>
    <w:p w14:paraId="1BEB8EC0" w14:textId="1960434C" w:rsidR="000D6691" w:rsidRPr="009B78F1" w:rsidRDefault="000D6691" w:rsidP="00E13F3C">
      <w:pPr>
        <w:pStyle w:val="PIHeading1"/>
        <w:shd w:val="clear" w:color="auto" w:fill="FFFFFF" w:themeFill="background1"/>
        <w:spacing w:before="0" w:after="0"/>
        <w:outlineLvl w:val="9"/>
        <w:rPr>
          <w:rFonts w:ascii="Times New Roman" w:hAnsi="Times New Roman"/>
          <w:b w:val="0"/>
          <w:sz w:val="22"/>
          <w:lang w:val="it-IT"/>
        </w:rPr>
      </w:pPr>
    </w:p>
    <w:p w14:paraId="36D20146" w14:textId="6139FACF" w:rsidR="00D05BB8" w:rsidRPr="00E2718A" w:rsidRDefault="00D05BB8" w:rsidP="000B19AE">
      <w:pPr>
        <w:pStyle w:val="PIHeading1"/>
        <w:shd w:val="clear" w:color="auto" w:fill="FFFFFF" w:themeFill="background1"/>
        <w:spacing w:before="0" w:after="0"/>
        <w:ind w:left="1134" w:hanging="1134"/>
        <w:outlineLvl w:val="9"/>
        <w:rPr>
          <w:rFonts w:ascii="Times New Roman" w:hAnsi="Times New Roman"/>
          <w:bCs/>
          <w:sz w:val="22"/>
          <w:lang w:val="it-IT"/>
        </w:rPr>
      </w:pPr>
      <w:r w:rsidRPr="00E2718A">
        <w:rPr>
          <w:rFonts w:ascii="Times New Roman" w:hAnsi="Times New Roman"/>
          <w:bCs/>
          <w:sz w:val="22"/>
          <w:lang w:val="it-IT"/>
        </w:rPr>
        <w:t>Figura</w:t>
      </w:r>
      <w:r w:rsidRPr="007C3191">
        <w:rPr>
          <w:rFonts w:ascii="Times New Roman" w:hAnsi="Times New Roman"/>
          <w:bCs/>
          <w:iCs/>
          <w:noProof/>
          <w:sz w:val="22"/>
          <w:szCs w:val="22"/>
          <w:lang w:val="it-IT"/>
        </w:rPr>
        <w:t> </w:t>
      </w:r>
      <w:r w:rsidRPr="00E2718A">
        <w:rPr>
          <w:rFonts w:ascii="Times New Roman" w:hAnsi="Times New Roman"/>
          <w:bCs/>
          <w:sz w:val="22"/>
          <w:lang w:val="it-IT"/>
        </w:rPr>
        <w:t>3</w:t>
      </w:r>
      <w:r w:rsidR="00A0733B" w:rsidRPr="00E2718A">
        <w:rPr>
          <w:rFonts w:ascii="Times New Roman" w:hAnsi="Times New Roman"/>
          <w:bCs/>
          <w:sz w:val="22"/>
          <w:lang w:val="it-IT"/>
        </w:rPr>
        <w:tab/>
      </w:r>
      <w:r w:rsidRPr="00E2718A">
        <w:rPr>
          <w:rFonts w:ascii="Times New Roman" w:hAnsi="Times New Roman"/>
          <w:bCs/>
          <w:sz w:val="22"/>
          <w:lang w:val="it-IT"/>
        </w:rPr>
        <w:t>Variazione percentuale della media geometrica rispetto al basale nell</w:t>
      </w:r>
      <w:r w:rsidR="00A0733B" w:rsidRPr="00E2718A">
        <w:rPr>
          <w:rFonts w:ascii="Times New Roman" w:hAnsi="Times New Roman"/>
          <w:bCs/>
          <w:sz w:val="22"/>
          <w:lang w:val="it-IT"/>
        </w:rPr>
        <w:t>’</w:t>
      </w:r>
      <w:r w:rsidRPr="00E2718A">
        <w:rPr>
          <w:rFonts w:ascii="Times New Roman" w:hAnsi="Times New Roman"/>
          <w:bCs/>
          <w:sz w:val="22"/>
          <w:lang w:val="it-IT"/>
        </w:rPr>
        <w:t>FMV UPCR fino a 12</w:t>
      </w:r>
      <w:r w:rsidRPr="007C3191">
        <w:rPr>
          <w:rFonts w:ascii="Times New Roman" w:hAnsi="Times New Roman"/>
          <w:bCs/>
          <w:iCs/>
          <w:noProof/>
          <w:sz w:val="22"/>
          <w:szCs w:val="22"/>
          <w:lang w:val="it-IT"/>
        </w:rPr>
        <w:t> </w:t>
      </w:r>
      <w:r w:rsidRPr="00E2718A">
        <w:rPr>
          <w:rFonts w:ascii="Times New Roman" w:hAnsi="Times New Roman"/>
          <w:bCs/>
          <w:sz w:val="22"/>
          <w:lang w:val="it-IT"/>
        </w:rPr>
        <w:t>mesi (APPEAR-C3G)</w:t>
      </w:r>
    </w:p>
    <w:p w14:paraId="341D34F4" w14:textId="12534D3A" w:rsidR="001F3F2A" w:rsidRPr="000A4BBD" w:rsidRDefault="001F3F2A" w:rsidP="001F3F2A">
      <w:pPr>
        <w:keepNext/>
        <w:keepLines/>
        <w:spacing w:line="240" w:lineRule="auto"/>
        <w:rPr>
          <w:lang w:val="it-IT"/>
        </w:rPr>
      </w:pPr>
      <w:r w:rsidRPr="00680CB8">
        <w:rPr>
          <w:noProof/>
        </w:rPr>
        <mc:AlternateContent>
          <mc:Choice Requires="wps">
            <w:drawing>
              <wp:anchor distT="45720" distB="45720" distL="114300" distR="114300" simplePos="0" relativeHeight="251725855" behindDoc="0" locked="0" layoutInCell="1" allowOverlap="1" wp14:anchorId="12937E6A" wp14:editId="618378B7">
                <wp:simplePos x="0" y="0"/>
                <wp:positionH relativeFrom="column">
                  <wp:posOffset>474828</wp:posOffset>
                </wp:positionH>
                <wp:positionV relativeFrom="paragraph">
                  <wp:posOffset>30810</wp:posOffset>
                </wp:positionV>
                <wp:extent cx="241300" cy="1996999"/>
                <wp:effectExtent l="0" t="0" r="6350" b="3810"/>
                <wp:wrapNone/>
                <wp:docPr id="351862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96999"/>
                        </a:xfrm>
                        <a:prstGeom prst="rect">
                          <a:avLst/>
                        </a:prstGeom>
                        <a:solidFill>
                          <a:srgbClr val="FFFFFF"/>
                        </a:solidFill>
                        <a:ln w="9525">
                          <a:noFill/>
                          <a:miter lim="800000"/>
                          <a:headEnd/>
                          <a:tailEnd/>
                        </a:ln>
                      </wps:spPr>
                      <wps:txbx>
                        <w:txbxContent>
                          <w:p w14:paraId="7AB1DC5B" w14:textId="5D50F81E" w:rsidR="001F3F2A" w:rsidRPr="00404804" w:rsidRDefault="001F3F2A" w:rsidP="001F3F2A">
                            <w:r w:rsidRPr="00E2718A">
                              <w:rPr>
                                <w:b/>
                                <w:bCs/>
                                <w:lang w:val="de-CH"/>
                              </w:rPr>
                              <w:t>Variazione percentuale</w:t>
                            </w:r>
                            <w:r w:rsidRPr="00E2718A">
                              <w:rPr>
                                <w:lang w:val="de-CH"/>
                              </w:rPr>
                              <w:t xml:space="preserve"> (IC 95%)</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37E6A" id="_x0000_s1059" type="#_x0000_t202" style="position:absolute;margin-left:37.4pt;margin-top:2.45pt;width:19pt;height:157.25pt;z-index:2517258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" stroked="f">
                <v:textbox style="layout-flow:vertical;mso-layout-flow-alt:bottom-to-top" inset="0,0,0,0">
                  <w:txbxContent>
                    <w:p w14:paraId="7AB1DC5B" w14:textId="5D50F81E" w:rsidR="001F3F2A" w:rsidRPr="00404804" w:rsidRDefault="001F3F2A" w:rsidP="001F3F2A">
                      <w:r w:rsidRPr="00E2718A">
                        <w:rPr>
                          <w:b/>
                          <w:bCs/>
                          <w:lang w:val="de-CH"/>
                        </w:rPr>
                        <w:t>Variazione percentuale</w:t>
                      </w:r>
                      <w:r w:rsidRPr="00E2718A">
                        <w:rPr>
                          <w:lang w:val="de-CH"/>
                        </w:rPr>
                        <w:t xml:space="preserve"> (IC 95%)</w:t>
                      </w:r>
                    </w:p>
                  </w:txbxContent>
                </v:textbox>
              </v:shape>
            </w:pict>
          </mc:Fallback>
        </mc:AlternateContent>
      </w:r>
    </w:p>
    <w:p w14:paraId="5F854C5F" w14:textId="335D0345" w:rsidR="001F3F2A" w:rsidRDefault="001F3F2A" w:rsidP="001F3F2A">
      <w:pPr>
        <w:keepNext/>
        <w:keepLines/>
        <w:spacing w:line="240" w:lineRule="auto"/>
      </w:pPr>
      <w:r w:rsidRPr="00680CB8">
        <w:rPr>
          <w:noProof/>
        </w:rPr>
        <mc:AlternateContent>
          <mc:Choice Requires="wps">
            <w:drawing>
              <wp:anchor distT="45720" distB="45720" distL="114300" distR="114300" simplePos="0" relativeHeight="251726879" behindDoc="0" locked="0" layoutInCell="1" allowOverlap="1" wp14:anchorId="40BDF3D5" wp14:editId="1E7CD92B">
                <wp:simplePos x="0" y="0"/>
                <wp:positionH relativeFrom="margin">
                  <wp:posOffset>2961996</wp:posOffset>
                </wp:positionH>
                <wp:positionV relativeFrom="paragraph">
                  <wp:posOffset>1867205</wp:posOffset>
                </wp:positionV>
                <wp:extent cx="921715" cy="212090"/>
                <wp:effectExtent l="0" t="0" r="0" b="0"/>
                <wp:wrapNone/>
                <wp:docPr id="463911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715" cy="212090"/>
                        </a:xfrm>
                        <a:prstGeom prst="rect">
                          <a:avLst/>
                        </a:prstGeom>
                        <a:solidFill>
                          <a:srgbClr val="FFFFFF"/>
                        </a:solidFill>
                        <a:ln w="9525">
                          <a:noFill/>
                          <a:miter lim="800000"/>
                          <a:headEnd/>
                          <a:tailEnd/>
                        </a:ln>
                      </wps:spPr>
                      <wps:txbx>
                        <w:txbxContent>
                          <w:p w14:paraId="7DE916AD" w14:textId="77777777" w:rsidR="001F3F2A" w:rsidRPr="00404804" w:rsidRDefault="001F3F2A" w:rsidP="001F3F2A">
                            <w:r w:rsidRPr="00AF2C3F">
                              <w:rPr>
                                <w:b/>
                                <w:bCs/>
                                <w:lang w:val="de-CH"/>
                              </w:rPr>
                              <w:t>Visit</w:t>
                            </w:r>
                            <w:r>
                              <w:rPr>
                                <w:b/>
                                <w:bCs/>
                                <w:lang w:val="de-CH"/>
                              </w:rPr>
                              <w:t>a (giorno)</w:t>
                            </w:r>
                          </w:p>
                          <w:p w14:paraId="2707EA42" w14:textId="77777777" w:rsidR="001F3F2A" w:rsidRPr="00404804" w:rsidRDefault="001F3F2A" w:rsidP="001F3F2A"/>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DF3D5" id="_x0000_s1060" type="#_x0000_t202" style="position:absolute;margin-left:233.25pt;margin-top:147pt;width:72.6pt;height:16.7pt;z-index:2517268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" stroked="f">
                <v:textbox inset="0,0,0,0">
                  <w:txbxContent>
                    <w:p w14:paraId="7DE916AD" w14:textId="77777777" w:rsidR="001F3F2A" w:rsidRPr="00404804" w:rsidRDefault="001F3F2A" w:rsidP="001F3F2A">
                      <w:r w:rsidRPr="00AF2C3F">
                        <w:rPr>
                          <w:b/>
                          <w:bCs/>
                          <w:lang w:val="de-CH"/>
                        </w:rPr>
                        <w:t>Visit</w:t>
                      </w:r>
                      <w:r>
                        <w:rPr>
                          <w:b/>
                          <w:bCs/>
                          <w:lang w:val="de-CH"/>
                        </w:rPr>
                        <w:t>a (giorno)</w:t>
                      </w:r>
                    </w:p>
                    <w:p w14:paraId="2707EA42" w14:textId="77777777" w:rsidR="001F3F2A" w:rsidRPr="00404804" w:rsidRDefault="001F3F2A" w:rsidP="001F3F2A"/>
                  </w:txbxContent>
                </v:textbox>
                <w10:wrap anchorx="margin"/>
              </v:shape>
            </w:pict>
          </mc:Fallback>
        </mc:AlternateContent>
      </w:r>
      <w:r w:rsidRPr="00680CB8">
        <w:rPr>
          <w:noProof/>
        </w:rPr>
        <mc:AlternateContent>
          <mc:Choice Requires="wps">
            <w:drawing>
              <wp:anchor distT="45720" distB="45720" distL="114300" distR="114300" simplePos="0" relativeHeight="251724831" behindDoc="0" locked="0" layoutInCell="1" allowOverlap="1" wp14:anchorId="17B8F44C" wp14:editId="2D4FB973">
                <wp:simplePos x="0" y="0"/>
                <wp:positionH relativeFrom="margin">
                  <wp:posOffset>979577</wp:posOffset>
                </wp:positionH>
                <wp:positionV relativeFrom="paragraph">
                  <wp:posOffset>1713586</wp:posOffset>
                </wp:positionV>
                <wp:extent cx="343434" cy="182880"/>
                <wp:effectExtent l="0" t="0" r="0" b="7620"/>
                <wp:wrapNone/>
                <wp:docPr id="730532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34" cy="182880"/>
                        </a:xfrm>
                        <a:prstGeom prst="rect">
                          <a:avLst/>
                        </a:prstGeom>
                        <a:solidFill>
                          <a:srgbClr val="FFFFFF"/>
                        </a:solidFill>
                        <a:ln w="9525">
                          <a:noFill/>
                          <a:miter lim="800000"/>
                          <a:headEnd/>
                          <a:tailEnd/>
                        </a:ln>
                      </wps:spPr>
                      <wps:txbx>
                        <w:txbxContent>
                          <w:p w14:paraId="1BC47F8F" w14:textId="77777777" w:rsidR="001F3F2A" w:rsidRPr="00AF2C3F" w:rsidRDefault="001F3F2A" w:rsidP="001F3F2A">
                            <w:pPr>
                              <w:jc w:val="center"/>
                              <w:rPr>
                                <w:sz w:val="18"/>
                                <w:szCs w:val="16"/>
                              </w:rPr>
                            </w:pPr>
                            <w:r w:rsidRPr="00E2718A">
                              <w:rPr>
                                <w:sz w:val="18"/>
                                <w:szCs w:val="16"/>
                                <w:lang w:val="de-CH"/>
                              </w:rPr>
                              <w:t>Basale</w:t>
                            </w:r>
                          </w:p>
                          <w:p w14:paraId="455CA630" w14:textId="77777777" w:rsidR="001F3F2A" w:rsidRPr="00AF2C3F" w:rsidRDefault="001F3F2A" w:rsidP="001F3F2A">
                            <w:pPr>
                              <w:jc w:val="center"/>
                              <w:rPr>
                                <w:sz w:val="18"/>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8F44C" id="_x0000_s1061" type="#_x0000_t202" style="position:absolute;margin-left:77.15pt;margin-top:134.95pt;width:27.05pt;height:14.4pt;z-index:2517248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" stroked="f">
                <v:textbox inset="0,0,0,0">
                  <w:txbxContent>
                    <w:p w14:paraId="1BC47F8F" w14:textId="77777777" w:rsidR="001F3F2A" w:rsidRPr="00AF2C3F" w:rsidRDefault="001F3F2A" w:rsidP="001F3F2A">
                      <w:pPr>
                        <w:jc w:val="center"/>
                        <w:rPr>
                          <w:sz w:val="18"/>
                          <w:szCs w:val="16"/>
                        </w:rPr>
                      </w:pPr>
                      <w:r w:rsidRPr="00E2718A">
                        <w:rPr>
                          <w:sz w:val="18"/>
                          <w:szCs w:val="16"/>
                          <w:lang w:val="de-CH"/>
                        </w:rPr>
                        <w:t>Basale</w:t>
                      </w:r>
                    </w:p>
                    <w:p w14:paraId="455CA630" w14:textId="77777777" w:rsidR="001F3F2A" w:rsidRPr="00AF2C3F" w:rsidRDefault="001F3F2A" w:rsidP="001F3F2A">
                      <w:pPr>
                        <w:jc w:val="center"/>
                        <w:rPr>
                          <w:sz w:val="18"/>
                          <w:szCs w:val="16"/>
                        </w:rPr>
                      </w:pPr>
                    </w:p>
                  </w:txbxContent>
                </v:textbox>
                <w10:wrap anchorx="margin"/>
              </v:shape>
            </w:pict>
          </mc:Fallback>
        </mc:AlternateContent>
      </w:r>
      <w:r w:rsidRPr="00680CB8">
        <w:rPr>
          <w:noProof/>
        </w:rPr>
        <mc:AlternateContent>
          <mc:Choice Requires="wps">
            <w:drawing>
              <wp:anchor distT="45720" distB="45720" distL="114300" distR="114300" simplePos="0" relativeHeight="251731999" behindDoc="0" locked="0" layoutInCell="1" allowOverlap="1" wp14:anchorId="30F6F3C7" wp14:editId="11C83EF9">
                <wp:simplePos x="0" y="0"/>
                <wp:positionH relativeFrom="column">
                  <wp:posOffset>3671570</wp:posOffset>
                </wp:positionH>
                <wp:positionV relativeFrom="paragraph">
                  <wp:posOffset>543154</wp:posOffset>
                </wp:positionV>
                <wp:extent cx="1426464" cy="189865"/>
                <wp:effectExtent l="0" t="0" r="2540" b="635"/>
                <wp:wrapNone/>
                <wp:docPr id="1355965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464" cy="189865"/>
                        </a:xfrm>
                        <a:prstGeom prst="rect">
                          <a:avLst/>
                        </a:prstGeom>
                        <a:solidFill>
                          <a:srgbClr val="FFFFFF"/>
                        </a:solidFill>
                        <a:ln w="9525">
                          <a:noFill/>
                          <a:miter lim="800000"/>
                          <a:headEnd/>
                          <a:tailEnd/>
                        </a:ln>
                      </wps:spPr>
                      <wps:txbx>
                        <w:txbxContent>
                          <w:p w14:paraId="5F56FFA7" w14:textId="77777777" w:rsidR="001F3F2A" w:rsidRDefault="001F3F2A" w:rsidP="001F3F2A">
                            <w:r w:rsidRPr="00E2718A">
                              <w:t>Passaggio</w:t>
                            </w:r>
                            <w:r>
                              <w:t xml:space="preserve"> ad iptacopan</w:t>
                            </w:r>
                          </w:p>
                          <w:p w14:paraId="132E4142" w14:textId="77777777" w:rsidR="001F3F2A" w:rsidRDefault="001F3F2A" w:rsidP="001F3F2A"/>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6F3C7" id="_x0000_s1062" type="#_x0000_t202" style="position:absolute;margin-left:289.1pt;margin-top:42.75pt;width:112.3pt;height:14.95pt;z-index:2517319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" stroked="f">
                <v:textbox inset="0,0,0,0">
                  <w:txbxContent>
                    <w:p w14:paraId="5F56FFA7" w14:textId="77777777" w:rsidR="001F3F2A" w:rsidRDefault="001F3F2A" w:rsidP="001F3F2A">
                      <w:r w:rsidRPr="00E2718A">
                        <w:t>Passaggio</w:t>
                      </w:r>
                      <w:r>
                        <w:t xml:space="preserve"> ad iptacopan</w:t>
                      </w:r>
                    </w:p>
                    <w:p w14:paraId="132E4142" w14:textId="77777777" w:rsidR="001F3F2A" w:rsidRDefault="001F3F2A" w:rsidP="001F3F2A"/>
                  </w:txbxContent>
                </v:textbox>
              </v:shape>
            </w:pict>
          </mc:Fallback>
        </mc:AlternateContent>
      </w:r>
      <w:r w:rsidRPr="00680CB8">
        <w:rPr>
          <w:noProof/>
        </w:rPr>
        <mc:AlternateContent>
          <mc:Choice Requires="wps">
            <w:drawing>
              <wp:anchor distT="45720" distB="45720" distL="114300" distR="114300" simplePos="0" relativeHeight="251723807" behindDoc="0" locked="0" layoutInCell="1" allowOverlap="1" wp14:anchorId="003839F7" wp14:editId="482EA53D">
                <wp:simplePos x="0" y="0"/>
                <wp:positionH relativeFrom="margin">
                  <wp:posOffset>-121142</wp:posOffset>
                </wp:positionH>
                <wp:positionV relativeFrom="paragraph">
                  <wp:posOffset>2028969</wp:posOffset>
                </wp:positionV>
                <wp:extent cx="1206500" cy="409575"/>
                <wp:effectExtent l="0" t="0" r="0" b="9525"/>
                <wp:wrapNone/>
                <wp:docPr id="658994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409575"/>
                        </a:xfrm>
                        <a:prstGeom prst="rect">
                          <a:avLst/>
                        </a:prstGeom>
                        <a:solidFill>
                          <a:srgbClr val="FFFFFF"/>
                        </a:solidFill>
                        <a:ln w="9525">
                          <a:noFill/>
                          <a:miter lim="800000"/>
                          <a:headEnd/>
                          <a:tailEnd/>
                        </a:ln>
                      </wps:spPr>
                      <wps:txbx>
                        <w:txbxContent>
                          <w:p w14:paraId="49A827D7" w14:textId="77777777" w:rsidR="001F3F2A" w:rsidRPr="004641A4" w:rsidRDefault="001F3F2A" w:rsidP="001F3F2A">
                            <w:pPr>
                              <w:jc w:val="right"/>
                              <w:rPr>
                                <w:sz w:val="18"/>
                                <w:szCs w:val="16"/>
                                <w:lang w:val="de-CH"/>
                              </w:rPr>
                            </w:pPr>
                            <w:r w:rsidRPr="004641A4">
                              <w:rPr>
                                <w:sz w:val="18"/>
                                <w:szCs w:val="16"/>
                                <w:lang w:val="de-CH"/>
                              </w:rPr>
                              <w:t>Iptacopan</w:t>
                            </w:r>
                          </w:p>
                          <w:p w14:paraId="530D2C62" w14:textId="77777777" w:rsidR="001F3F2A" w:rsidRPr="004641A4" w:rsidRDefault="001F3F2A" w:rsidP="001F3F2A">
                            <w:pPr>
                              <w:jc w:val="right"/>
                              <w:rPr>
                                <w:sz w:val="18"/>
                                <w:szCs w:val="16"/>
                              </w:rPr>
                            </w:pPr>
                            <w:r w:rsidRPr="004641A4">
                              <w:rPr>
                                <w:b/>
                                <w:bCs/>
                                <w:sz w:val="18"/>
                                <w:szCs w:val="16"/>
                                <w:lang w:val="de-CH"/>
                              </w:rPr>
                              <w:t>Placebo</w:t>
                            </w:r>
                            <w:r w:rsidRPr="004641A4">
                              <w:rPr>
                                <w:sz w:val="18"/>
                                <w:szCs w:val="16"/>
                                <w:lang w:val="de-CH"/>
                              </w:rPr>
                              <w:t xml:space="preserve"> - Iptacopan</w:t>
                            </w:r>
                          </w:p>
                          <w:p w14:paraId="11111A18" w14:textId="77777777" w:rsidR="001F3F2A" w:rsidRPr="004641A4" w:rsidRDefault="001F3F2A" w:rsidP="001F3F2A">
                            <w:pPr>
                              <w:jc w:val="right"/>
                              <w:rPr>
                                <w:sz w:val="18"/>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839F7" id="_x0000_s1063" type="#_x0000_t202" style="position:absolute;margin-left:-9.55pt;margin-top:159.75pt;width:95pt;height:32.25pt;z-index:25172380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" stroked="f">
                <v:textbox inset="0,0,0,0">
                  <w:txbxContent>
                    <w:p w14:paraId="49A827D7" w14:textId="77777777" w:rsidR="001F3F2A" w:rsidRPr="004641A4" w:rsidRDefault="001F3F2A" w:rsidP="001F3F2A">
                      <w:pPr>
                        <w:jc w:val="right"/>
                        <w:rPr>
                          <w:sz w:val="18"/>
                          <w:szCs w:val="16"/>
                          <w:lang w:val="de-CH"/>
                        </w:rPr>
                      </w:pPr>
                      <w:r w:rsidRPr="004641A4">
                        <w:rPr>
                          <w:sz w:val="18"/>
                          <w:szCs w:val="16"/>
                          <w:lang w:val="de-CH"/>
                        </w:rPr>
                        <w:t>Iptacopan</w:t>
                      </w:r>
                    </w:p>
                    <w:p w14:paraId="530D2C62" w14:textId="77777777" w:rsidR="001F3F2A" w:rsidRPr="004641A4" w:rsidRDefault="001F3F2A" w:rsidP="001F3F2A">
                      <w:pPr>
                        <w:jc w:val="right"/>
                        <w:rPr>
                          <w:sz w:val="18"/>
                          <w:szCs w:val="16"/>
                        </w:rPr>
                      </w:pPr>
                      <w:r w:rsidRPr="004641A4">
                        <w:rPr>
                          <w:b/>
                          <w:bCs/>
                          <w:sz w:val="18"/>
                          <w:szCs w:val="16"/>
                          <w:lang w:val="de-CH"/>
                        </w:rPr>
                        <w:t>Placebo</w:t>
                      </w:r>
                      <w:r w:rsidRPr="004641A4">
                        <w:rPr>
                          <w:sz w:val="18"/>
                          <w:szCs w:val="16"/>
                          <w:lang w:val="de-CH"/>
                        </w:rPr>
                        <w:t xml:space="preserve"> - Iptacopan</w:t>
                      </w:r>
                    </w:p>
                    <w:p w14:paraId="11111A18" w14:textId="77777777" w:rsidR="001F3F2A" w:rsidRPr="004641A4" w:rsidRDefault="001F3F2A" w:rsidP="001F3F2A">
                      <w:pPr>
                        <w:jc w:val="right"/>
                        <w:rPr>
                          <w:sz w:val="18"/>
                          <w:szCs w:val="16"/>
                        </w:rPr>
                      </w:pPr>
                    </w:p>
                  </w:txbxContent>
                </v:textbox>
                <w10:wrap anchorx="margin"/>
              </v:shape>
            </w:pict>
          </mc:Fallback>
        </mc:AlternateContent>
      </w:r>
      <w:r w:rsidRPr="00680CB8">
        <w:rPr>
          <w:noProof/>
        </w:rPr>
        <mc:AlternateContent>
          <mc:Choice Requires="wps">
            <w:drawing>
              <wp:anchor distT="45720" distB="45720" distL="114300" distR="114300" simplePos="0" relativeHeight="251729951" behindDoc="0" locked="0" layoutInCell="1" allowOverlap="1" wp14:anchorId="2E248CA5" wp14:editId="3DCB67F4">
                <wp:simplePos x="0" y="0"/>
                <wp:positionH relativeFrom="column">
                  <wp:posOffset>2427318</wp:posOffset>
                </wp:positionH>
                <wp:positionV relativeFrom="paragraph">
                  <wp:posOffset>1431782</wp:posOffset>
                </wp:positionV>
                <wp:extent cx="657860" cy="212090"/>
                <wp:effectExtent l="0" t="0" r="8890" b="0"/>
                <wp:wrapNone/>
                <wp:docPr id="1191374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12090"/>
                        </a:xfrm>
                        <a:prstGeom prst="rect">
                          <a:avLst/>
                        </a:prstGeom>
                        <a:solidFill>
                          <a:srgbClr val="FFFFFF"/>
                        </a:solidFill>
                        <a:ln w="9525">
                          <a:noFill/>
                          <a:miter lim="800000"/>
                          <a:headEnd/>
                          <a:tailEnd/>
                        </a:ln>
                      </wps:spPr>
                      <wps:txbx>
                        <w:txbxContent>
                          <w:p w14:paraId="239E66A2" w14:textId="77777777" w:rsidR="001F3F2A" w:rsidRDefault="001F3F2A" w:rsidP="001F3F2A">
                            <w:r>
                              <w:t>Iptacopan</w:t>
                            </w:r>
                          </w:p>
                          <w:p w14:paraId="46AAE345" w14:textId="77777777" w:rsidR="001F3F2A" w:rsidRDefault="001F3F2A" w:rsidP="001F3F2A"/>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48CA5" id="_x0000_s1064" type="#_x0000_t202" style="position:absolute;margin-left:191.15pt;margin-top:112.75pt;width:51.8pt;height:16.7pt;z-index:2517299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" stroked="f">
                <v:textbox inset="0,0,0,0">
                  <w:txbxContent>
                    <w:p w14:paraId="239E66A2" w14:textId="77777777" w:rsidR="001F3F2A" w:rsidRDefault="001F3F2A" w:rsidP="001F3F2A">
                      <w:r>
                        <w:t>Iptacopan</w:t>
                      </w:r>
                    </w:p>
                    <w:p w14:paraId="46AAE345" w14:textId="77777777" w:rsidR="001F3F2A" w:rsidRDefault="001F3F2A" w:rsidP="001F3F2A"/>
                  </w:txbxContent>
                </v:textbox>
              </v:shape>
            </w:pict>
          </mc:Fallback>
        </mc:AlternateContent>
      </w:r>
      <w:r w:rsidRPr="00680CB8">
        <w:rPr>
          <w:noProof/>
        </w:rPr>
        <mc:AlternateContent>
          <mc:Choice Requires="wps">
            <w:drawing>
              <wp:anchor distT="45720" distB="45720" distL="114300" distR="114300" simplePos="0" relativeHeight="251730975" behindDoc="0" locked="0" layoutInCell="1" allowOverlap="1" wp14:anchorId="5ADFC524" wp14:editId="559ADAA2">
                <wp:simplePos x="0" y="0"/>
                <wp:positionH relativeFrom="column">
                  <wp:posOffset>2448683</wp:posOffset>
                </wp:positionH>
                <wp:positionV relativeFrom="paragraph">
                  <wp:posOffset>516869</wp:posOffset>
                </wp:positionV>
                <wp:extent cx="658368" cy="212141"/>
                <wp:effectExtent l="0" t="0" r="8890" b="0"/>
                <wp:wrapNone/>
                <wp:docPr id="2088725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212141"/>
                        </a:xfrm>
                        <a:prstGeom prst="rect">
                          <a:avLst/>
                        </a:prstGeom>
                        <a:solidFill>
                          <a:srgbClr val="FFFFFF"/>
                        </a:solidFill>
                        <a:ln w="9525">
                          <a:noFill/>
                          <a:miter lim="800000"/>
                          <a:headEnd/>
                          <a:tailEnd/>
                        </a:ln>
                      </wps:spPr>
                      <wps:txbx>
                        <w:txbxContent>
                          <w:p w14:paraId="1DB4B0BE" w14:textId="77777777" w:rsidR="001F3F2A" w:rsidRPr="00404804" w:rsidRDefault="001F3F2A" w:rsidP="001F3F2A">
                            <w:r>
                              <w:rPr>
                                <w:lang w:val="de-CH"/>
                              </w:rPr>
                              <w:t>Placebo</w:t>
                            </w:r>
                          </w:p>
                          <w:p w14:paraId="09746F17" w14:textId="77777777" w:rsidR="001F3F2A" w:rsidRPr="00404804" w:rsidRDefault="001F3F2A" w:rsidP="001F3F2A"/>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FC524" id="_x0000_s1065" type="#_x0000_t202" style="position:absolute;margin-left:192.8pt;margin-top:40.7pt;width:51.85pt;height:16.7pt;z-index:2517309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" stroked="f">
                <v:textbox inset="0,0,0,0">
                  <w:txbxContent>
                    <w:p w14:paraId="1DB4B0BE" w14:textId="77777777" w:rsidR="001F3F2A" w:rsidRPr="00404804" w:rsidRDefault="001F3F2A" w:rsidP="001F3F2A">
                      <w:r>
                        <w:rPr>
                          <w:lang w:val="de-CH"/>
                        </w:rPr>
                        <w:t>Placebo</w:t>
                      </w:r>
                    </w:p>
                    <w:p w14:paraId="09746F17" w14:textId="77777777" w:rsidR="001F3F2A" w:rsidRPr="00404804" w:rsidRDefault="001F3F2A" w:rsidP="001F3F2A"/>
                  </w:txbxContent>
                </v:textbox>
              </v:shape>
            </w:pict>
          </mc:Fallback>
        </mc:AlternateContent>
      </w:r>
      <w:r w:rsidRPr="00680CB8">
        <w:rPr>
          <w:noProof/>
        </w:rPr>
        <mc:AlternateContent>
          <mc:Choice Requires="wps">
            <w:drawing>
              <wp:anchor distT="45720" distB="45720" distL="114300" distR="114300" simplePos="0" relativeHeight="251728927" behindDoc="0" locked="0" layoutInCell="1" allowOverlap="1" wp14:anchorId="30C2498D" wp14:editId="288C71C1">
                <wp:simplePos x="0" y="0"/>
                <wp:positionH relativeFrom="column">
                  <wp:posOffset>1538462</wp:posOffset>
                </wp:positionH>
                <wp:positionV relativeFrom="paragraph">
                  <wp:posOffset>138082</wp:posOffset>
                </wp:positionV>
                <wp:extent cx="1207008" cy="212141"/>
                <wp:effectExtent l="0" t="0" r="0" b="0"/>
                <wp:wrapNone/>
                <wp:docPr id="508260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008" cy="212141"/>
                        </a:xfrm>
                        <a:prstGeom prst="rect">
                          <a:avLst/>
                        </a:prstGeom>
                        <a:solidFill>
                          <a:srgbClr val="FFFFFF"/>
                        </a:solidFill>
                        <a:ln w="9525">
                          <a:noFill/>
                          <a:miter lim="800000"/>
                          <a:headEnd/>
                          <a:tailEnd/>
                        </a:ln>
                      </wps:spPr>
                      <wps:txbx>
                        <w:txbxContent>
                          <w:p w14:paraId="40AF6155" w14:textId="77777777" w:rsidR="001F3F2A" w:rsidRPr="00404804" w:rsidRDefault="001F3F2A" w:rsidP="001F3F2A">
                            <w:r>
                              <w:rPr>
                                <w:lang w:val="de-CH"/>
                              </w:rPr>
                              <w:t>Fase doppio cieco</w:t>
                            </w:r>
                          </w:p>
                          <w:p w14:paraId="3303FB1F" w14:textId="77777777" w:rsidR="001F3F2A" w:rsidRPr="00404804" w:rsidRDefault="001F3F2A" w:rsidP="001F3F2A"/>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2498D" id="_x0000_s1066" type="#_x0000_t202" style="position:absolute;margin-left:121.15pt;margin-top:10.85pt;width:95.05pt;height:16.7pt;z-index:2517289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" stroked="f">
                <v:textbox inset="0,0,0,0">
                  <w:txbxContent>
                    <w:p w14:paraId="40AF6155" w14:textId="77777777" w:rsidR="001F3F2A" w:rsidRPr="00404804" w:rsidRDefault="001F3F2A" w:rsidP="001F3F2A">
                      <w:r>
                        <w:rPr>
                          <w:lang w:val="de-CH"/>
                        </w:rPr>
                        <w:t>Fase doppio cieco</w:t>
                      </w:r>
                    </w:p>
                    <w:p w14:paraId="3303FB1F" w14:textId="77777777" w:rsidR="001F3F2A" w:rsidRPr="00404804" w:rsidRDefault="001F3F2A" w:rsidP="001F3F2A"/>
                  </w:txbxContent>
                </v:textbox>
              </v:shape>
            </w:pict>
          </mc:Fallback>
        </mc:AlternateContent>
      </w:r>
      <w:r w:rsidRPr="00680CB8">
        <w:rPr>
          <w:noProof/>
        </w:rPr>
        <mc:AlternateContent>
          <mc:Choice Requires="wps">
            <w:drawing>
              <wp:anchor distT="45720" distB="45720" distL="114300" distR="114300" simplePos="0" relativeHeight="251727903" behindDoc="0" locked="0" layoutInCell="1" allowOverlap="1" wp14:anchorId="2EF4B030" wp14:editId="7C17E851">
                <wp:simplePos x="0" y="0"/>
                <wp:positionH relativeFrom="column">
                  <wp:posOffset>3777820</wp:posOffset>
                </wp:positionH>
                <wp:positionV relativeFrom="paragraph">
                  <wp:posOffset>130359</wp:posOffset>
                </wp:positionV>
                <wp:extent cx="1207008" cy="212141"/>
                <wp:effectExtent l="0" t="0" r="0" b="0"/>
                <wp:wrapNone/>
                <wp:docPr id="45216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008" cy="212141"/>
                        </a:xfrm>
                        <a:prstGeom prst="rect">
                          <a:avLst/>
                        </a:prstGeom>
                        <a:solidFill>
                          <a:srgbClr val="FFFFFF"/>
                        </a:solidFill>
                        <a:ln w="9525">
                          <a:noFill/>
                          <a:miter lim="800000"/>
                          <a:headEnd/>
                          <a:tailEnd/>
                        </a:ln>
                      </wps:spPr>
                      <wps:txbx>
                        <w:txbxContent>
                          <w:p w14:paraId="0C489FAA" w14:textId="77777777" w:rsidR="001F3F2A" w:rsidRPr="00404804" w:rsidRDefault="001F3F2A" w:rsidP="001F3F2A">
                            <w:pPr>
                              <w:jc w:val="center"/>
                            </w:pPr>
                            <w:r>
                              <w:rPr>
                                <w:lang w:val="de-CH"/>
                              </w:rPr>
                              <w:t>Fase in aperto</w:t>
                            </w:r>
                          </w:p>
                          <w:p w14:paraId="03526A52" w14:textId="77777777" w:rsidR="001F3F2A" w:rsidRPr="00404804" w:rsidRDefault="001F3F2A" w:rsidP="001F3F2A">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4B030" id="_x0000_s1067" type="#_x0000_t202" style="position:absolute;margin-left:297.45pt;margin-top:10.25pt;width:95.05pt;height:16.7pt;z-index:2517279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" stroked="f">
                <v:textbox inset="0,0,0,0">
                  <w:txbxContent>
                    <w:p w14:paraId="0C489FAA" w14:textId="77777777" w:rsidR="001F3F2A" w:rsidRPr="00404804" w:rsidRDefault="001F3F2A" w:rsidP="001F3F2A">
                      <w:pPr>
                        <w:jc w:val="center"/>
                      </w:pPr>
                      <w:r>
                        <w:rPr>
                          <w:lang w:val="de-CH"/>
                        </w:rPr>
                        <w:t>Fase in aperto</w:t>
                      </w:r>
                    </w:p>
                    <w:p w14:paraId="03526A52" w14:textId="77777777" w:rsidR="001F3F2A" w:rsidRPr="00404804" w:rsidRDefault="001F3F2A" w:rsidP="001F3F2A">
                      <w:pPr>
                        <w:jc w:val="center"/>
                      </w:pPr>
                    </w:p>
                  </w:txbxContent>
                </v:textbox>
              </v:shape>
            </w:pict>
          </mc:Fallback>
        </mc:AlternateContent>
      </w:r>
      <w:r>
        <w:rPr>
          <w:noProof/>
        </w:rPr>
        <w:drawing>
          <wp:inline distT="0" distB="0" distL="0" distR="0" wp14:anchorId="3C38652F" wp14:editId="5A8E9C5B">
            <wp:extent cx="5760085" cy="2503170"/>
            <wp:effectExtent l="0" t="0" r="0" b="0"/>
            <wp:docPr id="999710928" name="Picture 1" descr="A graph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10928" name="Picture 1" descr="A graph with lines and dots&#10;&#10;AI-generated content may be incorrect."/>
                    <pic:cNvPicPr/>
                  </pic:nvPicPr>
                  <pic:blipFill>
                    <a:blip r:embed="rId14"/>
                    <a:stretch>
                      <a:fillRect/>
                    </a:stretch>
                  </pic:blipFill>
                  <pic:spPr>
                    <a:xfrm>
                      <a:off x="0" y="0"/>
                      <a:ext cx="5760085" cy="2503170"/>
                    </a:xfrm>
                    <a:prstGeom prst="rect">
                      <a:avLst/>
                    </a:prstGeom>
                  </pic:spPr>
                </pic:pic>
              </a:graphicData>
            </a:graphic>
          </wp:inline>
        </w:drawing>
      </w:r>
    </w:p>
    <w:p w14:paraId="17CFBE01" w14:textId="77777777" w:rsidR="001F3F2A" w:rsidRDefault="001F3F2A" w:rsidP="001F3F2A">
      <w:pPr>
        <w:spacing w:line="240" w:lineRule="auto"/>
      </w:pPr>
    </w:p>
    <w:p w14:paraId="1E0E1FA9" w14:textId="5651FCE5" w:rsidR="00BD442D" w:rsidRPr="00E2718A" w:rsidRDefault="00BD442D" w:rsidP="00515AA5">
      <w:pPr>
        <w:pStyle w:val="PIHeading1"/>
        <w:keepNext w:val="0"/>
        <w:keepLines w:val="0"/>
        <w:shd w:val="clear" w:color="auto" w:fill="FFFFFF" w:themeFill="background1"/>
        <w:spacing w:before="0" w:after="0"/>
        <w:outlineLvl w:val="9"/>
        <w:rPr>
          <w:rFonts w:ascii="Times New Roman" w:hAnsi="Times New Roman"/>
          <w:b w:val="0"/>
          <w:sz w:val="22"/>
          <w:lang w:val="it-IT"/>
        </w:rPr>
      </w:pPr>
      <w:r w:rsidRPr="00E2718A">
        <w:rPr>
          <w:rFonts w:ascii="Times New Roman" w:hAnsi="Times New Roman"/>
          <w:b w:val="0"/>
          <w:sz w:val="22"/>
          <w:lang w:val="it-IT"/>
        </w:rPr>
        <w:t>Il trattamento con iptacopan per 6</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mesi ha portato a un miglioramento numerico di 2,2</w:t>
      </w:r>
      <w:r w:rsidRPr="007C3191">
        <w:rPr>
          <w:rFonts w:ascii="Times New Roman" w:hAnsi="Times New Roman"/>
          <w:b w:val="0"/>
          <w:bCs/>
          <w:iCs/>
          <w:noProof/>
          <w:sz w:val="22"/>
          <w:szCs w:val="22"/>
          <w:lang w:val="it-IT"/>
        </w:rPr>
        <w:t> </w:t>
      </w:r>
      <w:r w:rsidR="00F57F66" w:rsidRPr="00E2718A">
        <w:rPr>
          <w:rFonts w:ascii="Times New Roman" w:hAnsi="Times New Roman"/>
          <w:b w:val="0"/>
          <w:sz w:val="22"/>
          <w:lang w:val="it-IT"/>
        </w:rPr>
        <w:t>mL</w:t>
      </w:r>
      <w:r w:rsidRPr="00E2718A">
        <w:rPr>
          <w:rFonts w:ascii="Times New Roman" w:hAnsi="Times New Roman"/>
          <w:b w:val="0"/>
          <w:sz w:val="22"/>
          <w:lang w:val="it-IT"/>
        </w:rPr>
        <w:t>/min/1,73</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m</w:t>
      </w:r>
      <w:r w:rsidRPr="00E2718A">
        <w:rPr>
          <w:rFonts w:ascii="Times New Roman" w:hAnsi="Times New Roman"/>
          <w:b w:val="0"/>
          <w:sz w:val="22"/>
          <w:vertAlign w:val="superscript"/>
          <w:lang w:val="it-IT"/>
        </w:rPr>
        <w:t>2</w:t>
      </w:r>
      <w:r w:rsidRPr="00E2718A">
        <w:rPr>
          <w:rFonts w:ascii="Times New Roman" w:hAnsi="Times New Roman"/>
          <w:b w:val="0"/>
          <w:sz w:val="22"/>
          <w:lang w:val="it-IT"/>
        </w:rPr>
        <w:t xml:space="preserve"> (IC 95%: -2,7, 7,1</w:t>
      </w:r>
      <w:r w:rsidR="00CE0F1B" w:rsidRPr="00E2718A">
        <w:rPr>
          <w:rFonts w:ascii="Times New Roman" w:hAnsi="Times New Roman"/>
          <w:b w:val="0"/>
          <w:sz w:val="22"/>
          <w:lang w:val="it-IT"/>
        </w:rPr>
        <w:t>, p unilaterale = 0,3241</w:t>
      </w:r>
      <w:r w:rsidRPr="00E2718A">
        <w:rPr>
          <w:rFonts w:ascii="Times New Roman" w:hAnsi="Times New Roman"/>
          <w:b w:val="0"/>
          <w:sz w:val="22"/>
          <w:lang w:val="it-IT"/>
        </w:rPr>
        <w:t>) nell</w:t>
      </w:r>
      <w:r w:rsidR="00A0733B" w:rsidRPr="00E2718A">
        <w:rPr>
          <w:rFonts w:ascii="Times New Roman" w:hAnsi="Times New Roman"/>
          <w:b w:val="0"/>
          <w:sz w:val="22"/>
          <w:lang w:val="it-IT"/>
        </w:rPr>
        <w:t>’</w:t>
      </w:r>
      <w:r w:rsidRPr="00E2718A">
        <w:rPr>
          <w:rFonts w:ascii="Times New Roman" w:hAnsi="Times New Roman"/>
          <w:b w:val="0"/>
          <w:sz w:val="22"/>
          <w:lang w:val="it-IT"/>
        </w:rPr>
        <w:t xml:space="preserve">eGFR </w:t>
      </w:r>
      <w:r w:rsidR="008B49D0" w:rsidRPr="00E2718A">
        <w:rPr>
          <w:rFonts w:ascii="Times New Roman" w:hAnsi="Times New Roman"/>
          <w:b w:val="0"/>
          <w:sz w:val="22"/>
          <w:lang w:val="it-IT"/>
        </w:rPr>
        <w:t>dal</w:t>
      </w:r>
      <w:r w:rsidRPr="00E2718A">
        <w:rPr>
          <w:rFonts w:ascii="Times New Roman" w:hAnsi="Times New Roman"/>
          <w:b w:val="0"/>
          <w:sz w:val="22"/>
          <w:lang w:val="it-IT"/>
        </w:rPr>
        <w:t xml:space="preserve"> basale rispetto al placebo (1,3 e -0,9</w:t>
      </w:r>
      <w:r w:rsidRPr="007C3191">
        <w:rPr>
          <w:rFonts w:ascii="Times New Roman" w:hAnsi="Times New Roman"/>
          <w:b w:val="0"/>
          <w:bCs/>
          <w:iCs/>
          <w:noProof/>
          <w:sz w:val="22"/>
          <w:szCs w:val="22"/>
          <w:lang w:val="it-IT"/>
        </w:rPr>
        <w:t> </w:t>
      </w:r>
      <w:r w:rsidR="00F57F66" w:rsidRPr="00E2718A">
        <w:rPr>
          <w:rFonts w:ascii="Times New Roman" w:hAnsi="Times New Roman"/>
          <w:b w:val="0"/>
          <w:sz w:val="22"/>
          <w:lang w:val="it-IT"/>
        </w:rPr>
        <w:t>mL</w:t>
      </w:r>
      <w:r w:rsidRPr="00E2718A">
        <w:rPr>
          <w:rFonts w:ascii="Times New Roman" w:hAnsi="Times New Roman"/>
          <w:b w:val="0"/>
          <w:sz w:val="22"/>
          <w:lang w:val="it-IT"/>
        </w:rPr>
        <w:t>/min/1,73</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m</w:t>
      </w:r>
      <w:r w:rsidRPr="00E2718A">
        <w:rPr>
          <w:rFonts w:ascii="Times New Roman" w:hAnsi="Times New Roman"/>
          <w:b w:val="0"/>
          <w:sz w:val="22"/>
          <w:vertAlign w:val="superscript"/>
          <w:lang w:val="it-IT"/>
        </w:rPr>
        <w:t>2</w:t>
      </w:r>
      <w:r w:rsidRPr="00E2718A">
        <w:rPr>
          <w:rFonts w:ascii="Times New Roman" w:hAnsi="Times New Roman"/>
          <w:b w:val="0"/>
          <w:sz w:val="22"/>
          <w:lang w:val="it-IT"/>
        </w:rPr>
        <w:t xml:space="preserve"> per iptacopan e placebo, rispettivamente). L</w:t>
      </w:r>
      <w:r w:rsidR="00A0733B" w:rsidRPr="00E2718A">
        <w:rPr>
          <w:rFonts w:ascii="Times New Roman" w:hAnsi="Times New Roman"/>
          <w:b w:val="0"/>
          <w:sz w:val="22"/>
          <w:lang w:val="it-IT"/>
        </w:rPr>
        <w:t>’</w:t>
      </w:r>
      <w:r w:rsidRPr="00E2718A">
        <w:rPr>
          <w:rFonts w:ascii="Times New Roman" w:hAnsi="Times New Roman"/>
          <w:b w:val="0"/>
          <w:sz w:val="22"/>
          <w:lang w:val="it-IT"/>
        </w:rPr>
        <w:t>eGFR è rimasto stabile durante i 12</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mesi di durata dello studio nel gruppo di trattamento con iptacopan (+0,4</w:t>
      </w:r>
      <w:r w:rsidRPr="007C3191">
        <w:rPr>
          <w:rFonts w:ascii="Times New Roman" w:hAnsi="Times New Roman"/>
          <w:b w:val="0"/>
          <w:bCs/>
          <w:iCs/>
          <w:noProof/>
          <w:sz w:val="22"/>
          <w:szCs w:val="22"/>
          <w:lang w:val="it-IT"/>
        </w:rPr>
        <w:t> </w:t>
      </w:r>
      <w:r w:rsidR="00F57F66" w:rsidRPr="00E2718A">
        <w:rPr>
          <w:rFonts w:ascii="Times New Roman" w:hAnsi="Times New Roman"/>
          <w:b w:val="0"/>
          <w:sz w:val="22"/>
          <w:lang w:val="it-IT"/>
        </w:rPr>
        <w:t>mL</w:t>
      </w:r>
      <w:r w:rsidRPr="00E2718A">
        <w:rPr>
          <w:rFonts w:ascii="Times New Roman" w:hAnsi="Times New Roman"/>
          <w:b w:val="0"/>
          <w:sz w:val="22"/>
          <w:lang w:val="it-IT"/>
        </w:rPr>
        <w:t>/min/1,73</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m</w:t>
      </w:r>
      <w:r w:rsidRPr="00E2718A">
        <w:rPr>
          <w:rFonts w:ascii="Times New Roman" w:hAnsi="Times New Roman"/>
          <w:b w:val="0"/>
          <w:sz w:val="22"/>
          <w:vertAlign w:val="superscript"/>
          <w:lang w:val="it-IT"/>
        </w:rPr>
        <w:t>2</w:t>
      </w:r>
      <w:r w:rsidRPr="00E2718A">
        <w:rPr>
          <w:rFonts w:ascii="Times New Roman" w:hAnsi="Times New Roman"/>
          <w:b w:val="0"/>
          <w:sz w:val="22"/>
          <w:lang w:val="it-IT"/>
        </w:rPr>
        <w:t xml:space="preserve"> rispetto al basale).</w:t>
      </w:r>
    </w:p>
    <w:p w14:paraId="16A285CD" w14:textId="77777777" w:rsidR="00BD442D" w:rsidRPr="00E2718A" w:rsidRDefault="00BD442D" w:rsidP="00515AA5">
      <w:pPr>
        <w:pStyle w:val="PIHeading1"/>
        <w:keepNext w:val="0"/>
        <w:keepLines w:val="0"/>
        <w:shd w:val="clear" w:color="auto" w:fill="FFFFFF" w:themeFill="background1"/>
        <w:spacing w:before="0" w:after="0"/>
        <w:outlineLvl w:val="9"/>
        <w:rPr>
          <w:rFonts w:ascii="Times New Roman" w:hAnsi="Times New Roman"/>
          <w:b w:val="0"/>
          <w:sz w:val="22"/>
          <w:lang w:val="it-IT"/>
        </w:rPr>
      </w:pPr>
    </w:p>
    <w:p w14:paraId="75672FB8" w14:textId="17D676C3" w:rsidR="007824A0" w:rsidRPr="00E2718A" w:rsidRDefault="0026620F" w:rsidP="00515AA5">
      <w:pPr>
        <w:pStyle w:val="PIHeading1"/>
        <w:keepNext w:val="0"/>
        <w:keepLines w:val="0"/>
        <w:shd w:val="clear" w:color="auto" w:fill="FFFFFF" w:themeFill="background1"/>
        <w:spacing w:before="0" w:after="0"/>
        <w:outlineLvl w:val="9"/>
        <w:rPr>
          <w:rFonts w:ascii="Times New Roman" w:hAnsi="Times New Roman"/>
          <w:b w:val="0"/>
          <w:sz w:val="22"/>
          <w:lang w:val="it-IT"/>
        </w:rPr>
      </w:pPr>
      <w:r w:rsidRPr="00E2718A">
        <w:rPr>
          <w:rFonts w:ascii="Times New Roman" w:hAnsi="Times New Roman"/>
          <w:b w:val="0"/>
          <w:sz w:val="22"/>
          <w:lang w:val="it-IT"/>
        </w:rPr>
        <w:t>Il trattamento con iptacopan per 6</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mesi ha determinato una differenza media nella deposizione glomerulare di C3 di -1,9 (IC al 95%: -3,3, -0,5; p nominale unilaterale = 0,0053) dal basale rispetto al placebo. La variazione rispetto al basale con iptacopan è stata di -0,78 (IC al 95%: -1,81; 0,25) rispetto a un aumento di 1,09 (IC al 95%: 0,11; 2,08) con il placebo.</w:t>
      </w:r>
    </w:p>
    <w:p w14:paraId="56BDD7B9" w14:textId="77777777" w:rsidR="0026620F" w:rsidRPr="00E2718A" w:rsidRDefault="0026620F" w:rsidP="00515AA5">
      <w:pPr>
        <w:pStyle w:val="PIHeading1"/>
        <w:keepNext w:val="0"/>
        <w:keepLines w:val="0"/>
        <w:shd w:val="clear" w:color="auto" w:fill="FFFFFF" w:themeFill="background1"/>
        <w:spacing w:before="0" w:after="0"/>
        <w:outlineLvl w:val="9"/>
        <w:rPr>
          <w:rFonts w:ascii="Times New Roman" w:hAnsi="Times New Roman"/>
          <w:b w:val="0"/>
          <w:sz w:val="22"/>
          <w:lang w:val="it-IT"/>
        </w:rPr>
      </w:pPr>
    </w:p>
    <w:p w14:paraId="54DCB9BF" w14:textId="4A24F743" w:rsidR="00BD442D" w:rsidRPr="00E2718A" w:rsidRDefault="007824A0" w:rsidP="0002075F">
      <w:pPr>
        <w:keepNext/>
        <w:spacing w:line="240" w:lineRule="auto"/>
        <w:rPr>
          <w:b/>
          <w:i/>
          <w:iCs/>
          <w:lang w:val="it-IT"/>
        </w:rPr>
      </w:pPr>
      <w:r w:rsidRPr="00E2718A">
        <w:rPr>
          <w:i/>
          <w:iCs/>
          <w:lang w:val="it-IT"/>
        </w:rPr>
        <w:t xml:space="preserve">X2202 e studio </w:t>
      </w:r>
      <w:r w:rsidR="003F4D68" w:rsidRPr="00E2718A">
        <w:rPr>
          <w:i/>
          <w:iCs/>
          <w:lang w:val="it-IT"/>
        </w:rPr>
        <w:t xml:space="preserve">di </w:t>
      </w:r>
      <w:r w:rsidRPr="00E2718A">
        <w:rPr>
          <w:i/>
          <w:iCs/>
          <w:lang w:val="it-IT"/>
        </w:rPr>
        <w:t>estensione roll-over</w:t>
      </w:r>
    </w:p>
    <w:p w14:paraId="423BC9DB" w14:textId="76018AC4" w:rsidR="00BE0459" w:rsidRPr="00E2718A" w:rsidRDefault="00BD442D" w:rsidP="00515AA5">
      <w:pPr>
        <w:pStyle w:val="PIHeading1"/>
        <w:keepNext w:val="0"/>
        <w:keepLines w:val="0"/>
        <w:shd w:val="clear" w:color="auto" w:fill="FFFFFF" w:themeFill="background1"/>
        <w:spacing w:before="0" w:after="0"/>
        <w:outlineLvl w:val="9"/>
        <w:rPr>
          <w:rFonts w:ascii="Times New Roman" w:hAnsi="Times New Roman"/>
          <w:b w:val="0"/>
          <w:sz w:val="22"/>
          <w:lang w:val="it-IT"/>
        </w:rPr>
      </w:pPr>
      <w:r w:rsidRPr="00E2718A">
        <w:rPr>
          <w:rFonts w:ascii="Times New Roman" w:hAnsi="Times New Roman"/>
          <w:b w:val="0"/>
          <w:sz w:val="22"/>
          <w:lang w:val="it-IT"/>
        </w:rPr>
        <w:t>L</w:t>
      </w:r>
      <w:r w:rsidR="000B19AE" w:rsidRPr="00E2718A">
        <w:rPr>
          <w:rFonts w:ascii="Times New Roman" w:hAnsi="Times New Roman"/>
          <w:b w:val="0"/>
          <w:sz w:val="22"/>
          <w:lang w:val="it-IT"/>
        </w:rPr>
        <w:t>’</w:t>
      </w:r>
      <w:r w:rsidRPr="00E2718A">
        <w:rPr>
          <w:rFonts w:ascii="Times New Roman" w:hAnsi="Times New Roman"/>
          <w:b w:val="0"/>
          <w:sz w:val="22"/>
          <w:lang w:val="it-IT"/>
        </w:rPr>
        <w:t xml:space="preserve">efficacia di iptacopan negli adulti con C3G è stata supportata da uno studio </w:t>
      </w:r>
      <w:r w:rsidR="0034033B" w:rsidRPr="00E2718A">
        <w:rPr>
          <w:rFonts w:ascii="Times New Roman" w:hAnsi="Times New Roman"/>
          <w:b w:val="0"/>
          <w:sz w:val="22"/>
          <w:lang w:val="it-IT"/>
        </w:rPr>
        <w:t xml:space="preserve">X2202 </w:t>
      </w:r>
      <w:r w:rsidRPr="00E2718A">
        <w:rPr>
          <w:rFonts w:ascii="Times New Roman" w:hAnsi="Times New Roman"/>
          <w:b w:val="0"/>
          <w:sz w:val="22"/>
          <w:lang w:val="it-IT"/>
        </w:rPr>
        <w:t>di fase</w:t>
      </w:r>
      <w:r w:rsidR="000B19AE" w:rsidRPr="00E2718A">
        <w:rPr>
          <w:rFonts w:ascii="Times New Roman" w:hAnsi="Times New Roman"/>
          <w:b w:val="0"/>
          <w:sz w:val="22"/>
          <w:lang w:val="it-IT"/>
        </w:rPr>
        <w:t> </w:t>
      </w:r>
      <w:r w:rsidRPr="00E2718A">
        <w:rPr>
          <w:rFonts w:ascii="Times New Roman" w:hAnsi="Times New Roman"/>
          <w:b w:val="0"/>
          <w:sz w:val="22"/>
          <w:lang w:val="it-IT"/>
        </w:rPr>
        <w:t xml:space="preserve">II in aperto su pazienti con C3G </w:t>
      </w:r>
      <w:r w:rsidR="000F79E5" w:rsidRPr="00E2718A">
        <w:rPr>
          <w:rFonts w:ascii="Times New Roman" w:hAnsi="Times New Roman"/>
          <w:b w:val="0"/>
          <w:sz w:val="22"/>
          <w:lang w:val="it-IT"/>
        </w:rPr>
        <w:t>e</w:t>
      </w:r>
      <w:r w:rsidRPr="00E2718A">
        <w:rPr>
          <w:rFonts w:ascii="Times New Roman" w:hAnsi="Times New Roman"/>
          <w:b w:val="0"/>
          <w:sz w:val="22"/>
          <w:lang w:val="it-IT"/>
        </w:rPr>
        <w:t xml:space="preserve"> rene nativo (</w:t>
      </w:r>
      <w:r w:rsidR="003E57E4" w:rsidRPr="00E2718A">
        <w:rPr>
          <w:rFonts w:ascii="Times New Roman" w:hAnsi="Times New Roman"/>
          <w:b w:val="0"/>
          <w:sz w:val="22"/>
          <w:lang w:val="it-IT"/>
        </w:rPr>
        <w:t>N</w:t>
      </w:r>
      <w:r w:rsidRPr="00E2718A">
        <w:rPr>
          <w:rFonts w:ascii="Times New Roman" w:hAnsi="Times New Roman"/>
          <w:b w:val="0"/>
          <w:sz w:val="22"/>
          <w:lang w:val="it-IT"/>
        </w:rPr>
        <w:t xml:space="preserve">=16) e pazienti </w:t>
      </w:r>
      <w:r w:rsidR="000F79E5" w:rsidRPr="00E2718A">
        <w:rPr>
          <w:rFonts w:ascii="Times New Roman" w:hAnsi="Times New Roman"/>
          <w:b w:val="0"/>
          <w:sz w:val="22"/>
          <w:lang w:val="it-IT"/>
        </w:rPr>
        <w:t xml:space="preserve">C3G </w:t>
      </w:r>
      <w:r w:rsidR="0034033B" w:rsidRPr="00E2718A">
        <w:rPr>
          <w:rFonts w:ascii="Times New Roman" w:hAnsi="Times New Roman"/>
          <w:b w:val="0"/>
          <w:sz w:val="22"/>
          <w:lang w:val="it-IT"/>
        </w:rPr>
        <w:t xml:space="preserve">ricorrente </w:t>
      </w:r>
      <w:r w:rsidRPr="00E2718A">
        <w:rPr>
          <w:rFonts w:ascii="Times New Roman" w:hAnsi="Times New Roman"/>
          <w:b w:val="0"/>
          <w:sz w:val="22"/>
          <w:lang w:val="it-IT"/>
        </w:rPr>
        <w:t>dopo trapianto di rene (</w:t>
      </w:r>
      <w:r w:rsidR="003E57E4" w:rsidRPr="00E2718A">
        <w:rPr>
          <w:rFonts w:ascii="Times New Roman" w:hAnsi="Times New Roman"/>
          <w:b w:val="0"/>
          <w:sz w:val="22"/>
          <w:lang w:val="it-IT"/>
        </w:rPr>
        <w:t>N</w:t>
      </w:r>
      <w:r w:rsidRPr="00E2718A">
        <w:rPr>
          <w:rFonts w:ascii="Times New Roman" w:hAnsi="Times New Roman"/>
          <w:b w:val="0"/>
          <w:sz w:val="22"/>
          <w:lang w:val="it-IT"/>
        </w:rPr>
        <w:t>=11) per 3</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mesi.</w:t>
      </w:r>
    </w:p>
    <w:p w14:paraId="1C2362A8" w14:textId="77777777" w:rsidR="00BE0459" w:rsidRPr="00E2718A" w:rsidRDefault="00BE0459" w:rsidP="00515AA5">
      <w:pPr>
        <w:pStyle w:val="PIHeading1"/>
        <w:keepNext w:val="0"/>
        <w:keepLines w:val="0"/>
        <w:shd w:val="clear" w:color="auto" w:fill="FFFFFF" w:themeFill="background1"/>
        <w:spacing w:before="0" w:after="0"/>
        <w:outlineLvl w:val="9"/>
        <w:rPr>
          <w:rFonts w:ascii="Times New Roman" w:hAnsi="Times New Roman"/>
          <w:b w:val="0"/>
          <w:sz w:val="22"/>
          <w:lang w:val="it-IT"/>
        </w:rPr>
      </w:pPr>
    </w:p>
    <w:p w14:paraId="5FA4EBA6" w14:textId="29A98A05" w:rsidR="00BE0459" w:rsidRPr="00E2718A" w:rsidRDefault="003E57E4" w:rsidP="00515AA5">
      <w:pPr>
        <w:pStyle w:val="PIHeading1"/>
        <w:keepNext w:val="0"/>
        <w:keepLines w:val="0"/>
        <w:shd w:val="clear" w:color="auto" w:fill="FFFFFF" w:themeFill="background1"/>
        <w:spacing w:before="0" w:after="0"/>
        <w:outlineLvl w:val="9"/>
        <w:rPr>
          <w:rFonts w:ascii="Times New Roman" w:hAnsi="Times New Roman"/>
          <w:b w:val="0"/>
          <w:sz w:val="22"/>
          <w:lang w:val="it-IT"/>
        </w:rPr>
      </w:pPr>
      <w:r w:rsidRPr="00E2718A">
        <w:rPr>
          <w:rFonts w:ascii="Times New Roman" w:hAnsi="Times New Roman"/>
          <w:b w:val="0"/>
          <w:sz w:val="22"/>
          <w:lang w:val="it-IT"/>
        </w:rPr>
        <w:t xml:space="preserve">La diagnosi di C3G ricorrente ha richiesto la valutazione istologica dell'intensità della colorazione </w:t>
      </w:r>
      <w:r w:rsidR="0034033B" w:rsidRPr="00E2718A">
        <w:rPr>
          <w:rFonts w:ascii="Times New Roman" w:hAnsi="Times New Roman"/>
          <w:b w:val="0"/>
          <w:sz w:val="22"/>
          <w:lang w:val="it-IT"/>
        </w:rPr>
        <w:t xml:space="preserve">di </w:t>
      </w:r>
      <w:r w:rsidRPr="00E2718A">
        <w:rPr>
          <w:rFonts w:ascii="Times New Roman" w:hAnsi="Times New Roman"/>
          <w:b w:val="0"/>
          <w:sz w:val="22"/>
          <w:lang w:val="it-IT"/>
        </w:rPr>
        <w:t>C3 glomerulare su una recente biopsia del rene trapiantato</w:t>
      </w:r>
      <w:r w:rsidR="00BE0459" w:rsidRPr="00E2718A">
        <w:rPr>
          <w:rFonts w:ascii="Times New Roman" w:hAnsi="Times New Roman"/>
          <w:b w:val="0"/>
          <w:sz w:val="22"/>
          <w:lang w:val="it-IT"/>
        </w:rPr>
        <w:t>. L’età media al basale era di 35</w:t>
      </w:r>
      <w:r w:rsidR="00EF2CFF" w:rsidRPr="007C3191">
        <w:rPr>
          <w:rFonts w:ascii="Times New Roman" w:hAnsi="Times New Roman"/>
          <w:b w:val="0"/>
          <w:bCs/>
          <w:iCs/>
          <w:noProof/>
          <w:sz w:val="22"/>
          <w:szCs w:val="22"/>
          <w:lang w:val="it-IT"/>
        </w:rPr>
        <w:t> </w:t>
      </w:r>
      <w:r w:rsidR="00BE0459" w:rsidRPr="00E2718A">
        <w:rPr>
          <w:rFonts w:ascii="Times New Roman" w:hAnsi="Times New Roman"/>
          <w:b w:val="0"/>
          <w:sz w:val="22"/>
          <w:lang w:val="it-IT"/>
        </w:rPr>
        <w:t>anni</w:t>
      </w:r>
      <w:r w:rsidR="00BE0459" w:rsidRPr="00BE0459">
        <w:rPr>
          <w:rFonts w:ascii="Times New Roman" w:hAnsi="Times New Roman"/>
          <w:b w:val="0"/>
          <w:sz w:val="22"/>
          <w:lang w:val="it-IT"/>
        </w:rPr>
        <w:t xml:space="preserve"> (</w:t>
      </w:r>
      <w:r w:rsidR="00BE0459" w:rsidRPr="00E2718A">
        <w:rPr>
          <w:rFonts w:ascii="Times New Roman" w:hAnsi="Times New Roman"/>
          <w:b w:val="0"/>
          <w:sz w:val="22"/>
          <w:lang w:val="it-IT"/>
        </w:rPr>
        <w:t>intervallo 18-70), la media geometrica dell’UPCR era di 0,32</w:t>
      </w:r>
      <w:r w:rsidR="00EF2CFF" w:rsidRPr="007C3191">
        <w:rPr>
          <w:rFonts w:ascii="Times New Roman" w:hAnsi="Times New Roman"/>
          <w:b w:val="0"/>
          <w:bCs/>
          <w:iCs/>
          <w:noProof/>
          <w:sz w:val="22"/>
          <w:szCs w:val="22"/>
          <w:lang w:val="it-IT"/>
        </w:rPr>
        <w:t> </w:t>
      </w:r>
      <w:r w:rsidR="00BE0459" w:rsidRPr="00E2718A">
        <w:rPr>
          <w:rFonts w:ascii="Times New Roman" w:hAnsi="Times New Roman"/>
          <w:b w:val="0"/>
          <w:sz w:val="22"/>
          <w:lang w:val="it-IT"/>
        </w:rPr>
        <w:t>g/g, l’eGFR medio (DS) era di 52,2</w:t>
      </w:r>
      <w:r w:rsidR="00EF2CFF" w:rsidRPr="007C3191">
        <w:rPr>
          <w:rFonts w:ascii="Times New Roman" w:hAnsi="Times New Roman"/>
          <w:b w:val="0"/>
          <w:bCs/>
          <w:iCs/>
          <w:noProof/>
          <w:sz w:val="22"/>
          <w:szCs w:val="22"/>
          <w:lang w:val="it-IT"/>
        </w:rPr>
        <w:t> </w:t>
      </w:r>
      <w:r w:rsidR="00BE0459" w:rsidRPr="00E2718A">
        <w:rPr>
          <w:rFonts w:ascii="Times New Roman" w:hAnsi="Times New Roman"/>
          <w:b w:val="0"/>
          <w:sz w:val="22"/>
          <w:lang w:val="it-IT"/>
        </w:rPr>
        <w:t>(17,29)</w:t>
      </w:r>
      <w:r w:rsidR="00EF2CFF" w:rsidRPr="007C3191">
        <w:rPr>
          <w:rFonts w:ascii="Times New Roman" w:hAnsi="Times New Roman"/>
          <w:b w:val="0"/>
          <w:bCs/>
          <w:iCs/>
          <w:noProof/>
          <w:sz w:val="22"/>
          <w:szCs w:val="22"/>
          <w:lang w:val="it-IT"/>
        </w:rPr>
        <w:t> </w:t>
      </w:r>
      <w:r w:rsidR="00F57F66" w:rsidRPr="00E2718A">
        <w:rPr>
          <w:rFonts w:ascii="Times New Roman" w:hAnsi="Times New Roman"/>
          <w:b w:val="0"/>
          <w:sz w:val="22"/>
          <w:lang w:val="it-IT"/>
        </w:rPr>
        <w:t>mL</w:t>
      </w:r>
      <w:r w:rsidR="00BE0459" w:rsidRPr="00E2718A">
        <w:rPr>
          <w:rFonts w:ascii="Times New Roman" w:hAnsi="Times New Roman"/>
          <w:b w:val="0"/>
          <w:sz w:val="22"/>
          <w:lang w:val="it-IT"/>
        </w:rPr>
        <w:t>/min/1,73 m</w:t>
      </w:r>
      <w:r w:rsidR="00BE0459" w:rsidRPr="00E2718A">
        <w:rPr>
          <w:rFonts w:ascii="Times New Roman" w:hAnsi="Times New Roman"/>
          <w:b w:val="0"/>
          <w:sz w:val="22"/>
          <w:vertAlign w:val="superscript"/>
          <w:lang w:val="it-IT"/>
        </w:rPr>
        <w:t>2</w:t>
      </w:r>
      <w:r w:rsidR="00BE0459" w:rsidRPr="00E2718A">
        <w:rPr>
          <w:rFonts w:ascii="Times New Roman" w:hAnsi="Times New Roman"/>
          <w:b w:val="0"/>
          <w:sz w:val="22"/>
          <w:lang w:val="it-IT"/>
        </w:rPr>
        <w:t xml:space="preserve"> e il punteggio mediano del deposito di C3 era 3 su una scala da 0 a 12 al basale. Tutti i pazienti assumevano MMF/MPS e/o corticosteroidi </w:t>
      </w:r>
      <w:r w:rsidR="000F79E5" w:rsidRPr="00E2718A">
        <w:rPr>
          <w:rFonts w:ascii="Times New Roman" w:hAnsi="Times New Roman"/>
          <w:b w:val="0"/>
          <w:sz w:val="22"/>
          <w:lang w:val="it-IT"/>
        </w:rPr>
        <w:t>in aggiunta</w:t>
      </w:r>
      <w:r w:rsidR="00BE0459" w:rsidRPr="00E2718A">
        <w:rPr>
          <w:rFonts w:ascii="Times New Roman" w:hAnsi="Times New Roman"/>
          <w:b w:val="0"/>
          <w:sz w:val="22"/>
          <w:lang w:val="it-IT"/>
        </w:rPr>
        <w:t xml:space="preserve"> agli inibitori della calcineurina.</w:t>
      </w:r>
    </w:p>
    <w:p w14:paraId="570FA32D" w14:textId="77777777" w:rsidR="00BE0459" w:rsidRPr="00E2718A" w:rsidRDefault="00BE0459" w:rsidP="00515AA5">
      <w:pPr>
        <w:pStyle w:val="PIHeading1"/>
        <w:keepNext w:val="0"/>
        <w:keepLines w:val="0"/>
        <w:shd w:val="clear" w:color="auto" w:fill="FFFFFF" w:themeFill="background1"/>
        <w:spacing w:before="0" w:after="0"/>
        <w:outlineLvl w:val="9"/>
        <w:rPr>
          <w:rFonts w:ascii="Times New Roman" w:hAnsi="Times New Roman"/>
          <w:b w:val="0"/>
          <w:sz w:val="22"/>
          <w:lang w:val="it-IT"/>
        </w:rPr>
      </w:pPr>
    </w:p>
    <w:p w14:paraId="43A523C8" w14:textId="193615C7" w:rsidR="00D5571D" w:rsidRPr="00E2718A" w:rsidRDefault="00BD442D" w:rsidP="00515AA5">
      <w:pPr>
        <w:pStyle w:val="PIHeading1"/>
        <w:keepNext w:val="0"/>
        <w:keepLines w:val="0"/>
        <w:shd w:val="clear" w:color="auto" w:fill="FFFFFF" w:themeFill="background1"/>
        <w:spacing w:before="0" w:after="0"/>
        <w:outlineLvl w:val="9"/>
        <w:rPr>
          <w:rFonts w:ascii="Times New Roman" w:hAnsi="Times New Roman"/>
          <w:b w:val="0"/>
          <w:sz w:val="22"/>
          <w:lang w:val="it-IT"/>
        </w:rPr>
      </w:pPr>
      <w:r w:rsidRPr="00E2718A">
        <w:rPr>
          <w:rFonts w:ascii="Times New Roman" w:hAnsi="Times New Roman"/>
          <w:b w:val="0"/>
          <w:sz w:val="22"/>
          <w:lang w:val="it-IT"/>
        </w:rPr>
        <w:t xml:space="preserve">Nei pazienti con rene nativo, iptacopan ha portato a una riduzione statisticamente significativa del 45% </w:t>
      </w:r>
      <w:r w:rsidR="00154DB8" w:rsidRPr="00E2718A">
        <w:rPr>
          <w:rFonts w:ascii="Times New Roman" w:hAnsi="Times New Roman"/>
          <w:b w:val="0"/>
          <w:sz w:val="22"/>
          <w:lang w:val="it-IT"/>
        </w:rPr>
        <w:t>(-162,6</w:t>
      </w:r>
      <w:r w:rsidR="00531BAB" w:rsidRPr="00E2718A">
        <w:rPr>
          <w:rFonts w:ascii="Times New Roman" w:hAnsi="Times New Roman"/>
          <w:b w:val="0"/>
          <w:sz w:val="22"/>
          <w:lang w:val="it-IT"/>
        </w:rPr>
        <w:t> </w:t>
      </w:r>
      <w:r w:rsidR="00154DB8" w:rsidRPr="00E2718A">
        <w:rPr>
          <w:rFonts w:ascii="Times New Roman" w:hAnsi="Times New Roman"/>
          <w:b w:val="0"/>
          <w:sz w:val="22"/>
          <w:lang w:val="it-IT"/>
        </w:rPr>
        <w:t xml:space="preserve">g/mol) </w:t>
      </w:r>
      <w:r w:rsidRPr="00E2718A">
        <w:rPr>
          <w:rFonts w:ascii="Times New Roman" w:hAnsi="Times New Roman"/>
          <w:b w:val="0"/>
          <w:sz w:val="22"/>
          <w:lang w:val="it-IT"/>
        </w:rPr>
        <w:t>nel</w:t>
      </w:r>
      <w:r w:rsidR="000F79E5" w:rsidRPr="00E2718A">
        <w:rPr>
          <w:rFonts w:ascii="Times New Roman" w:hAnsi="Times New Roman"/>
          <w:b w:val="0"/>
          <w:sz w:val="22"/>
          <w:lang w:val="it-IT"/>
        </w:rPr>
        <w:t>l’</w:t>
      </w:r>
      <w:r w:rsidR="00070646" w:rsidRPr="00E2718A">
        <w:rPr>
          <w:rFonts w:ascii="Times New Roman" w:hAnsi="Times New Roman"/>
          <w:b w:val="0"/>
          <w:sz w:val="22"/>
          <w:lang w:val="it-IT"/>
        </w:rPr>
        <w:t xml:space="preserve">UPCR </w:t>
      </w:r>
      <w:r w:rsidR="008B49D0" w:rsidRPr="00E2718A">
        <w:rPr>
          <w:rFonts w:ascii="Times New Roman" w:hAnsi="Times New Roman"/>
          <w:b w:val="0"/>
          <w:sz w:val="22"/>
          <w:lang w:val="it-IT"/>
        </w:rPr>
        <w:t>delle</w:t>
      </w:r>
      <w:r w:rsidRPr="00E2718A">
        <w:rPr>
          <w:rFonts w:ascii="Times New Roman" w:hAnsi="Times New Roman"/>
          <w:b w:val="0"/>
          <w:sz w:val="22"/>
          <w:lang w:val="it-IT"/>
        </w:rPr>
        <w:t xml:space="preserve"> 24</w:t>
      </w:r>
      <w:r w:rsidR="0034033B" w:rsidRPr="00E2718A">
        <w:rPr>
          <w:rFonts w:ascii="Times New Roman" w:hAnsi="Times New Roman"/>
          <w:b w:val="0"/>
          <w:sz w:val="22"/>
          <w:lang w:val="it-IT"/>
        </w:rPr>
        <w:t xml:space="preserve"> </w:t>
      </w:r>
      <w:r w:rsidR="00A52F4A" w:rsidRPr="00E2718A">
        <w:rPr>
          <w:rFonts w:ascii="Times New Roman" w:hAnsi="Times New Roman"/>
          <w:b w:val="0"/>
          <w:sz w:val="22"/>
          <w:lang w:val="it-IT"/>
        </w:rPr>
        <w:t>ore</w:t>
      </w:r>
      <w:r w:rsidR="008B49D0" w:rsidRPr="00E2718A">
        <w:rPr>
          <w:rFonts w:ascii="Times New Roman" w:hAnsi="Times New Roman"/>
          <w:b w:val="0"/>
          <w:sz w:val="22"/>
          <w:lang w:val="it-IT"/>
        </w:rPr>
        <w:t xml:space="preserve"> </w:t>
      </w:r>
      <w:r w:rsidR="00610F93" w:rsidRPr="00E2718A">
        <w:rPr>
          <w:rFonts w:ascii="Times New Roman" w:hAnsi="Times New Roman"/>
          <w:b w:val="0"/>
          <w:sz w:val="22"/>
          <w:lang w:val="it-IT"/>
        </w:rPr>
        <w:t>(</w:t>
      </w:r>
      <w:r w:rsidR="00D5571D" w:rsidRPr="00E2718A">
        <w:rPr>
          <w:rFonts w:ascii="Times New Roman" w:hAnsi="Times New Roman"/>
          <w:b w:val="0"/>
          <w:sz w:val="22"/>
          <w:lang w:val="it-IT"/>
        </w:rPr>
        <w:t>p=0,0003) a 3</w:t>
      </w:r>
      <w:r w:rsidR="00D5571D" w:rsidRPr="007C3191">
        <w:rPr>
          <w:rFonts w:ascii="Times New Roman" w:hAnsi="Times New Roman"/>
          <w:b w:val="0"/>
          <w:bCs/>
          <w:iCs/>
          <w:noProof/>
          <w:sz w:val="22"/>
          <w:szCs w:val="22"/>
          <w:lang w:val="it-IT"/>
        </w:rPr>
        <w:t> </w:t>
      </w:r>
      <w:r w:rsidR="00D5571D" w:rsidRPr="00E2718A">
        <w:rPr>
          <w:rFonts w:ascii="Times New Roman" w:hAnsi="Times New Roman"/>
          <w:b w:val="0"/>
          <w:sz w:val="22"/>
          <w:lang w:val="it-IT"/>
        </w:rPr>
        <w:t xml:space="preserve">mesi. Nei pazienti con C3G ricorrente, </w:t>
      </w:r>
      <w:r w:rsidRPr="00E2718A">
        <w:rPr>
          <w:rFonts w:ascii="Times New Roman" w:hAnsi="Times New Roman"/>
          <w:b w:val="0"/>
          <w:sz w:val="22"/>
          <w:lang w:val="it-IT"/>
        </w:rPr>
        <w:t>iptacopan ha ridotto in modo significativo il punteggio istologico dei depositi di C3 di 2,50 (p=0,0313)</w:t>
      </w:r>
      <w:r w:rsidR="00EF2CFF" w:rsidRPr="00E2718A">
        <w:rPr>
          <w:rFonts w:ascii="Times New Roman" w:hAnsi="Times New Roman"/>
          <w:b w:val="0"/>
          <w:sz w:val="22"/>
          <w:lang w:val="it-IT"/>
        </w:rPr>
        <w:t xml:space="preserve"> a 3</w:t>
      </w:r>
      <w:r w:rsidR="00EF2CFF" w:rsidRPr="007C3191">
        <w:rPr>
          <w:rFonts w:ascii="Times New Roman" w:hAnsi="Times New Roman"/>
          <w:b w:val="0"/>
          <w:bCs/>
          <w:iCs/>
          <w:noProof/>
          <w:sz w:val="22"/>
          <w:szCs w:val="22"/>
          <w:lang w:val="it-IT"/>
        </w:rPr>
        <w:t> </w:t>
      </w:r>
      <w:r w:rsidR="00EF2CFF" w:rsidRPr="00E2718A">
        <w:rPr>
          <w:rFonts w:ascii="Times New Roman" w:hAnsi="Times New Roman"/>
          <w:b w:val="0"/>
          <w:sz w:val="22"/>
          <w:lang w:val="it-IT"/>
        </w:rPr>
        <w:t>mesi</w:t>
      </w:r>
      <w:r w:rsidR="003E57E4" w:rsidRPr="00E2718A">
        <w:rPr>
          <w:rFonts w:ascii="Times New Roman" w:hAnsi="Times New Roman"/>
          <w:b w:val="0"/>
          <w:sz w:val="22"/>
          <w:lang w:val="it-IT"/>
        </w:rPr>
        <w:t>.</w:t>
      </w:r>
    </w:p>
    <w:p w14:paraId="084D4DCE" w14:textId="77777777" w:rsidR="00EF2CFF" w:rsidRPr="00E2718A" w:rsidRDefault="00EF2CFF" w:rsidP="00515AA5">
      <w:pPr>
        <w:pStyle w:val="PIHeading1"/>
        <w:keepNext w:val="0"/>
        <w:keepLines w:val="0"/>
        <w:shd w:val="clear" w:color="auto" w:fill="FFFFFF" w:themeFill="background1"/>
        <w:spacing w:before="0" w:after="0"/>
        <w:outlineLvl w:val="9"/>
        <w:rPr>
          <w:rFonts w:ascii="Times New Roman" w:hAnsi="Times New Roman"/>
          <w:b w:val="0"/>
          <w:sz w:val="22"/>
          <w:lang w:val="it-IT"/>
        </w:rPr>
      </w:pPr>
    </w:p>
    <w:p w14:paraId="441EC2BE" w14:textId="26A1550F" w:rsidR="00BD442D" w:rsidRPr="00E2718A" w:rsidRDefault="00154DB8" w:rsidP="00515AA5">
      <w:pPr>
        <w:pStyle w:val="PIHeading1"/>
        <w:keepNext w:val="0"/>
        <w:keepLines w:val="0"/>
        <w:shd w:val="clear" w:color="auto" w:fill="FFFFFF" w:themeFill="background1"/>
        <w:spacing w:before="0" w:after="0"/>
        <w:outlineLvl w:val="9"/>
        <w:rPr>
          <w:rFonts w:ascii="Times New Roman" w:hAnsi="Times New Roman"/>
          <w:b w:val="0"/>
          <w:sz w:val="22"/>
          <w:lang w:val="it-IT"/>
        </w:rPr>
      </w:pPr>
      <w:r w:rsidRPr="00E2718A">
        <w:rPr>
          <w:rFonts w:ascii="Times New Roman" w:hAnsi="Times New Roman"/>
          <w:b w:val="0"/>
          <w:sz w:val="22"/>
          <w:lang w:val="it-IT"/>
        </w:rPr>
        <w:t>La maggior parte (n=26) dei</w:t>
      </w:r>
      <w:r w:rsidR="00BD442D" w:rsidRPr="00E2718A">
        <w:rPr>
          <w:rFonts w:ascii="Times New Roman" w:hAnsi="Times New Roman"/>
          <w:b w:val="0"/>
          <w:sz w:val="22"/>
          <w:lang w:val="it-IT"/>
        </w:rPr>
        <w:t xml:space="preserve"> pazienti dello studio sono passati a uno studio </w:t>
      </w:r>
      <w:r w:rsidRPr="00E2718A">
        <w:rPr>
          <w:rFonts w:ascii="Times New Roman" w:hAnsi="Times New Roman"/>
          <w:b w:val="0"/>
          <w:sz w:val="22"/>
          <w:lang w:val="it-IT"/>
        </w:rPr>
        <w:t xml:space="preserve">roll-over </w:t>
      </w:r>
      <w:r w:rsidR="00BD442D" w:rsidRPr="00E2718A">
        <w:rPr>
          <w:rFonts w:ascii="Times New Roman" w:hAnsi="Times New Roman"/>
          <w:b w:val="0"/>
          <w:sz w:val="22"/>
          <w:lang w:val="it-IT"/>
        </w:rPr>
        <w:t xml:space="preserve">di estensione </w:t>
      </w:r>
      <w:r w:rsidR="008858BA" w:rsidRPr="00E2718A">
        <w:rPr>
          <w:rFonts w:ascii="Times New Roman" w:hAnsi="Times New Roman"/>
          <w:b w:val="0"/>
          <w:sz w:val="22"/>
          <w:lang w:val="it-IT"/>
        </w:rPr>
        <w:t>tutt’ora in corso</w:t>
      </w:r>
      <w:r w:rsidR="00BD442D" w:rsidRPr="00E2718A">
        <w:rPr>
          <w:rFonts w:ascii="Times New Roman" w:hAnsi="Times New Roman"/>
          <w:b w:val="0"/>
          <w:sz w:val="22"/>
          <w:lang w:val="it-IT"/>
        </w:rPr>
        <w:t xml:space="preserve"> </w:t>
      </w:r>
      <w:r w:rsidR="008858BA" w:rsidRPr="00E2718A">
        <w:rPr>
          <w:rFonts w:ascii="Times New Roman" w:hAnsi="Times New Roman"/>
          <w:b w:val="0"/>
          <w:sz w:val="22"/>
          <w:lang w:val="it-IT"/>
        </w:rPr>
        <w:t>a</w:t>
      </w:r>
      <w:r w:rsidR="00BD442D" w:rsidRPr="00E2718A">
        <w:rPr>
          <w:rFonts w:ascii="Times New Roman" w:hAnsi="Times New Roman"/>
          <w:b w:val="0"/>
          <w:sz w:val="22"/>
          <w:lang w:val="it-IT"/>
        </w:rPr>
        <w:t xml:space="preserve"> ricevere iptacopan 200</w:t>
      </w:r>
      <w:r w:rsidR="00BD442D" w:rsidRPr="007C3191">
        <w:rPr>
          <w:rFonts w:ascii="Times New Roman" w:hAnsi="Times New Roman"/>
          <w:b w:val="0"/>
          <w:bCs/>
          <w:iCs/>
          <w:noProof/>
          <w:sz w:val="22"/>
          <w:szCs w:val="22"/>
          <w:lang w:val="it-IT"/>
        </w:rPr>
        <w:t> </w:t>
      </w:r>
      <w:r w:rsidR="00BD442D" w:rsidRPr="00E2718A">
        <w:rPr>
          <w:rFonts w:ascii="Times New Roman" w:hAnsi="Times New Roman"/>
          <w:b w:val="0"/>
          <w:sz w:val="22"/>
          <w:lang w:val="it-IT"/>
        </w:rPr>
        <w:t xml:space="preserve">mg due volte al giorno </w:t>
      </w:r>
      <w:r w:rsidR="00EF2CFF" w:rsidRPr="00E2718A">
        <w:rPr>
          <w:rFonts w:ascii="Times New Roman" w:hAnsi="Times New Roman"/>
          <w:b w:val="0"/>
          <w:sz w:val="22"/>
          <w:lang w:val="it-IT"/>
        </w:rPr>
        <w:t>fino a</w:t>
      </w:r>
      <w:r w:rsidR="00BD442D" w:rsidRPr="00E2718A">
        <w:rPr>
          <w:rFonts w:ascii="Times New Roman" w:hAnsi="Times New Roman"/>
          <w:b w:val="0"/>
          <w:sz w:val="22"/>
          <w:lang w:val="it-IT"/>
        </w:rPr>
        <w:t xml:space="preserve"> 3</w:t>
      </w:r>
      <w:r w:rsidR="00EF2CFF" w:rsidRPr="00E2718A">
        <w:rPr>
          <w:rFonts w:ascii="Times New Roman" w:hAnsi="Times New Roman"/>
          <w:b w:val="0"/>
          <w:sz w:val="22"/>
          <w:lang w:val="it-IT"/>
        </w:rPr>
        <w:t>9</w:t>
      </w:r>
      <w:r w:rsidR="00BD442D" w:rsidRPr="007C3191">
        <w:rPr>
          <w:rFonts w:ascii="Times New Roman" w:hAnsi="Times New Roman"/>
          <w:b w:val="0"/>
          <w:bCs/>
          <w:iCs/>
          <w:noProof/>
          <w:sz w:val="22"/>
          <w:szCs w:val="22"/>
          <w:lang w:val="it-IT"/>
        </w:rPr>
        <w:t> </w:t>
      </w:r>
      <w:r w:rsidR="00BD442D" w:rsidRPr="00E2718A">
        <w:rPr>
          <w:rFonts w:ascii="Times New Roman" w:hAnsi="Times New Roman"/>
          <w:b w:val="0"/>
          <w:sz w:val="22"/>
          <w:lang w:val="it-IT"/>
        </w:rPr>
        <w:t>mesi. Nel gruppo d</w:t>
      </w:r>
      <w:r w:rsidR="008858BA" w:rsidRPr="00E2718A">
        <w:rPr>
          <w:rFonts w:ascii="Times New Roman" w:hAnsi="Times New Roman"/>
          <w:b w:val="0"/>
          <w:sz w:val="22"/>
          <w:lang w:val="it-IT"/>
        </w:rPr>
        <w:t>e</w:t>
      </w:r>
      <w:r w:rsidR="00BD442D" w:rsidRPr="00E2718A">
        <w:rPr>
          <w:rFonts w:ascii="Times New Roman" w:hAnsi="Times New Roman"/>
          <w:b w:val="0"/>
          <w:sz w:val="22"/>
          <w:lang w:val="it-IT"/>
        </w:rPr>
        <w:t>i 16</w:t>
      </w:r>
      <w:r w:rsidR="00BD442D" w:rsidRPr="007C3191">
        <w:rPr>
          <w:rFonts w:ascii="Times New Roman" w:hAnsi="Times New Roman"/>
          <w:b w:val="0"/>
          <w:bCs/>
          <w:iCs/>
          <w:noProof/>
          <w:sz w:val="22"/>
          <w:szCs w:val="22"/>
          <w:lang w:val="it-IT"/>
        </w:rPr>
        <w:t> </w:t>
      </w:r>
      <w:r w:rsidR="0016204C" w:rsidRPr="00E2718A">
        <w:rPr>
          <w:rFonts w:ascii="Times New Roman" w:hAnsi="Times New Roman"/>
          <w:b w:val="0"/>
          <w:sz w:val="22"/>
          <w:lang w:val="it-IT"/>
        </w:rPr>
        <w:t xml:space="preserve">pazienti con C3G </w:t>
      </w:r>
      <w:r w:rsidR="008858BA" w:rsidRPr="00E2718A">
        <w:rPr>
          <w:rFonts w:ascii="Times New Roman" w:hAnsi="Times New Roman"/>
          <w:b w:val="0"/>
          <w:sz w:val="22"/>
          <w:lang w:val="it-IT"/>
        </w:rPr>
        <w:t>e</w:t>
      </w:r>
      <w:r w:rsidR="00BD442D" w:rsidRPr="00E2718A">
        <w:rPr>
          <w:rFonts w:ascii="Times New Roman" w:hAnsi="Times New Roman"/>
          <w:b w:val="0"/>
          <w:sz w:val="22"/>
          <w:lang w:val="it-IT"/>
        </w:rPr>
        <w:t xml:space="preserve"> rene nativo, la media del</w:t>
      </w:r>
      <w:r w:rsidR="00D513B8" w:rsidRPr="00E2718A">
        <w:rPr>
          <w:rFonts w:ascii="Times New Roman" w:hAnsi="Times New Roman"/>
          <w:b w:val="0"/>
          <w:sz w:val="22"/>
          <w:lang w:val="it-IT"/>
        </w:rPr>
        <w:t>l</w:t>
      </w:r>
      <w:r w:rsidR="00D5571D" w:rsidRPr="00E2718A">
        <w:rPr>
          <w:rFonts w:ascii="Times New Roman" w:hAnsi="Times New Roman"/>
          <w:b w:val="0"/>
          <w:sz w:val="22"/>
          <w:lang w:val="it-IT"/>
        </w:rPr>
        <w:t>’UPCR</w:t>
      </w:r>
      <w:r w:rsidR="00D5571D" w:rsidRPr="00E2718A" w:rsidDel="00D5571D">
        <w:rPr>
          <w:rStyle w:val="CommentReference"/>
          <w:rFonts w:ascii="Times New Roman" w:hAnsi="Times New Roman"/>
          <w:b w:val="0"/>
          <w:lang w:val="it-IT"/>
        </w:rPr>
        <w:t xml:space="preserve"> </w:t>
      </w:r>
      <w:r w:rsidR="00BD442D" w:rsidRPr="00E2718A">
        <w:rPr>
          <w:rFonts w:ascii="Times New Roman" w:hAnsi="Times New Roman"/>
          <w:b w:val="0"/>
          <w:sz w:val="22"/>
          <w:lang w:val="it-IT"/>
        </w:rPr>
        <w:t>e dell</w:t>
      </w:r>
      <w:r w:rsidR="000B19AE" w:rsidRPr="00E2718A">
        <w:rPr>
          <w:rFonts w:ascii="Times New Roman" w:hAnsi="Times New Roman"/>
          <w:b w:val="0"/>
          <w:sz w:val="22"/>
          <w:lang w:val="it-IT"/>
        </w:rPr>
        <w:t>’</w:t>
      </w:r>
      <w:r w:rsidR="00BD442D" w:rsidRPr="00E2718A">
        <w:rPr>
          <w:rFonts w:ascii="Times New Roman" w:hAnsi="Times New Roman"/>
          <w:b w:val="0"/>
          <w:sz w:val="22"/>
          <w:lang w:val="it-IT"/>
        </w:rPr>
        <w:t>eGFR è rimasta stabile durante lo studio.</w:t>
      </w:r>
      <w:r w:rsidRPr="00E2718A">
        <w:rPr>
          <w:rFonts w:ascii="Times New Roman" w:hAnsi="Times New Roman"/>
          <w:b w:val="0"/>
          <w:sz w:val="22"/>
          <w:lang w:val="it-IT"/>
        </w:rPr>
        <w:t xml:space="preserve"> Tra i 10</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 xml:space="preserve">soggetti con C3G </w:t>
      </w:r>
      <w:r w:rsidR="00D513B8" w:rsidRPr="00E2718A">
        <w:rPr>
          <w:rFonts w:ascii="Times New Roman" w:hAnsi="Times New Roman"/>
          <w:b w:val="0"/>
          <w:sz w:val="22"/>
          <w:lang w:val="it-IT"/>
        </w:rPr>
        <w:t xml:space="preserve">ricorrente </w:t>
      </w:r>
      <w:r w:rsidRPr="00E2718A">
        <w:rPr>
          <w:rFonts w:ascii="Times New Roman" w:hAnsi="Times New Roman"/>
          <w:b w:val="0"/>
          <w:sz w:val="22"/>
          <w:lang w:val="it-IT"/>
        </w:rPr>
        <w:t>dopo il trapianto, 2</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pazienti hanno abbandonato lo studio a causa del deterioramento della funzionalità renale. Negli altri 8</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partecipanti, eGFR e UCPR sono rimasti sostanzialmente costanti fino alla fine del periodo di osservazione (fino a 48</w:t>
      </w:r>
      <w:r w:rsidRPr="007C3191">
        <w:rPr>
          <w:rFonts w:ascii="Times New Roman" w:hAnsi="Times New Roman"/>
          <w:b w:val="0"/>
          <w:bCs/>
          <w:iCs/>
          <w:noProof/>
          <w:sz w:val="22"/>
          <w:szCs w:val="22"/>
          <w:lang w:val="it-IT"/>
        </w:rPr>
        <w:t> </w:t>
      </w:r>
      <w:r w:rsidRPr="00E2718A">
        <w:rPr>
          <w:rFonts w:ascii="Times New Roman" w:hAnsi="Times New Roman"/>
          <w:b w:val="0"/>
          <w:sz w:val="22"/>
          <w:lang w:val="it-IT"/>
        </w:rPr>
        <w:t>mesi).</w:t>
      </w:r>
    </w:p>
    <w:p w14:paraId="281400FC" w14:textId="77777777" w:rsidR="00BD442D" w:rsidRPr="00E2718A" w:rsidRDefault="00BD442D" w:rsidP="00515AA5">
      <w:pPr>
        <w:pStyle w:val="PIHeading1"/>
        <w:keepNext w:val="0"/>
        <w:keepLines w:val="0"/>
        <w:shd w:val="clear" w:color="auto" w:fill="FFFFFF" w:themeFill="background1"/>
        <w:spacing w:before="0" w:after="0"/>
        <w:outlineLvl w:val="9"/>
        <w:rPr>
          <w:rFonts w:ascii="Times New Roman" w:hAnsi="Times New Roman"/>
          <w:b w:val="0"/>
          <w:sz w:val="22"/>
          <w:lang w:val="it-IT"/>
        </w:rPr>
      </w:pPr>
    </w:p>
    <w:p w14:paraId="25BB0DFB" w14:textId="2ED5378D" w:rsidR="007C37D6" w:rsidRPr="00E2718A" w:rsidRDefault="004D099D" w:rsidP="00745B27">
      <w:pPr>
        <w:keepNext/>
        <w:numPr>
          <w:ilvl w:val="12"/>
          <w:numId w:val="0"/>
        </w:numPr>
        <w:tabs>
          <w:tab w:val="clear" w:pos="567"/>
        </w:tabs>
        <w:spacing w:line="240" w:lineRule="auto"/>
        <w:rPr>
          <w:bCs/>
          <w:iCs/>
          <w:szCs w:val="22"/>
          <w:u w:val="single"/>
          <w:lang w:val="it-IT"/>
        </w:rPr>
      </w:pPr>
      <w:r w:rsidRPr="00E2718A">
        <w:rPr>
          <w:bCs/>
          <w:iCs/>
          <w:szCs w:val="22"/>
          <w:u w:val="single"/>
          <w:lang w:val="it-IT"/>
        </w:rPr>
        <w:t>Popolazione pediatrica</w:t>
      </w:r>
    </w:p>
    <w:p w14:paraId="3750F0A5" w14:textId="77777777" w:rsidR="004D099D" w:rsidRPr="00E2718A" w:rsidRDefault="004D099D" w:rsidP="00745B27">
      <w:pPr>
        <w:keepNext/>
        <w:numPr>
          <w:ilvl w:val="12"/>
          <w:numId w:val="0"/>
        </w:numPr>
        <w:tabs>
          <w:tab w:val="clear" w:pos="567"/>
        </w:tabs>
        <w:spacing w:line="240" w:lineRule="auto"/>
        <w:rPr>
          <w:iCs/>
          <w:noProof/>
          <w:szCs w:val="22"/>
          <w:lang w:val="it-IT"/>
        </w:rPr>
      </w:pPr>
    </w:p>
    <w:p w14:paraId="3CC80A3E" w14:textId="49EB43C3" w:rsidR="003454B0" w:rsidRPr="00E2718A" w:rsidRDefault="004D099D" w:rsidP="00745B27">
      <w:pPr>
        <w:numPr>
          <w:ilvl w:val="12"/>
          <w:numId w:val="0"/>
        </w:numPr>
        <w:tabs>
          <w:tab w:val="clear" w:pos="567"/>
        </w:tabs>
        <w:spacing w:line="240" w:lineRule="auto"/>
        <w:ind w:right="-2"/>
        <w:rPr>
          <w:iCs/>
          <w:noProof/>
          <w:szCs w:val="22"/>
          <w:lang w:val="it-IT"/>
        </w:rPr>
      </w:pPr>
      <w:r w:rsidRPr="00E2718A">
        <w:rPr>
          <w:iCs/>
          <w:noProof/>
          <w:szCs w:val="22"/>
          <w:lang w:val="it-IT"/>
        </w:rPr>
        <w:t>L</w:t>
      </w:r>
      <w:r w:rsidR="00EC7CF2" w:rsidRPr="00E2718A">
        <w:rPr>
          <w:iCs/>
          <w:noProof/>
          <w:szCs w:val="22"/>
          <w:lang w:val="it-IT"/>
        </w:rPr>
        <w:t>’</w:t>
      </w:r>
      <w:r w:rsidRPr="00E2718A">
        <w:rPr>
          <w:iCs/>
          <w:noProof/>
          <w:szCs w:val="22"/>
          <w:lang w:val="it-IT"/>
        </w:rPr>
        <w:t>Agenzia europea per i medicinali ha rinviato l</w:t>
      </w:r>
      <w:r w:rsidR="00EC7CF2" w:rsidRPr="00E2718A">
        <w:rPr>
          <w:iCs/>
          <w:noProof/>
          <w:szCs w:val="22"/>
          <w:lang w:val="it-IT"/>
        </w:rPr>
        <w:t>’</w:t>
      </w:r>
      <w:r w:rsidRPr="00E2718A">
        <w:rPr>
          <w:iCs/>
          <w:noProof/>
          <w:szCs w:val="22"/>
          <w:lang w:val="it-IT"/>
        </w:rPr>
        <w:t xml:space="preserve">obbligo di presentare i risultati degli studi con </w:t>
      </w:r>
      <w:r w:rsidR="009C4D7E" w:rsidRPr="00E2718A">
        <w:rPr>
          <w:iCs/>
          <w:noProof/>
          <w:szCs w:val="22"/>
          <w:lang w:val="it-IT"/>
        </w:rPr>
        <w:t>FABHALTA</w:t>
      </w:r>
      <w:r w:rsidR="00AA3C95" w:rsidRPr="00E2718A">
        <w:rPr>
          <w:iCs/>
          <w:noProof/>
          <w:szCs w:val="22"/>
          <w:lang w:val="it-IT"/>
        </w:rPr>
        <w:t xml:space="preserve"> </w:t>
      </w:r>
      <w:r w:rsidRPr="00E2718A">
        <w:rPr>
          <w:iCs/>
          <w:noProof/>
          <w:szCs w:val="22"/>
          <w:lang w:val="it-IT"/>
        </w:rPr>
        <w:t>in uno o più sottogruppi della popolazione pediatrica per</w:t>
      </w:r>
      <w:r w:rsidR="00AA3C95" w:rsidRPr="00E2718A">
        <w:rPr>
          <w:iCs/>
          <w:noProof/>
          <w:szCs w:val="22"/>
          <w:lang w:val="it-IT"/>
        </w:rPr>
        <w:t xml:space="preserve"> </w:t>
      </w:r>
      <w:r w:rsidRPr="00E2718A">
        <w:rPr>
          <w:iCs/>
          <w:noProof/>
          <w:szCs w:val="22"/>
          <w:lang w:val="it-IT"/>
        </w:rPr>
        <w:t>EPN</w:t>
      </w:r>
      <w:r w:rsidR="003454B0" w:rsidRPr="00E2718A">
        <w:rPr>
          <w:iCs/>
          <w:noProof/>
          <w:szCs w:val="22"/>
          <w:lang w:val="it-IT"/>
        </w:rPr>
        <w:t xml:space="preserve"> </w:t>
      </w:r>
      <w:r w:rsidR="00E34BCF" w:rsidRPr="00E2718A">
        <w:rPr>
          <w:iCs/>
          <w:noProof/>
          <w:szCs w:val="22"/>
          <w:lang w:val="it-IT"/>
        </w:rPr>
        <w:t xml:space="preserve">e C3G </w:t>
      </w:r>
      <w:r w:rsidR="00D214E4" w:rsidRPr="00E2718A">
        <w:rPr>
          <w:iCs/>
          <w:noProof/>
          <w:szCs w:val="22"/>
          <w:lang w:val="it-IT"/>
        </w:rPr>
        <w:t>(</w:t>
      </w:r>
      <w:r w:rsidRPr="00E2718A">
        <w:rPr>
          <w:iCs/>
          <w:noProof/>
          <w:szCs w:val="22"/>
          <w:lang w:val="it-IT"/>
        </w:rPr>
        <w:t>vedere paragrafo</w:t>
      </w:r>
      <w:r w:rsidR="00200B18" w:rsidRPr="00E2718A">
        <w:rPr>
          <w:iCs/>
          <w:noProof/>
          <w:szCs w:val="22"/>
          <w:lang w:val="it-IT"/>
        </w:rPr>
        <w:t> </w:t>
      </w:r>
      <w:r w:rsidRPr="00E2718A">
        <w:rPr>
          <w:iCs/>
          <w:noProof/>
          <w:szCs w:val="22"/>
          <w:lang w:val="it-IT"/>
        </w:rPr>
        <w:t>4.2 per informazioni sull</w:t>
      </w:r>
      <w:r w:rsidR="00EC7CF2" w:rsidRPr="00E2718A">
        <w:rPr>
          <w:iCs/>
          <w:noProof/>
          <w:szCs w:val="22"/>
          <w:lang w:val="it-IT"/>
        </w:rPr>
        <w:t>’</w:t>
      </w:r>
      <w:r w:rsidRPr="00E2718A">
        <w:rPr>
          <w:iCs/>
          <w:noProof/>
          <w:szCs w:val="22"/>
          <w:lang w:val="it-IT"/>
        </w:rPr>
        <w:t>uso pediatrico</w:t>
      </w:r>
      <w:r w:rsidR="00D214E4" w:rsidRPr="00E2718A">
        <w:rPr>
          <w:iCs/>
          <w:noProof/>
          <w:szCs w:val="22"/>
          <w:lang w:val="it-IT"/>
        </w:rPr>
        <w:t>)</w:t>
      </w:r>
      <w:r w:rsidR="00AA3C95" w:rsidRPr="00E2718A">
        <w:rPr>
          <w:iCs/>
          <w:noProof/>
          <w:szCs w:val="22"/>
          <w:lang w:val="it-IT"/>
        </w:rPr>
        <w:t>.</w:t>
      </w:r>
    </w:p>
    <w:p w14:paraId="3655FDF8" w14:textId="77777777" w:rsidR="00AA3C95" w:rsidRPr="00E2718A" w:rsidRDefault="00AA3C95" w:rsidP="00745B27">
      <w:pPr>
        <w:numPr>
          <w:ilvl w:val="12"/>
          <w:numId w:val="0"/>
        </w:numPr>
        <w:tabs>
          <w:tab w:val="clear" w:pos="567"/>
        </w:tabs>
        <w:spacing w:line="240" w:lineRule="auto"/>
        <w:ind w:right="-2"/>
        <w:rPr>
          <w:iCs/>
          <w:noProof/>
          <w:szCs w:val="22"/>
          <w:lang w:val="it-IT"/>
        </w:rPr>
      </w:pPr>
    </w:p>
    <w:p w14:paraId="36C9B02E" w14:textId="0FAC18BE" w:rsidR="00812D16" w:rsidRPr="00E2718A" w:rsidRDefault="00617FEB" w:rsidP="00745B27">
      <w:pPr>
        <w:keepNext/>
        <w:tabs>
          <w:tab w:val="clear" w:pos="567"/>
        </w:tabs>
        <w:spacing w:line="240" w:lineRule="auto"/>
        <w:ind w:left="567" w:hanging="567"/>
        <w:rPr>
          <w:bCs/>
          <w:noProof/>
          <w:szCs w:val="22"/>
          <w:lang w:val="it-IT"/>
        </w:rPr>
      </w:pPr>
      <w:r w:rsidRPr="00E2718A">
        <w:rPr>
          <w:b/>
          <w:noProof/>
          <w:szCs w:val="22"/>
          <w:lang w:val="it-IT"/>
        </w:rPr>
        <w:t>5.2</w:t>
      </w:r>
      <w:r w:rsidRPr="00E2718A">
        <w:rPr>
          <w:b/>
          <w:noProof/>
          <w:szCs w:val="22"/>
          <w:lang w:val="it-IT"/>
        </w:rPr>
        <w:tab/>
      </w:r>
      <w:r w:rsidR="00C34CB4" w:rsidRPr="00E2718A">
        <w:rPr>
          <w:b/>
          <w:noProof/>
          <w:szCs w:val="22"/>
          <w:lang w:val="it-IT"/>
        </w:rPr>
        <w:t>Proprietà farmacocinetiche</w:t>
      </w:r>
    </w:p>
    <w:p w14:paraId="72789C44" w14:textId="77777777" w:rsidR="00812D16" w:rsidRPr="00E2718A" w:rsidRDefault="00812D16" w:rsidP="00745B27">
      <w:pPr>
        <w:keepNext/>
        <w:tabs>
          <w:tab w:val="clear" w:pos="567"/>
        </w:tabs>
        <w:spacing w:line="240" w:lineRule="auto"/>
        <w:ind w:left="567" w:hanging="567"/>
        <w:rPr>
          <w:bCs/>
          <w:noProof/>
          <w:szCs w:val="22"/>
          <w:lang w:val="it-IT"/>
        </w:rPr>
      </w:pPr>
    </w:p>
    <w:p w14:paraId="5E8C2CCC" w14:textId="0130C641" w:rsidR="007C37D6" w:rsidRPr="00E2718A" w:rsidRDefault="00C34CB4" w:rsidP="00745B27">
      <w:pPr>
        <w:keepNext/>
        <w:numPr>
          <w:ilvl w:val="12"/>
          <w:numId w:val="0"/>
        </w:numPr>
        <w:tabs>
          <w:tab w:val="clear" w:pos="567"/>
        </w:tabs>
        <w:spacing w:line="240" w:lineRule="auto"/>
        <w:ind w:right="-2"/>
        <w:rPr>
          <w:szCs w:val="22"/>
          <w:u w:val="single"/>
          <w:lang w:val="it-IT"/>
        </w:rPr>
      </w:pPr>
      <w:r w:rsidRPr="00E2718A">
        <w:rPr>
          <w:szCs w:val="22"/>
          <w:u w:val="single"/>
          <w:lang w:val="it-IT"/>
        </w:rPr>
        <w:t>Assorbimento</w:t>
      </w:r>
    </w:p>
    <w:p w14:paraId="72292A84" w14:textId="77777777" w:rsidR="00C34CB4" w:rsidRPr="00E2718A" w:rsidRDefault="00C34CB4" w:rsidP="00745B27">
      <w:pPr>
        <w:keepNext/>
        <w:numPr>
          <w:ilvl w:val="12"/>
          <w:numId w:val="0"/>
        </w:numPr>
        <w:tabs>
          <w:tab w:val="clear" w:pos="567"/>
        </w:tabs>
        <w:spacing w:line="240" w:lineRule="auto"/>
        <w:ind w:right="-2"/>
        <w:rPr>
          <w:szCs w:val="22"/>
          <w:lang w:val="it-IT"/>
        </w:rPr>
      </w:pPr>
    </w:p>
    <w:p w14:paraId="10548C24" w14:textId="13E49413" w:rsidR="00610BD8" w:rsidRPr="00E2718A" w:rsidRDefault="006109DC" w:rsidP="00745B27">
      <w:pPr>
        <w:numPr>
          <w:ilvl w:val="12"/>
          <w:numId w:val="0"/>
        </w:numPr>
        <w:tabs>
          <w:tab w:val="clear" w:pos="567"/>
        </w:tabs>
        <w:spacing w:line="240" w:lineRule="auto"/>
        <w:ind w:right="-2"/>
        <w:rPr>
          <w:szCs w:val="22"/>
          <w:lang w:val="it-IT"/>
        </w:rPr>
      </w:pPr>
      <w:r w:rsidRPr="00E2718A">
        <w:rPr>
          <w:szCs w:val="22"/>
          <w:lang w:val="it-IT"/>
        </w:rPr>
        <w:t xml:space="preserve">Dopo la somministrazione orale, iptacopan ha raggiunto le concentrazioni plasmatiche di picco circa </w:t>
      </w:r>
      <w:r w:rsidR="00D13231" w:rsidRPr="00E2718A">
        <w:rPr>
          <w:szCs w:val="22"/>
          <w:lang w:val="it-IT"/>
        </w:rPr>
        <w:t>2</w:t>
      </w:r>
      <w:r w:rsidR="007C37D6" w:rsidRPr="00E2718A">
        <w:rPr>
          <w:szCs w:val="22"/>
          <w:lang w:val="it-IT"/>
        </w:rPr>
        <w:t> </w:t>
      </w:r>
      <w:r w:rsidRPr="00E2718A">
        <w:rPr>
          <w:szCs w:val="22"/>
          <w:lang w:val="it-IT"/>
        </w:rPr>
        <w:t xml:space="preserve">ore dopo la </w:t>
      </w:r>
      <w:r w:rsidR="00D13231" w:rsidRPr="00E2718A">
        <w:rPr>
          <w:szCs w:val="22"/>
          <w:lang w:val="it-IT"/>
        </w:rPr>
        <w:t>dose.</w:t>
      </w:r>
      <w:r w:rsidR="006B3FB2" w:rsidRPr="00E2718A">
        <w:rPr>
          <w:szCs w:val="22"/>
          <w:lang w:val="it-IT"/>
        </w:rPr>
        <w:t xml:space="preserve"> </w:t>
      </w:r>
      <w:r w:rsidRPr="00E2718A">
        <w:rPr>
          <w:szCs w:val="22"/>
          <w:lang w:val="it-IT"/>
        </w:rPr>
        <w:t xml:space="preserve">Al regime posologico raccomandato di </w:t>
      </w:r>
      <w:r w:rsidR="006B3FB2" w:rsidRPr="00E2718A">
        <w:rPr>
          <w:szCs w:val="22"/>
          <w:lang w:val="it-IT"/>
        </w:rPr>
        <w:t>200</w:t>
      </w:r>
      <w:r w:rsidR="007C37D6" w:rsidRPr="00E2718A">
        <w:rPr>
          <w:szCs w:val="22"/>
          <w:lang w:val="it-IT"/>
        </w:rPr>
        <w:t> </w:t>
      </w:r>
      <w:r w:rsidR="006B3FB2" w:rsidRPr="00E2718A">
        <w:rPr>
          <w:szCs w:val="22"/>
          <w:lang w:val="it-IT"/>
        </w:rPr>
        <w:t xml:space="preserve">mg </w:t>
      </w:r>
      <w:r w:rsidRPr="00E2718A">
        <w:rPr>
          <w:szCs w:val="22"/>
          <w:lang w:val="it-IT"/>
        </w:rPr>
        <w:t xml:space="preserve">due volte al giorno, lo stato stazionario viene raggiunto in circa </w:t>
      </w:r>
      <w:r w:rsidR="00D13231" w:rsidRPr="00E2718A">
        <w:rPr>
          <w:szCs w:val="22"/>
          <w:lang w:val="it-IT"/>
        </w:rPr>
        <w:t>5</w:t>
      </w:r>
      <w:r w:rsidR="007C37D6" w:rsidRPr="00E2718A">
        <w:rPr>
          <w:szCs w:val="22"/>
          <w:lang w:val="it-IT"/>
        </w:rPr>
        <w:t> </w:t>
      </w:r>
      <w:r w:rsidRPr="00E2718A">
        <w:rPr>
          <w:szCs w:val="22"/>
          <w:lang w:val="it-IT"/>
        </w:rPr>
        <w:t>giorni con un accumulo minore (1</w:t>
      </w:r>
      <w:r w:rsidR="001B47E1" w:rsidRPr="00E2718A">
        <w:rPr>
          <w:szCs w:val="22"/>
          <w:lang w:val="it-IT"/>
        </w:rPr>
        <w:t>,</w:t>
      </w:r>
      <w:r w:rsidRPr="00E2718A">
        <w:rPr>
          <w:szCs w:val="22"/>
          <w:lang w:val="it-IT"/>
        </w:rPr>
        <w:t>4</w:t>
      </w:r>
      <w:r w:rsidR="006D6F30" w:rsidRPr="00E2718A">
        <w:rPr>
          <w:szCs w:val="22"/>
          <w:lang w:val="it-IT"/>
        </w:rPr>
        <w:t>-</w:t>
      </w:r>
      <w:r w:rsidRPr="00E2718A">
        <w:rPr>
          <w:szCs w:val="22"/>
          <w:lang w:val="it-IT"/>
        </w:rPr>
        <w:t xml:space="preserve">volte). </w:t>
      </w:r>
      <w:r w:rsidR="00B855FF" w:rsidRPr="00E2718A">
        <w:rPr>
          <w:szCs w:val="22"/>
          <w:lang w:val="it-IT"/>
        </w:rPr>
        <w:t>Nei volontari sani, la C</w:t>
      </w:r>
      <w:r w:rsidR="00B855FF" w:rsidRPr="00E2718A">
        <w:rPr>
          <w:szCs w:val="22"/>
          <w:vertAlign w:val="subscript"/>
          <w:lang w:val="it-IT"/>
        </w:rPr>
        <w:t>max,ss</w:t>
      </w:r>
      <w:r w:rsidR="00B855FF" w:rsidRPr="00E2718A">
        <w:rPr>
          <w:szCs w:val="22"/>
          <w:lang w:val="it-IT"/>
        </w:rPr>
        <w:t xml:space="preserve"> allo stato stazionario (media </w:t>
      </w:r>
      <w:r w:rsidR="00471DAF" w:rsidRPr="00E2718A">
        <w:rPr>
          <w:szCs w:val="22"/>
          <w:lang w:val="it-IT"/>
        </w:rPr>
        <w:t xml:space="preserve">geometrica </w:t>
      </w:r>
      <w:r w:rsidR="00B855FF" w:rsidRPr="00E2718A">
        <w:rPr>
          <w:szCs w:val="22"/>
          <w:lang w:val="it-IT"/>
        </w:rPr>
        <w:t>(%CV)) era di 4 020 ng/</w:t>
      </w:r>
      <w:r w:rsidR="00F57F66" w:rsidRPr="00E2718A">
        <w:rPr>
          <w:szCs w:val="22"/>
          <w:lang w:val="it-IT"/>
        </w:rPr>
        <w:t>mL</w:t>
      </w:r>
      <w:r w:rsidR="00B855FF" w:rsidRPr="00E2718A">
        <w:rPr>
          <w:szCs w:val="22"/>
          <w:lang w:val="it-IT"/>
        </w:rPr>
        <w:t xml:space="preserve"> (23,8%) e l’AUC</w:t>
      </w:r>
      <w:r w:rsidR="00B855FF" w:rsidRPr="00E2718A">
        <w:rPr>
          <w:szCs w:val="22"/>
          <w:vertAlign w:val="subscript"/>
          <w:lang w:val="it-IT"/>
        </w:rPr>
        <w:t>tau,ss</w:t>
      </w:r>
      <w:r w:rsidR="00B855FF" w:rsidRPr="00E2718A">
        <w:rPr>
          <w:szCs w:val="22"/>
          <w:lang w:val="it-IT"/>
        </w:rPr>
        <w:t xml:space="preserve"> era di 25 400 ng*h/</w:t>
      </w:r>
      <w:r w:rsidR="00F57F66" w:rsidRPr="00E2718A">
        <w:rPr>
          <w:szCs w:val="22"/>
          <w:lang w:val="it-IT"/>
        </w:rPr>
        <w:t>mL</w:t>
      </w:r>
      <w:r w:rsidR="00B855FF" w:rsidRPr="00E2718A">
        <w:rPr>
          <w:szCs w:val="22"/>
          <w:lang w:val="it-IT"/>
        </w:rPr>
        <w:t xml:space="preserve"> (15,2%). </w:t>
      </w:r>
      <w:r w:rsidRPr="00E2718A">
        <w:rPr>
          <w:szCs w:val="22"/>
          <w:lang w:val="it-IT"/>
        </w:rPr>
        <w:t>La variabilità inter- e intra-soggetto nella farmacocinetica di iptacopan è da bassa a moderata.</w:t>
      </w:r>
    </w:p>
    <w:p w14:paraId="4352EF37" w14:textId="77777777" w:rsidR="006109DC" w:rsidRPr="00E2718A" w:rsidRDefault="006109DC" w:rsidP="00745B27">
      <w:pPr>
        <w:numPr>
          <w:ilvl w:val="12"/>
          <w:numId w:val="0"/>
        </w:numPr>
        <w:tabs>
          <w:tab w:val="clear" w:pos="567"/>
        </w:tabs>
        <w:spacing w:line="240" w:lineRule="auto"/>
        <w:ind w:right="-2"/>
        <w:rPr>
          <w:szCs w:val="22"/>
          <w:lang w:val="it-IT"/>
        </w:rPr>
      </w:pPr>
    </w:p>
    <w:p w14:paraId="6CCFC590" w14:textId="4D4B80A7" w:rsidR="00960A15" w:rsidRPr="003120E1" w:rsidRDefault="00492B6A" w:rsidP="00745B27">
      <w:pPr>
        <w:numPr>
          <w:ilvl w:val="12"/>
          <w:numId w:val="0"/>
        </w:numPr>
        <w:tabs>
          <w:tab w:val="clear" w:pos="567"/>
        </w:tabs>
        <w:spacing w:line="240" w:lineRule="auto"/>
        <w:ind w:right="-2"/>
        <w:rPr>
          <w:szCs w:val="22"/>
          <w:lang w:val="it-IT"/>
        </w:rPr>
      </w:pPr>
      <w:r w:rsidRPr="00E2718A">
        <w:rPr>
          <w:szCs w:val="22"/>
          <w:lang w:val="it-IT"/>
        </w:rPr>
        <w:t>I risultati di uno studio sugli effetti del cibo</w:t>
      </w:r>
      <w:r w:rsidR="00471DAF" w:rsidRPr="00E2718A">
        <w:rPr>
          <w:szCs w:val="22"/>
          <w:lang w:val="it-IT"/>
        </w:rPr>
        <w:t>,</w:t>
      </w:r>
      <w:r w:rsidRPr="00E2718A">
        <w:rPr>
          <w:szCs w:val="22"/>
          <w:lang w:val="it-IT"/>
        </w:rPr>
        <w:t xml:space="preserve"> con un pasto ad alto contenuto di grassi e calorie in volontari sani</w:t>
      </w:r>
      <w:r w:rsidR="00471DAF" w:rsidRPr="00E2718A">
        <w:rPr>
          <w:szCs w:val="22"/>
          <w:lang w:val="it-IT"/>
        </w:rPr>
        <w:t>,</w:t>
      </w:r>
      <w:r w:rsidRPr="00E2718A">
        <w:rPr>
          <w:szCs w:val="22"/>
          <w:lang w:val="it-IT"/>
        </w:rPr>
        <w:t xml:space="preserve"> hanno indicato che la </w:t>
      </w:r>
      <w:r w:rsidR="00BB6FFB" w:rsidRPr="00E2718A">
        <w:rPr>
          <w:szCs w:val="22"/>
          <w:lang w:val="it-IT"/>
        </w:rPr>
        <w:t>C</w:t>
      </w:r>
      <w:r w:rsidR="00BB6FFB" w:rsidRPr="00E2718A">
        <w:rPr>
          <w:szCs w:val="22"/>
          <w:vertAlign w:val="subscript"/>
          <w:lang w:val="it-IT"/>
        </w:rPr>
        <w:t>max</w:t>
      </w:r>
      <w:r w:rsidR="009129D6" w:rsidRPr="00E2718A">
        <w:rPr>
          <w:szCs w:val="22"/>
          <w:lang w:val="it-IT"/>
        </w:rPr>
        <w:t xml:space="preserve"> </w:t>
      </w:r>
      <w:r w:rsidRPr="00E2718A">
        <w:rPr>
          <w:szCs w:val="22"/>
          <w:lang w:val="it-IT"/>
        </w:rPr>
        <w:t>e</w:t>
      </w:r>
      <w:r w:rsidR="009129D6" w:rsidRPr="00E2718A">
        <w:rPr>
          <w:szCs w:val="22"/>
          <w:lang w:val="it-IT"/>
        </w:rPr>
        <w:t xml:space="preserve"> </w:t>
      </w:r>
      <w:r w:rsidRPr="00E2718A">
        <w:rPr>
          <w:szCs w:val="22"/>
          <w:lang w:val="it-IT"/>
        </w:rPr>
        <w:t>l</w:t>
      </w:r>
      <w:r w:rsidR="00EC7CF2" w:rsidRPr="00E2718A">
        <w:rPr>
          <w:szCs w:val="22"/>
          <w:lang w:val="it-IT"/>
        </w:rPr>
        <w:t>’</w:t>
      </w:r>
      <w:r w:rsidR="0021751C" w:rsidRPr="00E2718A">
        <w:rPr>
          <w:szCs w:val="22"/>
          <w:lang w:val="it-IT"/>
        </w:rPr>
        <w:t>area sotto la curva (</w:t>
      </w:r>
      <w:r w:rsidR="009129D6" w:rsidRPr="00E2718A">
        <w:rPr>
          <w:szCs w:val="22"/>
          <w:lang w:val="it-IT"/>
        </w:rPr>
        <w:t>AUC</w:t>
      </w:r>
      <w:r w:rsidR="0021751C" w:rsidRPr="00E2718A">
        <w:rPr>
          <w:szCs w:val="22"/>
          <w:lang w:val="it-IT"/>
        </w:rPr>
        <w:t>)</w:t>
      </w:r>
      <w:r w:rsidR="00CF5CBB" w:rsidRPr="00E2718A">
        <w:rPr>
          <w:szCs w:val="22"/>
          <w:lang w:val="it-IT"/>
        </w:rPr>
        <w:t xml:space="preserve"> </w:t>
      </w:r>
      <w:r w:rsidRPr="00E2718A">
        <w:rPr>
          <w:szCs w:val="22"/>
          <w:lang w:val="it-IT"/>
        </w:rPr>
        <w:t>di iptacopan non erano influenzate dal cibo. Pertanto, iptacopan può essere assunto con o senza cibo.</w:t>
      </w:r>
    </w:p>
    <w:p w14:paraId="34BA9708" w14:textId="77777777" w:rsidR="00492B6A" w:rsidRPr="003120E1" w:rsidRDefault="00492B6A" w:rsidP="00745B27">
      <w:pPr>
        <w:numPr>
          <w:ilvl w:val="12"/>
          <w:numId w:val="0"/>
        </w:numPr>
        <w:tabs>
          <w:tab w:val="clear" w:pos="567"/>
        </w:tabs>
        <w:spacing w:line="240" w:lineRule="auto"/>
        <w:ind w:right="-2"/>
        <w:rPr>
          <w:szCs w:val="22"/>
          <w:lang w:val="it-IT"/>
        </w:rPr>
      </w:pPr>
    </w:p>
    <w:p w14:paraId="3089C569" w14:textId="0B92A04C" w:rsidR="00812D16" w:rsidRPr="003120E1" w:rsidRDefault="00617FEB" w:rsidP="00745B27">
      <w:pPr>
        <w:keepNext/>
        <w:numPr>
          <w:ilvl w:val="12"/>
          <w:numId w:val="0"/>
        </w:numPr>
        <w:tabs>
          <w:tab w:val="clear" w:pos="567"/>
        </w:tabs>
        <w:spacing w:line="240" w:lineRule="auto"/>
        <w:rPr>
          <w:szCs w:val="22"/>
          <w:lang w:val="it-IT"/>
        </w:rPr>
      </w:pPr>
      <w:r w:rsidRPr="003120E1">
        <w:rPr>
          <w:szCs w:val="22"/>
          <w:u w:val="single"/>
          <w:lang w:val="it-IT"/>
        </w:rPr>
        <w:t>Distribu</w:t>
      </w:r>
      <w:r w:rsidR="001643A8" w:rsidRPr="003120E1">
        <w:rPr>
          <w:szCs w:val="22"/>
          <w:u w:val="single"/>
          <w:lang w:val="it-IT"/>
        </w:rPr>
        <w:t>zione</w:t>
      </w:r>
    </w:p>
    <w:p w14:paraId="0EE79E82" w14:textId="77777777" w:rsidR="007C37D6" w:rsidRPr="003120E1" w:rsidRDefault="007C37D6" w:rsidP="00745B27">
      <w:pPr>
        <w:keepNext/>
        <w:numPr>
          <w:ilvl w:val="12"/>
          <w:numId w:val="0"/>
        </w:numPr>
        <w:tabs>
          <w:tab w:val="clear" w:pos="567"/>
        </w:tabs>
        <w:spacing w:line="240" w:lineRule="auto"/>
        <w:rPr>
          <w:szCs w:val="22"/>
          <w:lang w:val="it-IT"/>
        </w:rPr>
      </w:pPr>
    </w:p>
    <w:p w14:paraId="4F5514C6" w14:textId="43116B34" w:rsidR="00D13231" w:rsidRPr="00E2718A" w:rsidRDefault="001643A8" w:rsidP="00745B27">
      <w:pPr>
        <w:numPr>
          <w:ilvl w:val="12"/>
          <w:numId w:val="0"/>
        </w:numPr>
        <w:tabs>
          <w:tab w:val="clear" w:pos="567"/>
        </w:tabs>
        <w:spacing w:line="240" w:lineRule="auto"/>
        <w:ind w:right="-2"/>
        <w:rPr>
          <w:szCs w:val="22"/>
          <w:lang w:val="it-IT"/>
        </w:rPr>
      </w:pPr>
      <w:r w:rsidRPr="00AA706C">
        <w:rPr>
          <w:szCs w:val="22"/>
          <w:lang w:val="it-IT"/>
        </w:rPr>
        <w:t>Iptacopan ha mostrato un legame con le proteine plasmatiche concentrazione-dipendente dovuto al legame con i</w:t>
      </w:r>
      <w:r w:rsidR="00471DAF">
        <w:rPr>
          <w:szCs w:val="22"/>
          <w:lang w:val="it-IT"/>
        </w:rPr>
        <w:t xml:space="preserve">l </w:t>
      </w:r>
      <w:r w:rsidR="00471DAF" w:rsidRPr="00E2718A">
        <w:rPr>
          <w:szCs w:val="22"/>
          <w:lang w:val="it-IT"/>
        </w:rPr>
        <w:t>bersaglio</w:t>
      </w:r>
      <w:r w:rsidRPr="00E2718A">
        <w:rPr>
          <w:szCs w:val="22"/>
          <w:lang w:val="it-IT"/>
        </w:rPr>
        <w:t xml:space="preserve"> FB nella circolazione sistemica</w:t>
      </w:r>
      <w:r w:rsidR="00D13231" w:rsidRPr="00E2718A">
        <w:rPr>
          <w:szCs w:val="22"/>
          <w:lang w:val="it-IT"/>
        </w:rPr>
        <w:t xml:space="preserve">. </w:t>
      </w:r>
      <w:r w:rsidRPr="00E2718A">
        <w:rPr>
          <w:i/>
          <w:iCs/>
          <w:szCs w:val="22"/>
          <w:lang w:val="it-IT"/>
        </w:rPr>
        <w:t>In vitro</w:t>
      </w:r>
      <w:r w:rsidRPr="00E2718A">
        <w:rPr>
          <w:szCs w:val="22"/>
          <w:lang w:val="it-IT"/>
        </w:rPr>
        <w:t xml:space="preserve">, alle concentrazioni plasmatiche cliniche rilevanti, iptacopan si </w:t>
      </w:r>
      <w:r w:rsidR="00471DAF" w:rsidRPr="00E2718A">
        <w:rPr>
          <w:szCs w:val="22"/>
          <w:lang w:val="it-IT"/>
        </w:rPr>
        <w:t xml:space="preserve">è </w:t>
      </w:r>
      <w:r w:rsidRPr="00E2718A">
        <w:rPr>
          <w:szCs w:val="22"/>
          <w:lang w:val="it-IT"/>
        </w:rPr>
        <w:t>lega</w:t>
      </w:r>
      <w:r w:rsidR="00471DAF" w:rsidRPr="00E2718A">
        <w:rPr>
          <w:szCs w:val="22"/>
          <w:lang w:val="it-IT"/>
        </w:rPr>
        <w:t>to</w:t>
      </w:r>
      <w:r w:rsidRPr="00E2718A">
        <w:rPr>
          <w:szCs w:val="22"/>
          <w:lang w:val="it-IT"/>
        </w:rPr>
        <w:t xml:space="preserve"> alle proteine per una percentuale compresa tra il 75 e il 93%</w:t>
      </w:r>
      <w:r w:rsidR="00D13231" w:rsidRPr="00E2718A">
        <w:rPr>
          <w:szCs w:val="22"/>
          <w:lang w:val="it-IT"/>
        </w:rPr>
        <w:t xml:space="preserve">. </w:t>
      </w:r>
      <w:r w:rsidRPr="00E2718A">
        <w:rPr>
          <w:szCs w:val="22"/>
          <w:lang w:val="it-IT"/>
        </w:rPr>
        <w:t xml:space="preserve">Dopo la somministrazione di iptacopan </w:t>
      </w:r>
      <w:r w:rsidR="00D13231" w:rsidRPr="00E2718A">
        <w:rPr>
          <w:szCs w:val="22"/>
          <w:lang w:val="it-IT"/>
        </w:rPr>
        <w:t>200</w:t>
      </w:r>
      <w:r w:rsidR="008F34EF" w:rsidRPr="00E2718A">
        <w:rPr>
          <w:szCs w:val="22"/>
          <w:lang w:val="it-IT"/>
        </w:rPr>
        <w:t> </w:t>
      </w:r>
      <w:r w:rsidR="00471DAF" w:rsidRPr="00E2718A">
        <w:rPr>
          <w:szCs w:val="22"/>
          <w:lang w:val="it-IT"/>
        </w:rPr>
        <w:t>mg</w:t>
      </w:r>
      <w:r w:rsidR="008F34EF" w:rsidRPr="00E2718A">
        <w:rPr>
          <w:szCs w:val="22"/>
          <w:lang w:val="it-IT"/>
        </w:rPr>
        <w:t xml:space="preserve"> </w:t>
      </w:r>
      <w:r w:rsidRPr="00E2718A">
        <w:rPr>
          <w:szCs w:val="22"/>
          <w:lang w:val="it-IT"/>
        </w:rPr>
        <w:t xml:space="preserve">due volte al giorno, </w:t>
      </w:r>
      <w:r w:rsidR="00471DAF" w:rsidRPr="00E2718A">
        <w:rPr>
          <w:szCs w:val="22"/>
          <w:lang w:val="it-IT"/>
        </w:rPr>
        <w:t>la media geometrica del</w:t>
      </w:r>
      <w:r w:rsidRPr="00E2718A">
        <w:rPr>
          <w:szCs w:val="22"/>
          <w:lang w:val="it-IT"/>
        </w:rPr>
        <w:t xml:space="preserve"> volume di distribuzione apparente allo stato stazionario </w:t>
      </w:r>
      <w:r w:rsidR="00471DAF" w:rsidRPr="00E2718A">
        <w:rPr>
          <w:szCs w:val="22"/>
          <w:lang w:val="it-IT"/>
        </w:rPr>
        <w:t xml:space="preserve">è stato </w:t>
      </w:r>
      <w:r w:rsidRPr="00E2718A">
        <w:rPr>
          <w:szCs w:val="22"/>
          <w:lang w:val="it-IT"/>
        </w:rPr>
        <w:t>di circa 2</w:t>
      </w:r>
      <w:r w:rsidR="00FB4ECC" w:rsidRPr="00E2718A">
        <w:rPr>
          <w:szCs w:val="22"/>
          <w:lang w:val="it-IT"/>
        </w:rPr>
        <w:t>65</w:t>
      </w:r>
      <w:r w:rsidR="00E90166" w:rsidRPr="00E2718A">
        <w:rPr>
          <w:szCs w:val="22"/>
          <w:lang w:val="it-IT"/>
        </w:rPr>
        <w:t> </w:t>
      </w:r>
      <w:r w:rsidRPr="00E2718A">
        <w:rPr>
          <w:szCs w:val="22"/>
          <w:lang w:val="it-IT"/>
        </w:rPr>
        <w:t>litri.</w:t>
      </w:r>
    </w:p>
    <w:p w14:paraId="7EECABEC" w14:textId="77777777" w:rsidR="001643A8" w:rsidRPr="00E2718A" w:rsidRDefault="001643A8" w:rsidP="00745B27">
      <w:pPr>
        <w:numPr>
          <w:ilvl w:val="12"/>
          <w:numId w:val="0"/>
        </w:numPr>
        <w:tabs>
          <w:tab w:val="clear" w:pos="567"/>
        </w:tabs>
        <w:spacing w:line="240" w:lineRule="auto"/>
        <w:ind w:right="-2"/>
        <w:rPr>
          <w:szCs w:val="22"/>
          <w:lang w:val="it-IT"/>
        </w:rPr>
      </w:pPr>
    </w:p>
    <w:p w14:paraId="30671A9F" w14:textId="64DD24D4" w:rsidR="00812D16" w:rsidRPr="00E2718A" w:rsidRDefault="00617FEB" w:rsidP="00745B27">
      <w:pPr>
        <w:keepNext/>
        <w:numPr>
          <w:ilvl w:val="12"/>
          <w:numId w:val="0"/>
        </w:numPr>
        <w:tabs>
          <w:tab w:val="clear" w:pos="567"/>
        </w:tabs>
        <w:spacing w:line="240" w:lineRule="auto"/>
        <w:rPr>
          <w:szCs w:val="22"/>
          <w:lang w:val="it-IT"/>
        </w:rPr>
      </w:pPr>
      <w:r w:rsidRPr="00E2718A">
        <w:rPr>
          <w:szCs w:val="22"/>
          <w:u w:val="single"/>
          <w:lang w:val="it-IT"/>
        </w:rPr>
        <w:t>Biotransforma</w:t>
      </w:r>
      <w:r w:rsidR="00682E1D" w:rsidRPr="00E2718A">
        <w:rPr>
          <w:szCs w:val="22"/>
          <w:u w:val="single"/>
          <w:lang w:val="it-IT"/>
        </w:rPr>
        <w:t>zione</w:t>
      </w:r>
    </w:p>
    <w:p w14:paraId="4439E974" w14:textId="77777777" w:rsidR="007C37D6" w:rsidRPr="00E2718A" w:rsidRDefault="007C37D6" w:rsidP="00745B27">
      <w:pPr>
        <w:keepNext/>
        <w:numPr>
          <w:ilvl w:val="12"/>
          <w:numId w:val="0"/>
        </w:numPr>
        <w:tabs>
          <w:tab w:val="clear" w:pos="567"/>
        </w:tabs>
        <w:spacing w:line="240" w:lineRule="auto"/>
        <w:ind w:right="-2"/>
        <w:rPr>
          <w:szCs w:val="22"/>
          <w:lang w:val="it-IT"/>
        </w:rPr>
      </w:pPr>
    </w:p>
    <w:p w14:paraId="433B5063" w14:textId="26BC6077" w:rsidR="00D13231" w:rsidRPr="00E2718A" w:rsidRDefault="00896367" w:rsidP="00745B27">
      <w:pPr>
        <w:numPr>
          <w:ilvl w:val="12"/>
          <w:numId w:val="0"/>
        </w:numPr>
        <w:tabs>
          <w:tab w:val="clear" w:pos="567"/>
        </w:tabs>
        <w:spacing w:line="240" w:lineRule="auto"/>
        <w:ind w:right="-2"/>
        <w:rPr>
          <w:szCs w:val="22"/>
          <w:lang w:val="it-IT"/>
        </w:rPr>
      </w:pPr>
      <w:r w:rsidRPr="00E2718A">
        <w:rPr>
          <w:szCs w:val="22"/>
          <w:lang w:val="it-IT"/>
        </w:rPr>
        <w:t>Il metabolismo è la via di eliminazione predominante per iptacopan, con circa il 50% della dose attribuita alla via ossidativa. Il metabolismo di iptacopan comprende N-dealchilazione, O-deetilazione, ossidazione e deidrogenazione, principalmente guidata dal CYP2C8 con un piccolo contributo dal CYP2D6. La glucuronidazione diretta (mediante UGT1A1, UGT1A3 e UGT1A8) è una via minore. Nel plasma, iptacopan è stato il componente principale, rappresentando l</w:t>
      </w:r>
      <w:r w:rsidR="00EC7CF2" w:rsidRPr="00E2718A">
        <w:rPr>
          <w:szCs w:val="22"/>
          <w:lang w:val="it-IT"/>
        </w:rPr>
        <w:t>’</w:t>
      </w:r>
      <w:r w:rsidRPr="00E2718A">
        <w:rPr>
          <w:szCs w:val="22"/>
          <w:lang w:val="it-IT"/>
        </w:rPr>
        <w:t>83% dell</w:t>
      </w:r>
      <w:r w:rsidR="00EC7CF2" w:rsidRPr="00E2718A">
        <w:rPr>
          <w:szCs w:val="22"/>
          <w:lang w:val="it-IT"/>
        </w:rPr>
        <w:t>’</w:t>
      </w:r>
      <w:r w:rsidR="00D13231" w:rsidRPr="00E2718A">
        <w:rPr>
          <w:szCs w:val="22"/>
          <w:lang w:val="it-IT"/>
        </w:rPr>
        <w:t>AUC</w:t>
      </w:r>
      <w:r w:rsidR="00D13231" w:rsidRPr="00E2718A">
        <w:rPr>
          <w:szCs w:val="22"/>
          <w:vertAlign w:val="subscript"/>
          <w:lang w:val="it-IT"/>
        </w:rPr>
        <w:t>0</w:t>
      </w:r>
      <w:r w:rsidR="00B92424" w:rsidRPr="00E2718A">
        <w:rPr>
          <w:szCs w:val="22"/>
          <w:vertAlign w:val="subscript"/>
          <w:lang w:val="it-IT"/>
        </w:rPr>
        <w:noBreakHyphen/>
      </w:r>
      <w:r w:rsidR="00D13231" w:rsidRPr="00E2718A">
        <w:rPr>
          <w:szCs w:val="22"/>
          <w:vertAlign w:val="subscript"/>
          <w:lang w:val="it-IT"/>
        </w:rPr>
        <w:t>48</w:t>
      </w:r>
      <w:r w:rsidR="00D214E4" w:rsidRPr="00E2718A">
        <w:rPr>
          <w:szCs w:val="22"/>
          <w:vertAlign w:val="subscript"/>
          <w:lang w:val="it-IT"/>
        </w:rPr>
        <w:t> </w:t>
      </w:r>
      <w:r w:rsidR="00D13231" w:rsidRPr="00E2718A">
        <w:rPr>
          <w:szCs w:val="22"/>
          <w:vertAlign w:val="subscript"/>
          <w:lang w:val="it-IT"/>
        </w:rPr>
        <w:t>h</w:t>
      </w:r>
      <w:r w:rsidR="00D13231" w:rsidRPr="00E2718A">
        <w:rPr>
          <w:szCs w:val="22"/>
          <w:lang w:val="it-IT"/>
        </w:rPr>
        <w:t xml:space="preserve">. </w:t>
      </w:r>
      <w:r w:rsidRPr="00E2718A">
        <w:rPr>
          <w:szCs w:val="22"/>
          <w:lang w:val="it-IT"/>
        </w:rPr>
        <w:t>Due acilglucuronidi sono stati gli unici metaboliti rilevati nel plasma ed erano minori, rappresentando l</w:t>
      </w:r>
      <w:r w:rsidR="00EC7CF2" w:rsidRPr="00E2718A">
        <w:rPr>
          <w:szCs w:val="22"/>
          <w:lang w:val="it-IT"/>
        </w:rPr>
        <w:t>’</w:t>
      </w:r>
      <w:r w:rsidRPr="00E2718A">
        <w:rPr>
          <w:szCs w:val="22"/>
          <w:lang w:val="it-IT"/>
        </w:rPr>
        <w:t>8% e il 5% dell</w:t>
      </w:r>
      <w:r w:rsidR="00EC7CF2" w:rsidRPr="00E2718A">
        <w:rPr>
          <w:szCs w:val="22"/>
          <w:lang w:val="it-IT"/>
        </w:rPr>
        <w:t>’</w:t>
      </w:r>
      <w:r w:rsidR="00D13231" w:rsidRPr="00E2718A">
        <w:rPr>
          <w:szCs w:val="22"/>
          <w:lang w:val="it-IT"/>
        </w:rPr>
        <w:t>AUC</w:t>
      </w:r>
      <w:r w:rsidR="00D13231" w:rsidRPr="00E2718A">
        <w:rPr>
          <w:szCs w:val="22"/>
          <w:vertAlign w:val="subscript"/>
          <w:lang w:val="it-IT"/>
        </w:rPr>
        <w:t>0</w:t>
      </w:r>
      <w:r w:rsidR="00B92424" w:rsidRPr="00E2718A">
        <w:rPr>
          <w:szCs w:val="22"/>
          <w:vertAlign w:val="subscript"/>
          <w:lang w:val="it-IT"/>
        </w:rPr>
        <w:noBreakHyphen/>
      </w:r>
      <w:r w:rsidR="00D13231" w:rsidRPr="00E2718A">
        <w:rPr>
          <w:szCs w:val="22"/>
          <w:vertAlign w:val="subscript"/>
          <w:lang w:val="it-IT"/>
        </w:rPr>
        <w:t>48</w:t>
      </w:r>
      <w:r w:rsidR="00085BDF" w:rsidRPr="00E2718A">
        <w:rPr>
          <w:szCs w:val="22"/>
          <w:vertAlign w:val="subscript"/>
          <w:lang w:val="it-IT"/>
        </w:rPr>
        <w:t> </w:t>
      </w:r>
      <w:r w:rsidR="00D13231" w:rsidRPr="00E2718A">
        <w:rPr>
          <w:szCs w:val="22"/>
          <w:vertAlign w:val="subscript"/>
          <w:lang w:val="it-IT"/>
        </w:rPr>
        <w:t>h</w:t>
      </w:r>
      <w:r w:rsidR="00D13231" w:rsidRPr="00E2718A">
        <w:rPr>
          <w:szCs w:val="22"/>
          <w:lang w:val="it-IT"/>
        </w:rPr>
        <w:t xml:space="preserve">. </w:t>
      </w:r>
      <w:r w:rsidRPr="00E2718A">
        <w:rPr>
          <w:szCs w:val="22"/>
          <w:lang w:val="it-IT"/>
        </w:rPr>
        <w:t>I metaboliti di iptacopan non sono considerati farmacologicamente attivi.</w:t>
      </w:r>
    </w:p>
    <w:p w14:paraId="29502C2F" w14:textId="77777777" w:rsidR="00896367" w:rsidRPr="00E2718A" w:rsidRDefault="00896367" w:rsidP="00745B27">
      <w:pPr>
        <w:numPr>
          <w:ilvl w:val="12"/>
          <w:numId w:val="0"/>
        </w:numPr>
        <w:tabs>
          <w:tab w:val="clear" w:pos="567"/>
        </w:tabs>
        <w:spacing w:line="240" w:lineRule="auto"/>
        <w:ind w:right="-2"/>
        <w:rPr>
          <w:szCs w:val="22"/>
          <w:lang w:val="it-IT"/>
        </w:rPr>
      </w:pPr>
    </w:p>
    <w:p w14:paraId="7E75188E" w14:textId="55EFBD0B" w:rsidR="00812D16" w:rsidRPr="00E2718A" w:rsidRDefault="00617FEB" w:rsidP="00745B27">
      <w:pPr>
        <w:keepNext/>
        <w:numPr>
          <w:ilvl w:val="12"/>
          <w:numId w:val="0"/>
        </w:numPr>
        <w:tabs>
          <w:tab w:val="clear" w:pos="567"/>
        </w:tabs>
        <w:spacing w:line="240" w:lineRule="auto"/>
        <w:ind w:right="-2"/>
        <w:rPr>
          <w:szCs w:val="22"/>
          <w:lang w:val="it-IT"/>
        </w:rPr>
      </w:pPr>
      <w:r w:rsidRPr="00E2718A">
        <w:rPr>
          <w:szCs w:val="22"/>
          <w:u w:val="single"/>
          <w:lang w:val="it-IT"/>
        </w:rPr>
        <w:t>Elimina</w:t>
      </w:r>
      <w:r w:rsidR="007A63C2" w:rsidRPr="00E2718A">
        <w:rPr>
          <w:szCs w:val="22"/>
          <w:u w:val="single"/>
          <w:lang w:val="it-IT"/>
        </w:rPr>
        <w:t>zione</w:t>
      </w:r>
    </w:p>
    <w:p w14:paraId="2C52538E" w14:textId="77777777" w:rsidR="007C37D6" w:rsidRPr="00E2718A" w:rsidRDefault="007C37D6" w:rsidP="00745B27">
      <w:pPr>
        <w:keepNext/>
        <w:numPr>
          <w:ilvl w:val="12"/>
          <w:numId w:val="0"/>
        </w:numPr>
        <w:tabs>
          <w:tab w:val="clear" w:pos="567"/>
        </w:tabs>
        <w:spacing w:line="240" w:lineRule="auto"/>
        <w:ind w:right="-2"/>
        <w:rPr>
          <w:szCs w:val="22"/>
          <w:lang w:val="it-IT"/>
        </w:rPr>
      </w:pPr>
    </w:p>
    <w:p w14:paraId="2F18EFF3" w14:textId="14FABE17" w:rsidR="00D13231" w:rsidRPr="003120E1" w:rsidRDefault="008C6CC0" w:rsidP="00745B27">
      <w:pPr>
        <w:numPr>
          <w:ilvl w:val="12"/>
          <w:numId w:val="0"/>
        </w:numPr>
        <w:tabs>
          <w:tab w:val="clear" w:pos="567"/>
        </w:tabs>
        <w:spacing w:line="240" w:lineRule="auto"/>
        <w:ind w:right="-2"/>
        <w:rPr>
          <w:szCs w:val="22"/>
          <w:lang w:val="it-IT"/>
        </w:rPr>
      </w:pPr>
      <w:r w:rsidRPr="00E2718A">
        <w:rPr>
          <w:szCs w:val="22"/>
          <w:lang w:val="it-IT"/>
        </w:rPr>
        <w:t>In uno studio su</w:t>
      </w:r>
      <w:r w:rsidR="003753B7" w:rsidRPr="00E2718A">
        <w:rPr>
          <w:szCs w:val="22"/>
          <w:lang w:val="it-IT"/>
        </w:rPr>
        <w:t xml:space="preserve"> volontari sani</w:t>
      </w:r>
      <w:r w:rsidRPr="00E2718A">
        <w:rPr>
          <w:szCs w:val="22"/>
          <w:lang w:val="it-IT"/>
        </w:rPr>
        <w:t xml:space="preserve">, dopo una singola dose orale di </w:t>
      </w:r>
      <w:r w:rsidR="00D13231" w:rsidRPr="00E2718A">
        <w:rPr>
          <w:szCs w:val="22"/>
          <w:lang w:val="it-IT"/>
        </w:rPr>
        <w:t>100</w:t>
      </w:r>
      <w:r w:rsidR="00064259" w:rsidRPr="00E2718A">
        <w:rPr>
          <w:szCs w:val="22"/>
          <w:lang w:val="it-IT"/>
        </w:rPr>
        <w:t> </w:t>
      </w:r>
      <w:r w:rsidR="00D13231" w:rsidRPr="00E2718A">
        <w:rPr>
          <w:szCs w:val="22"/>
          <w:lang w:val="it-IT"/>
        </w:rPr>
        <w:t xml:space="preserve">mg </w:t>
      </w:r>
      <w:r w:rsidRPr="00E2718A">
        <w:rPr>
          <w:szCs w:val="22"/>
          <w:lang w:val="it-IT"/>
        </w:rPr>
        <w:t>di</w:t>
      </w:r>
      <w:r w:rsidR="00D13231" w:rsidRPr="00E2718A">
        <w:rPr>
          <w:szCs w:val="22"/>
          <w:lang w:val="it-IT"/>
        </w:rPr>
        <w:t xml:space="preserve"> [</w:t>
      </w:r>
      <w:r w:rsidR="00D13231" w:rsidRPr="00E2718A">
        <w:rPr>
          <w:szCs w:val="22"/>
          <w:vertAlign w:val="superscript"/>
          <w:lang w:val="it-IT"/>
        </w:rPr>
        <w:t>14</w:t>
      </w:r>
      <w:r w:rsidR="00D13231" w:rsidRPr="00E2718A">
        <w:rPr>
          <w:szCs w:val="22"/>
          <w:lang w:val="it-IT"/>
        </w:rPr>
        <w:t>C]</w:t>
      </w:r>
      <w:r w:rsidR="00DE4673" w:rsidRPr="00E2718A">
        <w:rPr>
          <w:szCs w:val="22"/>
          <w:lang w:val="it-IT"/>
        </w:rPr>
        <w:t>-</w:t>
      </w:r>
      <w:r w:rsidR="00D13231" w:rsidRPr="00E2718A">
        <w:rPr>
          <w:szCs w:val="22"/>
          <w:lang w:val="it-IT"/>
        </w:rPr>
        <w:t xml:space="preserve">iptacopan, </w:t>
      </w:r>
      <w:r w:rsidRPr="00E2718A">
        <w:rPr>
          <w:szCs w:val="22"/>
          <w:lang w:val="it-IT"/>
        </w:rPr>
        <w:t>l</w:t>
      </w:r>
      <w:r w:rsidR="00EC7CF2" w:rsidRPr="00E2718A">
        <w:rPr>
          <w:szCs w:val="22"/>
          <w:lang w:val="it-IT"/>
        </w:rPr>
        <w:t>’</w:t>
      </w:r>
      <w:r w:rsidRPr="00E2718A">
        <w:rPr>
          <w:szCs w:val="22"/>
          <w:lang w:val="it-IT"/>
        </w:rPr>
        <w:t>escrezione totale media della radioattività (iptacopan e metaboliti) è stata del 71</w:t>
      </w:r>
      <w:r w:rsidR="007515FE" w:rsidRPr="00E2718A">
        <w:rPr>
          <w:szCs w:val="22"/>
          <w:lang w:val="it-IT"/>
        </w:rPr>
        <w:t>,</w:t>
      </w:r>
      <w:r w:rsidRPr="00E2718A">
        <w:rPr>
          <w:szCs w:val="22"/>
          <w:lang w:val="it-IT"/>
        </w:rPr>
        <w:t>5% nelle feci e del 24</w:t>
      </w:r>
      <w:r w:rsidR="007515FE" w:rsidRPr="00E2718A">
        <w:rPr>
          <w:szCs w:val="22"/>
          <w:lang w:val="it-IT"/>
        </w:rPr>
        <w:t>,</w:t>
      </w:r>
      <w:r w:rsidRPr="00E2718A">
        <w:rPr>
          <w:szCs w:val="22"/>
          <w:lang w:val="it-IT"/>
        </w:rPr>
        <w:t>8% nelle urine</w:t>
      </w:r>
      <w:r w:rsidR="00D13231" w:rsidRPr="00E2718A">
        <w:rPr>
          <w:szCs w:val="22"/>
          <w:lang w:val="it-IT"/>
        </w:rPr>
        <w:t xml:space="preserve">. </w:t>
      </w:r>
      <w:r w:rsidR="00460318" w:rsidRPr="00E2718A">
        <w:rPr>
          <w:szCs w:val="22"/>
          <w:lang w:val="it-IT"/>
        </w:rPr>
        <w:t>Nello specifico, il 17</w:t>
      </w:r>
      <w:r w:rsidR="007515FE" w:rsidRPr="00E2718A">
        <w:rPr>
          <w:szCs w:val="22"/>
          <w:lang w:val="it-IT"/>
        </w:rPr>
        <w:t>,</w:t>
      </w:r>
      <w:r w:rsidR="00460318" w:rsidRPr="00E2718A">
        <w:rPr>
          <w:szCs w:val="22"/>
          <w:lang w:val="it-IT"/>
        </w:rPr>
        <w:t>9% della dose è stato escreto come iptacopan nelle urine e il 16</w:t>
      </w:r>
      <w:r w:rsidR="007515FE" w:rsidRPr="00E2718A">
        <w:rPr>
          <w:szCs w:val="22"/>
          <w:lang w:val="it-IT"/>
        </w:rPr>
        <w:t>,</w:t>
      </w:r>
      <w:r w:rsidR="00460318" w:rsidRPr="00E2718A">
        <w:rPr>
          <w:szCs w:val="22"/>
          <w:lang w:val="it-IT"/>
        </w:rPr>
        <w:t>8% nelle feci. La clearance apparente (CL/F) dopo la somministrazione di iptacopan</w:t>
      </w:r>
      <w:r w:rsidR="00DD78F8" w:rsidRPr="00E2718A">
        <w:rPr>
          <w:szCs w:val="22"/>
          <w:lang w:val="it-IT"/>
        </w:rPr>
        <w:t xml:space="preserve"> 200</w:t>
      </w:r>
      <w:r w:rsidR="0038553C" w:rsidRPr="00E2718A">
        <w:rPr>
          <w:szCs w:val="22"/>
          <w:lang w:val="it-IT"/>
        </w:rPr>
        <w:t> </w:t>
      </w:r>
      <w:r w:rsidR="00DD78F8" w:rsidRPr="00E2718A">
        <w:rPr>
          <w:szCs w:val="22"/>
          <w:lang w:val="it-IT"/>
        </w:rPr>
        <w:t xml:space="preserve">mg </w:t>
      </w:r>
      <w:r w:rsidR="00460318" w:rsidRPr="00E2718A">
        <w:rPr>
          <w:szCs w:val="22"/>
          <w:lang w:val="it-IT"/>
        </w:rPr>
        <w:t xml:space="preserve">due volte al giorno allo stato stazionario è </w:t>
      </w:r>
      <w:r w:rsidR="00DD78F8" w:rsidRPr="00E2718A">
        <w:rPr>
          <w:szCs w:val="22"/>
          <w:lang w:val="it-IT"/>
        </w:rPr>
        <w:t>7</w:t>
      </w:r>
      <w:r w:rsidR="0038553C" w:rsidRPr="00E2718A">
        <w:rPr>
          <w:szCs w:val="22"/>
          <w:lang w:val="it-IT"/>
        </w:rPr>
        <w:t> </w:t>
      </w:r>
      <w:r w:rsidR="00DD78F8" w:rsidRPr="00E2718A">
        <w:rPr>
          <w:szCs w:val="22"/>
          <w:lang w:val="it-IT"/>
        </w:rPr>
        <w:t>960</w:t>
      </w:r>
      <w:r w:rsidR="0038553C" w:rsidRPr="00E2718A">
        <w:rPr>
          <w:szCs w:val="22"/>
          <w:lang w:val="it-IT"/>
        </w:rPr>
        <w:t> </w:t>
      </w:r>
      <w:r w:rsidR="00F57F66" w:rsidRPr="00E2718A">
        <w:rPr>
          <w:szCs w:val="22"/>
          <w:lang w:val="it-IT"/>
        </w:rPr>
        <w:t>mL</w:t>
      </w:r>
      <w:r w:rsidR="00DD78F8" w:rsidRPr="00E2718A">
        <w:rPr>
          <w:szCs w:val="22"/>
          <w:lang w:val="it-IT"/>
        </w:rPr>
        <w:t>/</w:t>
      </w:r>
      <w:r w:rsidR="006D430D" w:rsidRPr="00E2718A">
        <w:rPr>
          <w:szCs w:val="22"/>
          <w:lang w:val="it-IT"/>
        </w:rPr>
        <w:t>h</w:t>
      </w:r>
      <w:r w:rsidR="00DD78F8" w:rsidRPr="00E2718A">
        <w:rPr>
          <w:szCs w:val="22"/>
          <w:lang w:val="it-IT"/>
        </w:rPr>
        <w:t xml:space="preserve">. </w:t>
      </w:r>
      <w:r w:rsidR="00460318" w:rsidRPr="00E2718A">
        <w:rPr>
          <w:rFonts w:eastAsia="MS Mincho"/>
          <w:szCs w:val="24"/>
          <w:lang w:val="it-IT" w:eastAsia="zh-CN"/>
        </w:rPr>
        <w:t>L</w:t>
      </w:r>
      <w:r w:rsidR="00EC7CF2" w:rsidRPr="00E2718A">
        <w:rPr>
          <w:rFonts w:eastAsia="MS Mincho"/>
          <w:szCs w:val="24"/>
          <w:lang w:val="it-IT" w:eastAsia="zh-CN"/>
        </w:rPr>
        <w:t>’</w:t>
      </w:r>
      <w:r w:rsidR="00460318" w:rsidRPr="00E2718A">
        <w:rPr>
          <w:rFonts w:eastAsia="MS Mincho"/>
          <w:szCs w:val="24"/>
          <w:lang w:val="it-IT" w:eastAsia="zh-CN"/>
        </w:rPr>
        <w:t>emivita (t</w:t>
      </w:r>
      <w:r w:rsidR="004D5768" w:rsidRPr="00E2718A">
        <w:rPr>
          <w:rFonts w:eastAsia="MS Mincho"/>
          <w:szCs w:val="24"/>
          <w:vertAlign w:val="subscript"/>
          <w:lang w:val="it-IT" w:eastAsia="zh-CN"/>
        </w:rPr>
        <w:t>½</w:t>
      </w:r>
      <w:r w:rsidR="00460318" w:rsidRPr="00E2718A">
        <w:rPr>
          <w:rFonts w:eastAsia="MS Mincho"/>
          <w:szCs w:val="24"/>
          <w:lang w:val="it-IT" w:eastAsia="zh-CN"/>
        </w:rPr>
        <w:t xml:space="preserve">) di iptacopan allo stato stazionario è di circa </w:t>
      </w:r>
      <w:r w:rsidR="000566CF" w:rsidRPr="00E2718A">
        <w:rPr>
          <w:rFonts w:eastAsia="MS Mincho"/>
          <w:szCs w:val="24"/>
          <w:lang w:val="it-IT" w:eastAsia="zh-CN"/>
        </w:rPr>
        <w:t>25</w:t>
      </w:r>
      <w:r w:rsidR="008C512C" w:rsidRPr="00E2718A">
        <w:rPr>
          <w:rFonts w:eastAsia="MS Mincho"/>
          <w:szCs w:val="24"/>
          <w:lang w:val="it-IT" w:eastAsia="zh-CN"/>
        </w:rPr>
        <w:t> </w:t>
      </w:r>
      <w:r w:rsidR="00460318" w:rsidRPr="00E2718A">
        <w:rPr>
          <w:rFonts w:eastAsia="MS Mincho"/>
          <w:szCs w:val="24"/>
          <w:lang w:val="it-IT" w:eastAsia="zh-CN"/>
        </w:rPr>
        <w:t>ore</w:t>
      </w:r>
      <w:r w:rsidR="000566CF" w:rsidRPr="00E2718A">
        <w:rPr>
          <w:rFonts w:eastAsia="MS Mincho"/>
          <w:szCs w:val="24"/>
          <w:lang w:val="it-IT" w:eastAsia="zh-CN"/>
        </w:rPr>
        <w:t xml:space="preserve"> </w:t>
      </w:r>
      <w:r w:rsidR="00460318" w:rsidRPr="00E2718A">
        <w:rPr>
          <w:rFonts w:eastAsia="MS Mincho"/>
          <w:szCs w:val="24"/>
          <w:lang w:val="it-IT" w:eastAsia="zh-CN"/>
        </w:rPr>
        <w:t xml:space="preserve">dopo la somministrazione di iptacopan </w:t>
      </w:r>
      <w:r w:rsidR="000566CF" w:rsidRPr="00E2718A">
        <w:rPr>
          <w:rFonts w:eastAsia="MS Mincho"/>
          <w:szCs w:val="24"/>
          <w:lang w:val="it-IT" w:eastAsia="zh-CN"/>
        </w:rPr>
        <w:t>200</w:t>
      </w:r>
      <w:r w:rsidR="008C512C" w:rsidRPr="00E2718A">
        <w:rPr>
          <w:rFonts w:eastAsia="MS Mincho"/>
          <w:szCs w:val="24"/>
          <w:lang w:val="it-IT" w:eastAsia="zh-CN"/>
        </w:rPr>
        <w:t> </w:t>
      </w:r>
      <w:r w:rsidR="000566CF" w:rsidRPr="00E2718A">
        <w:rPr>
          <w:rFonts w:eastAsia="MS Mincho"/>
          <w:szCs w:val="24"/>
          <w:lang w:val="it-IT" w:eastAsia="zh-CN"/>
        </w:rPr>
        <w:t xml:space="preserve">mg </w:t>
      </w:r>
      <w:r w:rsidR="00460318" w:rsidRPr="00E2718A">
        <w:rPr>
          <w:rFonts w:eastAsia="MS Mincho"/>
          <w:szCs w:val="24"/>
          <w:lang w:val="it-IT" w:eastAsia="zh-CN"/>
        </w:rPr>
        <w:t>due volte</w:t>
      </w:r>
      <w:r w:rsidR="00460318" w:rsidRPr="00AA706C">
        <w:rPr>
          <w:rFonts w:eastAsia="MS Mincho"/>
          <w:szCs w:val="24"/>
          <w:lang w:val="it-IT" w:eastAsia="zh-CN"/>
        </w:rPr>
        <w:t xml:space="preserve"> al giorno.</w:t>
      </w:r>
    </w:p>
    <w:p w14:paraId="7D849328" w14:textId="77777777" w:rsidR="00D13231" w:rsidRPr="003120E1" w:rsidRDefault="00D13231" w:rsidP="00745B27">
      <w:pPr>
        <w:numPr>
          <w:ilvl w:val="12"/>
          <w:numId w:val="0"/>
        </w:numPr>
        <w:tabs>
          <w:tab w:val="clear" w:pos="567"/>
        </w:tabs>
        <w:spacing w:line="240" w:lineRule="auto"/>
        <w:ind w:right="-2"/>
        <w:rPr>
          <w:iCs/>
          <w:noProof/>
          <w:szCs w:val="22"/>
          <w:lang w:val="it-IT"/>
        </w:rPr>
      </w:pPr>
    </w:p>
    <w:p w14:paraId="460B8B4D" w14:textId="1FDD4A4B" w:rsidR="007C37D6" w:rsidRPr="003120E1" w:rsidRDefault="00F305A6" w:rsidP="00745B27">
      <w:pPr>
        <w:keepNext/>
        <w:shd w:val="clear" w:color="auto" w:fill="FFFFFF"/>
        <w:tabs>
          <w:tab w:val="clear" w:pos="567"/>
        </w:tabs>
        <w:spacing w:line="240" w:lineRule="auto"/>
        <w:rPr>
          <w:iCs/>
          <w:noProof/>
          <w:szCs w:val="22"/>
          <w:u w:val="single"/>
          <w:lang w:val="it-IT"/>
        </w:rPr>
      </w:pPr>
      <w:r w:rsidRPr="003120E1">
        <w:rPr>
          <w:iCs/>
          <w:noProof/>
          <w:szCs w:val="22"/>
          <w:u w:val="single"/>
          <w:lang w:val="it-IT"/>
        </w:rPr>
        <w:t>Linearità/Non linearità</w:t>
      </w:r>
    </w:p>
    <w:p w14:paraId="1CF27CD4" w14:textId="77777777" w:rsidR="00F305A6" w:rsidRPr="003120E1" w:rsidRDefault="00F305A6" w:rsidP="00745B27">
      <w:pPr>
        <w:keepNext/>
        <w:shd w:val="clear" w:color="auto" w:fill="FFFFFF"/>
        <w:tabs>
          <w:tab w:val="clear" w:pos="567"/>
        </w:tabs>
        <w:spacing w:line="240" w:lineRule="auto"/>
        <w:rPr>
          <w:szCs w:val="22"/>
          <w:lang w:val="it-IT"/>
        </w:rPr>
      </w:pPr>
    </w:p>
    <w:p w14:paraId="770ADC9A" w14:textId="725B22FD" w:rsidR="008C38CE" w:rsidRPr="00E2718A" w:rsidRDefault="00482EC1" w:rsidP="00745B27">
      <w:pPr>
        <w:shd w:val="clear" w:color="auto" w:fill="FFFFFF" w:themeFill="background1"/>
        <w:tabs>
          <w:tab w:val="clear" w:pos="567"/>
        </w:tabs>
        <w:spacing w:line="240" w:lineRule="auto"/>
        <w:rPr>
          <w:lang w:val="it-IT"/>
        </w:rPr>
      </w:pPr>
      <w:r w:rsidRPr="00AA706C">
        <w:rPr>
          <w:lang w:val="it-IT"/>
        </w:rPr>
        <w:t xml:space="preserve">A dosi comprese tra </w:t>
      </w:r>
      <w:r w:rsidR="00FF48DD" w:rsidRPr="00AA706C">
        <w:rPr>
          <w:lang w:val="it-IT"/>
        </w:rPr>
        <w:t xml:space="preserve">25 </w:t>
      </w:r>
      <w:r w:rsidRPr="00AA706C">
        <w:rPr>
          <w:lang w:val="it-IT"/>
        </w:rPr>
        <w:t>e</w:t>
      </w:r>
      <w:r w:rsidR="00FF48DD" w:rsidRPr="00AA706C">
        <w:rPr>
          <w:lang w:val="it-IT"/>
        </w:rPr>
        <w:t xml:space="preserve"> </w:t>
      </w:r>
      <w:r w:rsidR="001E1210" w:rsidRPr="00AA706C">
        <w:rPr>
          <w:lang w:val="it-IT"/>
        </w:rPr>
        <w:t>1</w:t>
      </w:r>
      <w:r w:rsidR="00FF48DD" w:rsidRPr="00AA706C">
        <w:rPr>
          <w:lang w:val="it-IT"/>
        </w:rPr>
        <w:t>00</w:t>
      </w:r>
      <w:r w:rsidR="00064259" w:rsidRPr="00AA706C">
        <w:rPr>
          <w:lang w:val="it-IT"/>
        </w:rPr>
        <w:t> </w:t>
      </w:r>
      <w:r w:rsidR="00FF48DD" w:rsidRPr="00AA706C">
        <w:rPr>
          <w:lang w:val="it-IT"/>
        </w:rPr>
        <w:t xml:space="preserve">mg </w:t>
      </w:r>
      <w:r w:rsidRPr="00E2718A">
        <w:rPr>
          <w:lang w:val="it-IT"/>
        </w:rPr>
        <w:t xml:space="preserve">due volte al giorno, la farmacocinetica di iptacopan è risultata complessivamente inferiore alla dose proporzionale. </w:t>
      </w:r>
      <w:r w:rsidR="00454B9D" w:rsidRPr="00E2718A">
        <w:rPr>
          <w:lang w:val="it-IT"/>
        </w:rPr>
        <w:t>Tuttavia,</w:t>
      </w:r>
      <w:r w:rsidR="001A1BB0" w:rsidRPr="00E2718A">
        <w:rPr>
          <w:lang w:val="it-IT"/>
        </w:rPr>
        <w:t xml:space="preserve"> le</w:t>
      </w:r>
      <w:r w:rsidR="00454B9D" w:rsidRPr="00E2718A">
        <w:rPr>
          <w:lang w:val="it-IT"/>
        </w:rPr>
        <w:t xml:space="preserve"> </w:t>
      </w:r>
      <w:r w:rsidRPr="00E2718A">
        <w:rPr>
          <w:lang w:val="it-IT"/>
        </w:rPr>
        <w:t xml:space="preserve">dosi </w:t>
      </w:r>
      <w:r w:rsidR="001A1BB0" w:rsidRPr="00E2718A">
        <w:rPr>
          <w:lang w:val="it-IT"/>
        </w:rPr>
        <w:t>orali di</w:t>
      </w:r>
      <w:r w:rsidR="00454B9D" w:rsidRPr="00E2718A">
        <w:rPr>
          <w:lang w:val="it-IT"/>
        </w:rPr>
        <w:t xml:space="preserve"> </w:t>
      </w:r>
      <w:r w:rsidR="00A865CE" w:rsidRPr="00E2718A">
        <w:rPr>
          <w:lang w:val="it-IT"/>
        </w:rPr>
        <w:t xml:space="preserve">100 mg </w:t>
      </w:r>
      <w:r w:rsidRPr="00E2718A">
        <w:rPr>
          <w:lang w:val="it-IT"/>
        </w:rPr>
        <w:t>e</w:t>
      </w:r>
      <w:r w:rsidR="00A865CE" w:rsidRPr="00E2718A">
        <w:rPr>
          <w:lang w:val="it-IT"/>
        </w:rPr>
        <w:t xml:space="preserve"> 200 mg </w:t>
      </w:r>
      <w:r w:rsidR="001A1BB0" w:rsidRPr="00E2718A">
        <w:rPr>
          <w:lang w:val="it-IT"/>
        </w:rPr>
        <w:t xml:space="preserve">erano approssimativamente proporzionali </w:t>
      </w:r>
      <w:r w:rsidRPr="00E2718A">
        <w:rPr>
          <w:lang w:val="it-IT"/>
        </w:rPr>
        <w:t>alla dose. La non linearità è stata attribuita principalmente al legame saturabile di iptacopan con i</w:t>
      </w:r>
      <w:r w:rsidR="00022015" w:rsidRPr="00E2718A">
        <w:rPr>
          <w:lang w:val="it-IT"/>
        </w:rPr>
        <w:t>l suo bersaglio</w:t>
      </w:r>
      <w:r w:rsidRPr="00E2718A">
        <w:rPr>
          <w:lang w:val="it-IT"/>
        </w:rPr>
        <w:t xml:space="preserve"> FB nel plasma.</w:t>
      </w:r>
    </w:p>
    <w:p w14:paraId="2A99FD5D" w14:textId="77777777" w:rsidR="001A1BB0" w:rsidRPr="00E2718A" w:rsidRDefault="001A1BB0" w:rsidP="00745B27">
      <w:pPr>
        <w:shd w:val="clear" w:color="auto" w:fill="FFFFFF" w:themeFill="background1"/>
        <w:tabs>
          <w:tab w:val="clear" w:pos="567"/>
        </w:tabs>
        <w:spacing w:line="240" w:lineRule="auto"/>
        <w:rPr>
          <w:lang w:val="it-IT"/>
        </w:rPr>
      </w:pPr>
    </w:p>
    <w:p w14:paraId="206E351A" w14:textId="34A4C1E3" w:rsidR="001A1BB0" w:rsidRPr="00E2718A" w:rsidRDefault="001A1BB0" w:rsidP="00745B27">
      <w:pPr>
        <w:keepNext/>
        <w:shd w:val="clear" w:color="auto" w:fill="FFFFFF"/>
        <w:tabs>
          <w:tab w:val="clear" w:pos="567"/>
        </w:tabs>
        <w:spacing w:line="240" w:lineRule="auto"/>
        <w:rPr>
          <w:iCs/>
          <w:noProof/>
          <w:szCs w:val="22"/>
          <w:u w:val="single"/>
          <w:lang w:val="it-IT"/>
        </w:rPr>
      </w:pPr>
      <w:r w:rsidRPr="00E2718A">
        <w:rPr>
          <w:iCs/>
          <w:noProof/>
          <w:szCs w:val="22"/>
          <w:u w:val="single"/>
          <w:lang w:val="it-IT"/>
        </w:rPr>
        <w:t>Interazioni farmacologiche</w:t>
      </w:r>
    </w:p>
    <w:p w14:paraId="41045CF7" w14:textId="77777777" w:rsidR="001A1BB0" w:rsidRPr="00E2718A" w:rsidRDefault="001A1BB0" w:rsidP="00745B27">
      <w:pPr>
        <w:keepNext/>
        <w:shd w:val="clear" w:color="auto" w:fill="FFFFFF"/>
        <w:tabs>
          <w:tab w:val="clear" w:pos="567"/>
        </w:tabs>
        <w:spacing w:line="240" w:lineRule="auto"/>
        <w:rPr>
          <w:iCs/>
          <w:noProof/>
          <w:szCs w:val="22"/>
          <w:u w:val="single"/>
          <w:lang w:val="it-IT"/>
        </w:rPr>
      </w:pPr>
    </w:p>
    <w:p w14:paraId="736C0D18" w14:textId="2D5A2B50" w:rsidR="001A1BB0" w:rsidRPr="00E2718A" w:rsidRDefault="00022015" w:rsidP="00745B27">
      <w:pPr>
        <w:shd w:val="clear" w:color="auto" w:fill="FFFFFF" w:themeFill="background1"/>
        <w:tabs>
          <w:tab w:val="clear" w:pos="567"/>
        </w:tabs>
        <w:spacing w:line="240" w:lineRule="auto"/>
        <w:rPr>
          <w:lang w:val="it-IT"/>
        </w:rPr>
      </w:pPr>
      <w:r w:rsidRPr="00E2718A">
        <w:rPr>
          <w:lang w:val="it-IT"/>
        </w:rPr>
        <w:t>È stato condotto u</w:t>
      </w:r>
      <w:r w:rsidR="001A1BB0" w:rsidRPr="00E2718A">
        <w:rPr>
          <w:lang w:val="it-IT"/>
        </w:rPr>
        <w:t xml:space="preserve">no studio </w:t>
      </w:r>
      <w:r w:rsidRPr="00E2718A">
        <w:rPr>
          <w:lang w:val="it-IT"/>
        </w:rPr>
        <w:t>di</w:t>
      </w:r>
      <w:r w:rsidR="001A1BB0" w:rsidRPr="00E2718A">
        <w:rPr>
          <w:lang w:val="it-IT"/>
        </w:rPr>
        <w:t xml:space="preserve"> interazion</w:t>
      </w:r>
      <w:r w:rsidR="00D513B8" w:rsidRPr="00E2718A">
        <w:rPr>
          <w:lang w:val="it-IT"/>
        </w:rPr>
        <w:t>e</w:t>
      </w:r>
      <w:r w:rsidRPr="00E2718A">
        <w:rPr>
          <w:lang w:val="it-IT"/>
        </w:rPr>
        <w:t xml:space="preserve">, su volontari sani, </w:t>
      </w:r>
      <w:r w:rsidR="001A1BB0" w:rsidRPr="00E2718A">
        <w:rPr>
          <w:lang w:val="it-IT"/>
        </w:rPr>
        <w:t>in cui iptacopan è stato somministrato in concomitanza con altri medicinali e non ha dimostrato alcuna interazione clinicamente rilevante.</w:t>
      </w:r>
    </w:p>
    <w:p w14:paraId="2CCE1E6B" w14:textId="77777777" w:rsidR="001A1BB0" w:rsidRPr="00E2718A" w:rsidRDefault="001A1BB0" w:rsidP="00745B27">
      <w:pPr>
        <w:shd w:val="clear" w:color="auto" w:fill="FFFFFF" w:themeFill="background1"/>
        <w:tabs>
          <w:tab w:val="clear" w:pos="567"/>
        </w:tabs>
        <w:spacing w:line="240" w:lineRule="auto"/>
        <w:rPr>
          <w:lang w:val="it-IT"/>
        </w:rPr>
      </w:pPr>
    </w:p>
    <w:p w14:paraId="55CE99A0" w14:textId="77777777" w:rsidR="001A1BB0" w:rsidRPr="00E2718A" w:rsidRDefault="001A1BB0" w:rsidP="00745B27">
      <w:pPr>
        <w:keepNext/>
        <w:shd w:val="clear" w:color="auto" w:fill="FFFFFF"/>
        <w:tabs>
          <w:tab w:val="clear" w:pos="567"/>
        </w:tabs>
        <w:spacing w:line="240" w:lineRule="auto"/>
        <w:rPr>
          <w:i/>
          <w:noProof/>
          <w:szCs w:val="22"/>
          <w:u w:val="single"/>
          <w:lang w:val="it-IT"/>
        </w:rPr>
      </w:pPr>
      <w:r w:rsidRPr="00E2718A">
        <w:rPr>
          <w:i/>
          <w:noProof/>
          <w:szCs w:val="22"/>
          <w:u w:val="single"/>
          <w:lang w:val="it-IT"/>
        </w:rPr>
        <w:t>Iptacopan come substrato</w:t>
      </w:r>
    </w:p>
    <w:p w14:paraId="5D1AE92D" w14:textId="34204A49" w:rsidR="001A1BB0" w:rsidRPr="00E2718A" w:rsidRDefault="001A1BB0" w:rsidP="00745B27">
      <w:pPr>
        <w:keepNext/>
        <w:shd w:val="clear" w:color="auto" w:fill="FFFFFF"/>
        <w:tabs>
          <w:tab w:val="clear" w:pos="567"/>
        </w:tabs>
        <w:spacing w:line="240" w:lineRule="auto"/>
        <w:rPr>
          <w:i/>
          <w:noProof/>
          <w:szCs w:val="22"/>
          <w:u w:val="single"/>
          <w:lang w:val="it-IT"/>
        </w:rPr>
      </w:pPr>
      <w:r w:rsidRPr="00E2718A">
        <w:rPr>
          <w:i/>
          <w:iCs/>
          <w:lang w:val="it-IT"/>
        </w:rPr>
        <w:t>Inibitori del CYP2C8</w:t>
      </w:r>
    </w:p>
    <w:p w14:paraId="200957AE" w14:textId="79A94892" w:rsidR="001A1BB0" w:rsidRPr="00E2718A" w:rsidRDefault="001A1BB0" w:rsidP="00745B27">
      <w:pPr>
        <w:shd w:val="clear" w:color="auto" w:fill="FFFFFF" w:themeFill="background1"/>
        <w:tabs>
          <w:tab w:val="clear" w:pos="567"/>
        </w:tabs>
        <w:spacing w:line="240" w:lineRule="auto"/>
        <w:rPr>
          <w:lang w:val="it-IT"/>
        </w:rPr>
      </w:pPr>
      <w:r w:rsidRPr="00E2718A">
        <w:rPr>
          <w:lang w:val="it-IT"/>
        </w:rPr>
        <w:t xml:space="preserve">Quando iptacopan viene somministrato in concomitanza con clopidogrel (un moderato inibitore del CYP2C8), la </w:t>
      </w:r>
      <w:r w:rsidR="002F3B6E" w:rsidRPr="00E2718A">
        <w:rPr>
          <w:iCs/>
          <w:noProof/>
          <w:szCs w:val="22"/>
          <w:lang w:val="it-IT"/>
        </w:rPr>
        <w:t>C</w:t>
      </w:r>
      <w:r w:rsidR="002F3B6E" w:rsidRPr="00E2718A">
        <w:rPr>
          <w:szCs w:val="22"/>
          <w:vertAlign w:val="subscript"/>
          <w:lang w:val="it-IT"/>
        </w:rPr>
        <w:t>max</w:t>
      </w:r>
      <w:r w:rsidRPr="00E2718A">
        <w:rPr>
          <w:lang w:val="it-IT"/>
        </w:rPr>
        <w:t xml:space="preserve"> e l'AUC di iptacopan aumentano rispettivamente del 5% e del 36%.</w:t>
      </w:r>
    </w:p>
    <w:p w14:paraId="5B42F336" w14:textId="77777777" w:rsidR="005D38B1" w:rsidRPr="00E2718A" w:rsidRDefault="005D38B1" w:rsidP="00745B27">
      <w:pPr>
        <w:shd w:val="clear" w:color="auto" w:fill="FFFFFF" w:themeFill="background1"/>
        <w:tabs>
          <w:tab w:val="clear" w:pos="567"/>
        </w:tabs>
        <w:spacing w:line="240" w:lineRule="auto"/>
        <w:rPr>
          <w:lang w:val="it-IT"/>
        </w:rPr>
      </w:pPr>
    </w:p>
    <w:p w14:paraId="5E569A7D" w14:textId="77777777" w:rsidR="005D38B1" w:rsidRPr="00E2718A" w:rsidRDefault="005D38B1" w:rsidP="00745B27">
      <w:pPr>
        <w:keepNext/>
        <w:shd w:val="clear" w:color="auto" w:fill="FFFFFF"/>
        <w:tabs>
          <w:tab w:val="clear" w:pos="567"/>
        </w:tabs>
        <w:spacing w:line="240" w:lineRule="auto"/>
        <w:rPr>
          <w:i/>
          <w:noProof/>
          <w:szCs w:val="22"/>
          <w:u w:val="single"/>
          <w:lang w:val="it-IT"/>
        </w:rPr>
      </w:pPr>
      <w:r w:rsidRPr="00E2718A">
        <w:rPr>
          <w:i/>
          <w:noProof/>
          <w:szCs w:val="22"/>
          <w:u w:val="single"/>
          <w:lang w:val="it-IT"/>
        </w:rPr>
        <w:t>Inibitori di OATP1B1/OATP1B3</w:t>
      </w:r>
    </w:p>
    <w:p w14:paraId="12489122" w14:textId="39773651" w:rsidR="005D38B1" w:rsidRPr="00E2718A" w:rsidRDefault="005D38B1" w:rsidP="00745B27">
      <w:pPr>
        <w:shd w:val="clear" w:color="auto" w:fill="FFFFFF" w:themeFill="background1"/>
        <w:tabs>
          <w:tab w:val="clear" w:pos="567"/>
        </w:tabs>
        <w:spacing w:line="240" w:lineRule="auto"/>
        <w:rPr>
          <w:lang w:val="it-IT"/>
        </w:rPr>
      </w:pPr>
      <w:r w:rsidRPr="00E2718A">
        <w:rPr>
          <w:lang w:val="it-IT"/>
        </w:rPr>
        <w:t xml:space="preserve">Quando iptacopan è somministrato in concomitanza con ciclosporina (un potente inibitore di OATP 1B1/1B3 e un inibitore di PgP e BCRP), la </w:t>
      </w:r>
      <w:r w:rsidRPr="00E2718A">
        <w:rPr>
          <w:iCs/>
          <w:noProof/>
          <w:szCs w:val="22"/>
          <w:lang w:val="it-IT"/>
        </w:rPr>
        <w:t>C</w:t>
      </w:r>
      <w:r w:rsidRPr="00E2718A">
        <w:rPr>
          <w:iCs/>
          <w:noProof/>
          <w:szCs w:val="22"/>
          <w:vertAlign w:val="subscript"/>
          <w:lang w:val="it-IT"/>
        </w:rPr>
        <w:t>max</w:t>
      </w:r>
      <w:r w:rsidRPr="00E2718A">
        <w:rPr>
          <w:lang w:val="it-IT"/>
        </w:rPr>
        <w:t xml:space="preserve"> e l'AUC di iptacopan sono aumentate rispettivamente del 41% e del 50%.</w:t>
      </w:r>
    </w:p>
    <w:p w14:paraId="37C4C367" w14:textId="77777777" w:rsidR="005D38B1" w:rsidRPr="00E2718A" w:rsidRDefault="005D38B1" w:rsidP="00745B27">
      <w:pPr>
        <w:shd w:val="clear" w:color="auto" w:fill="FFFFFF" w:themeFill="background1"/>
        <w:tabs>
          <w:tab w:val="clear" w:pos="567"/>
        </w:tabs>
        <w:spacing w:line="240" w:lineRule="auto"/>
        <w:rPr>
          <w:lang w:val="it-IT"/>
        </w:rPr>
      </w:pPr>
    </w:p>
    <w:p w14:paraId="54CF2A9A" w14:textId="77777777" w:rsidR="005D38B1" w:rsidRPr="00E2718A" w:rsidRDefault="005D38B1" w:rsidP="00745B27">
      <w:pPr>
        <w:keepNext/>
        <w:shd w:val="clear" w:color="auto" w:fill="FFFFFF"/>
        <w:tabs>
          <w:tab w:val="clear" w:pos="567"/>
        </w:tabs>
        <w:spacing w:line="240" w:lineRule="auto"/>
        <w:rPr>
          <w:i/>
          <w:noProof/>
          <w:szCs w:val="22"/>
          <w:u w:val="single"/>
          <w:lang w:val="it-IT"/>
        </w:rPr>
      </w:pPr>
      <w:r w:rsidRPr="00E2718A">
        <w:rPr>
          <w:i/>
          <w:noProof/>
          <w:szCs w:val="22"/>
          <w:u w:val="single"/>
          <w:lang w:val="it-IT"/>
        </w:rPr>
        <w:t>Iptacopan come inibitore</w:t>
      </w:r>
    </w:p>
    <w:p w14:paraId="2AA23DA6" w14:textId="77777777" w:rsidR="005D38B1" w:rsidRPr="00E2718A" w:rsidRDefault="005D38B1" w:rsidP="00745B27">
      <w:pPr>
        <w:keepNext/>
        <w:shd w:val="clear" w:color="auto" w:fill="FFFFFF"/>
        <w:tabs>
          <w:tab w:val="clear" w:pos="567"/>
        </w:tabs>
        <w:spacing w:line="240" w:lineRule="auto"/>
        <w:rPr>
          <w:i/>
          <w:noProof/>
          <w:szCs w:val="22"/>
          <w:lang w:val="it-IT"/>
        </w:rPr>
      </w:pPr>
      <w:r w:rsidRPr="00E2718A">
        <w:rPr>
          <w:i/>
          <w:noProof/>
          <w:szCs w:val="22"/>
          <w:lang w:val="it-IT"/>
        </w:rPr>
        <w:t>Substrati PgP</w:t>
      </w:r>
    </w:p>
    <w:p w14:paraId="4FA1D608" w14:textId="773C6903" w:rsidR="005D38B1" w:rsidRPr="00E2718A" w:rsidRDefault="005D38B1" w:rsidP="00745B27">
      <w:pPr>
        <w:shd w:val="clear" w:color="auto" w:fill="FFFFFF" w:themeFill="background1"/>
        <w:tabs>
          <w:tab w:val="clear" w:pos="567"/>
        </w:tabs>
        <w:spacing w:line="240" w:lineRule="auto"/>
        <w:rPr>
          <w:lang w:val="it-IT"/>
        </w:rPr>
      </w:pPr>
      <w:r w:rsidRPr="00E2718A">
        <w:rPr>
          <w:lang w:val="it-IT"/>
        </w:rPr>
        <w:t xml:space="preserve">In presenza di iptacopan, la </w:t>
      </w:r>
      <w:r w:rsidRPr="00E2718A">
        <w:rPr>
          <w:iCs/>
          <w:noProof/>
          <w:szCs w:val="22"/>
          <w:lang w:val="it-IT"/>
        </w:rPr>
        <w:t>C</w:t>
      </w:r>
      <w:r w:rsidRPr="00E2718A">
        <w:rPr>
          <w:iCs/>
          <w:noProof/>
          <w:szCs w:val="22"/>
          <w:vertAlign w:val="subscript"/>
          <w:lang w:val="it-IT"/>
        </w:rPr>
        <w:t>max</w:t>
      </w:r>
      <w:r w:rsidRPr="00E2718A">
        <w:rPr>
          <w:lang w:val="it-IT"/>
        </w:rPr>
        <w:t xml:space="preserve"> d</w:t>
      </w:r>
      <w:r w:rsidR="00D513B8" w:rsidRPr="00E2718A">
        <w:rPr>
          <w:lang w:val="it-IT"/>
        </w:rPr>
        <w:t>i</w:t>
      </w:r>
      <w:r w:rsidRPr="00E2718A">
        <w:rPr>
          <w:lang w:val="it-IT"/>
        </w:rPr>
        <w:t xml:space="preserve"> digossina (un substrato della PgP) è aumentata dell'8% mentre la sua AUC è rimasta invariata.</w:t>
      </w:r>
    </w:p>
    <w:p w14:paraId="7883D98B" w14:textId="77777777" w:rsidR="005D38B1" w:rsidRPr="00E2718A" w:rsidRDefault="005D38B1" w:rsidP="00745B27">
      <w:pPr>
        <w:shd w:val="clear" w:color="auto" w:fill="FFFFFF" w:themeFill="background1"/>
        <w:tabs>
          <w:tab w:val="clear" w:pos="567"/>
        </w:tabs>
        <w:spacing w:line="240" w:lineRule="auto"/>
        <w:rPr>
          <w:lang w:val="it-IT"/>
        </w:rPr>
      </w:pPr>
    </w:p>
    <w:p w14:paraId="1F4DDA42" w14:textId="77777777" w:rsidR="005D38B1" w:rsidRPr="00E2718A" w:rsidRDefault="005D38B1" w:rsidP="00745B27">
      <w:pPr>
        <w:keepNext/>
        <w:shd w:val="clear" w:color="auto" w:fill="FFFFFF"/>
        <w:tabs>
          <w:tab w:val="clear" w:pos="567"/>
        </w:tabs>
        <w:spacing w:line="240" w:lineRule="auto"/>
        <w:rPr>
          <w:i/>
          <w:noProof/>
          <w:szCs w:val="22"/>
          <w:lang w:val="it-IT"/>
        </w:rPr>
      </w:pPr>
      <w:r w:rsidRPr="00E2718A">
        <w:rPr>
          <w:i/>
          <w:noProof/>
          <w:szCs w:val="22"/>
          <w:lang w:val="it-IT"/>
        </w:rPr>
        <w:t>Substrati dell'OATP</w:t>
      </w:r>
    </w:p>
    <w:p w14:paraId="55257543" w14:textId="639586D5" w:rsidR="005D38B1" w:rsidRPr="00E2718A" w:rsidRDefault="005D38B1" w:rsidP="00745B27">
      <w:pPr>
        <w:shd w:val="clear" w:color="auto" w:fill="FFFFFF" w:themeFill="background1"/>
        <w:tabs>
          <w:tab w:val="clear" w:pos="567"/>
        </w:tabs>
        <w:spacing w:line="240" w:lineRule="auto"/>
        <w:rPr>
          <w:lang w:val="it-IT"/>
        </w:rPr>
      </w:pPr>
      <w:r w:rsidRPr="00E2718A">
        <w:rPr>
          <w:lang w:val="it-IT"/>
        </w:rPr>
        <w:t xml:space="preserve">In presenza di iptacopan, la </w:t>
      </w:r>
      <w:r w:rsidRPr="00E2718A">
        <w:rPr>
          <w:iCs/>
          <w:noProof/>
          <w:szCs w:val="22"/>
          <w:lang w:val="it-IT"/>
        </w:rPr>
        <w:t>C</w:t>
      </w:r>
      <w:r w:rsidRPr="00E2718A">
        <w:rPr>
          <w:iCs/>
          <w:noProof/>
          <w:szCs w:val="22"/>
          <w:vertAlign w:val="subscript"/>
          <w:lang w:val="it-IT"/>
        </w:rPr>
        <w:t>max</w:t>
      </w:r>
      <w:r w:rsidRPr="00E2718A">
        <w:rPr>
          <w:lang w:val="it-IT"/>
        </w:rPr>
        <w:t xml:space="preserve"> e l’AUC d</w:t>
      </w:r>
      <w:r w:rsidR="00D513B8" w:rsidRPr="00E2718A">
        <w:rPr>
          <w:lang w:val="it-IT"/>
        </w:rPr>
        <w:t>i</w:t>
      </w:r>
      <w:r w:rsidRPr="00E2718A">
        <w:rPr>
          <w:lang w:val="it-IT"/>
        </w:rPr>
        <w:t xml:space="preserve"> rosuvastatina (un substrato dell’OATP) sono rimaste invariate.</w:t>
      </w:r>
    </w:p>
    <w:p w14:paraId="4061DFF9" w14:textId="77777777" w:rsidR="00482EC1" w:rsidRPr="00E2718A" w:rsidRDefault="00482EC1" w:rsidP="00745B27">
      <w:pPr>
        <w:shd w:val="clear" w:color="auto" w:fill="FFFFFF" w:themeFill="background1"/>
        <w:tabs>
          <w:tab w:val="clear" w:pos="567"/>
        </w:tabs>
        <w:spacing w:line="240" w:lineRule="auto"/>
        <w:rPr>
          <w:iCs/>
          <w:noProof/>
          <w:szCs w:val="22"/>
          <w:lang w:val="it-IT"/>
        </w:rPr>
      </w:pPr>
    </w:p>
    <w:p w14:paraId="3C8836AB" w14:textId="68CC8F9A" w:rsidR="007C37D6" w:rsidRPr="00E2718A" w:rsidRDefault="00482EC1" w:rsidP="00745B27">
      <w:pPr>
        <w:keepNext/>
        <w:tabs>
          <w:tab w:val="clear" w:pos="567"/>
        </w:tabs>
        <w:spacing w:line="240" w:lineRule="auto"/>
        <w:rPr>
          <w:iCs/>
          <w:noProof/>
          <w:szCs w:val="22"/>
          <w:u w:val="single"/>
          <w:lang w:val="it-IT"/>
        </w:rPr>
      </w:pPr>
      <w:r w:rsidRPr="00E2718A">
        <w:rPr>
          <w:iCs/>
          <w:noProof/>
          <w:szCs w:val="22"/>
          <w:u w:val="single"/>
          <w:lang w:val="it-IT"/>
        </w:rPr>
        <w:t>Popolazioni speciali</w:t>
      </w:r>
    </w:p>
    <w:p w14:paraId="4ED9CB0F" w14:textId="77777777" w:rsidR="00482EC1" w:rsidRPr="00E2718A" w:rsidRDefault="00482EC1" w:rsidP="00745B27">
      <w:pPr>
        <w:keepNext/>
        <w:tabs>
          <w:tab w:val="clear" w:pos="567"/>
        </w:tabs>
        <w:spacing w:line="240" w:lineRule="auto"/>
        <w:rPr>
          <w:iCs/>
          <w:noProof/>
          <w:szCs w:val="22"/>
          <w:lang w:val="it-IT"/>
        </w:rPr>
      </w:pPr>
    </w:p>
    <w:p w14:paraId="059EFAEC" w14:textId="1B72D80B" w:rsidR="00B6695E" w:rsidRPr="00E2718A" w:rsidRDefault="00482EC1" w:rsidP="00745B27">
      <w:pPr>
        <w:tabs>
          <w:tab w:val="clear" w:pos="567"/>
        </w:tabs>
        <w:spacing w:line="240" w:lineRule="auto"/>
        <w:rPr>
          <w:rFonts w:eastAsia="SimSun"/>
          <w:iCs/>
          <w:color w:val="000000"/>
          <w:szCs w:val="22"/>
          <w:lang w:val="it-IT"/>
        </w:rPr>
      </w:pPr>
      <w:r w:rsidRPr="00E2718A">
        <w:rPr>
          <w:iCs/>
          <w:noProof/>
          <w:szCs w:val="22"/>
          <w:lang w:val="it-IT"/>
        </w:rPr>
        <w:t>È stata condotta un</w:t>
      </w:r>
      <w:r w:rsidR="00EC7CF2" w:rsidRPr="00E2718A">
        <w:rPr>
          <w:iCs/>
          <w:noProof/>
          <w:szCs w:val="22"/>
          <w:lang w:val="it-IT"/>
        </w:rPr>
        <w:t>’</w:t>
      </w:r>
      <w:r w:rsidRPr="00E2718A">
        <w:rPr>
          <w:iCs/>
          <w:noProof/>
          <w:szCs w:val="22"/>
          <w:lang w:val="it-IT"/>
        </w:rPr>
        <w:t xml:space="preserve">analisi farmacocinetica (PK) di popolazione sui dati di </w:t>
      </w:r>
      <w:r w:rsidR="00F30DD8" w:rsidRPr="00E2718A">
        <w:rPr>
          <w:iCs/>
          <w:noProof/>
          <w:szCs w:val="22"/>
          <w:lang w:val="it-IT"/>
        </w:rPr>
        <w:t>234</w:t>
      </w:r>
      <w:r w:rsidR="00064259" w:rsidRPr="00E2718A">
        <w:rPr>
          <w:iCs/>
          <w:noProof/>
          <w:szCs w:val="22"/>
          <w:lang w:val="it-IT"/>
        </w:rPr>
        <w:t> </w:t>
      </w:r>
      <w:r w:rsidR="008C38CE" w:rsidRPr="00E2718A">
        <w:rPr>
          <w:iCs/>
          <w:noProof/>
          <w:szCs w:val="22"/>
          <w:lang w:val="it-IT"/>
        </w:rPr>
        <w:t>pa</w:t>
      </w:r>
      <w:r w:rsidRPr="00E2718A">
        <w:rPr>
          <w:iCs/>
          <w:noProof/>
          <w:szCs w:val="22"/>
          <w:lang w:val="it-IT"/>
        </w:rPr>
        <w:t>zienti</w:t>
      </w:r>
      <w:r w:rsidR="008C38CE" w:rsidRPr="00E2718A">
        <w:rPr>
          <w:iCs/>
          <w:noProof/>
          <w:szCs w:val="22"/>
          <w:lang w:val="it-IT"/>
        </w:rPr>
        <w:t xml:space="preserve">. </w:t>
      </w:r>
      <w:r w:rsidRPr="00E2718A">
        <w:rPr>
          <w:iCs/>
          <w:noProof/>
          <w:szCs w:val="22"/>
          <w:lang w:val="it-IT"/>
        </w:rPr>
        <w:t>L</w:t>
      </w:r>
      <w:r w:rsidR="00EC7CF2" w:rsidRPr="00E2718A">
        <w:rPr>
          <w:iCs/>
          <w:noProof/>
          <w:szCs w:val="22"/>
          <w:lang w:val="it-IT"/>
        </w:rPr>
        <w:t>’</w:t>
      </w:r>
      <w:r w:rsidRPr="00E2718A">
        <w:rPr>
          <w:iCs/>
          <w:noProof/>
          <w:szCs w:val="22"/>
          <w:lang w:val="it-IT"/>
        </w:rPr>
        <w:t>età</w:t>
      </w:r>
      <w:r w:rsidR="006539BB" w:rsidRPr="00E2718A">
        <w:rPr>
          <w:iCs/>
          <w:noProof/>
          <w:szCs w:val="22"/>
          <w:lang w:val="it-IT"/>
        </w:rPr>
        <w:t xml:space="preserve"> (</w:t>
      </w:r>
      <w:r w:rsidRPr="00E2718A">
        <w:rPr>
          <w:iCs/>
          <w:noProof/>
          <w:szCs w:val="22"/>
          <w:lang w:val="it-IT"/>
        </w:rPr>
        <w:t xml:space="preserve">da </w:t>
      </w:r>
      <w:r w:rsidR="006539BB" w:rsidRPr="00E2718A">
        <w:rPr>
          <w:iCs/>
          <w:noProof/>
          <w:szCs w:val="22"/>
          <w:lang w:val="it-IT"/>
        </w:rPr>
        <w:t>18</w:t>
      </w:r>
      <w:r w:rsidR="00E339B9" w:rsidRPr="00E2718A">
        <w:rPr>
          <w:iCs/>
          <w:noProof/>
          <w:szCs w:val="22"/>
          <w:lang w:val="it-IT"/>
        </w:rPr>
        <w:t xml:space="preserve"> </w:t>
      </w:r>
      <w:r w:rsidRPr="00E2718A">
        <w:rPr>
          <w:iCs/>
          <w:noProof/>
          <w:szCs w:val="22"/>
          <w:lang w:val="it-IT"/>
        </w:rPr>
        <w:t>a</w:t>
      </w:r>
      <w:r w:rsidR="00E339B9" w:rsidRPr="00E2718A">
        <w:rPr>
          <w:iCs/>
          <w:noProof/>
          <w:szCs w:val="22"/>
          <w:lang w:val="it-IT"/>
        </w:rPr>
        <w:t xml:space="preserve"> </w:t>
      </w:r>
      <w:r w:rsidR="00453A81" w:rsidRPr="00E2718A">
        <w:rPr>
          <w:iCs/>
          <w:noProof/>
          <w:szCs w:val="22"/>
          <w:lang w:val="it-IT"/>
        </w:rPr>
        <w:t>8</w:t>
      </w:r>
      <w:r w:rsidR="006539BB" w:rsidRPr="00E2718A">
        <w:rPr>
          <w:iCs/>
          <w:noProof/>
          <w:szCs w:val="22"/>
          <w:lang w:val="it-IT"/>
        </w:rPr>
        <w:t>4</w:t>
      </w:r>
      <w:r w:rsidR="0038553C" w:rsidRPr="00E2718A">
        <w:rPr>
          <w:iCs/>
          <w:noProof/>
          <w:szCs w:val="22"/>
          <w:lang w:val="it-IT"/>
        </w:rPr>
        <w:t> </w:t>
      </w:r>
      <w:r w:rsidRPr="00E2718A">
        <w:rPr>
          <w:szCs w:val="22"/>
          <w:lang w:val="it-IT"/>
        </w:rPr>
        <w:t>anni</w:t>
      </w:r>
      <w:r w:rsidR="006539BB" w:rsidRPr="00E2718A">
        <w:rPr>
          <w:szCs w:val="22"/>
          <w:lang w:val="it-IT"/>
        </w:rPr>
        <w:t>)</w:t>
      </w:r>
      <w:r w:rsidR="008C38CE" w:rsidRPr="00E2718A">
        <w:rPr>
          <w:szCs w:val="22"/>
          <w:lang w:val="it-IT"/>
        </w:rPr>
        <w:t>,</w:t>
      </w:r>
      <w:r w:rsidR="008C38CE" w:rsidRPr="00E2718A">
        <w:rPr>
          <w:iCs/>
          <w:noProof/>
          <w:szCs w:val="22"/>
          <w:lang w:val="it-IT"/>
        </w:rPr>
        <w:t xml:space="preserve"> </w:t>
      </w:r>
      <w:r w:rsidRPr="00E2718A">
        <w:rPr>
          <w:iCs/>
          <w:noProof/>
          <w:szCs w:val="22"/>
          <w:lang w:val="it-IT"/>
        </w:rPr>
        <w:t>il peso corporeo, l</w:t>
      </w:r>
      <w:r w:rsidR="00EC7CF2" w:rsidRPr="00E2718A">
        <w:rPr>
          <w:iCs/>
          <w:noProof/>
          <w:szCs w:val="22"/>
          <w:lang w:val="it-IT"/>
        </w:rPr>
        <w:t>’</w:t>
      </w:r>
      <w:r w:rsidRPr="00E2718A">
        <w:rPr>
          <w:iCs/>
          <w:noProof/>
          <w:szCs w:val="22"/>
          <w:lang w:val="it-IT"/>
        </w:rPr>
        <w:t xml:space="preserve">eGFR, </w:t>
      </w:r>
      <w:r w:rsidR="00022015" w:rsidRPr="00E2718A">
        <w:rPr>
          <w:iCs/>
          <w:noProof/>
          <w:szCs w:val="22"/>
          <w:lang w:val="it-IT"/>
        </w:rPr>
        <w:t>l’etnia</w:t>
      </w:r>
      <w:r w:rsidRPr="00E2718A">
        <w:rPr>
          <w:iCs/>
          <w:noProof/>
          <w:szCs w:val="22"/>
          <w:lang w:val="it-IT"/>
        </w:rPr>
        <w:t xml:space="preserve"> e il sesso non hanno influenzato in modo significativo la PK di iptacopan. Gli studi che includevano soggetti asiatici hanno dimostrato che la farmacocinetica di iptacopan era simile a quella dei soggetti caucasici (bianchi).</w:t>
      </w:r>
    </w:p>
    <w:p w14:paraId="5D0FB69F" w14:textId="3F0CE442" w:rsidR="00812D16" w:rsidRPr="00E2718A" w:rsidRDefault="00812D16" w:rsidP="00745B27">
      <w:pPr>
        <w:numPr>
          <w:ilvl w:val="12"/>
          <w:numId w:val="0"/>
        </w:numPr>
        <w:tabs>
          <w:tab w:val="clear" w:pos="567"/>
        </w:tabs>
        <w:spacing w:line="240" w:lineRule="auto"/>
        <w:ind w:right="-2"/>
        <w:rPr>
          <w:iCs/>
          <w:noProof/>
          <w:szCs w:val="22"/>
          <w:lang w:val="it-IT"/>
        </w:rPr>
      </w:pPr>
    </w:p>
    <w:p w14:paraId="5BA4C4C3" w14:textId="3BBFEE82" w:rsidR="00A27B36" w:rsidRPr="00E2718A" w:rsidRDefault="00261AAC" w:rsidP="00745B27">
      <w:pPr>
        <w:keepNext/>
        <w:numPr>
          <w:ilvl w:val="12"/>
          <w:numId w:val="0"/>
        </w:numPr>
        <w:tabs>
          <w:tab w:val="clear" w:pos="567"/>
        </w:tabs>
        <w:spacing w:line="240" w:lineRule="auto"/>
        <w:ind w:right="-2"/>
        <w:rPr>
          <w:i/>
          <w:noProof/>
          <w:szCs w:val="22"/>
          <w:lang w:val="it-IT"/>
        </w:rPr>
      </w:pPr>
      <w:r w:rsidRPr="00E2718A">
        <w:rPr>
          <w:i/>
          <w:noProof/>
          <w:szCs w:val="22"/>
          <w:u w:val="single"/>
          <w:lang w:val="it-IT"/>
        </w:rPr>
        <w:t>Compromissione renale</w:t>
      </w:r>
    </w:p>
    <w:p w14:paraId="0F069869" w14:textId="7D66A3C1" w:rsidR="005F5F11" w:rsidRPr="003120E1" w:rsidRDefault="00261AAC" w:rsidP="00745B27">
      <w:pPr>
        <w:tabs>
          <w:tab w:val="clear" w:pos="567"/>
        </w:tabs>
        <w:spacing w:line="240" w:lineRule="auto"/>
        <w:rPr>
          <w:szCs w:val="22"/>
          <w:lang w:val="it-IT"/>
        </w:rPr>
      </w:pPr>
      <w:r w:rsidRPr="00E2718A">
        <w:rPr>
          <w:iCs/>
          <w:noProof/>
          <w:szCs w:val="22"/>
          <w:lang w:val="it-IT"/>
        </w:rPr>
        <w:t>L</w:t>
      </w:r>
      <w:r w:rsidR="00EC7CF2" w:rsidRPr="00E2718A">
        <w:rPr>
          <w:iCs/>
          <w:noProof/>
          <w:szCs w:val="22"/>
          <w:lang w:val="it-IT"/>
        </w:rPr>
        <w:t>’</w:t>
      </w:r>
      <w:r w:rsidRPr="00E2718A">
        <w:rPr>
          <w:iCs/>
          <w:noProof/>
          <w:szCs w:val="22"/>
          <w:lang w:val="it-IT"/>
        </w:rPr>
        <w:t>effetto della compromissione renale sulla clearance di iptacopan è stato valutato utilizzando un</w:t>
      </w:r>
      <w:r w:rsidR="00EC7CF2" w:rsidRPr="00E2718A">
        <w:rPr>
          <w:iCs/>
          <w:noProof/>
          <w:szCs w:val="22"/>
          <w:lang w:val="it-IT"/>
        </w:rPr>
        <w:t>’</w:t>
      </w:r>
      <w:r w:rsidRPr="00E2718A">
        <w:rPr>
          <w:iCs/>
          <w:noProof/>
          <w:szCs w:val="22"/>
          <w:lang w:val="it-IT"/>
        </w:rPr>
        <w:t xml:space="preserve">analisi farmacocinetica di popolazione. Non sono state riscontrate differenze clinicamente rilevanti nella clearance di iptacopan tra pazienti con funzionalità renale normale e pazienti con </w:t>
      </w:r>
      <w:r w:rsidR="00642593" w:rsidRPr="00E2718A">
        <w:rPr>
          <w:iCs/>
          <w:noProof/>
          <w:szCs w:val="22"/>
          <w:lang w:val="it-IT"/>
        </w:rPr>
        <w:t xml:space="preserve">compromissione </w:t>
      </w:r>
      <w:r w:rsidRPr="00E2718A">
        <w:rPr>
          <w:iCs/>
          <w:noProof/>
          <w:szCs w:val="22"/>
          <w:lang w:val="it-IT"/>
        </w:rPr>
        <w:t xml:space="preserve">renale lieve </w:t>
      </w:r>
      <w:r w:rsidR="001F5A53" w:rsidRPr="00E2718A">
        <w:rPr>
          <w:szCs w:val="22"/>
          <w:lang w:val="it-IT"/>
        </w:rPr>
        <w:t>(</w:t>
      </w:r>
      <w:r w:rsidR="00085BDF" w:rsidRPr="00E2718A">
        <w:rPr>
          <w:szCs w:val="22"/>
          <w:lang w:val="it-IT"/>
        </w:rPr>
        <w:t xml:space="preserve">eGFR </w:t>
      </w:r>
      <w:r w:rsidRPr="00E2718A">
        <w:rPr>
          <w:szCs w:val="22"/>
          <w:lang w:val="it-IT"/>
        </w:rPr>
        <w:t>tra</w:t>
      </w:r>
      <w:r w:rsidR="0056401F" w:rsidRPr="00E2718A">
        <w:rPr>
          <w:szCs w:val="22"/>
          <w:lang w:val="it-IT"/>
        </w:rPr>
        <w:t xml:space="preserve"> </w:t>
      </w:r>
      <w:r w:rsidR="001F5A53" w:rsidRPr="00E2718A">
        <w:rPr>
          <w:szCs w:val="22"/>
          <w:lang w:val="it-IT"/>
        </w:rPr>
        <w:t>60</w:t>
      </w:r>
      <w:r w:rsidR="005B4AF8" w:rsidRPr="00E2718A">
        <w:rPr>
          <w:szCs w:val="22"/>
          <w:lang w:val="it-IT"/>
        </w:rPr>
        <w:t xml:space="preserve"> </w:t>
      </w:r>
      <w:r w:rsidRPr="00E2718A">
        <w:rPr>
          <w:lang w:val="it-IT"/>
        </w:rPr>
        <w:t>e</w:t>
      </w:r>
      <w:r w:rsidR="0056401F" w:rsidRPr="00E2718A">
        <w:rPr>
          <w:lang w:val="it-IT"/>
        </w:rPr>
        <w:t xml:space="preserve"> </w:t>
      </w:r>
      <w:r w:rsidR="001F5A53" w:rsidRPr="00E2718A">
        <w:rPr>
          <w:szCs w:val="22"/>
          <w:lang w:val="it-IT"/>
        </w:rPr>
        <w:t>90</w:t>
      </w:r>
      <w:r w:rsidR="00064259" w:rsidRPr="00E2718A">
        <w:rPr>
          <w:szCs w:val="22"/>
          <w:lang w:val="it-IT"/>
        </w:rPr>
        <w:t> </w:t>
      </w:r>
      <w:r w:rsidR="00F57F66" w:rsidRPr="00E2718A">
        <w:rPr>
          <w:szCs w:val="22"/>
          <w:lang w:val="it-IT"/>
        </w:rPr>
        <w:t>mL</w:t>
      </w:r>
      <w:r w:rsidR="001F5A53" w:rsidRPr="00E2718A">
        <w:rPr>
          <w:szCs w:val="22"/>
          <w:lang w:val="it-IT"/>
        </w:rPr>
        <w:t>/min) o</w:t>
      </w:r>
      <w:r w:rsidRPr="00E2718A">
        <w:rPr>
          <w:szCs w:val="22"/>
          <w:lang w:val="it-IT"/>
        </w:rPr>
        <w:t xml:space="preserve"> </w:t>
      </w:r>
      <w:r w:rsidR="001F5A53" w:rsidRPr="00E2718A">
        <w:rPr>
          <w:szCs w:val="22"/>
          <w:lang w:val="it-IT"/>
        </w:rPr>
        <w:t>moderat</w:t>
      </w:r>
      <w:r w:rsidRPr="00E2718A">
        <w:rPr>
          <w:szCs w:val="22"/>
          <w:lang w:val="it-IT"/>
        </w:rPr>
        <w:t>a</w:t>
      </w:r>
      <w:r w:rsidR="001F5A53" w:rsidRPr="00E2718A">
        <w:rPr>
          <w:szCs w:val="22"/>
          <w:lang w:val="it-IT"/>
        </w:rPr>
        <w:t xml:space="preserve"> (</w:t>
      </w:r>
      <w:r w:rsidR="00085BDF" w:rsidRPr="00E2718A">
        <w:rPr>
          <w:szCs w:val="22"/>
          <w:lang w:val="it-IT"/>
        </w:rPr>
        <w:t xml:space="preserve">eGFR </w:t>
      </w:r>
      <w:r w:rsidRPr="00E2718A">
        <w:rPr>
          <w:szCs w:val="22"/>
          <w:lang w:val="it-IT"/>
        </w:rPr>
        <w:t>tra</w:t>
      </w:r>
      <w:r w:rsidR="0056401F" w:rsidRPr="00E2718A">
        <w:rPr>
          <w:szCs w:val="22"/>
          <w:lang w:val="it-IT"/>
        </w:rPr>
        <w:t xml:space="preserve"> </w:t>
      </w:r>
      <w:r w:rsidR="001F5A53" w:rsidRPr="00E2718A">
        <w:rPr>
          <w:szCs w:val="22"/>
          <w:lang w:val="it-IT"/>
        </w:rPr>
        <w:t>30</w:t>
      </w:r>
      <w:r w:rsidR="005B4AF8" w:rsidRPr="00E2718A">
        <w:rPr>
          <w:szCs w:val="22"/>
          <w:lang w:val="it-IT"/>
        </w:rPr>
        <w:t xml:space="preserve"> </w:t>
      </w:r>
      <w:r w:rsidRPr="00E2718A">
        <w:rPr>
          <w:szCs w:val="22"/>
          <w:lang w:val="it-IT"/>
        </w:rPr>
        <w:t>e</w:t>
      </w:r>
      <w:r w:rsidR="0056401F" w:rsidRPr="00E2718A">
        <w:rPr>
          <w:szCs w:val="22"/>
          <w:lang w:val="it-IT"/>
        </w:rPr>
        <w:t xml:space="preserve"> </w:t>
      </w:r>
      <w:r w:rsidR="001F5A53" w:rsidRPr="00E2718A">
        <w:rPr>
          <w:szCs w:val="22"/>
          <w:lang w:val="it-IT"/>
        </w:rPr>
        <w:t>60</w:t>
      </w:r>
      <w:r w:rsidR="00085BDF" w:rsidRPr="00E2718A">
        <w:rPr>
          <w:szCs w:val="22"/>
          <w:lang w:val="it-IT"/>
        </w:rPr>
        <w:t> </w:t>
      </w:r>
      <w:r w:rsidR="00F57F66" w:rsidRPr="00E2718A">
        <w:rPr>
          <w:szCs w:val="22"/>
          <w:lang w:val="it-IT"/>
        </w:rPr>
        <w:t>mL</w:t>
      </w:r>
      <w:r w:rsidR="001F5A53" w:rsidRPr="00E2718A">
        <w:rPr>
          <w:szCs w:val="22"/>
          <w:lang w:val="it-IT"/>
        </w:rPr>
        <w:t xml:space="preserve">/min) </w:t>
      </w:r>
      <w:r w:rsidRPr="00E2718A">
        <w:rPr>
          <w:szCs w:val="22"/>
          <w:lang w:val="it-IT"/>
        </w:rPr>
        <w:t>e non è richiesto alcun aggiustamento della dose (vedere paragrafo</w:t>
      </w:r>
      <w:r w:rsidR="00085BDF" w:rsidRPr="00E2718A">
        <w:rPr>
          <w:szCs w:val="22"/>
          <w:lang w:val="it-IT"/>
        </w:rPr>
        <w:t> 4.2).</w:t>
      </w:r>
      <w:r w:rsidR="001F5A53" w:rsidRPr="00E2718A">
        <w:rPr>
          <w:szCs w:val="22"/>
          <w:lang w:val="it-IT"/>
        </w:rPr>
        <w:t xml:space="preserve"> </w:t>
      </w:r>
      <w:r w:rsidRPr="00E2718A">
        <w:rPr>
          <w:szCs w:val="22"/>
          <w:lang w:val="it-IT"/>
        </w:rPr>
        <w:t xml:space="preserve">I pazienti con insufficienza renale </w:t>
      </w:r>
      <w:r w:rsidR="00F21E8F" w:rsidRPr="00E2718A">
        <w:rPr>
          <w:szCs w:val="22"/>
          <w:lang w:val="it-IT"/>
        </w:rPr>
        <w:t xml:space="preserve">severa </w:t>
      </w:r>
      <w:r w:rsidRPr="00E2718A">
        <w:rPr>
          <w:szCs w:val="22"/>
          <w:lang w:val="it-IT"/>
        </w:rPr>
        <w:t>o in dialisi non sono stati studiati.</w:t>
      </w:r>
    </w:p>
    <w:p w14:paraId="5BA98AB9" w14:textId="77777777" w:rsidR="00261AAC" w:rsidRPr="003120E1" w:rsidRDefault="00261AAC" w:rsidP="00745B27">
      <w:pPr>
        <w:tabs>
          <w:tab w:val="clear" w:pos="567"/>
        </w:tabs>
        <w:spacing w:line="240" w:lineRule="auto"/>
        <w:rPr>
          <w:iCs/>
          <w:noProof/>
          <w:szCs w:val="22"/>
          <w:lang w:val="it-IT"/>
        </w:rPr>
      </w:pPr>
    </w:p>
    <w:p w14:paraId="50A7E979" w14:textId="34A68C95" w:rsidR="005F5F11" w:rsidRPr="00AA706C" w:rsidRDefault="00561D5C" w:rsidP="00745B27">
      <w:pPr>
        <w:keepNext/>
        <w:numPr>
          <w:ilvl w:val="12"/>
          <w:numId w:val="0"/>
        </w:numPr>
        <w:tabs>
          <w:tab w:val="clear" w:pos="567"/>
        </w:tabs>
        <w:spacing w:line="240" w:lineRule="auto"/>
        <w:ind w:right="-2"/>
        <w:rPr>
          <w:i/>
          <w:noProof/>
          <w:szCs w:val="22"/>
          <w:lang w:val="it-IT"/>
        </w:rPr>
      </w:pPr>
      <w:r w:rsidRPr="00AA706C">
        <w:rPr>
          <w:i/>
          <w:noProof/>
          <w:szCs w:val="22"/>
          <w:u w:val="single"/>
          <w:lang w:val="it-IT"/>
        </w:rPr>
        <w:t>Compromissione epatica</w:t>
      </w:r>
    </w:p>
    <w:p w14:paraId="54B4A24B" w14:textId="09DB9C87" w:rsidR="005F5F11" w:rsidRPr="00E2718A" w:rsidRDefault="00561D5C" w:rsidP="00745B27">
      <w:pPr>
        <w:numPr>
          <w:ilvl w:val="12"/>
          <w:numId w:val="0"/>
        </w:numPr>
        <w:tabs>
          <w:tab w:val="clear" w:pos="567"/>
        </w:tabs>
        <w:spacing w:line="240" w:lineRule="auto"/>
        <w:ind w:right="-2"/>
        <w:rPr>
          <w:iCs/>
          <w:noProof/>
          <w:szCs w:val="22"/>
          <w:lang w:val="it-IT"/>
        </w:rPr>
      </w:pPr>
      <w:r w:rsidRPr="00AA706C">
        <w:rPr>
          <w:lang w:val="it-IT"/>
        </w:rPr>
        <w:t xml:space="preserve">Sulla base di uno studio condotto su soggetti con compromissione epatica lieve </w:t>
      </w:r>
      <w:r w:rsidR="002006B1" w:rsidRPr="00AA706C">
        <w:rPr>
          <w:lang w:val="it-IT"/>
        </w:rPr>
        <w:t>(Child-Pugh</w:t>
      </w:r>
      <w:r w:rsidR="0038553C" w:rsidRPr="00AA706C">
        <w:rPr>
          <w:lang w:val="it-IT"/>
        </w:rPr>
        <w:t> </w:t>
      </w:r>
      <w:r w:rsidR="000535FC" w:rsidRPr="00AA706C">
        <w:rPr>
          <w:lang w:val="it-IT"/>
        </w:rPr>
        <w:t>A</w:t>
      </w:r>
      <w:r w:rsidR="00135272" w:rsidRPr="00AA706C">
        <w:rPr>
          <w:lang w:val="it-IT"/>
        </w:rPr>
        <w:t>, n=8)</w:t>
      </w:r>
      <w:r w:rsidR="00A0438F" w:rsidRPr="00AA706C">
        <w:rPr>
          <w:lang w:val="it-IT"/>
        </w:rPr>
        <w:t>, moderat</w:t>
      </w:r>
      <w:r w:rsidRPr="00AA706C">
        <w:rPr>
          <w:lang w:val="it-IT"/>
        </w:rPr>
        <w:t>a</w:t>
      </w:r>
      <w:r w:rsidR="00A0438F" w:rsidRPr="00AA706C">
        <w:rPr>
          <w:lang w:val="it-IT"/>
        </w:rPr>
        <w:t xml:space="preserve"> </w:t>
      </w:r>
      <w:r w:rsidR="003A4D2F" w:rsidRPr="00AA706C">
        <w:rPr>
          <w:lang w:val="it-IT"/>
        </w:rPr>
        <w:t>(Child</w:t>
      </w:r>
      <w:r w:rsidR="006B5B9A" w:rsidRPr="00AA706C">
        <w:rPr>
          <w:lang w:val="it-IT"/>
        </w:rPr>
        <w:t>-Pugh</w:t>
      </w:r>
      <w:r w:rsidR="0038553C" w:rsidRPr="00AA706C">
        <w:rPr>
          <w:lang w:val="it-IT"/>
        </w:rPr>
        <w:t> </w:t>
      </w:r>
      <w:r w:rsidR="006B5B9A" w:rsidRPr="00AA706C">
        <w:rPr>
          <w:lang w:val="it-IT"/>
        </w:rPr>
        <w:t xml:space="preserve">B, n=8) </w:t>
      </w:r>
      <w:r w:rsidR="00A0438F" w:rsidRPr="00AA706C">
        <w:rPr>
          <w:lang w:val="it-IT"/>
        </w:rPr>
        <w:t>o sever</w:t>
      </w:r>
      <w:r w:rsidRPr="00AA706C">
        <w:rPr>
          <w:lang w:val="it-IT"/>
        </w:rPr>
        <w:t>a</w:t>
      </w:r>
      <w:r w:rsidR="00A0438F" w:rsidRPr="00AA706C">
        <w:rPr>
          <w:lang w:val="it-IT"/>
        </w:rPr>
        <w:t xml:space="preserve"> </w:t>
      </w:r>
      <w:r w:rsidR="006B5B9A" w:rsidRPr="00AA706C">
        <w:rPr>
          <w:lang w:val="it-IT"/>
        </w:rPr>
        <w:t>(Child-Pugh</w:t>
      </w:r>
      <w:r w:rsidR="0038553C" w:rsidRPr="00AA706C">
        <w:rPr>
          <w:lang w:val="it-IT"/>
        </w:rPr>
        <w:t> </w:t>
      </w:r>
      <w:r w:rsidR="006B5B9A" w:rsidRPr="00AA706C">
        <w:rPr>
          <w:lang w:val="it-IT"/>
        </w:rPr>
        <w:t>C, n=6</w:t>
      </w:r>
      <w:r w:rsidR="00084381" w:rsidRPr="00AA706C">
        <w:rPr>
          <w:lang w:val="it-IT"/>
        </w:rPr>
        <w:t>)</w:t>
      </w:r>
      <w:r w:rsidR="00A0438F" w:rsidRPr="00AA706C">
        <w:rPr>
          <w:lang w:val="it-IT"/>
        </w:rPr>
        <w:t>,</w:t>
      </w:r>
      <w:r w:rsidR="00ED049C" w:rsidRPr="00ED049C">
        <w:rPr>
          <w:lang w:val="it-IT"/>
        </w:rPr>
        <w:t xml:space="preserve"> </w:t>
      </w:r>
      <w:r w:rsidR="00ED049C" w:rsidRPr="00C5037B">
        <w:rPr>
          <w:lang w:val="it-IT"/>
        </w:rPr>
        <w:t>è stat</w:t>
      </w:r>
      <w:r w:rsidR="00ED049C">
        <w:rPr>
          <w:lang w:val="it-IT"/>
        </w:rPr>
        <w:t>o</w:t>
      </w:r>
      <w:r w:rsidR="00ED049C" w:rsidRPr="00C5037B">
        <w:rPr>
          <w:lang w:val="it-IT"/>
        </w:rPr>
        <w:t xml:space="preserve"> osservat</w:t>
      </w:r>
      <w:r w:rsidR="00ED049C">
        <w:rPr>
          <w:lang w:val="it-IT"/>
        </w:rPr>
        <w:t>o</w:t>
      </w:r>
      <w:r w:rsidR="00A0438F" w:rsidRPr="00AA706C">
        <w:rPr>
          <w:lang w:val="it-IT"/>
        </w:rPr>
        <w:t xml:space="preserve"> </w:t>
      </w:r>
      <w:r w:rsidRPr="00AA706C">
        <w:rPr>
          <w:lang w:val="it-IT"/>
        </w:rPr>
        <w:t>un effetto trascurabile sull</w:t>
      </w:r>
      <w:r w:rsidR="00EC7CF2">
        <w:rPr>
          <w:lang w:val="it-IT"/>
        </w:rPr>
        <w:t>’</w:t>
      </w:r>
      <w:r w:rsidR="00ED049C" w:rsidRPr="00546C29">
        <w:rPr>
          <w:lang w:val="it-IT"/>
        </w:rPr>
        <w:t>esposizione sistemica totale</w:t>
      </w:r>
      <w:r w:rsidRPr="00AA706C">
        <w:rPr>
          <w:lang w:val="it-IT"/>
        </w:rPr>
        <w:t xml:space="preserve"> </w:t>
      </w:r>
      <w:r w:rsidR="00ED049C" w:rsidRPr="00076C66">
        <w:rPr>
          <w:lang w:val="it-IT"/>
        </w:rPr>
        <w:t xml:space="preserve">di </w:t>
      </w:r>
      <w:r w:rsidR="00ED049C" w:rsidRPr="00754D20">
        <w:rPr>
          <w:lang w:val="it-IT"/>
        </w:rPr>
        <w:t>iptacopan</w:t>
      </w:r>
      <w:r w:rsidR="00ED049C" w:rsidRPr="00ED049C">
        <w:rPr>
          <w:lang w:val="it-IT"/>
        </w:rPr>
        <w:t xml:space="preserve"> </w:t>
      </w:r>
      <w:r w:rsidRPr="00AA706C">
        <w:rPr>
          <w:lang w:val="it-IT"/>
        </w:rPr>
        <w:t>rispetto ai soggetti con funzionalità epatica normale. La</w:t>
      </w:r>
      <w:r w:rsidR="005F5F11" w:rsidRPr="00AA706C">
        <w:rPr>
          <w:lang w:val="it-IT"/>
        </w:rPr>
        <w:t xml:space="preserve"> C</w:t>
      </w:r>
      <w:r w:rsidR="005F5F11" w:rsidRPr="00AA706C">
        <w:rPr>
          <w:vertAlign w:val="subscript"/>
          <w:lang w:val="it-IT"/>
        </w:rPr>
        <w:t>max</w:t>
      </w:r>
      <w:r w:rsidR="005F5F11" w:rsidRPr="00AA706C">
        <w:rPr>
          <w:lang w:val="it-IT"/>
        </w:rPr>
        <w:t xml:space="preserve"> </w:t>
      </w:r>
      <w:r w:rsidRPr="00AA706C">
        <w:rPr>
          <w:lang w:val="it-IT"/>
        </w:rPr>
        <w:t>d</w:t>
      </w:r>
      <w:r w:rsidR="00D84FCC">
        <w:rPr>
          <w:lang w:val="it-IT"/>
        </w:rPr>
        <w:t xml:space="preserve">i </w:t>
      </w:r>
      <w:r w:rsidRPr="00AA706C">
        <w:rPr>
          <w:lang w:val="it-IT"/>
        </w:rPr>
        <w:t>iptacopan non legato è aumentata di 1</w:t>
      </w:r>
      <w:r w:rsidR="007515FE">
        <w:rPr>
          <w:lang w:val="it-IT"/>
        </w:rPr>
        <w:t>,</w:t>
      </w:r>
      <w:r w:rsidRPr="00AA706C">
        <w:rPr>
          <w:lang w:val="it-IT"/>
        </w:rPr>
        <w:t>4, 1</w:t>
      </w:r>
      <w:r w:rsidR="007515FE">
        <w:rPr>
          <w:lang w:val="it-IT"/>
        </w:rPr>
        <w:t>,</w:t>
      </w:r>
      <w:r w:rsidRPr="00AA706C">
        <w:rPr>
          <w:lang w:val="it-IT"/>
        </w:rPr>
        <w:t>7 e 2</w:t>
      </w:r>
      <w:r w:rsidR="007515FE">
        <w:rPr>
          <w:lang w:val="it-IT"/>
        </w:rPr>
        <w:t>,</w:t>
      </w:r>
      <w:r w:rsidRPr="00AA706C">
        <w:rPr>
          <w:lang w:val="it-IT"/>
        </w:rPr>
        <w:t>1</w:t>
      </w:r>
      <w:r w:rsidR="00200B18">
        <w:rPr>
          <w:lang w:val="it-IT"/>
        </w:rPr>
        <w:t> </w:t>
      </w:r>
      <w:r w:rsidRPr="00AA706C">
        <w:rPr>
          <w:lang w:val="it-IT"/>
        </w:rPr>
        <w:t xml:space="preserve">volte, mentre la </w:t>
      </w:r>
      <w:r w:rsidR="000C7204" w:rsidRPr="00AA706C">
        <w:rPr>
          <w:lang w:val="it-IT"/>
        </w:rPr>
        <w:t>AUC</w:t>
      </w:r>
      <w:r w:rsidR="000C7204" w:rsidRPr="00AA706C">
        <w:rPr>
          <w:vertAlign w:val="subscript"/>
          <w:lang w:val="it-IT"/>
        </w:rPr>
        <w:t>inf</w:t>
      </w:r>
      <w:r w:rsidR="000C7204" w:rsidRPr="00AA706C">
        <w:rPr>
          <w:lang w:val="it-IT"/>
        </w:rPr>
        <w:t xml:space="preserve"> </w:t>
      </w:r>
      <w:r w:rsidRPr="00AA706C">
        <w:rPr>
          <w:lang w:val="it-IT"/>
        </w:rPr>
        <w:t>d</w:t>
      </w:r>
      <w:r w:rsidR="00D84FCC">
        <w:rPr>
          <w:lang w:val="it-IT"/>
        </w:rPr>
        <w:t xml:space="preserve">i </w:t>
      </w:r>
      <w:r w:rsidRPr="00AA706C">
        <w:rPr>
          <w:lang w:val="it-IT"/>
        </w:rPr>
        <w:t xml:space="preserve">iptacopan non legato è </w:t>
      </w:r>
      <w:r w:rsidRPr="00E2718A">
        <w:rPr>
          <w:lang w:val="it-IT"/>
        </w:rPr>
        <w:t xml:space="preserve">aumentata </w:t>
      </w:r>
      <w:r w:rsidR="001A46BF" w:rsidRPr="00E2718A">
        <w:rPr>
          <w:lang w:val="it-IT"/>
        </w:rPr>
        <w:t xml:space="preserve">rispettivamente </w:t>
      </w:r>
      <w:r w:rsidRPr="00E2718A">
        <w:rPr>
          <w:lang w:val="it-IT"/>
        </w:rPr>
        <w:t>di 1</w:t>
      </w:r>
      <w:r w:rsidR="007515FE" w:rsidRPr="00E2718A">
        <w:rPr>
          <w:lang w:val="it-IT"/>
        </w:rPr>
        <w:t>,</w:t>
      </w:r>
      <w:r w:rsidRPr="00E2718A">
        <w:rPr>
          <w:lang w:val="it-IT"/>
        </w:rPr>
        <w:t>5, 1</w:t>
      </w:r>
      <w:r w:rsidR="007515FE" w:rsidRPr="00E2718A">
        <w:rPr>
          <w:lang w:val="it-IT"/>
        </w:rPr>
        <w:t>,</w:t>
      </w:r>
      <w:r w:rsidRPr="00E2718A">
        <w:rPr>
          <w:lang w:val="it-IT"/>
        </w:rPr>
        <w:t>6 e 3</w:t>
      </w:r>
      <w:r w:rsidR="007515FE" w:rsidRPr="00E2718A">
        <w:rPr>
          <w:lang w:val="it-IT"/>
        </w:rPr>
        <w:t>,</w:t>
      </w:r>
      <w:r w:rsidRPr="00E2718A">
        <w:rPr>
          <w:lang w:val="it-IT"/>
        </w:rPr>
        <w:t>7</w:t>
      </w:r>
      <w:r w:rsidR="00200B18" w:rsidRPr="00E2718A">
        <w:rPr>
          <w:lang w:val="it-IT"/>
        </w:rPr>
        <w:t> </w:t>
      </w:r>
      <w:r w:rsidRPr="00E2718A">
        <w:rPr>
          <w:lang w:val="it-IT"/>
        </w:rPr>
        <w:t xml:space="preserve">volte nei soggetti con compromissione epatica lieve, moderata e </w:t>
      </w:r>
      <w:r w:rsidR="00F21E8F" w:rsidRPr="00E2718A">
        <w:rPr>
          <w:lang w:val="it-IT"/>
        </w:rPr>
        <w:t xml:space="preserve">severa </w:t>
      </w:r>
      <w:r w:rsidR="007108D0" w:rsidRPr="00E2718A">
        <w:rPr>
          <w:iCs/>
          <w:noProof/>
          <w:szCs w:val="22"/>
          <w:lang w:val="it-IT"/>
        </w:rPr>
        <w:t>(vedere paragrafo 4.2).</w:t>
      </w:r>
    </w:p>
    <w:p w14:paraId="4EF12BBD" w14:textId="77777777" w:rsidR="006A5980" w:rsidRPr="00E2718A" w:rsidRDefault="006A5980" w:rsidP="00745B27">
      <w:pPr>
        <w:numPr>
          <w:ilvl w:val="12"/>
          <w:numId w:val="0"/>
        </w:numPr>
        <w:tabs>
          <w:tab w:val="clear" w:pos="567"/>
        </w:tabs>
        <w:spacing w:line="240" w:lineRule="auto"/>
        <w:ind w:right="-2"/>
        <w:rPr>
          <w:iCs/>
          <w:noProof/>
          <w:szCs w:val="22"/>
          <w:lang w:val="it-IT"/>
        </w:rPr>
      </w:pPr>
    </w:p>
    <w:p w14:paraId="3EDDDC9C" w14:textId="0CE5D65C" w:rsidR="00812D16" w:rsidRPr="003120E1" w:rsidRDefault="00617FEB" w:rsidP="00745B27">
      <w:pPr>
        <w:keepNext/>
        <w:tabs>
          <w:tab w:val="clear" w:pos="567"/>
        </w:tabs>
        <w:spacing w:line="240" w:lineRule="auto"/>
        <w:ind w:left="562" w:hanging="562"/>
        <w:rPr>
          <w:noProof/>
          <w:szCs w:val="22"/>
          <w:lang w:val="it-IT"/>
        </w:rPr>
      </w:pPr>
      <w:r w:rsidRPr="00E2718A">
        <w:rPr>
          <w:b/>
          <w:noProof/>
          <w:szCs w:val="22"/>
          <w:lang w:val="it-IT"/>
        </w:rPr>
        <w:t>5.3</w:t>
      </w:r>
      <w:r w:rsidRPr="00E2718A">
        <w:rPr>
          <w:b/>
          <w:noProof/>
          <w:szCs w:val="22"/>
          <w:lang w:val="it-IT"/>
        </w:rPr>
        <w:tab/>
      </w:r>
      <w:r w:rsidR="00625705" w:rsidRPr="00E2718A">
        <w:rPr>
          <w:b/>
          <w:noProof/>
          <w:szCs w:val="22"/>
          <w:lang w:val="it-IT"/>
        </w:rPr>
        <w:t>Dati preclinici di sicurezza</w:t>
      </w:r>
    </w:p>
    <w:p w14:paraId="69E2638A" w14:textId="77777777" w:rsidR="001373AB" w:rsidRPr="003120E1" w:rsidRDefault="001373AB" w:rsidP="00745B27">
      <w:pPr>
        <w:keepNext/>
        <w:tabs>
          <w:tab w:val="clear" w:pos="567"/>
        </w:tabs>
        <w:spacing w:line="240" w:lineRule="auto"/>
        <w:rPr>
          <w:noProof/>
          <w:szCs w:val="22"/>
          <w:lang w:val="it-IT"/>
        </w:rPr>
      </w:pPr>
    </w:p>
    <w:p w14:paraId="3A1F92F5" w14:textId="61FD924C" w:rsidR="00625705" w:rsidRPr="003120E1" w:rsidRDefault="00625705" w:rsidP="00745B27">
      <w:pPr>
        <w:tabs>
          <w:tab w:val="clear" w:pos="567"/>
        </w:tabs>
        <w:spacing w:line="240" w:lineRule="auto"/>
        <w:rPr>
          <w:noProof/>
          <w:szCs w:val="22"/>
          <w:lang w:val="it-IT"/>
        </w:rPr>
      </w:pPr>
      <w:r w:rsidRPr="003120E1">
        <w:rPr>
          <w:noProof/>
          <w:szCs w:val="22"/>
          <w:lang w:val="it-IT"/>
        </w:rPr>
        <w:t>I dati preclinici non rivelano rischi particolari per l</w:t>
      </w:r>
      <w:r w:rsidR="00EC7CF2">
        <w:rPr>
          <w:noProof/>
          <w:szCs w:val="22"/>
          <w:lang w:val="it-IT"/>
        </w:rPr>
        <w:t>’</w:t>
      </w:r>
      <w:r w:rsidRPr="003120E1">
        <w:rPr>
          <w:noProof/>
          <w:szCs w:val="22"/>
          <w:lang w:val="it-IT"/>
        </w:rPr>
        <w:t>uomo sulla base di studi convenzionali di farmacologia di sicurezza, tossicità a dosi ripetute, genotossicità, potenziale cancerogeno, tossicità della riproduzione e dello sviluppo</w:t>
      </w:r>
      <w:r w:rsidR="00C13CA3">
        <w:rPr>
          <w:noProof/>
          <w:szCs w:val="22"/>
          <w:lang w:val="it-IT"/>
        </w:rPr>
        <w:t>.</w:t>
      </w:r>
    </w:p>
    <w:p w14:paraId="1B3B6411" w14:textId="77777777" w:rsidR="007108D0" w:rsidRDefault="007108D0" w:rsidP="00745B27">
      <w:pPr>
        <w:tabs>
          <w:tab w:val="clear" w:pos="567"/>
        </w:tabs>
        <w:spacing w:line="240" w:lineRule="auto"/>
        <w:rPr>
          <w:lang w:val="it-IT"/>
        </w:rPr>
      </w:pPr>
    </w:p>
    <w:p w14:paraId="206975A2" w14:textId="2503DB14" w:rsidR="008171FA" w:rsidRDefault="00AE491D" w:rsidP="00745B27">
      <w:pPr>
        <w:keepNext/>
        <w:tabs>
          <w:tab w:val="clear" w:pos="567"/>
        </w:tabs>
        <w:spacing w:line="240" w:lineRule="auto"/>
        <w:rPr>
          <w:noProof/>
          <w:szCs w:val="22"/>
          <w:u w:val="single"/>
          <w:lang w:val="it-IT"/>
        </w:rPr>
      </w:pPr>
      <w:r>
        <w:rPr>
          <w:noProof/>
          <w:szCs w:val="22"/>
          <w:u w:val="single"/>
          <w:lang w:val="it-IT"/>
        </w:rPr>
        <w:t>Tossicità riproduttiva</w:t>
      </w:r>
    </w:p>
    <w:p w14:paraId="155656E0" w14:textId="77777777" w:rsidR="00B92946" w:rsidRPr="0089112B" w:rsidRDefault="00B92946" w:rsidP="00745B27">
      <w:pPr>
        <w:keepNext/>
        <w:tabs>
          <w:tab w:val="clear" w:pos="567"/>
        </w:tabs>
        <w:spacing w:line="240" w:lineRule="auto"/>
        <w:rPr>
          <w:noProof/>
          <w:szCs w:val="22"/>
          <w:u w:val="single"/>
          <w:lang w:val="it-IT"/>
        </w:rPr>
      </w:pPr>
    </w:p>
    <w:p w14:paraId="3790FECE" w14:textId="2E3EAEA5" w:rsidR="008171FA" w:rsidRPr="003120E1" w:rsidRDefault="00982830" w:rsidP="00745B27">
      <w:pPr>
        <w:tabs>
          <w:tab w:val="clear" w:pos="567"/>
        </w:tabs>
        <w:spacing w:line="240" w:lineRule="auto"/>
        <w:rPr>
          <w:lang w:val="it-IT"/>
        </w:rPr>
      </w:pPr>
      <w:r w:rsidRPr="00AA706C">
        <w:rPr>
          <w:lang w:val="it-IT"/>
        </w:rPr>
        <w:t xml:space="preserve">Negli studi sulla fertilità animale con dosi orali, iptacopan non ha avuto alcun impatto sulla fertilità nei ratti maschi fino alla dose più alta testata </w:t>
      </w:r>
      <w:r w:rsidR="00F2321A" w:rsidRPr="00AA706C">
        <w:rPr>
          <w:lang w:val="it-IT"/>
        </w:rPr>
        <w:t>(750</w:t>
      </w:r>
      <w:r w:rsidR="008171FA" w:rsidRPr="00AA706C">
        <w:rPr>
          <w:lang w:val="it-IT"/>
        </w:rPr>
        <w:t> </w:t>
      </w:r>
      <w:r w:rsidR="00F2321A" w:rsidRPr="00AA706C">
        <w:rPr>
          <w:lang w:val="it-IT"/>
        </w:rPr>
        <w:t>mg/kg/</w:t>
      </w:r>
      <w:r w:rsidRPr="00AA706C">
        <w:rPr>
          <w:lang w:val="it-IT"/>
        </w:rPr>
        <w:t>giorno</w:t>
      </w:r>
      <w:r w:rsidR="00F2321A" w:rsidRPr="00AA706C">
        <w:rPr>
          <w:lang w:val="it-IT"/>
        </w:rPr>
        <w:t xml:space="preserve">), </w:t>
      </w:r>
      <w:r w:rsidRPr="00AA706C">
        <w:rPr>
          <w:lang w:val="it-IT"/>
        </w:rPr>
        <w:t>che corrisponde a 6</w:t>
      </w:r>
      <w:r w:rsidR="00200B18">
        <w:rPr>
          <w:lang w:val="it-IT"/>
        </w:rPr>
        <w:t> </w:t>
      </w:r>
      <w:r w:rsidRPr="00AA706C">
        <w:rPr>
          <w:lang w:val="it-IT"/>
        </w:rPr>
        <w:t>volte la MRHD basata sull</w:t>
      </w:r>
      <w:r w:rsidR="00EC7CF2">
        <w:rPr>
          <w:lang w:val="it-IT"/>
        </w:rPr>
        <w:t>’</w:t>
      </w:r>
      <w:r w:rsidRPr="00AA706C">
        <w:rPr>
          <w:lang w:val="it-IT"/>
        </w:rPr>
        <w:t xml:space="preserve">AUC. Effetti reversibili sul sistema riproduttivo maschile (degenerazione tubulare testicolare e ipospermatogenesi) sono stati osservati in studi di tossicità a dosi ripetute dopo somministrazione orale in ratti e cani a dosi </w:t>
      </w:r>
      <w:r w:rsidR="00F2321A" w:rsidRPr="00AA706C">
        <w:rPr>
          <w:lang w:val="it-IT"/>
        </w:rPr>
        <w:t>&gt;3</w:t>
      </w:r>
      <w:r w:rsidR="00200B18">
        <w:rPr>
          <w:lang w:val="it-IT"/>
        </w:rPr>
        <w:t> </w:t>
      </w:r>
      <w:r w:rsidRPr="00AA706C">
        <w:rPr>
          <w:lang w:val="it-IT"/>
        </w:rPr>
        <w:t>volte la MRHD basata sull</w:t>
      </w:r>
      <w:r w:rsidR="00EC7CF2">
        <w:rPr>
          <w:lang w:val="it-IT"/>
        </w:rPr>
        <w:t>’</w:t>
      </w:r>
      <w:r w:rsidRPr="00AA706C">
        <w:rPr>
          <w:lang w:val="it-IT"/>
        </w:rPr>
        <w:t>AUC, senza effetti evidenti sul numero di spermatozoi, sulla morfologia o motilità o fertilità.</w:t>
      </w:r>
    </w:p>
    <w:p w14:paraId="2539CD27" w14:textId="0CD8ABA7" w:rsidR="00385E86" w:rsidRPr="003120E1" w:rsidRDefault="00385E86" w:rsidP="00745B27">
      <w:pPr>
        <w:tabs>
          <w:tab w:val="clear" w:pos="567"/>
        </w:tabs>
        <w:spacing w:line="240" w:lineRule="auto"/>
        <w:rPr>
          <w:noProof/>
          <w:szCs w:val="22"/>
          <w:lang w:val="it-IT"/>
        </w:rPr>
      </w:pPr>
    </w:p>
    <w:p w14:paraId="6B789444" w14:textId="6852190F" w:rsidR="00F2321A" w:rsidRPr="003120E1" w:rsidRDefault="00905101" w:rsidP="00745B27">
      <w:pPr>
        <w:tabs>
          <w:tab w:val="clear" w:pos="567"/>
        </w:tabs>
        <w:spacing w:line="240" w:lineRule="auto"/>
        <w:rPr>
          <w:lang w:val="it-IT"/>
        </w:rPr>
      </w:pPr>
      <w:r w:rsidRPr="00AA706C">
        <w:rPr>
          <w:lang w:val="it-IT"/>
        </w:rPr>
        <w:t xml:space="preserve">Nello studio sulla fertilità femminile e sullo sviluppo embrionale iniziale condotto nei ratti, i risultati correlati a iptacopan erano limitati a un aumento delle perdite pre e </w:t>
      </w:r>
      <w:r w:rsidR="00BB3314" w:rsidRPr="00AA706C">
        <w:rPr>
          <w:lang w:val="it-IT"/>
        </w:rPr>
        <w:t>post</w:t>
      </w:r>
      <w:r w:rsidR="00BB3314">
        <w:rPr>
          <w:lang w:val="it-IT"/>
        </w:rPr>
        <w:t>-</w:t>
      </w:r>
      <w:r w:rsidRPr="00AA706C">
        <w:rPr>
          <w:lang w:val="it-IT"/>
        </w:rPr>
        <w:t xml:space="preserve">impianto e, di conseguenza, a una diminuzione del numero di embrioni vivi solo alla dose massima di </w:t>
      </w:r>
      <w:r w:rsidR="00F2321A" w:rsidRPr="00AA706C">
        <w:rPr>
          <w:lang w:val="it-IT"/>
        </w:rPr>
        <w:t>1</w:t>
      </w:r>
      <w:r w:rsidR="00DD7BD8" w:rsidRPr="00AA706C">
        <w:rPr>
          <w:lang w:val="it-IT"/>
        </w:rPr>
        <w:t> </w:t>
      </w:r>
      <w:r w:rsidR="00F2321A" w:rsidRPr="00AA706C">
        <w:rPr>
          <w:lang w:val="it-IT"/>
        </w:rPr>
        <w:t>000</w:t>
      </w:r>
      <w:r w:rsidR="008171FA" w:rsidRPr="00AA706C">
        <w:rPr>
          <w:lang w:val="it-IT"/>
        </w:rPr>
        <w:t> </w:t>
      </w:r>
      <w:r w:rsidR="00F2321A" w:rsidRPr="00AA706C">
        <w:rPr>
          <w:lang w:val="it-IT"/>
        </w:rPr>
        <w:t>mg/kg/</w:t>
      </w:r>
      <w:r w:rsidRPr="00AA706C">
        <w:rPr>
          <w:lang w:val="it-IT"/>
        </w:rPr>
        <w:t>giorno</w:t>
      </w:r>
      <w:r w:rsidR="006955E5" w:rsidRPr="00AA706C">
        <w:rPr>
          <w:lang w:val="it-IT"/>
        </w:rPr>
        <w:t xml:space="preserve"> </w:t>
      </w:r>
      <w:r w:rsidRPr="00AA706C">
        <w:rPr>
          <w:lang w:val="it-IT"/>
        </w:rPr>
        <w:t>per via orale, che corrisponde a circa 5</w:t>
      </w:r>
      <w:r w:rsidR="00200B18">
        <w:rPr>
          <w:lang w:val="it-IT"/>
        </w:rPr>
        <w:t> </w:t>
      </w:r>
      <w:r w:rsidRPr="00AA706C">
        <w:rPr>
          <w:lang w:val="it-IT"/>
        </w:rPr>
        <w:t>volte la MRHD sulla base dell</w:t>
      </w:r>
      <w:r w:rsidR="00EC7CF2">
        <w:rPr>
          <w:lang w:val="it-IT"/>
        </w:rPr>
        <w:t>’</w:t>
      </w:r>
      <w:r w:rsidRPr="00AA706C">
        <w:rPr>
          <w:lang w:val="it-IT"/>
        </w:rPr>
        <w:t xml:space="preserve">AUC totale. La dose di </w:t>
      </w:r>
      <w:r w:rsidR="00313125" w:rsidRPr="00AA706C">
        <w:rPr>
          <w:lang w:val="it-IT"/>
        </w:rPr>
        <w:t>300</w:t>
      </w:r>
      <w:r w:rsidR="008171FA" w:rsidRPr="00AA706C">
        <w:rPr>
          <w:lang w:val="it-IT"/>
        </w:rPr>
        <w:t> </w:t>
      </w:r>
      <w:r w:rsidR="00313125" w:rsidRPr="00AA706C">
        <w:rPr>
          <w:lang w:val="it-IT"/>
        </w:rPr>
        <w:t>mg/kg/</w:t>
      </w:r>
      <w:r w:rsidRPr="00AA706C">
        <w:rPr>
          <w:lang w:val="it-IT"/>
        </w:rPr>
        <w:t>giorno</w:t>
      </w:r>
      <w:r w:rsidR="00313125" w:rsidRPr="00AA706C">
        <w:rPr>
          <w:lang w:val="it-IT"/>
        </w:rPr>
        <w:t xml:space="preserve"> </w:t>
      </w:r>
      <w:r w:rsidRPr="00AA706C">
        <w:rPr>
          <w:lang w:val="it-IT"/>
        </w:rPr>
        <w:t>è il livello senza effetti avversi osservati (NOAEL) che corrisponde a circa 2</w:t>
      </w:r>
      <w:r w:rsidR="00200B18">
        <w:rPr>
          <w:lang w:val="it-IT"/>
        </w:rPr>
        <w:t> </w:t>
      </w:r>
      <w:r w:rsidRPr="00AA706C">
        <w:rPr>
          <w:lang w:val="it-IT"/>
        </w:rPr>
        <w:t>volte la MRHD in base all</w:t>
      </w:r>
      <w:r w:rsidR="00EC7CF2">
        <w:rPr>
          <w:lang w:val="it-IT"/>
        </w:rPr>
        <w:t>’</w:t>
      </w:r>
      <w:r w:rsidRPr="00AA706C">
        <w:rPr>
          <w:lang w:val="it-IT"/>
        </w:rPr>
        <w:t>AUC.</w:t>
      </w:r>
    </w:p>
    <w:p w14:paraId="4BE7496D" w14:textId="77777777" w:rsidR="008171FA" w:rsidRDefault="008171FA" w:rsidP="00745B27">
      <w:pPr>
        <w:tabs>
          <w:tab w:val="clear" w:pos="567"/>
        </w:tabs>
        <w:spacing w:line="240" w:lineRule="auto"/>
        <w:rPr>
          <w:noProof/>
          <w:szCs w:val="22"/>
          <w:lang w:val="it-IT"/>
        </w:rPr>
      </w:pPr>
    </w:p>
    <w:p w14:paraId="0E21A3B7" w14:textId="62F13900" w:rsidR="000C4237" w:rsidRDefault="000C4237" w:rsidP="00745B27">
      <w:pPr>
        <w:tabs>
          <w:tab w:val="clear" w:pos="567"/>
        </w:tabs>
        <w:spacing w:line="240" w:lineRule="auto"/>
        <w:rPr>
          <w:noProof/>
          <w:szCs w:val="22"/>
          <w:lang w:val="it-IT"/>
        </w:rPr>
      </w:pPr>
      <w:r w:rsidRPr="000C4237">
        <w:rPr>
          <w:noProof/>
          <w:szCs w:val="22"/>
          <w:lang w:val="it-IT"/>
        </w:rPr>
        <w:t>Studi sulla riproduzione animale condotti su ratti e conigli hanno dimostrato che la somministrazione orale di iptacopan durante l’organogenesi non ha indotto tossicità embrionale o fetale avversa fino alle dosi più elevate, che corrispondono a 5</w:t>
      </w:r>
      <w:r w:rsidR="00771029">
        <w:rPr>
          <w:noProof/>
          <w:szCs w:val="22"/>
          <w:lang w:val="it-IT"/>
        </w:rPr>
        <w:t> </w:t>
      </w:r>
      <w:r w:rsidRPr="000C4237">
        <w:rPr>
          <w:noProof/>
          <w:szCs w:val="22"/>
          <w:lang w:val="it-IT"/>
        </w:rPr>
        <w:t>volte (per i ratti) e 8</w:t>
      </w:r>
      <w:r w:rsidR="00771029">
        <w:rPr>
          <w:noProof/>
          <w:szCs w:val="22"/>
          <w:lang w:val="it-IT"/>
        </w:rPr>
        <w:t> </w:t>
      </w:r>
      <w:r w:rsidRPr="000C4237">
        <w:rPr>
          <w:noProof/>
          <w:szCs w:val="22"/>
          <w:lang w:val="it-IT"/>
        </w:rPr>
        <w:t>volte (per i conigli) la MRHD di 200</w:t>
      </w:r>
      <w:r w:rsidR="003D18A4" w:rsidRPr="0089112B">
        <w:rPr>
          <w:noProof/>
          <w:lang w:val="it-IT"/>
        </w:rPr>
        <w:t> </w:t>
      </w:r>
      <w:r w:rsidRPr="000C4237">
        <w:rPr>
          <w:noProof/>
          <w:szCs w:val="22"/>
          <w:lang w:val="it-IT"/>
        </w:rPr>
        <w:t>mg due volte al giorno in base all’AUC</w:t>
      </w:r>
      <w:r w:rsidR="00771029">
        <w:rPr>
          <w:noProof/>
          <w:szCs w:val="22"/>
          <w:lang w:val="it-IT"/>
        </w:rPr>
        <w:t>.</w:t>
      </w:r>
    </w:p>
    <w:p w14:paraId="1C485002" w14:textId="77777777" w:rsidR="000C4237" w:rsidRDefault="000C4237" w:rsidP="00745B27">
      <w:pPr>
        <w:tabs>
          <w:tab w:val="clear" w:pos="567"/>
        </w:tabs>
        <w:spacing w:line="240" w:lineRule="auto"/>
        <w:rPr>
          <w:noProof/>
          <w:szCs w:val="22"/>
          <w:lang w:val="it-IT"/>
        </w:rPr>
      </w:pPr>
    </w:p>
    <w:p w14:paraId="370678D5" w14:textId="26E3E89C" w:rsidR="000C4237" w:rsidRPr="0089112B" w:rsidRDefault="000C4237" w:rsidP="00745B27">
      <w:pPr>
        <w:tabs>
          <w:tab w:val="clear" w:pos="567"/>
        </w:tabs>
        <w:spacing w:line="240" w:lineRule="auto"/>
        <w:rPr>
          <w:lang w:val="it-IT"/>
        </w:rPr>
      </w:pPr>
      <w:r w:rsidRPr="00AA706C">
        <w:rPr>
          <w:lang w:val="it-IT"/>
        </w:rPr>
        <w:t>Nello studio sullo sviluppo pre e postnatale nei ratti, con iptacopan somministrato per via orale a femmine durante la gestazione, il parto e l</w:t>
      </w:r>
      <w:r>
        <w:rPr>
          <w:lang w:val="it-IT"/>
        </w:rPr>
        <w:t>’</w:t>
      </w:r>
      <w:r w:rsidRPr="00AA706C">
        <w:rPr>
          <w:lang w:val="it-IT"/>
        </w:rPr>
        <w:t>allattamento (dal giorno 6 di gestazione al giorno 21 di allattamento), non sono stati osservati effetti avversi sulle madri gravide o sulla prole fino alla dose più alta testata</w:t>
      </w:r>
      <w:r>
        <w:rPr>
          <w:lang w:val="it-IT"/>
        </w:rPr>
        <w:t xml:space="preserve"> di 1</w:t>
      </w:r>
      <w:r w:rsidRPr="00505C1D">
        <w:rPr>
          <w:lang w:val="it-IT"/>
        </w:rPr>
        <w:t> </w:t>
      </w:r>
      <w:r>
        <w:rPr>
          <w:lang w:val="it-IT"/>
        </w:rPr>
        <w:t>000 </w:t>
      </w:r>
      <w:r w:rsidRPr="00AA706C">
        <w:rPr>
          <w:lang w:val="it-IT"/>
        </w:rPr>
        <w:t>mg/kg/giorno (stimato 5</w:t>
      </w:r>
      <w:r w:rsidR="00771029">
        <w:rPr>
          <w:lang w:val="it-IT"/>
        </w:rPr>
        <w:t> </w:t>
      </w:r>
      <w:r w:rsidRPr="00AA706C">
        <w:rPr>
          <w:lang w:val="it-IT"/>
        </w:rPr>
        <w:t>volte la MRHD in base all</w:t>
      </w:r>
      <w:r>
        <w:rPr>
          <w:lang w:val="it-IT"/>
        </w:rPr>
        <w:t>’</w:t>
      </w:r>
      <w:r w:rsidRPr="00AA706C">
        <w:rPr>
          <w:lang w:val="it-IT"/>
        </w:rPr>
        <w:t>AUC).</w:t>
      </w:r>
    </w:p>
    <w:p w14:paraId="3852B4BE" w14:textId="77777777" w:rsidR="000C4237" w:rsidRPr="003120E1" w:rsidRDefault="000C4237" w:rsidP="00745B27">
      <w:pPr>
        <w:tabs>
          <w:tab w:val="clear" w:pos="567"/>
        </w:tabs>
        <w:spacing w:line="240" w:lineRule="auto"/>
        <w:rPr>
          <w:noProof/>
          <w:szCs w:val="22"/>
          <w:lang w:val="it-IT"/>
        </w:rPr>
      </w:pPr>
    </w:p>
    <w:p w14:paraId="419B5BF1" w14:textId="7F0A2530" w:rsidR="0050109C" w:rsidRPr="00C143E8" w:rsidRDefault="00C760DA" w:rsidP="00745B27">
      <w:pPr>
        <w:keepNext/>
        <w:tabs>
          <w:tab w:val="clear" w:pos="567"/>
        </w:tabs>
        <w:spacing w:line="240" w:lineRule="auto"/>
        <w:rPr>
          <w:lang w:val="it-IT"/>
        </w:rPr>
      </w:pPr>
      <w:r w:rsidRPr="00C143E8">
        <w:rPr>
          <w:u w:val="single"/>
          <w:lang w:val="it-IT"/>
        </w:rPr>
        <w:t>Tossicità a dose ripetuta</w:t>
      </w:r>
    </w:p>
    <w:p w14:paraId="704CB555" w14:textId="77777777" w:rsidR="00200B18" w:rsidRPr="003120E1" w:rsidRDefault="00200B18" w:rsidP="00745B27">
      <w:pPr>
        <w:keepNext/>
        <w:tabs>
          <w:tab w:val="clear" w:pos="567"/>
        </w:tabs>
        <w:spacing w:line="240" w:lineRule="auto"/>
        <w:rPr>
          <w:bCs/>
          <w:noProof/>
          <w:szCs w:val="22"/>
          <w:lang w:val="it-IT"/>
        </w:rPr>
      </w:pPr>
    </w:p>
    <w:p w14:paraId="4C827026" w14:textId="4AE55FB7" w:rsidR="000C4237" w:rsidRPr="00AA706C" w:rsidRDefault="000C4237" w:rsidP="00745B27">
      <w:pPr>
        <w:tabs>
          <w:tab w:val="clear" w:pos="567"/>
        </w:tabs>
        <w:spacing w:line="240" w:lineRule="auto"/>
        <w:rPr>
          <w:rFonts w:eastAsia="MS Mincho"/>
          <w:szCs w:val="18"/>
          <w:lang w:val="it-IT" w:eastAsia="zh-CN"/>
        </w:rPr>
      </w:pPr>
      <w:r w:rsidRPr="000C4237">
        <w:rPr>
          <w:rFonts w:eastAsia="MS Mincho"/>
          <w:szCs w:val="18"/>
          <w:lang w:val="it-IT" w:eastAsia="zh-CN"/>
        </w:rPr>
        <w:t>Nello studio sulla tossicità cronica, un cane maschio al livello di dose più alto (margine rispetto all’esposizione clinica pari a circa 20</w:t>
      </w:r>
      <w:r w:rsidR="00771029">
        <w:rPr>
          <w:rFonts w:eastAsia="MS Mincho"/>
          <w:szCs w:val="18"/>
          <w:lang w:val="it-IT" w:eastAsia="zh-CN"/>
        </w:rPr>
        <w:t> </w:t>
      </w:r>
      <w:r w:rsidRPr="000C4237">
        <w:rPr>
          <w:rFonts w:eastAsia="MS Mincho"/>
          <w:szCs w:val="18"/>
          <w:lang w:val="it-IT" w:eastAsia="zh-CN"/>
        </w:rPr>
        <w:t>volte) è stato sacrificato 103</w:t>
      </w:r>
      <w:r w:rsidRPr="0089112B">
        <w:rPr>
          <w:szCs w:val="22"/>
          <w:lang w:val="it-IT"/>
        </w:rPr>
        <w:t> </w:t>
      </w:r>
      <w:r w:rsidRPr="000C4237">
        <w:rPr>
          <w:rFonts w:eastAsia="MS Mincho"/>
          <w:szCs w:val="18"/>
          <w:lang w:val="it-IT" w:eastAsia="zh-CN"/>
        </w:rPr>
        <w:t xml:space="preserve">giorni dopo il completamento della somministrazione di iptacopan a causa di </w:t>
      </w:r>
      <w:r w:rsidR="0085605F">
        <w:rPr>
          <w:rFonts w:eastAsia="MS Mincho"/>
          <w:szCs w:val="18"/>
          <w:lang w:val="it-IT" w:eastAsia="zh-CN"/>
        </w:rPr>
        <w:t>severa</w:t>
      </w:r>
      <w:r w:rsidRPr="000C4237">
        <w:rPr>
          <w:rFonts w:eastAsia="MS Mincho"/>
          <w:szCs w:val="18"/>
          <w:lang w:val="it-IT" w:eastAsia="zh-CN"/>
        </w:rPr>
        <w:t xml:space="preserve"> anemia irreversibile non rigenerativa associata a fibrosi del midollo osseo. Durante la fase di trattamento sono stati osservati reperti ematologici indicanti infiammazione e diseritropoiesi. Non è stato identificato alcun meccanismo alla base dei risultati osservati e non può essere esclusa una relazione con il trattamento.</w:t>
      </w:r>
    </w:p>
    <w:p w14:paraId="30DEBC0F" w14:textId="77777777" w:rsidR="00C760DA" w:rsidRPr="00AA706C" w:rsidRDefault="00C760DA" w:rsidP="00745B27">
      <w:pPr>
        <w:tabs>
          <w:tab w:val="clear" w:pos="567"/>
        </w:tabs>
        <w:spacing w:line="240" w:lineRule="auto"/>
        <w:rPr>
          <w:noProof/>
          <w:szCs w:val="22"/>
          <w:lang w:val="it-IT"/>
        </w:rPr>
      </w:pPr>
    </w:p>
    <w:p w14:paraId="1B406342" w14:textId="44E73755" w:rsidR="008171FA" w:rsidRPr="00C143E8" w:rsidRDefault="00E56B18" w:rsidP="00745B27">
      <w:pPr>
        <w:keepNext/>
        <w:tabs>
          <w:tab w:val="clear" w:pos="567"/>
        </w:tabs>
        <w:spacing w:line="240" w:lineRule="auto"/>
        <w:rPr>
          <w:noProof/>
          <w:szCs w:val="22"/>
          <w:u w:val="single"/>
          <w:lang w:val="it-IT"/>
        </w:rPr>
      </w:pPr>
      <w:r w:rsidRPr="00C143E8">
        <w:rPr>
          <w:noProof/>
          <w:szCs w:val="22"/>
          <w:u w:val="single"/>
          <w:lang w:val="it-IT"/>
        </w:rPr>
        <w:t>Mutagenicità e cancerogenicità</w:t>
      </w:r>
    </w:p>
    <w:p w14:paraId="1686A9E3" w14:textId="77777777" w:rsidR="00E56B18" w:rsidRPr="003120E1" w:rsidRDefault="00E56B18" w:rsidP="00745B27">
      <w:pPr>
        <w:keepNext/>
        <w:tabs>
          <w:tab w:val="clear" w:pos="567"/>
        </w:tabs>
        <w:spacing w:line="240" w:lineRule="auto"/>
        <w:rPr>
          <w:bCs/>
          <w:noProof/>
          <w:szCs w:val="22"/>
          <w:lang w:val="it-IT"/>
        </w:rPr>
      </w:pPr>
    </w:p>
    <w:p w14:paraId="118E0FD0" w14:textId="5D486BC2" w:rsidR="008171FA" w:rsidRPr="003120E1" w:rsidRDefault="003D374B" w:rsidP="00745B27">
      <w:pPr>
        <w:tabs>
          <w:tab w:val="clear" w:pos="567"/>
        </w:tabs>
        <w:spacing w:line="240" w:lineRule="auto"/>
        <w:rPr>
          <w:bCs/>
          <w:lang w:val="it-IT"/>
        </w:rPr>
      </w:pPr>
      <w:r w:rsidRPr="00AA706C">
        <w:rPr>
          <w:bCs/>
          <w:lang w:val="it-IT"/>
        </w:rPr>
        <w:t xml:space="preserve">Iptacopan non è risultato genotossico o mutageno in una serie di test </w:t>
      </w:r>
      <w:r w:rsidRPr="00AA706C">
        <w:rPr>
          <w:bCs/>
          <w:i/>
          <w:iCs/>
          <w:lang w:val="it-IT"/>
        </w:rPr>
        <w:t>in vitro</w:t>
      </w:r>
      <w:r w:rsidRPr="00AA706C">
        <w:rPr>
          <w:bCs/>
          <w:lang w:val="it-IT"/>
        </w:rPr>
        <w:t xml:space="preserve"> e </w:t>
      </w:r>
      <w:r w:rsidRPr="00AA706C">
        <w:rPr>
          <w:bCs/>
          <w:i/>
          <w:iCs/>
          <w:lang w:val="it-IT"/>
        </w:rPr>
        <w:t>in vivo</w:t>
      </w:r>
      <w:r w:rsidRPr="00AA706C">
        <w:rPr>
          <w:bCs/>
          <w:lang w:val="it-IT"/>
        </w:rPr>
        <w:t>.</w:t>
      </w:r>
    </w:p>
    <w:p w14:paraId="3C92AFF6" w14:textId="77777777" w:rsidR="003D374B" w:rsidRPr="003120E1" w:rsidRDefault="003D374B" w:rsidP="00745B27">
      <w:pPr>
        <w:tabs>
          <w:tab w:val="clear" w:pos="567"/>
        </w:tabs>
        <w:spacing w:line="240" w:lineRule="auto"/>
        <w:rPr>
          <w:bCs/>
          <w:noProof/>
          <w:szCs w:val="22"/>
          <w:lang w:val="it-IT"/>
        </w:rPr>
      </w:pPr>
    </w:p>
    <w:p w14:paraId="38A0F5C0" w14:textId="5A5131C0" w:rsidR="009729CF" w:rsidRDefault="00C1605B" w:rsidP="00745B27">
      <w:pPr>
        <w:tabs>
          <w:tab w:val="clear" w:pos="567"/>
        </w:tabs>
        <w:spacing w:line="240" w:lineRule="auto"/>
        <w:rPr>
          <w:bCs/>
          <w:noProof/>
          <w:szCs w:val="22"/>
          <w:lang w:val="it-IT"/>
        </w:rPr>
      </w:pPr>
      <w:r w:rsidRPr="00AA706C">
        <w:rPr>
          <w:bCs/>
          <w:noProof/>
          <w:szCs w:val="22"/>
          <w:lang w:val="it-IT"/>
        </w:rPr>
        <w:t xml:space="preserve">Gli studi di cancerogenicità condotti con iptacopan nei topi e nei ratti tramite somministrazione orale non hanno identificato alcun potenziale cancerogeno. Le dosi più elevate di iptacopan studiate nei topi </w:t>
      </w:r>
      <w:r w:rsidR="00D766E3" w:rsidRPr="00AA706C">
        <w:rPr>
          <w:bCs/>
          <w:noProof/>
          <w:szCs w:val="22"/>
          <w:lang w:val="it-IT"/>
        </w:rPr>
        <w:t>(1</w:t>
      </w:r>
      <w:r w:rsidR="00356CC0" w:rsidRPr="00AA706C">
        <w:rPr>
          <w:bCs/>
          <w:noProof/>
          <w:szCs w:val="22"/>
          <w:lang w:val="it-IT"/>
        </w:rPr>
        <w:t> </w:t>
      </w:r>
      <w:r w:rsidR="00D766E3" w:rsidRPr="00AA706C">
        <w:rPr>
          <w:bCs/>
          <w:noProof/>
          <w:szCs w:val="22"/>
          <w:lang w:val="it-IT"/>
        </w:rPr>
        <w:t>000</w:t>
      </w:r>
      <w:r w:rsidR="008171FA" w:rsidRPr="00AA706C">
        <w:rPr>
          <w:bCs/>
          <w:noProof/>
          <w:szCs w:val="22"/>
          <w:lang w:val="it-IT"/>
        </w:rPr>
        <w:t> </w:t>
      </w:r>
      <w:r w:rsidR="00D766E3" w:rsidRPr="00AA706C">
        <w:rPr>
          <w:bCs/>
          <w:noProof/>
          <w:szCs w:val="22"/>
          <w:lang w:val="it-IT"/>
        </w:rPr>
        <w:t>mg/kg/</w:t>
      </w:r>
      <w:r w:rsidRPr="00AA706C">
        <w:rPr>
          <w:bCs/>
          <w:noProof/>
          <w:szCs w:val="22"/>
          <w:lang w:val="it-IT"/>
        </w:rPr>
        <w:t>giorno</w:t>
      </w:r>
      <w:r w:rsidR="00032D6E" w:rsidRPr="00AA706C">
        <w:rPr>
          <w:bCs/>
          <w:noProof/>
          <w:szCs w:val="22"/>
          <w:lang w:val="it-IT"/>
        </w:rPr>
        <w:t>)</w:t>
      </w:r>
      <w:r w:rsidR="00D766E3" w:rsidRPr="00AA706C">
        <w:rPr>
          <w:bCs/>
          <w:noProof/>
          <w:szCs w:val="22"/>
          <w:lang w:val="it-IT"/>
        </w:rPr>
        <w:t xml:space="preserve"> </w:t>
      </w:r>
      <w:r w:rsidRPr="00AA706C">
        <w:rPr>
          <w:bCs/>
          <w:noProof/>
          <w:szCs w:val="22"/>
          <w:lang w:val="it-IT"/>
        </w:rPr>
        <w:t>e nei ratti</w:t>
      </w:r>
      <w:r w:rsidR="00032D6E" w:rsidRPr="00AA706C">
        <w:rPr>
          <w:bCs/>
          <w:noProof/>
          <w:szCs w:val="22"/>
          <w:lang w:val="it-IT"/>
        </w:rPr>
        <w:t xml:space="preserve"> (</w:t>
      </w:r>
      <w:r w:rsidR="00D766E3" w:rsidRPr="00AA706C">
        <w:rPr>
          <w:bCs/>
          <w:noProof/>
          <w:szCs w:val="22"/>
          <w:lang w:val="it-IT"/>
        </w:rPr>
        <w:t>750</w:t>
      </w:r>
      <w:r w:rsidR="008171FA" w:rsidRPr="00AA706C">
        <w:rPr>
          <w:bCs/>
          <w:noProof/>
          <w:szCs w:val="22"/>
          <w:lang w:val="it-IT"/>
        </w:rPr>
        <w:t> </w:t>
      </w:r>
      <w:r w:rsidR="00D766E3" w:rsidRPr="00AA706C">
        <w:rPr>
          <w:bCs/>
          <w:noProof/>
          <w:szCs w:val="22"/>
          <w:lang w:val="it-IT"/>
        </w:rPr>
        <w:t>mg/kg/</w:t>
      </w:r>
      <w:r w:rsidRPr="00AA706C">
        <w:rPr>
          <w:bCs/>
          <w:noProof/>
          <w:szCs w:val="22"/>
          <w:lang w:val="it-IT"/>
        </w:rPr>
        <w:t>giorno</w:t>
      </w:r>
      <w:r w:rsidR="00032D6E" w:rsidRPr="00AA706C">
        <w:rPr>
          <w:bCs/>
          <w:noProof/>
          <w:szCs w:val="22"/>
          <w:lang w:val="it-IT"/>
        </w:rPr>
        <w:t>)</w:t>
      </w:r>
      <w:r w:rsidR="00D766E3" w:rsidRPr="00AA706C">
        <w:rPr>
          <w:bCs/>
          <w:noProof/>
          <w:szCs w:val="22"/>
          <w:lang w:val="it-IT"/>
        </w:rPr>
        <w:t xml:space="preserve"> </w:t>
      </w:r>
      <w:r w:rsidRPr="00AA706C">
        <w:rPr>
          <w:bCs/>
          <w:noProof/>
          <w:szCs w:val="22"/>
          <w:lang w:val="it-IT"/>
        </w:rPr>
        <w:t>erano rispettivamente circa 4 e 12</w:t>
      </w:r>
      <w:r w:rsidR="00200B18">
        <w:rPr>
          <w:bCs/>
          <w:noProof/>
          <w:szCs w:val="22"/>
          <w:lang w:val="it-IT"/>
        </w:rPr>
        <w:t> </w:t>
      </w:r>
      <w:r w:rsidRPr="00AA706C">
        <w:rPr>
          <w:bCs/>
          <w:noProof/>
          <w:szCs w:val="22"/>
          <w:lang w:val="it-IT"/>
        </w:rPr>
        <w:t>volte la MRHD basata sull</w:t>
      </w:r>
      <w:r w:rsidR="00EC7CF2">
        <w:rPr>
          <w:bCs/>
          <w:noProof/>
          <w:szCs w:val="22"/>
          <w:lang w:val="it-IT"/>
        </w:rPr>
        <w:t>’</w:t>
      </w:r>
      <w:r w:rsidRPr="00AA706C">
        <w:rPr>
          <w:bCs/>
          <w:noProof/>
          <w:szCs w:val="22"/>
          <w:lang w:val="it-IT"/>
        </w:rPr>
        <w:t>AUC.</w:t>
      </w:r>
    </w:p>
    <w:p w14:paraId="16F8FA0E" w14:textId="77777777" w:rsidR="008A229E" w:rsidRDefault="008A229E" w:rsidP="00745B27">
      <w:pPr>
        <w:tabs>
          <w:tab w:val="clear" w:pos="567"/>
        </w:tabs>
        <w:spacing w:line="240" w:lineRule="auto"/>
        <w:rPr>
          <w:bCs/>
          <w:noProof/>
          <w:szCs w:val="22"/>
          <w:lang w:val="it-IT"/>
        </w:rPr>
      </w:pPr>
    </w:p>
    <w:p w14:paraId="5027C87C" w14:textId="1E110C1B" w:rsidR="00E46E59" w:rsidRPr="00C143E8" w:rsidRDefault="00E46E59" w:rsidP="00745B27">
      <w:pPr>
        <w:keepNext/>
        <w:tabs>
          <w:tab w:val="clear" w:pos="567"/>
        </w:tabs>
        <w:spacing w:line="240" w:lineRule="auto"/>
        <w:rPr>
          <w:noProof/>
          <w:szCs w:val="22"/>
          <w:u w:val="single"/>
          <w:lang w:val="it-IT"/>
        </w:rPr>
      </w:pPr>
      <w:r>
        <w:rPr>
          <w:noProof/>
          <w:szCs w:val="22"/>
          <w:u w:val="single"/>
          <w:lang w:val="it-IT"/>
        </w:rPr>
        <w:t>Fototossicità</w:t>
      </w:r>
    </w:p>
    <w:p w14:paraId="0EF9B7B3" w14:textId="77777777" w:rsidR="00E46E59" w:rsidRDefault="00E46E59" w:rsidP="00745B27">
      <w:pPr>
        <w:keepNext/>
        <w:tabs>
          <w:tab w:val="clear" w:pos="567"/>
        </w:tabs>
        <w:spacing w:line="240" w:lineRule="auto"/>
        <w:rPr>
          <w:bCs/>
          <w:noProof/>
          <w:szCs w:val="22"/>
          <w:lang w:val="it-IT"/>
        </w:rPr>
      </w:pPr>
    </w:p>
    <w:p w14:paraId="625536E9" w14:textId="52DB852D" w:rsidR="00200B18" w:rsidRDefault="00AF42FB" w:rsidP="00745B27">
      <w:pPr>
        <w:tabs>
          <w:tab w:val="clear" w:pos="567"/>
        </w:tabs>
        <w:spacing w:line="240" w:lineRule="auto"/>
        <w:rPr>
          <w:szCs w:val="22"/>
          <w:lang w:val="it-IT"/>
        </w:rPr>
      </w:pPr>
      <w:r w:rsidRPr="007D777B">
        <w:rPr>
          <w:szCs w:val="22"/>
          <w:lang w:val="it-IT"/>
        </w:rPr>
        <w:t>I</w:t>
      </w:r>
      <w:r>
        <w:rPr>
          <w:i/>
          <w:iCs/>
          <w:szCs w:val="22"/>
          <w:lang w:val="it-IT"/>
        </w:rPr>
        <w:t xml:space="preserve"> </w:t>
      </w:r>
      <w:r w:rsidRPr="00AF42FB">
        <w:rPr>
          <w:szCs w:val="22"/>
          <w:lang w:val="it-IT"/>
        </w:rPr>
        <w:t xml:space="preserve">test di fototossicità </w:t>
      </w:r>
      <w:r w:rsidR="00002356" w:rsidRPr="007D777B">
        <w:rPr>
          <w:i/>
          <w:iCs/>
          <w:szCs w:val="22"/>
          <w:lang w:val="it-IT"/>
        </w:rPr>
        <w:t>in vitro</w:t>
      </w:r>
      <w:r w:rsidR="00002356">
        <w:rPr>
          <w:szCs w:val="22"/>
          <w:lang w:val="it-IT"/>
        </w:rPr>
        <w:t xml:space="preserve"> ed </w:t>
      </w:r>
      <w:r w:rsidRPr="007D777B">
        <w:rPr>
          <w:i/>
          <w:iCs/>
          <w:szCs w:val="22"/>
          <w:lang w:val="it-IT"/>
        </w:rPr>
        <w:t>in vivo</w:t>
      </w:r>
      <w:r w:rsidRPr="00AF42FB">
        <w:rPr>
          <w:szCs w:val="22"/>
          <w:lang w:val="it-IT"/>
        </w:rPr>
        <w:t xml:space="preserve"> erano equivoci. Nello studio di fototossicità </w:t>
      </w:r>
      <w:r w:rsidRPr="007D777B">
        <w:rPr>
          <w:i/>
          <w:iCs/>
          <w:szCs w:val="22"/>
          <w:lang w:val="it-IT"/>
        </w:rPr>
        <w:t>in vivo</w:t>
      </w:r>
      <w:r w:rsidRPr="00AF42FB">
        <w:rPr>
          <w:szCs w:val="22"/>
          <w:lang w:val="it-IT"/>
        </w:rPr>
        <w:t>, con iptacopan a dosi comprese tra 100 e</w:t>
      </w:r>
      <w:r w:rsidR="00E46E59" w:rsidRPr="00E46E59">
        <w:rPr>
          <w:szCs w:val="22"/>
          <w:lang w:val="it-IT"/>
        </w:rPr>
        <w:t xml:space="preserve"> 1</w:t>
      </w:r>
      <w:r w:rsidR="00E46E59" w:rsidRPr="008A229E">
        <w:rPr>
          <w:lang w:val="it-IT"/>
        </w:rPr>
        <w:t> </w:t>
      </w:r>
      <w:r w:rsidR="00E46E59" w:rsidRPr="00E46E59">
        <w:rPr>
          <w:szCs w:val="22"/>
          <w:lang w:val="it-IT"/>
        </w:rPr>
        <w:t>000</w:t>
      </w:r>
      <w:r w:rsidR="00E46E59" w:rsidRPr="008A229E">
        <w:rPr>
          <w:lang w:val="it-IT"/>
        </w:rPr>
        <w:t> </w:t>
      </w:r>
      <w:r w:rsidR="00E46E59" w:rsidRPr="00E46E59">
        <w:rPr>
          <w:szCs w:val="22"/>
          <w:lang w:val="it-IT"/>
        </w:rPr>
        <w:t>mg/kg (equivalenti a 38</w:t>
      </w:r>
      <w:r w:rsidR="00D46FE4">
        <w:rPr>
          <w:szCs w:val="22"/>
          <w:lang w:val="it-IT"/>
        </w:rPr>
        <w:t>-</w:t>
      </w:r>
      <w:r w:rsidR="00E46E59" w:rsidRPr="00E46E59">
        <w:rPr>
          <w:szCs w:val="22"/>
          <w:lang w:val="it-IT"/>
        </w:rPr>
        <w:t xml:space="preserve">volte la </w:t>
      </w:r>
      <w:r w:rsidR="00E46E59" w:rsidRPr="008A229E">
        <w:rPr>
          <w:lang w:val="it-IT"/>
        </w:rPr>
        <w:t>C</w:t>
      </w:r>
      <w:r w:rsidR="00E46E59" w:rsidRPr="008A229E">
        <w:rPr>
          <w:vertAlign w:val="subscript"/>
          <w:lang w:val="it-IT"/>
        </w:rPr>
        <w:t>max</w:t>
      </w:r>
      <w:r w:rsidR="00E46E59" w:rsidRPr="00E46E59">
        <w:rPr>
          <w:szCs w:val="22"/>
          <w:lang w:val="it-IT"/>
        </w:rPr>
        <w:t xml:space="preserve"> totale umana alla MRHD)</w:t>
      </w:r>
      <w:r w:rsidR="00784D5C">
        <w:rPr>
          <w:szCs w:val="22"/>
          <w:lang w:val="it-IT"/>
        </w:rPr>
        <w:t>,</w:t>
      </w:r>
      <w:r w:rsidR="00E46E59" w:rsidRPr="00E46E59">
        <w:rPr>
          <w:szCs w:val="22"/>
          <w:lang w:val="it-IT"/>
        </w:rPr>
        <w:t xml:space="preserve"> </w:t>
      </w:r>
      <w:r w:rsidR="00002356" w:rsidRPr="00002356">
        <w:rPr>
          <w:szCs w:val="22"/>
          <w:lang w:val="it-IT"/>
        </w:rPr>
        <w:t xml:space="preserve">alcuni topi hanno mostrato un </w:t>
      </w:r>
      <w:r w:rsidR="003C5D8B">
        <w:rPr>
          <w:szCs w:val="22"/>
          <w:lang w:val="it-IT"/>
        </w:rPr>
        <w:t>andamento</w:t>
      </w:r>
      <w:r w:rsidR="00002356" w:rsidRPr="00002356">
        <w:rPr>
          <w:szCs w:val="22"/>
          <w:lang w:val="it-IT"/>
        </w:rPr>
        <w:t xml:space="preserve"> non-</w:t>
      </w:r>
      <w:r w:rsidR="003F7FD9">
        <w:rPr>
          <w:szCs w:val="22"/>
          <w:lang w:val="it-IT"/>
        </w:rPr>
        <w:t>dose-</w:t>
      </w:r>
      <w:r w:rsidR="00002356" w:rsidRPr="00002356">
        <w:rPr>
          <w:szCs w:val="22"/>
          <w:lang w:val="it-IT"/>
        </w:rPr>
        <w:t xml:space="preserve">risposta </w:t>
      </w:r>
      <w:r w:rsidR="00002356">
        <w:rPr>
          <w:szCs w:val="22"/>
          <w:lang w:val="it-IT"/>
        </w:rPr>
        <w:t>di</w:t>
      </w:r>
      <w:r w:rsidR="002578F3">
        <w:rPr>
          <w:szCs w:val="22"/>
          <w:lang w:val="it-IT"/>
        </w:rPr>
        <w:t xml:space="preserve"> </w:t>
      </w:r>
      <w:r w:rsidR="00E46E59" w:rsidRPr="00E46E59">
        <w:rPr>
          <w:szCs w:val="22"/>
          <w:lang w:val="it-IT"/>
        </w:rPr>
        <w:t>eritema</w:t>
      </w:r>
      <w:r w:rsidR="009079D1">
        <w:rPr>
          <w:szCs w:val="22"/>
          <w:lang w:val="it-IT"/>
        </w:rPr>
        <w:t xml:space="preserve"> </w:t>
      </w:r>
      <w:r w:rsidR="003F7FD9">
        <w:rPr>
          <w:szCs w:val="22"/>
          <w:lang w:val="it-IT"/>
        </w:rPr>
        <w:t>minimo</w:t>
      </w:r>
      <w:r w:rsidR="00577861" w:rsidRPr="00577861">
        <w:rPr>
          <w:szCs w:val="22"/>
          <w:lang w:val="it-IT"/>
        </w:rPr>
        <w:t xml:space="preserve"> </w:t>
      </w:r>
      <w:r w:rsidR="00577861">
        <w:rPr>
          <w:szCs w:val="22"/>
          <w:lang w:val="it-IT"/>
        </w:rPr>
        <w:t>transitorio</w:t>
      </w:r>
      <w:r w:rsidR="00E46E59" w:rsidRPr="00E46E59">
        <w:rPr>
          <w:szCs w:val="22"/>
          <w:lang w:val="it-IT"/>
        </w:rPr>
        <w:t xml:space="preserve">, croste e secchezza </w:t>
      </w:r>
      <w:r w:rsidR="00002356">
        <w:rPr>
          <w:szCs w:val="22"/>
          <w:lang w:val="it-IT"/>
        </w:rPr>
        <w:t xml:space="preserve">ed </w:t>
      </w:r>
      <w:r w:rsidR="00E46E59" w:rsidRPr="00E46E59">
        <w:rPr>
          <w:szCs w:val="22"/>
          <w:lang w:val="it-IT"/>
        </w:rPr>
        <w:t xml:space="preserve">un leggero aumento del peso medio dell’orecchio, </w:t>
      </w:r>
      <w:r w:rsidR="00002356">
        <w:rPr>
          <w:szCs w:val="22"/>
          <w:lang w:val="it-IT"/>
        </w:rPr>
        <w:t>successivi all’irradiazione</w:t>
      </w:r>
      <w:r w:rsidR="00E46E59" w:rsidRPr="00E46E59">
        <w:rPr>
          <w:szCs w:val="22"/>
          <w:lang w:val="it-IT"/>
        </w:rPr>
        <w:t>.</w:t>
      </w:r>
    </w:p>
    <w:p w14:paraId="4431A0AA" w14:textId="68009BF1" w:rsidR="002F6E9D" w:rsidRPr="00C1605B" w:rsidRDefault="002F6E9D" w:rsidP="00745B27">
      <w:pPr>
        <w:tabs>
          <w:tab w:val="clear" w:pos="567"/>
        </w:tabs>
        <w:spacing w:line="240" w:lineRule="auto"/>
        <w:rPr>
          <w:szCs w:val="22"/>
          <w:lang w:val="it-IT"/>
        </w:rPr>
      </w:pPr>
    </w:p>
    <w:p w14:paraId="69DCA722" w14:textId="77777777" w:rsidR="00812D16" w:rsidRPr="00C1605B" w:rsidRDefault="00812D16" w:rsidP="00745B27">
      <w:pPr>
        <w:tabs>
          <w:tab w:val="clear" w:pos="567"/>
        </w:tabs>
        <w:spacing w:line="240" w:lineRule="auto"/>
        <w:rPr>
          <w:noProof/>
          <w:szCs w:val="22"/>
          <w:lang w:val="it-IT"/>
        </w:rPr>
      </w:pPr>
    </w:p>
    <w:p w14:paraId="5104BD69" w14:textId="3F14B843" w:rsidR="00812D16" w:rsidRPr="00405D26" w:rsidRDefault="00617FEB" w:rsidP="00745B27">
      <w:pPr>
        <w:keepNext/>
        <w:tabs>
          <w:tab w:val="clear" w:pos="567"/>
        </w:tabs>
        <w:suppressAutoHyphens/>
        <w:spacing w:line="240" w:lineRule="auto"/>
        <w:ind w:left="562" w:hanging="562"/>
        <w:rPr>
          <w:bCs/>
          <w:noProof/>
          <w:szCs w:val="22"/>
          <w:lang w:val="it-IT"/>
        </w:rPr>
      </w:pPr>
      <w:r w:rsidRPr="00405D26">
        <w:rPr>
          <w:b/>
          <w:noProof/>
          <w:szCs w:val="22"/>
          <w:lang w:val="it-IT"/>
        </w:rPr>
        <w:t>6.</w:t>
      </w:r>
      <w:r w:rsidRPr="00405D26">
        <w:rPr>
          <w:b/>
          <w:noProof/>
          <w:szCs w:val="22"/>
          <w:lang w:val="it-IT"/>
        </w:rPr>
        <w:tab/>
      </w:r>
      <w:r w:rsidR="00405D26" w:rsidRPr="00405D26">
        <w:rPr>
          <w:b/>
          <w:noProof/>
          <w:szCs w:val="22"/>
          <w:lang w:val="it-IT"/>
        </w:rPr>
        <w:t>INFORMAZIONI FARMACEUTICHE</w:t>
      </w:r>
    </w:p>
    <w:p w14:paraId="3DE33ADD" w14:textId="77777777" w:rsidR="00812D16" w:rsidRPr="00405D26" w:rsidRDefault="00812D16" w:rsidP="00745B27">
      <w:pPr>
        <w:keepNext/>
        <w:tabs>
          <w:tab w:val="clear" w:pos="567"/>
        </w:tabs>
        <w:spacing w:line="240" w:lineRule="auto"/>
        <w:rPr>
          <w:noProof/>
          <w:szCs w:val="22"/>
          <w:lang w:val="it-IT"/>
        </w:rPr>
      </w:pPr>
    </w:p>
    <w:p w14:paraId="51560255" w14:textId="3189D08D" w:rsidR="00812D16" w:rsidRPr="00405D26" w:rsidRDefault="00617FEB" w:rsidP="00745B27">
      <w:pPr>
        <w:keepNext/>
        <w:tabs>
          <w:tab w:val="clear" w:pos="567"/>
        </w:tabs>
        <w:spacing w:line="240" w:lineRule="auto"/>
        <w:ind w:left="567" w:hanging="567"/>
        <w:rPr>
          <w:noProof/>
          <w:szCs w:val="22"/>
          <w:lang w:val="it-IT"/>
        </w:rPr>
      </w:pPr>
      <w:r w:rsidRPr="00405D26">
        <w:rPr>
          <w:b/>
          <w:noProof/>
          <w:szCs w:val="22"/>
          <w:lang w:val="it-IT"/>
        </w:rPr>
        <w:t>6.1</w:t>
      </w:r>
      <w:r w:rsidRPr="00405D26">
        <w:rPr>
          <w:b/>
          <w:noProof/>
          <w:szCs w:val="22"/>
          <w:lang w:val="it-IT"/>
        </w:rPr>
        <w:tab/>
      </w:r>
      <w:r w:rsidR="00405D26" w:rsidRPr="00405D26">
        <w:rPr>
          <w:b/>
          <w:noProof/>
          <w:szCs w:val="22"/>
          <w:lang w:val="it-IT"/>
        </w:rPr>
        <w:t>Elenco degli eccipienti</w:t>
      </w:r>
    </w:p>
    <w:p w14:paraId="04FB4BA5" w14:textId="77777777" w:rsidR="00D76AB1" w:rsidRPr="00405D26" w:rsidRDefault="00D76AB1" w:rsidP="00745B27">
      <w:pPr>
        <w:keepNext/>
        <w:tabs>
          <w:tab w:val="clear" w:pos="567"/>
        </w:tabs>
        <w:spacing w:line="240" w:lineRule="auto"/>
        <w:rPr>
          <w:noProof/>
          <w:szCs w:val="22"/>
          <w:lang w:val="it-IT"/>
        </w:rPr>
      </w:pPr>
    </w:p>
    <w:p w14:paraId="77015B86" w14:textId="57482BE3" w:rsidR="06BED089" w:rsidRPr="00840A2F" w:rsidRDefault="00405D26" w:rsidP="00745B27">
      <w:pPr>
        <w:keepNext/>
        <w:tabs>
          <w:tab w:val="clear" w:pos="567"/>
        </w:tabs>
        <w:spacing w:line="240" w:lineRule="auto"/>
        <w:rPr>
          <w:noProof/>
          <w:szCs w:val="22"/>
          <w:lang w:val="it-IT"/>
        </w:rPr>
      </w:pPr>
      <w:r w:rsidRPr="00840A2F">
        <w:rPr>
          <w:noProof/>
          <w:szCs w:val="22"/>
          <w:u w:val="single"/>
          <w:lang w:val="it-IT"/>
        </w:rPr>
        <w:t>Involucro della capsula</w:t>
      </w:r>
    </w:p>
    <w:p w14:paraId="441ECDED" w14:textId="77777777" w:rsidR="00BD18D5" w:rsidRPr="00840A2F" w:rsidRDefault="00BD18D5" w:rsidP="00745B27">
      <w:pPr>
        <w:keepNext/>
        <w:tabs>
          <w:tab w:val="clear" w:pos="567"/>
        </w:tabs>
        <w:spacing w:line="240" w:lineRule="auto"/>
        <w:rPr>
          <w:noProof/>
          <w:szCs w:val="22"/>
          <w:lang w:val="it-IT"/>
        </w:rPr>
      </w:pPr>
    </w:p>
    <w:p w14:paraId="1FC4D2B8" w14:textId="4F00425A" w:rsidR="06BED089" w:rsidRPr="00840A2F" w:rsidRDefault="06BED089" w:rsidP="00745B27">
      <w:pPr>
        <w:keepNext/>
        <w:tabs>
          <w:tab w:val="clear" w:pos="567"/>
        </w:tabs>
        <w:spacing w:line="240" w:lineRule="auto"/>
        <w:rPr>
          <w:szCs w:val="22"/>
          <w:lang w:val="it-IT"/>
        </w:rPr>
      </w:pPr>
      <w:r w:rsidRPr="00840A2F">
        <w:rPr>
          <w:szCs w:val="22"/>
          <w:lang w:val="it-IT"/>
        </w:rPr>
        <w:t>Gelatin</w:t>
      </w:r>
      <w:r w:rsidR="00405D26" w:rsidRPr="00840A2F">
        <w:rPr>
          <w:szCs w:val="22"/>
          <w:lang w:val="it-IT"/>
        </w:rPr>
        <w:t>a</w:t>
      </w:r>
    </w:p>
    <w:p w14:paraId="5571E866" w14:textId="3F767B01" w:rsidR="00183F22" w:rsidRPr="00840A2F" w:rsidRDefault="00405D26" w:rsidP="00745B27">
      <w:pPr>
        <w:keepNext/>
        <w:tabs>
          <w:tab w:val="clear" w:pos="567"/>
        </w:tabs>
        <w:spacing w:line="240" w:lineRule="auto"/>
        <w:rPr>
          <w:szCs w:val="22"/>
          <w:lang w:val="it-IT"/>
        </w:rPr>
      </w:pPr>
      <w:r w:rsidRPr="00840A2F">
        <w:rPr>
          <w:szCs w:val="22"/>
          <w:lang w:val="it-IT"/>
        </w:rPr>
        <w:t xml:space="preserve">Ossido di ferro rosso </w:t>
      </w:r>
      <w:r w:rsidR="00183F22" w:rsidRPr="00840A2F">
        <w:rPr>
          <w:szCs w:val="22"/>
          <w:lang w:val="it-IT"/>
        </w:rPr>
        <w:t>(E172)</w:t>
      </w:r>
    </w:p>
    <w:p w14:paraId="4A5F9B42" w14:textId="2783CA7E" w:rsidR="06BED089" w:rsidRPr="00840A2F" w:rsidRDefault="00405D26" w:rsidP="00745B27">
      <w:pPr>
        <w:keepNext/>
        <w:tabs>
          <w:tab w:val="clear" w:pos="567"/>
        </w:tabs>
        <w:spacing w:line="240" w:lineRule="auto"/>
        <w:rPr>
          <w:szCs w:val="22"/>
          <w:lang w:val="it-IT"/>
        </w:rPr>
      </w:pPr>
      <w:r w:rsidRPr="00840A2F">
        <w:rPr>
          <w:szCs w:val="22"/>
          <w:lang w:val="it-IT"/>
        </w:rPr>
        <w:t xml:space="preserve">Titanio diossido </w:t>
      </w:r>
      <w:r w:rsidR="06BED089" w:rsidRPr="00840A2F">
        <w:rPr>
          <w:szCs w:val="22"/>
          <w:lang w:val="it-IT"/>
        </w:rPr>
        <w:t>(E171)</w:t>
      </w:r>
    </w:p>
    <w:p w14:paraId="034985D8" w14:textId="78949B65" w:rsidR="06BED089" w:rsidRPr="00840A2F" w:rsidRDefault="00B5072C" w:rsidP="00745B27">
      <w:pPr>
        <w:tabs>
          <w:tab w:val="clear" w:pos="567"/>
        </w:tabs>
        <w:spacing w:line="240" w:lineRule="auto"/>
        <w:rPr>
          <w:noProof/>
          <w:szCs w:val="22"/>
          <w:lang w:val="es-CO"/>
        </w:rPr>
      </w:pPr>
      <w:r w:rsidRPr="00840A2F">
        <w:rPr>
          <w:noProof/>
          <w:szCs w:val="22"/>
          <w:lang w:val="es-CO"/>
        </w:rPr>
        <w:t xml:space="preserve">Ossido di ferro giallo </w:t>
      </w:r>
      <w:r w:rsidR="06BED089" w:rsidRPr="00840A2F">
        <w:rPr>
          <w:noProof/>
          <w:szCs w:val="22"/>
          <w:lang w:val="es-CO"/>
        </w:rPr>
        <w:t>(E172)</w:t>
      </w:r>
    </w:p>
    <w:p w14:paraId="459B3BE4" w14:textId="1B89A19A" w:rsidR="06BED089" w:rsidRPr="00840A2F" w:rsidRDefault="06BED089" w:rsidP="00745B27">
      <w:pPr>
        <w:tabs>
          <w:tab w:val="clear" w:pos="567"/>
        </w:tabs>
        <w:spacing w:line="240" w:lineRule="auto"/>
        <w:rPr>
          <w:noProof/>
          <w:szCs w:val="22"/>
          <w:lang w:val="es-CO"/>
        </w:rPr>
      </w:pPr>
    </w:p>
    <w:p w14:paraId="5A342FA5" w14:textId="77777777" w:rsidR="00B5072C" w:rsidRPr="00840A2F" w:rsidRDefault="00B5072C" w:rsidP="00745B27">
      <w:pPr>
        <w:keepNext/>
        <w:tabs>
          <w:tab w:val="clear" w:pos="567"/>
        </w:tabs>
        <w:spacing w:line="240" w:lineRule="auto"/>
        <w:rPr>
          <w:noProof/>
          <w:szCs w:val="22"/>
          <w:u w:val="single"/>
          <w:lang w:val="it-IT"/>
        </w:rPr>
      </w:pPr>
      <w:r w:rsidRPr="00840A2F">
        <w:rPr>
          <w:noProof/>
          <w:szCs w:val="22"/>
          <w:u w:val="single"/>
          <w:lang w:val="it-IT"/>
        </w:rPr>
        <w:t>Inchiostro di stampa</w:t>
      </w:r>
    </w:p>
    <w:p w14:paraId="79B951B5" w14:textId="77777777" w:rsidR="00BD18D5" w:rsidRPr="00840A2F" w:rsidRDefault="00BD18D5" w:rsidP="00745B27">
      <w:pPr>
        <w:keepNext/>
        <w:tabs>
          <w:tab w:val="clear" w:pos="567"/>
        </w:tabs>
        <w:spacing w:line="240" w:lineRule="auto"/>
        <w:rPr>
          <w:noProof/>
          <w:szCs w:val="22"/>
          <w:lang w:val="it-IT"/>
        </w:rPr>
      </w:pPr>
    </w:p>
    <w:p w14:paraId="7579ED16" w14:textId="347D48D9" w:rsidR="06BED089" w:rsidRPr="00840A2F" w:rsidRDefault="00B5072C" w:rsidP="00745B27">
      <w:pPr>
        <w:keepNext/>
        <w:tabs>
          <w:tab w:val="clear" w:pos="567"/>
        </w:tabs>
        <w:spacing w:line="240" w:lineRule="auto"/>
        <w:rPr>
          <w:szCs w:val="22"/>
          <w:lang w:val="it-IT"/>
        </w:rPr>
      </w:pPr>
      <w:bookmarkStart w:id="24" w:name="_Hlk127181057"/>
      <w:r w:rsidRPr="00840A2F">
        <w:rPr>
          <w:szCs w:val="22"/>
          <w:lang w:val="it-IT"/>
        </w:rPr>
        <w:t xml:space="preserve">Ossido di ferro nero </w:t>
      </w:r>
      <w:r w:rsidR="06BED089" w:rsidRPr="00840A2F">
        <w:rPr>
          <w:szCs w:val="22"/>
          <w:lang w:val="it-IT"/>
        </w:rPr>
        <w:t>(E172)</w:t>
      </w:r>
    </w:p>
    <w:p w14:paraId="7AE289EC" w14:textId="40F63B83" w:rsidR="00183F22" w:rsidRPr="00840A2F" w:rsidRDefault="00B5072C" w:rsidP="00745B27">
      <w:pPr>
        <w:keepNext/>
        <w:tabs>
          <w:tab w:val="clear" w:pos="567"/>
        </w:tabs>
        <w:spacing w:line="240" w:lineRule="auto"/>
        <w:rPr>
          <w:szCs w:val="22"/>
          <w:lang w:val="it-IT"/>
        </w:rPr>
      </w:pPr>
      <w:r w:rsidRPr="00840A2F">
        <w:rPr>
          <w:szCs w:val="22"/>
          <w:lang w:val="it-IT"/>
        </w:rPr>
        <w:t xml:space="preserve">Soluzione concentrata di ammoniaca </w:t>
      </w:r>
      <w:r w:rsidR="00183F22" w:rsidRPr="00840A2F">
        <w:rPr>
          <w:szCs w:val="22"/>
          <w:lang w:val="it-IT"/>
        </w:rPr>
        <w:t>(E527)</w:t>
      </w:r>
    </w:p>
    <w:p w14:paraId="2867DD1B" w14:textId="6545C8F0" w:rsidR="06BED089" w:rsidRPr="00AA706C" w:rsidRDefault="00B5072C" w:rsidP="00745B27">
      <w:pPr>
        <w:keepNext/>
        <w:tabs>
          <w:tab w:val="clear" w:pos="567"/>
        </w:tabs>
        <w:spacing w:line="240" w:lineRule="auto"/>
        <w:rPr>
          <w:szCs w:val="22"/>
          <w:lang w:val="it-IT"/>
        </w:rPr>
      </w:pPr>
      <w:r w:rsidRPr="00840A2F">
        <w:rPr>
          <w:szCs w:val="22"/>
          <w:lang w:val="it-IT"/>
        </w:rPr>
        <w:t xml:space="preserve">Idrossido di potassio </w:t>
      </w:r>
      <w:r w:rsidR="06BED089" w:rsidRPr="00840A2F">
        <w:rPr>
          <w:szCs w:val="22"/>
          <w:lang w:val="it-IT"/>
        </w:rPr>
        <w:t>(E525)</w:t>
      </w:r>
    </w:p>
    <w:p w14:paraId="76019FBB" w14:textId="15DA22C9" w:rsidR="00183F22" w:rsidRPr="00AA706C" w:rsidRDefault="00B5072C" w:rsidP="00745B27">
      <w:pPr>
        <w:keepNext/>
        <w:tabs>
          <w:tab w:val="clear" w:pos="567"/>
        </w:tabs>
        <w:spacing w:line="240" w:lineRule="auto"/>
        <w:rPr>
          <w:szCs w:val="22"/>
          <w:lang w:val="it-IT"/>
        </w:rPr>
      </w:pPr>
      <w:r w:rsidRPr="00AA706C">
        <w:rPr>
          <w:szCs w:val="22"/>
          <w:lang w:val="it-IT"/>
        </w:rPr>
        <w:t xml:space="preserve">Glicole propilenico </w:t>
      </w:r>
      <w:r w:rsidR="00183F22" w:rsidRPr="00AA706C">
        <w:rPr>
          <w:szCs w:val="22"/>
          <w:lang w:val="it-IT"/>
        </w:rPr>
        <w:t>(E1520)</w:t>
      </w:r>
    </w:p>
    <w:p w14:paraId="56ABFEFC" w14:textId="2FA8D54E" w:rsidR="00183F22" w:rsidRPr="00DF7360" w:rsidRDefault="00B5072C" w:rsidP="00745B27">
      <w:pPr>
        <w:tabs>
          <w:tab w:val="clear" w:pos="567"/>
        </w:tabs>
        <w:spacing w:line="240" w:lineRule="auto"/>
        <w:rPr>
          <w:szCs w:val="22"/>
          <w:lang w:val="it-IT"/>
        </w:rPr>
      </w:pPr>
      <w:r w:rsidRPr="00AA706C">
        <w:rPr>
          <w:szCs w:val="22"/>
          <w:lang w:val="it-IT"/>
        </w:rPr>
        <w:t>Gommalacca</w:t>
      </w:r>
      <w:r w:rsidR="00183F22" w:rsidRPr="00AA706C">
        <w:rPr>
          <w:szCs w:val="22"/>
          <w:lang w:val="it-IT"/>
        </w:rPr>
        <w:t xml:space="preserve"> (E904)</w:t>
      </w:r>
      <w:bookmarkEnd w:id="24"/>
    </w:p>
    <w:p w14:paraId="5A108816" w14:textId="195C1442" w:rsidR="06BED089" w:rsidRPr="00DF7360" w:rsidRDefault="06BED089" w:rsidP="00745B27">
      <w:pPr>
        <w:tabs>
          <w:tab w:val="clear" w:pos="567"/>
        </w:tabs>
        <w:spacing w:line="240" w:lineRule="auto"/>
        <w:rPr>
          <w:szCs w:val="22"/>
          <w:lang w:val="it-IT"/>
        </w:rPr>
      </w:pPr>
    </w:p>
    <w:p w14:paraId="4850D451" w14:textId="78040748" w:rsidR="00812D16" w:rsidRPr="00DF7360" w:rsidRDefault="00617FEB" w:rsidP="00745B27">
      <w:pPr>
        <w:keepNext/>
        <w:tabs>
          <w:tab w:val="clear" w:pos="567"/>
        </w:tabs>
        <w:spacing w:line="240" w:lineRule="auto"/>
        <w:ind w:left="567" w:hanging="567"/>
        <w:rPr>
          <w:noProof/>
          <w:szCs w:val="22"/>
          <w:lang w:val="it-IT"/>
        </w:rPr>
      </w:pPr>
      <w:r w:rsidRPr="00DF7360">
        <w:rPr>
          <w:b/>
          <w:noProof/>
          <w:szCs w:val="22"/>
          <w:lang w:val="it-IT"/>
        </w:rPr>
        <w:t>6.2</w:t>
      </w:r>
      <w:r w:rsidRPr="00DF7360">
        <w:rPr>
          <w:b/>
          <w:noProof/>
          <w:szCs w:val="22"/>
          <w:lang w:val="it-IT"/>
        </w:rPr>
        <w:tab/>
      </w:r>
      <w:r w:rsidR="00B5072C" w:rsidRPr="00DF7360">
        <w:rPr>
          <w:b/>
          <w:noProof/>
          <w:szCs w:val="22"/>
          <w:lang w:val="it-IT"/>
        </w:rPr>
        <w:t>Incompatibilità</w:t>
      </w:r>
    </w:p>
    <w:p w14:paraId="0F79B3DE" w14:textId="77777777" w:rsidR="002D6426" w:rsidRPr="00DF7360" w:rsidRDefault="002D6426" w:rsidP="00745B27">
      <w:pPr>
        <w:keepNext/>
        <w:tabs>
          <w:tab w:val="clear" w:pos="567"/>
        </w:tabs>
        <w:spacing w:line="240" w:lineRule="auto"/>
        <w:rPr>
          <w:noProof/>
          <w:szCs w:val="22"/>
          <w:lang w:val="it-IT"/>
        </w:rPr>
      </w:pPr>
    </w:p>
    <w:p w14:paraId="5D10D192" w14:textId="318CA43C" w:rsidR="00903AD8" w:rsidRPr="00DF7360" w:rsidRDefault="00B5072C" w:rsidP="00745B27">
      <w:pPr>
        <w:tabs>
          <w:tab w:val="clear" w:pos="567"/>
        </w:tabs>
        <w:spacing w:line="240" w:lineRule="auto"/>
        <w:rPr>
          <w:noProof/>
          <w:szCs w:val="22"/>
          <w:lang w:val="it-IT"/>
        </w:rPr>
      </w:pPr>
      <w:r w:rsidRPr="00DF7360">
        <w:rPr>
          <w:noProof/>
          <w:szCs w:val="22"/>
          <w:lang w:val="it-IT"/>
        </w:rPr>
        <w:t>Non pertinente</w:t>
      </w:r>
      <w:r w:rsidR="007B5773">
        <w:rPr>
          <w:noProof/>
          <w:szCs w:val="22"/>
          <w:lang w:val="it-IT"/>
        </w:rPr>
        <w:t>.</w:t>
      </w:r>
    </w:p>
    <w:p w14:paraId="4A378C9B" w14:textId="77777777" w:rsidR="00B5072C" w:rsidRPr="00DF7360" w:rsidRDefault="00B5072C" w:rsidP="00745B27">
      <w:pPr>
        <w:tabs>
          <w:tab w:val="clear" w:pos="567"/>
        </w:tabs>
        <w:spacing w:line="240" w:lineRule="auto"/>
        <w:rPr>
          <w:noProof/>
          <w:szCs w:val="22"/>
          <w:lang w:val="it-IT"/>
        </w:rPr>
      </w:pPr>
    </w:p>
    <w:p w14:paraId="435FC67F" w14:textId="39C2493F" w:rsidR="00812D16" w:rsidRPr="00B5072C" w:rsidRDefault="00617FEB" w:rsidP="00745B27">
      <w:pPr>
        <w:keepNext/>
        <w:tabs>
          <w:tab w:val="clear" w:pos="567"/>
        </w:tabs>
        <w:spacing w:line="240" w:lineRule="auto"/>
        <w:ind w:left="567" w:hanging="567"/>
        <w:rPr>
          <w:noProof/>
          <w:szCs w:val="22"/>
          <w:lang w:val="it-IT"/>
        </w:rPr>
      </w:pPr>
      <w:r w:rsidRPr="00B5072C">
        <w:rPr>
          <w:b/>
          <w:noProof/>
          <w:szCs w:val="22"/>
          <w:lang w:val="it-IT"/>
        </w:rPr>
        <w:t>6.3</w:t>
      </w:r>
      <w:r w:rsidRPr="00B5072C">
        <w:rPr>
          <w:b/>
          <w:noProof/>
          <w:szCs w:val="22"/>
          <w:lang w:val="it-IT"/>
        </w:rPr>
        <w:tab/>
      </w:r>
      <w:r w:rsidR="00B5072C" w:rsidRPr="00B5072C">
        <w:rPr>
          <w:b/>
          <w:noProof/>
          <w:szCs w:val="22"/>
          <w:lang w:val="it-IT"/>
        </w:rPr>
        <w:t>Periodo di validità</w:t>
      </w:r>
    </w:p>
    <w:p w14:paraId="055CC934" w14:textId="77860D80" w:rsidR="00812D16" w:rsidRPr="00B5072C" w:rsidRDefault="00812D16" w:rsidP="00745B27">
      <w:pPr>
        <w:keepNext/>
        <w:tabs>
          <w:tab w:val="clear" w:pos="567"/>
        </w:tabs>
        <w:spacing w:line="240" w:lineRule="auto"/>
        <w:rPr>
          <w:noProof/>
          <w:szCs w:val="22"/>
          <w:lang w:val="it-IT"/>
        </w:rPr>
      </w:pPr>
    </w:p>
    <w:p w14:paraId="6CC0CFA6" w14:textId="52DF142C" w:rsidR="000E499A" w:rsidRPr="00B5072C" w:rsidRDefault="00F92EC5" w:rsidP="00745B27">
      <w:pPr>
        <w:tabs>
          <w:tab w:val="clear" w:pos="567"/>
        </w:tabs>
        <w:spacing w:line="240" w:lineRule="auto"/>
        <w:rPr>
          <w:noProof/>
          <w:szCs w:val="22"/>
          <w:lang w:val="it-IT"/>
        </w:rPr>
      </w:pPr>
      <w:r>
        <w:rPr>
          <w:noProof/>
          <w:szCs w:val="22"/>
          <w:lang w:val="it-IT"/>
        </w:rPr>
        <w:t>3</w:t>
      </w:r>
      <w:r w:rsidR="008171FA" w:rsidRPr="00B5072C">
        <w:rPr>
          <w:noProof/>
          <w:szCs w:val="22"/>
          <w:lang w:val="it-IT"/>
        </w:rPr>
        <w:t> </w:t>
      </w:r>
      <w:r w:rsidR="00B5072C" w:rsidRPr="00B5072C">
        <w:rPr>
          <w:noProof/>
          <w:szCs w:val="22"/>
          <w:lang w:val="it-IT"/>
        </w:rPr>
        <w:t>anni</w:t>
      </w:r>
      <w:r w:rsidR="00E41ADA" w:rsidRPr="00B5072C">
        <w:rPr>
          <w:noProof/>
          <w:szCs w:val="22"/>
          <w:lang w:val="it-IT"/>
        </w:rPr>
        <w:t>.</w:t>
      </w:r>
    </w:p>
    <w:p w14:paraId="539F91C0" w14:textId="77777777" w:rsidR="00812D16" w:rsidRPr="00B5072C" w:rsidRDefault="00812D16" w:rsidP="00745B27">
      <w:pPr>
        <w:tabs>
          <w:tab w:val="clear" w:pos="567"/>
        </w:tabs>
        <w:spacing w:line="240" w:lineRule="auto"/>
        <w:rPr>
          <w:noProof/>
          <w:szCs w:val="22"/>
          <w:lang w:val="it-IT"/>
        </w:rPr>
      </w:pPr>
    </w:p>
    <w:p w14:paraId="2BA765FE" w14:textId="50235A77" w:rsidR="00812D16" w:rsidRPr="00B5072C" w:rsidRDefault="00617FEB" w:rsidP="00745B27">
      <w:pPr>
        <w:keepNext/>
        <w:tabs>
          <w:tab w:val="clear" w:pos="567"/>
        </w:tabs>
        <w:spacing w:line="240" w:lineRule="auto"/>
        <w:ind w:left="567" w:hanging="567"/>
        <w:rPr>
          <w:bCs/>
          <w:noProof/>
          <w:szCs w:val="22"/>
          <w:lang w:val="it-IT"/>
        </w:rPr>
      </w:pPr>
      <w:r w:rsidRPr="00B5072C">
        <w:rPr>
          <w:b/>
          <w:noProof/>
          <w:szCs w:val="22"/>
          <w:lang w:val="it-IT"/>
        </w:rPr>
        <w:t>6.4</w:t>
      </w:r>
      <w:r w:rsidRPr="00B5072C">
        <w:rPr>
          <w:b/>
          <w:noProof/>
          <w:szCs w:val="22"/>
          <w:lang w:val="it-IT"/>
        </w:rPr>
        <w:tab/>
      </w:r>
      <w:r w:rsidR="00B5072C" w:rsidRPr="00B5072C">
        <w:rPr>
          <w:b/>
          <w:noProof/>
          <w:szCs w:val="22"/>
          <w:lang w:val="it-IT"/>
        </w:rPr>
        <w:t>Precauzioni particolari per la conservazione</w:t>
      </w:r>
    </w:p>
    <w:p w14:paraId="0146F3CB" w14:textId="77777777" w:rsidR="00D53F44" w:rsidRPr="00B5072C" w:rsidRDefault="00D53F44" w:rsidP="00745B27">
      <w:pPr>
        <w:keepNext/>
        <w:tabs>
          <w:tab w:val="clear" w:pos="567"/>
        </w:tabs>
        <w:spacing w:line="240" w:lineRule="auto"/>
        <w:ind w:left="567" w:hanging="567"/>
        <w:rPr>
          <w:noProof/>
          <w:szCs w:val="22"/>
          <w:lang w:val="it-IT"/>
        </w:rPr>
      </w:pPr>
    </w:p>
    <w:p w14:paraId="6136D906" w14:textId="795AD2FC" w:rsidR="00D53F44" w:rsidRPr="003120E1" w:rsidRDefault="00B5072C" w:rsidP="00745B27">
      <w:pPr>
        <w:tabs>
          <w:tab w:val="clear" w:pos="567"/>
        </w:tabs>
        <w:spacing w:line="240" w:lineRule="auto"/>
        <w:ind w:left="567" w:hanging="567"/>
        <w:rPr>
          <w:noProof/>
          <w:szCs w:val="22"/>
          <w:lang w:val="it-IT"/>
        </w:rPr>
      </w:pPr>
      <w:r w:rsidRPr="003120E1">
        <w:rPr>
          <w:noProof/>
          <w:szCs w:val="22"/>
          <w:lang w:val="it-IT"/>
        </w:rPr>
        <w:t>Questo medicinale non richiede alcuna condizione particolare di conservazione</w:t>
      </w:r>
      <w:r w:rsidR="00AF321A" w:rsidRPr="003120E1">
        <w:rPr>
          <w:noProof/>
          <w:szCs w:val="22"/>
          <w:lang w:val="it-IT"/>
        </w:rPr>
        <w:t>.</w:t>
      </w:r>
    </w:p>
    <w:p w14:paraId="76CAE749" w14:textId="77777777" w:rsidR="00812D16" w:rsidRPr="003120E1" w:rsidRDefault="00812D16" w:rsidP="00745B27">
      <w:pPr>
        <w:tabs>
          <w:tab w:val="clear" w:pos="567"/>
        </w:tabs>
        <w:spacing w:line="240" w:lineRule="auto"/>
        <w:rPr>
          <w:noProof/>
          <w:szCs w:val="22"/>
          <w:lang w:val="it-IT"/>
        </w:rPr>
      </w:pPr>
    </w:p>
    <w:p w14:paraId="6117C910" w14:textId="105A5B04" w:rsidR="00812D16" w:rsidRPr="003120E1" w:rsidRDefault="00617FEB" w:rsidP="00745B27">
      <w:pPr>
        <w:keepNext/>
        <w:tabs>
          <w:tab w:val="clear" w:pos="567"/>
        </w:tabs>
        <w:spacing w:line="240" w:lineRule="auto"/>
        <w:ind w:left="567" w:hanging="567"/>
        <w:rPr>
          <w:bCs/>
          <w:noProof/>
          <w:szCs w:val="22"/>
          <w:lang w:val="it-IT"/>
        </w:rPr>
      </w:pPr>
      <w:r w:rsidRPr="003120E1">
        <w:rPr>
          <w:b/>
          <w:noProof/>
          <w:szCs w:val="22"/>
          <w:lang w:val="it-IT"/>
        </w:rPr>
        <w:t>6.5</w:t>
      </w:r>
      <w:r w:rsidRPr="003120E1">
        <w:rPr>
          <w:b/>
          <w:noProof/>
          <w:szCs w:val="22"/>
          <w:lang w:val="it-IT"/>
        </w:rPr>
        <w:tab/>
      </w:r>
      <w:r w:rsidR="00B5072C" w:rsidRPr="003120E1">
        <w:rPr>
          <w:b/>
          <w:noProof/>
          <w:szCs w:val="22"/>
          <w:lang w:val="it-IT"/>
        </w:rPr>
        <w:t>Natura e contenuto del contenitore</w:t>
      </w:r>
    </w:p>
    <w:p w14:paraId="68895A3B" w14:textId="0080DDC2" w:rsidR="00812D16" w:rsidRPr="003120E1" w:rsidRDefault="00812D16" w:rsidP="00745B27">
      <w:pPr>
        <w:keepNext/>
        <w:tabs>
          <w:tab w:val="clear" w:pos="567"/>
        </w:tabs>
        <w:spacing w:line="240" w:lineRule="auto"/>
        <w:rPr>
          <w:bCs/>
          <w:noProof/>
          <w:szCs w:val="22"/>
          <w:lang w:val="it-IT"/>
        </w:rPr>
      </w:pPr>
    </w:p>
    <w:p w14:paraId="6BB6846E" w14:textId="63668319" w:rsidR="00AF4605" w:rsidRPr="003120E1" w:rsidRDefault="000E37BB" w:rsidP="00745B27">
      <w:pPr>
        <w:keepNext/>
        <w:tabs>
          <w:tab w:val="clear" w:pos="567"/>
        </w:tabs>
        <w:spacing w:line="240" w:lineRule="auto"/>
        <w:rPr>
          <w:bCs/>
          <w:noProof/>
          <w:szCs w:val="22"/>
          <w:lang w:val="it-IT"/>
        </w:rPr>
      </w:pPr>
      <w:r w:rsidRPr="00AA706C">
        <w:rPr>
          <w:bCs/>
          <w:noProof/>
          <w:szCs w:val="22"/>
          <w:lang w:val="it-IT"/>
        </w:rPr>
        <w:t>FABHALTA è fornito in blister di PVC/PE/PVDC</w:t>
      </w:r>
      <w:r w:rsidR="002F6E9D">
        <w:rPr>
          <w:bCs/>
          <w:noProof/>
          <w:szCs w:val="22"/>
          <w:lang w:val="it-IT"/>
        </w:rPr>
        <w:t xml:space="preserve"> </w:t>
      </w:r>
      <w:r w:rsidR="002F6E9D" w:rsidRPr="002F6E9D">
        <w:rPr>
          <w:bCs/>
          <w:noProof/>
          <w:szCs w:val="22"/>
          <w:lang w:val="it-IT"/>
        </w:rPr>
        <w:t>con supporto in foglio di alluminio</w:t>
      </w:r>
      <w:r w:rsidR="007B5773" w:rsidRPr="003120E1">
        <w:rPr>
          <w:bCs/>
          <w:noProof/>
          <w:szCs w:val="22"/>
          <w:lang w:val="it-IT"/>
        </w:rPr>
        <w:t>.</w:t>
      </w:r>
    </w:p>
    <w:p w14:paraId="123DFE22" w14:textId="77777777" w:rsidR="000E37BB" w:rsidRPr="003120E1" w:rsidRDefault="000E37BB" w:rsidP="00745B27">
      <w:pPr>
        <w:keepNext/>
        <w:tabs>
          <w:tab w:val="clear" w:pos="567"/>
        </w:tabs>
        <w:spacing w:line="240" w:lineRule="auto"/>
        <w:rPr>
          <w:bCs/>
          <w:noProof/>
          <w:szCs w:val="22"/>
          <w:lang w:val="it-IT"/>
        </w:rPr>
      </w:pPr>
    </w:p>
    <w:p w14:paraId="4ADC3C30" w14:textId="795E5463" w:rsidR="00BD18D5" w:rsidRPr="00AA706C" w:rsidRDefault="000E37BB" w:rsidP="00745B27">
      <w:pPr>
        <w:keepNext/>
        <w:tabs>
          <w:tab w:val="clear" w:pos="567"/>
        </w:tabs>
        <w:spacing w:line="240" w:lineRule="auto"/>
        <w:rPr>
          <w:bCs/>
          <w:noProof/>
          <w:szCs w:val="22"/>
          <w:lang w:val="it-IT"/>
        </w:rPr>
      </w:pPr>
      <w:r w:rsidRPr="00AA706C">
        <w:rPr>
          <w:bCs/>
          <w:noProof/>
          <w:szCs w:val="22"/>
          <w:lang w:val="it-IT"/>
        </w:rPr>
        <w:t>Confezioni contenenti</w:t>
      </w:r>
      <w:r w:rsidR="00BD18D5" w:rsidRPr="00AA706C">
        <w:rPr>
          <w:bCs/>
          <w:noProof/>
          <w:szCs w:val="22"/>
          <w:lang w:val="it-IT"/>
        </w:rPr>
        <w:t xml:space="preserve"> </w:t>
      </w:r>
      <w:r w:rsidR="00D35AD5" w:rsidRPr="00AA706C">
        <w:rPr>
          <w:bCs/>
          <w:noProof/>
          <w:szCs w:val="22"/>
          <w:lang w:val="it-IT"/>
        </w:rPr>
        <w:t>28 </w:t>
      </w:r>
      <w:r w:rsidR="00BD18D5" w:rsidRPr="00AA706C">
        <w:rPr>
          <w:bCs/>
          <w:noProof/>
          <w:szCs w:val="22"/>
          <w:lang w:val="it-IT"/>
        </w:rPr>
        <w:t>o 56 </w:t>
      </w:r>
      <w:r w:rsidRPr="00AA706C">
        <w:rPr>
          <w:bCs/>
          <w:noProof/>
          <w:szCs w:val="22"/>
          <w:lang w:val="it-IT"/>
        </w:rPr>
        <w:t>capsule rigide</w:t>
      </w:r>
      <w:r w:rsidR="00BD18D5" w:rsidRPr="00AA706C">
        <w:rPr>
          <w:bCs/>
          <w:noProof/>
          <w:szCs w:val="22"/>
          <w:lang w:val="it-IT"/>
        </w:rPr>
        <w:t>.</w:t>
      </w:r>
    </w:p>
    <w:p w14:paraId="4BA7D2EF" w14:textId="5C95DF46" w:rsidR="00BD18D5" w:rsidRPr="003120E1" w:rsidRDefault="000E37BB" w:rsidP="00745B27">
      <w:pPr>
        <w:keepNext/>
        <w:tabs>
          <w:tab w:val="clear" w:pos="567"/>
        </w:tabs>
        <w:spacing w:line="240" w:lineRule="auto"/>
        <w:rPr>
          <w:bCs/>
          <w:noProof/>
          <w:szCs w:val="22"/>
          <w:lang w:val="it-IT"/>
        </w:rPr>
      </w:pPr>
      <w:r w:rsidRPr="00AA706C">
        <w:rPr>
          <w:bCs/>
          <w:noProof/>
          <w:szCs w:val="22"/>
          <w:lang w:val="it-IT"/>
        </w:rPr>
        <w:t xml:space="preserve">Confezione multipla contenente </w:t>
      </w:r>
      <w:r w:rsidR="00157427" w:rsidRPr="00AA706C">
        <w:rPr>
          <w:bCs/>
          <w:noProof/>
          <w:szCs w:val="22"/>
          <w:lang w:val="it-IT"/>
        </w:rPr>
        <w:t>168 (</w:t>
      </w:r>
      <w:r w:rsidR="00BD18D5" w:rsidRPr="00AA706C">
        <w:rPr>
          <w:bCs/>
          <w:noProof/>
          <w:szCs w:val="22"/>
          <w:lang w:val="it-IT"/>
        </w:rPr>
        <w:t>3 </w:t>
      </w:r>
      <w:r w:rsidR="00E45103">
        <w:rPr>
          <w:bCs/>
          <w:noProof/>
          <w:szCs w:val="22"/>
          <w:lang w:val="it-IT"/>
        </w:rPr>
        <w:t>confezioni d</w:t>
      </w:r>
      <w:r w:rsidR="00155A1F">
        <w:rPr>
          <w:bCs/>
          <w:noProof/>
          <w:szCs w:val="22"/>
          <w:lang w:val="it-IT"/>
        </w:rPr>
        <w:t>a</w:t>
      </w:r>
      <w:r w:rsidR="00BD18D5" w:rsidRPr="00AA706C">
        <w:rPr>
          <w:bCs/>
          <w:noProof/>
          <w:szCs w:val="22"/>
          <w:lang w:val="it-IT"/>
        </w:rPr>
        <w:t> 56</w:t>
      </w:r>
      <w:r w:rsidR="00157427" w:rsidRPr="00AA706C">
        <w:rPr>
          <w:bCs/>
          <w:noProof/>
          <w:szCs w:val="22"/>
          <w:lang w:val="it-IT"/>
        </w:rPr>
        <w:t>)</w:t>
      </w:r>
      <w:r w:rsidR="00BD18D5" w:rsidRPr="00AA706C">
        <w:rPr>
          <w:bCs/>
          <w:noProof/>
          <w:szCs w:val="22"/>
          <w:lang w:val="it-IT"/>
        </w:rPr>
        <w:t> </w:t>
      </w:r>
      <w:r w:rsidRPr="00AA706C">
        <w:rPr>
          <w:bCs/>
          <w:noProof/>
          <w:szCs w:val="22"/>
          <w:lang w:val="it-IT"/>
        </w:rPr>
        <w:t>capsule rigide</w:t>
      </w:r>
      <w:r w:rsidR="00BD18D5" w:rsidRPr="00AA706C">
        <w:rPr>
          <w:bCs/>
          <w:noProof/>
          <w:szCs w:val="22"/>
          <w:lang w:val="it-IT"/>
        </w:rPr>
        <w:t>.</w:t>
      </w:r>
    </w:p>
    <w:p w14:paraId="170724B5" w14:textId="77777777" w:rsidR="00BD18D5" w:rsidRPr="003120E1" w:rsidRDefault="00BD18D5" w:rsidP="00745B27">
      <w:pPr>
        <w:keepNext/>
        <w:tabs>
          <w:tab w:val="clear" w:pos="567"/>
        </w:tabs>
        <w:spacing w:line="240" w:lineRule="auto"/>
        <w:rPr>
          <w:bCs/>
          <w:noProof/>
          <w:szCs w:val="22"/>
          <w:lang w:val="it-IT"/>
        </w:rPr>
      </w:pPr>
    </w:p>
    <w:p w14:paraId="78576717" w14:textId="00923072" w:rsidR="00812D16" w:rsidRPr="003120E1" w:rsidRDefault="000E37BB" w:rsidP="00745B27">
      <w:pPr>
        <w:tabs>
          <w:tab w:val="clear" w:pos="567"/>
        </w:tabs>
        <w:spacing w:line="240" w:lineRule="auto"/>
        <w:rPr>
          <w:noProof/>
          <w:szCs w:val="22"/>
          <w:lang w:val="it-IT"/>
        </w:rPr>
      </w:pPr>
      <w:r w:rsidRPr="003120E1">
        <w:rPr>
          <w:noProof/>
          <w:szCs w:val="22"/>
          <w:lang w:val="it-IT"/>
        </w:rPr>
        <w:t>È possibile che non tutte le confezioni siano commercializzate.</w:t>
      </w:r>
    </w:p>
    <w:p w14:paraId="4C1ADF81" w14:textId="77777777" w:rsidR="00812D16" w:rsidRPr="003120E1" w:rsidRDefault="00812D16" w:rsidP="00745B27">
      <w:pPr>
        <w:tabs>
          <w:tab w:val="clear" w:pos="567"/>
        </w:tabs>
        <w:spacing w:line="240" w:lineRule="auto"/>
        <w:rPr>
          <w:noProof/>
          <w:szCs w:val="22"/>
          <w:lang w:val="it-IT"/>
        </w:rPr>
      </w:pPr>
    </w:p>
    <w:p w14:paraId="3DFD4555" w14:textId="3478DB48" w:rsidR="00812D16" w:rsidRPr="003120E1" w:rsidRDefault="00617FEB" w:rsidP="00745B27">
      <w:pPr>
        <w:keepNext/>
        <w:tabs>
          <w:tab w:val="clear" w:pos="567"/>
        </w:tabs>
        <w:spacing w:line="240" w:lineRule="auto"/>
        <w:ind w:left="567" w:hanging="567"/>
        <w:rPr>
          <w:noProof/>
          <w:szCs w:val="22"/>
          <w:lang w:val="it-IT"/>
        </w:rPr>
      </w:pPr>
      <w:bookmarkStart w:id="25" w:name="OLE_LINK1"/>
      <w:r w:rsidRPr="003120E1">
        <w:rPr>
          <w:b/>
          <w:noProof/>
          <w:szCs w:val="22"/>
          <w:lang w:val="it-IT"/>
        </w:rPr>
        <w:t>6.6</w:t>
      </w:r>
      <w:r w:rsidRPr="003120E1">
        <w:rPr>
          <w:b/>
          <w:noProof/>
          <w:szCs w:val="22"/>
          <w:lang w:val="it-IT"/>
        </w:rPr>
        <w:tab/>
      </w:r>
      <w:r w:rsidR="000E37BB" w:rsidRPr="003120E1">
        <w:rPr>
          <w:b/>
          <w:noProof/>
          <w:szCs w:val="22"/>
          <w:lang w:val="it-IT"/>
        </w:rPr>
        <w:t>Precauzioni particolari per lo smaltimento</w:t>
      </w:r>
    </w:p>
    <w:p w14:paraId="2269E93E" w14:textId="77777777" w:rsidR="00560EDA" w:rsidRPr="003120E1" w:rsidRDefault="00560EDA" w:rsidP="00745B27">
      <w:pPr>
        <w:keepNext/>
        <w:tabs>
          <w:tab w:val="clear" w:pos="567"/>
        </w:tabs>
        <w:spacing w:line="240" w:lineRule="auto"/>
        <w:rPr>
          <w:iCs/>
          <w:noProof/>
          <w:szCs w:val="22"/>
          <w:lang w:val="it-IT"/>
        </w:rPr>
      </w:pPr>
    </w:p>
    <w:bookmarkEnd w:id="25"/>
    <w:p w14:paraId="0EDE15A9" w14:textId="44A52A3F" w:rsidR="00812D16" w:rsidRPr="003120E1" w:rsidRDefault="000E37BB" w:rsidP="00745B27">
      <w:pPr>
        <w:tabs>
          <w:tab w:val="clear" w:pos="567"/>
        </w:tabs>
        <w:spacing w:line="240" w:lineRule="auto"/>
        <w:rPr>
          <w:lang w:val="it-IT"/>
        </w:rPr>
      </w:pPr>
      <w:r w:rsidRPr="003120E1">
        <w:rPr>
          <w:lang w:val="it-IT"/>
        </w:rPr>
        <w:t>Il medicinale non utilizzato e i rifiuti derivati da tale medicinale devono essere smaltiti in conformità alla normativa locale vigente</w:t>
      </w:r>
      <w:r w:rsidR="007B5773" w:rsidRPr="003120E1">
        <w:rPr>
          <w:lang w:val="it-IT"/>
        </w:rPr>
        <w:t>.</w:t>
      </w:r>
    </w:p>
    <w:p w14:paraId="34CBCA96" w14:textId="77777777" w:rsidR="000E37BB" w:rsidRPr="003120E1" w:rsidRDefault="000E37BB" w:rsidP="00745B27">
      <w:pPr>
        <w:tabs>
          <w:tab w:val="clear" w:pos="567"/>
        </w:tabs>
        <w:spacing w:line="240" w:lineRule="auto"/>
        <w:rPr>
          <w:noProof/>
          <w:szCs w:val="22"/>
          <w:lang w:val="it-IT"/>
        </w:rPr>
      </w:pPr>
    </w:p>
    <w:p w14:paraId="264AE16E" w14:textId="77777777" w:rsidR="008171FA" w:rsidRPr="003120E1" w:rsidRDefault="008171FA" w:rsidP="00745B27">
      <w:pPr>
        <w:tabs>
          <w:tab w:val="clear" w:pos="567"/>
        </w:tabs>
        <w:spacing w:line="240" w:lineRule="auto"/>
        <w:rPr>
          <w:noProof/>
          <w:szCs w:val="22"/>
          <w:lang w:val="it-IT"/>
        </w:rPr>
      </w:pPr>
    </w:p>
    <w:p w14:paraId="78F1BE1F" w14:textId="12D0F71F" w:rsidR="00812D16" w:rsidRPr="003120E1" w:rsidRDefault="00617FEB" w:rsidP="00745B27">
      <w:pPr>
        <w:keepNext/>
        <w:tabs>
          <w:tab w:val="clear" w:pos="567"/>
        </w:tabs>
        <w:spacing w:line="240" w:lineRule="auto"/>
        <w:ind w:left="567" w:hanging="567"/>
        <w:rPr>
          <w:noProof/>
          <w:szCs w:val="22"/>
          <w:lang w:val="it-IT"/>
        </w:rPr>
      </w:pPr>
      <w:r w:rsidRPr="003120E1">
        <w:rPr>
          <w:b/>
          <w:noProof/>
          <w:szCs w:val="22"/>
          <w:lang w:val="it-IT"/>
        </w:rPr>
        <w:t>7.</w:t>
      </w:r>
      <w:r w:rsidRPr="003120E1">
        <w:rPr>
          <w:b/>
          <w:noProof/>
          <w:szCs w:val="22"/>
          <w:lang w:val="it-IT"/>
        </w:rPr>
        <w:tab/>
      </w:r>
      <w:r w:rsidR="000E37BB" w:rsidRPr="003120E1">
        <w:rPr>
          <w:b/>
          <w:noProof/>
          <w:szCs w:val="22"/>
          <w:lang w:val="it-IT"/>
        </w:rPr>
        <w:t>TITOLARE DELL</w:t>
      </w:r>
      <w:r w:rsidR="00EC7CF2">
        <w:rPr>
          <w:b/>
          <w:noProof/>
          <w:szCs w:val="22"/>
          <w:lang w:val="it-IT"/>
        </w:rPr>
        <w:t>’</w:t>
      </w:r>
      <w:r w:rsidR="000E37BB" w:rsidRPr="003120E1">
        <w:rPr>
          <w:b/>
          <w:noProof/>
          <w:szCs w:val="22"/>
          <w:lang w:val="it-IT"/>
        </w:rPr>
        <w:t>AUTORIZZAZIONE ALL</w:t>
      </w:r>
      <w:r w:rsidR="00EC7CF2">
        <w:rPr>
          <w:b/>
          <w:noProof/>
          <w:szCs w:val="22"/>
          <w:lang w:val="it-IT"/>
        </w:rPr>
        <w:t>’</w:t>
      </w:r>
      <w:r w:rsidR="000E37BB" w:rsidRPr="003120E1">
        <w:rPr>
          <w:b/>
          <w:noProof/>
          <w:szCs w:val="22"/>
          <w:lang w:val="it-IT"/>
        </w:rPr>
        <w:t>IMMISSIONE IN COMMERCIO</w:t>
      </w:r>
    </w:p>
    <w:p w14:paraId="6D17A145" w14:textId="77777777" w:rsidR="00812D16" w:rsidRPr="003120E1" w:rsidRDefault="00812D16" w:rsidP="00745B27">
      <w:pPr>
        <w:keepNext/>
        <w:tabs>
          <w:tab w:val="clear" w:pos="567"/>
        </w:tabs>
        <w:spacing w:line="240" w:lineRule="auto"/>
        <w:rPr>
          <w:noProof/>
          <w:szCs w:val="22"/>
          <w:lang w:val="it-IT"/>
        </w:rPr>
      </w:pPr>
    </w:p>
    <w:p w14:paraId="1756D066" w14:textId="77777777" w:rsidR="008171FA" w:rsidRPr="003120E1" w:rsidRDefault="008171FA" w:rsidP="00745B27">
      <w:pPr>
        <w:keepNext/>
        <w:tabs>
          <w:tab w:val="clear" w:pos="567"/>
        </w:tabs>
        <w:autoSpaceDE w:val="0"/>
        <w:autoSpaceDN w:val="0"/>
        <w:adjustRightInd w:val="0"/>
        <w:spacing w:line="240" w:lineRule="auto"/>
        <w:rPr>
          <w:rFonts w:eastAsia="SimSun"/>
          <w:szCs w:val="22"/>
          <w:lang w:val="it-IT" w:eastAsia="en-GB"/>
        </w:rPr>
      </w:pPr>
      <w:r w:rsidRPr="003120E1">
        <w:rPr>
          <w:rFonts w:eastAsia="SimSun"/>
          <w:szCs w:val="22"/>
          <w:lang w:val="it-IT" w:eastAsia="en-GB"/>
        </w:rPr>
        <w:t>Novartis Europharm Limited</w:t>
      </w:r>
    </w:p>
    <w:p w14:paraId="78858B07" w14:textId="77777777" w:rsidR="008171FA" w:rsidRPr="003120E1" w:rsidRDefault="008171FA" w:rsidP="00745B27">
      <w:pPr>
        <w:keepNext/>
        <w:tabs>
          <w:tab w:val="clear" w:pos="567"/>
        </w:tabs>
        <w:autoSpaceDE w:val="0"/>
        <w:autoSpaceDN w:val="0"/>
        <w:adjustRightInd w:val="0"/>
        <w:spacing w:line="240" w:lineRule="auto"/>
        <w:rPr>
          <w:rFonts w:eastAsia="SimSun"/>
          <w:szCs w:val="22"/>
          <w:lang w:eastAsia="en-GB"/>
        </w:rPr>
      </w:pPr>
      <w:r w:rsidRPr="003120E1">
        <w:rPr>
          <w:rFonts w:eastAsia="SimSun"/>
          <w:szCs w:val="22"/>
          <w:lang w:eastAsia="en-GB"/>
        </w:rPr>
        <w:t>Vista Building</w:t>
      </w:r>
    </w:p>
    <w:p w14:paraId="363391AA" w14:textId="77777777" w:rsidR="008171FA" w:rsidRPr="003120E1" w:rsidRDefault="008171FA" w:rsidP="00745B27">
      <w:pPr>
        <w:keepNext/>
        <w:tabs>
          <w:tab w:val="clear" w:pos="567"/>
        </w:tabs>
        <w:autoSpaceDE w:val="0"/>
        <w:autoSpaceDN w:val="0"/>
        <w:adjustRightInd w:val="0"/>
        <w:spacing w:line="240" w:lineRule="auto"/>
        <w:rPr>
          <w:rFonts w:eastAsia="SimSun"/>
          <w:szCs w:val="22"/>
          <w:lang w:eastAsia="en-GB"/>
        </w:rPr>
      </w:pPr>
      <w:r w:rsidRPr="003120E1">
        <w:rPr>
          <w:rFonts w:eastAsia="SimSun"/>
          <w:szCs w:val="22"/>
          <w:lang w:eastAsia="en-GB"/>
        </w:rPr>
        <w:t>Elm Park, Merrion Road</w:t>
      </w:r>
    </w:p>
    <w:p w14:paraId="736805FD" w14:textId="733308F9" w:rsidR="008171FA" w:rsidRPr="003120E1" w:rsidRDefault="008171FA" w:rsidP="00745B27">
      <w:pPr>
        <w:keepNext/>
        <w:tabs>
          <w:tab w:val="clear" w:pos="567"/>
        </w:tabs>
        <w:autoSpaceDE w:val="0"/>
        <w:autoSpaceDN w:val="0"/>
        <w:adjustRightInd w:val="0"/>
        <w:spacing w:line="240" w:lineRule="auto"/>
        <w:rPr>
          <w:rFonts w:eastAsia="SimSun"/>
          <w:szCs w:val="22"/>
          <w:lang w:val="it-IT" w:eastAsia="en-GB"/>
        </w:rPr>
      </w:pPr>
      <w:r w:rsidRPr="003120E1">
        <w:rPr>
          <w:rFonts w:eastAsia="SimSun"/>
          <w:szCs w:val="22"/>
          <w:lang w:val="it-IT" w:eastAsia="en-GB"/>
        </w:rPr>
        <w:t>Dublin</w:t>
      </w:r>
      <w:r w:rsidR="00B02079">
        <w:rPr>
          <w:rFonts w:eastAsia="SimSun"/>
          <w:szCs w:val="22"/>
          <w:lang w:val="it-IT" w:eastAsia="en-GB"/>
        </w:rPr>
        <w:t>o</w:t>
      </w:r>
      <w:r w:rsidRPr="003120E1">
        <w:rPr>
          <w:rFonts w:eastAsia="SimSun"/>
          <w:szCs w:val="22"/>
          <w:lang w:val="it-IT" w:eastAsia="en-GB"/>
        </w:rPr>
        <w:t xml:space="preserve"> 4</w:t>
      </w:r>
    </w:p>
    <w:p w14:paraId="78BAB5F0" w14:textId="7762BAAD" w:rsidR="008171FA" w:rsidRPr="000E37BB" w:rsidRDefault="008171FA" w:rsidP="00745B27">
      <w:pPr>
        <w:tabs>
          <w:tab w:val="clear" w:pos="567"/>
        </w:tabs>
        <w:spacing w:line="240" w:lineRule="auto"/>
        <w:rPr>
          <w:noProof/>
          <w:szCs w:val="22"/>
          <w:lang w:val="it-IT"/>
        </w:rPr>
      </w:pPr>
      <w:r w:rsidRPr="00AA706C">
        <w:rPr>
          <w:rFonts w:eastAsia="SimSun"/>
          <w:szCs w:val="22"/>
          <w:lang w:val="it-IT" w:eastAsia="en-GB"/>
        </w:rPr>
        <w:t>Ir</w:t>
      </w:r>
      <w:r w:rsidR="000E37BB" w:rsidRPr="00AA706C">
        <w:rPr>
          <w:rFonts w:eastAsia="SimSun"/>
          <w:szCs w:val="22"/>
          <w:lang w:val="it-IT" w:eastAsia="en-GB"/>
        </w:rPr>
        <w:t>landa</w:t>
      </w:r>
    </w:p>
    <w:p w14:paraId="13ACB279" w14:textId="77777777" w:rsidR="00812D16" w:rsidRPr="000E37BB" w:rsidRDefault="00812D16" w:rsidP="00745B27">
      <w:pPr>
        <w:tabs>
          <w:tab w:val="clear" w:pos="567"/>
        </w:tabs>
        <w:spacing w:line="240" w:lineRule="auto"/>
        <w:rPr>
          <w:noProof/>
          <w:szCs w:val="22"/>
          <w:lang w:val="it-IT"/>
        </w:rPr>
      </w:pPr>
    </w:p>
    <w:p w14:paraId="63477C22" w14:textId="77777777" w:rsidR="00812D16" w:rsidRPr="000E37BB" w:rsidRDefault="00812D16" w:rsidP="00745B27">
      <w:pPr>
        <w:tabs>
          <w:tab w:val="clear" w:pos="567"/>
        </w:tabs>
        <w:spacing w:line="240" w:lineRule="auto"/>
        <w:rPr>
          <w:noProof/>
          <w:szCs w:val="22"/>
          <w:lang w:val="it-IT"/>
        </w:rPr>
      </w:pPr>
    </w:p>
    <w:p w14:paraId="48721CB0" w14:textId="5C17E71F" w:rsidR="00812D16" w:rsidRPr="000E37BB" w:rsidRDefault="00617FEB" w:rsidP="00745B27">
      <w:pPr>
        <w:keepNext/>
        <w:tabs>
          <w:tab w:val="clear" w:pos="567"/>
        </w:tabs>
        <w:spacing w:line="240" w:lineRule="auto"/>
        <w:ind w:left="567" w:hanging="567"/>
        <w:rPr>
          <w:bCs/>
          <w:noProof/>
          <w:szCs w:val="22"/>
          <w:lang w:val="it-IT"/>
        </w:rPr>
      </w:pPr>
      <w:r w:rsidRPr="000E37BB">
        <w:rPr>
          <w:b/>
          <w:noProof/>
          <w:szCs w:val="22"/>
          <w:lang w:val="it-IT"/>
        </w:rPr>
        <w:t>8.</w:t>
      </w:r>
      <w:r w:rsidRPr="000E37BB">
        <w:rPr>
          <w:b/>
          <w:noProof/>
          <w:szCs w:val="22"/>
          <w:lang w:val="it-IT"/>
        </w:rPr>
        <w:tab/>
      </w:r>
      <w:r w:rsidR="000E37BB" w:rsidRPr="000E37BB">
        <w:rPr>
          <w:b/>
          <w:noProof/>
          <w:szCs w:val="22"/>
          <w:lang w:val="it-IT"/>
        </w:rPr>
        <w:t>NUMERO(I) DELL</w:t>
      </w:r>
      <w:r w:rsidR="00EC7CF2">
        <w:rPr>
          <w:b/>
          <w:noProof/>
          <w:szCs w:val="22"/>
          <w:lang w:val="it-IT"/>
        </w:rPr>
        <w:t>’</w:t>
      </w:r>
      <w:r w:rsidR="000E37BB" w:rsidRPr="000E37BB">
        <w:rPr>
          <w:b/>
          <w:noProof/>
          <w:szCs w:val="22"/>
          <w:lang w:val="it-IT"/>
        </w:rPr>
        <w:t>AUTORIZZAZIONE ALL</w:t>
      </w:r>
      <w:r w:rsidR="00EC7CF2">
        <w:rPr>
          <w:b/>
          <w:noProof/>
          <w:szCs w:val="22"/>
          <w:lang w:val="it-IT"/>
        </w:rPr>
        <w:t>’</w:t>
      </w:r>
      <w:r w:rsidR="000E37BB" w:rsidRPr="000E37BB">
        <w:rPr>
          <w:b/>
          <w:noProof/>
          <w:szCs w:val="22"/>
          <w:lang w:val="it-IT"/>
        </w:rPr>
        <w:t>IMMISSIONE IN COMMERCIO</w:t>
      </w:r>
    </w:p>
    <w:p w14:paraId="5CC35AD6" w14:textId="77777777" w:rsidR="00812D16" w:rsidRPr="000E37BB" w:rsidRDefault="00812D16" w:rsidP="00745B27">
      <w:pPr>
        <w:keepNext/>
        <w:tabs>
          <w:tab w:val="clear" w:pos="567"/>
        </w:tabs>
        <w:spacing w:line="240" w:lineRule="auto"/>
        <w:rPr>
          <w:noProof/>
          <w:szCs w:val="22"/>
          <w:lang w:val="it-IT"/>
        </w:rPr>
      </w:pPr>
    </w:p>
    <w:p w14:paraId="4D80A7D9" w14:textId="4B9A36E9" w:rsidR="00812D16" w:rsidRDefault="00E45103" w:rsidP="00745B27">
      <w:pPr>
        <w:tabs>
          <w:tab w:val="clear" w:pos="567"/>
        </w:tabs>
        <w:spacing w:line="240" w:lineRule="auto"/>
        <w:rPr>
          <w:noProof/>
          <w:szCs w:val="22"/>
          <w:lang w:val="it-IT"/>
        </w:rPr>
      </w:pPr>
      <w:r w:rsidRPr="00E45103">
        <w:rPr>
          <w:noProof/>
          <w:szCs w:val="22"/>
          <w:lang w:val="it-IT"/>
        </w:rPr>
        <w:t>EU/1/24/1802/001-003</w:t>
      </w:r>
    </w:p>
    <w:p w14:paraId="1FB1274A" w14:textId="77777777" w:rsidR="00771029" w:rsidRDefault="00771029" w:rsidP="00745B27">
      <w:pPr>
        <w:tabs>
          <w:tab w:val="clear" w:pos="567"/>
        </w:tabs>
        <w:spacing w:line="240" w:lineRule="auto"/>
        <w:rPr>
          <w:noProof/>
          <w:szCs w:val="22"/>
          <w:lang w:val="it-IT"/>
        </w:rPr>
      </w:pPr>
    </w:p>
    <w:p w14:paraId="6CADA0DF" w14:textId="77777777" w:rsidR="00E45103" w:rsidRPr="000E37BB" w:rsidRDefault="00E45103" w:rsidP="00745B27">
      <w:pPr>
        <w:tabs>
          <w:tab w:val="clear" w:pos="567"/>
        </w:tabs>
        <w:spacing w:line="240" w:lineRule="auto"/>
        <w:rPr>
          <w:noProof/>
          <w:szCs w:val="22"/>
          <w:lang w:val="it-IT"/>
        </w:rPr>
      </w:pPr>
    </w:p>
    <w:p w14:paraId="5BB3FD15" w14:textId="1C0A66CE" w:rsidR="00812D16" w:rsidRPr="000E37BB" w:rsidRDefault="00617FEB" w:rsidP="00E27A91">
      <w:pPr>
        <w:keepNext/>
        <w:tabs>
          <w:tab w:val="clear" w:pos="567"/>
        </w:tabs>
        <w:spacing w:line="240" w:lineRule="auto"/>
        <w:ind w:left="567" w:hanging="567"/>
        <w:rPr>
          <w:noProof/>
          <w:szCs w:val="22"/>
          <w:lang w:val="it-IT"/>
        </w:rPr>
      </w:pPr>
      <w:r w:rsidRPr="000E37BB">
        <w:rPr>
          <w:b/>
          <w:noProof/>
          <w:szCs w:val="22"/>
          <w:lang w:val="it-IT"/>
        </w:rPr>
        <w:t>9.</w:t>
      </w:r>
      <w:r w:rsidRPr="000E37BB">
        <w:rPr>
          <w:b/>
          <w:noProof/>
          <w:szCs w:val="22"/>
          <w:lang w:val="it-IT"/>
        </w:rPr>
        <w:tab/>
      </w:r>
      <w:r w:rsidR="000E37BB" w:rsidRPr="000E37BB">
        <w:rPr>
          <w:b/>
          <w:noProof/>
          <w:szCs w:val="22"/>
          <w:lang w:val="it-IT"/>
        </w:rPr>
        <w:t>DATA DELLA PRIMA AUTORIZZAZIONE/RINNOVO DELL</w:t>
      </w:r>
      <w:r w:rsidR="00EC7CF2">
        <w:rPr>
          <w:b/>
          <w:noProof/>
          <w:szCs w:val="22"/>
          <w:lang w:val="it-IT"/>
        </w:rPr>
        <w:t>’</w:t>
      </w:r>
      <w:r w:rsidR="000E37BB" w:rsidRPr="000E37BB">
        <w:rPr>
          <w:b/>
          <w:noProof/>
          <w:szCs w:val="22"/>
          <w:lang w:val="it-IT"/>
        </w:rPr>
        <w:t>AUTORIZZAZIONE</w:t>
      </w:r>
    </w:p>
    <w:p w14:paraId="40271221" w14:textId="77777777" w:rsidR="00812D16" w:rsidRDefault="00812D16" w:rsidP="00E27A91">
      <w:pPr>
        <w:keepNext/>
        <w:tabs>
          <w:tab w:val="clear" w:pos="567"/>
        </w:tabs>
        <w:spacing w:line="240" w:lineRule="auto"/>
        <w:rPr>
          <w:noProof/>
          <w:szCs w:val="22"/>
          <w:lang w:val="it-IT"/>
        </w:rPr>
      </w:pPr>
    </w:p>
    <w:p w14:paraId="1DD1CC42" w14:textId="3996FC54" w:rsidR="00D73D5A" w:rsidRPr="00430C56" w:rsidRDefault="00D73D5A" w:rsidP="00745B27">
      <w:pPr>
        <w:tabs>
          <w:tab w:val="clear" w:pos="567"/>
        </w:tabs>
        <w:spacing w:line="240" w:lineRule="auto"/>
        <w:rPr>
          <w:lang w:val="it-IT"/>
        </w:rPr>
      </w:pPr>
      <w:r w:rsidRPr="00430C56">
        <w:rPr>
          <w:lang w:val="it-IT"/>
        </w:rPr>
        <w:t>17 maggio 2024</w:t>
      </w:r>
    </w:p>
    <w:p w14:paraId="19F3444C" w14:textId="77777777" w:rsidR="00D73D5A" w:rsidRPr="000E37BB" w:rsidRDefault="00D73D5A" w:rsidP="00745B27">
      <w:pPr>
        <w:tabs>
          <w:tab w:val="clear" w:pos="567"/>
        </w:tabs>
        <w:spacing w:line="240" w:lineRule="auto"/>
        <w:rPr>
          <w:noProof/>
          <w:szCs w:val="22"/>
          <w:lang w:val="it-IT"/>
        </w:rPr>
      </w:pPr>
    </w:p>
    <w:p w14:paraId="35EF50F5" w14:textId="77777777" w:rsidR="00812D16" w:rsidRPr="000E37BB" w:rsidRDefault="00812D16" w:rsidP="00745B27">
      <w:pPr>
        <w:tabs>
          <w:tab w:val="clear" w:pos="567"/>
        </w:tabs>
        <w:spacing w:line="240" w:lineRule="auto"/>
        <w:rPr>
          <w:noProof/>
          <w:szCs w:val="22"/>
          <w:lang w:val="it-IT"/>
        </w:rPr>
      </w:pPr>
    </w:p>
    <w:p w14:paraId="3901A018" w14:textId="2EDDB368" w:rsidR="00812D16" w:rsidRPr="000E37BB" w:rsidRDefault="00617FEB" w:rsidP="00745B27">
      <w:pPr>
        <w:tabs>
          <w:tab w:val="clear" w:pos="567"/>
        </w:tabs>
        <w:spacing w:line="240" w:lineRule="auto"/>
        <w:ind w:left="567" w:hanging="567"/>
        <w:rPr>
          <w:bCs/>
          <w:noProof/>
          <w:szCs w:val="22"/>
          <w:lang w:val="it-IT"/>
        </w:rPr>
      </w:pPr>
      <w:r w:rsidRPr="000E37BB">
        <w:rPr>
          <w:b/>
          <w:noProof/>
          <w:szCs w:val="22"/>
          <w:lang w:val="it-IT"/>
        </w:rPr>
        <w:t>10.</w:t>
      </w:r>
      <w:r w:rsidRPr="000E37BB">
        <w:rPr>
          <w:b/>
          <w:noProof/>
          <w:szCs w:val="22"/>
          <w:lang w:val="it-IT"/>
        </w:rPr>
        <w:tab/>
      </w:r>
      <w:r w:rsidR="000E37BB" w:rsidRPr="000E37BB">
        <w:rPr>
          <w:b/>
          <w:noProof/>
          <w:szCs w:val="22"/>
          <w:lang w:val="it-IT"/>
        </w:rPr>
        <w:t>DATA DI REVISIONE DEL TESTO</w:t>
      </w:r>
    </w:p>
    <w:p w14:paraId="48DED9FF" w14:textId="2203E83D" w:rsidR="00812D16" w:rsidRPr="000E37BB" w:rsidRDefault="00812D16" w:rsidP="00745B27">
      <w:pPr>
        <w:numPr>
          <w:ilvl w:val="12"/>
          <w:numId w:val="0"/>
        </w:numPr>
        <w:tabs>
          <w:tab w:val="clear" w:pos="567"/>
        </w:tabs>
        <w:spacing w:line="240" w:lineRule="auto"/>
        <w:ind w:right="-2"/>
        <w:rPr>
          <w:iCs/>
          <w:noProof/>
          <w:szCs w:val="22"/>
          <w:lang w:val="it-IT"/>
        </w:rPr>
      </w:pPr>
    </w:p>
    <w:p w14:paraId="285DF463" w14:textId="77777777" w:rsidR="00812D16" w:rsidRPr="000E37BB" w:rsidRDefault="00812D16" w:rsidP="00745B27">
      <w:pPr>
        <w:numPr>
          <w:ilvl w:val="12"/>
          <w:numId w:val="0"/>
        </w:numPr>
        <w:tabs>
          <w:tab w:val="clear" w:pos="567"/>
        </w:tabs>
        <w:spacing w:line="240" w:lineRule="auto"/>
        <w:ind w:right="-2"/>
        <w:rPr>
          <w:szCs w:val="22"/>
          <w:lang w:val="it-IT"/>
        </w:rPr>
      </w:pPr>
    </w:p>
    <w:p w14:paraId="2ABB1BE8" w14:textId="18D87255" w:rsidR="008929AA" w:rsidRPr="000E37BB" w:rsidRDefault="000E37BB" w:rsidP="00745B27">
      <w:pPr>
        <w:keepLines/>
        <w:numPr>
          <w:ilvl w:val="12"/>
          <w:numId w:val="0"/>
        </w:numPr>
        <w:tabs>
          <w:tab w:val="clear" w:pos="567"/>
        </w:tabs>
        <w:spacing w:line="240" w:lineRule="auto"/>
        <w:rPr>
          <w:noProof/>
          <w:szCs w:val="22"/>
          <w:lang w:val="it-IT"/>
        </w:rPr>
      </w:pPr>
      <w:r w:rsidRPr="000E37BB">
        <w:rPr>
          <w:szCs w:val="22"/>
          <w:lang w:val="it-IT"/>
        </w:rPr>
        <w:t>Informazioni più dettagliate su questo medicinale sono disponibili sul sito web dell</w:t>
      </w:r>
      <w:r w:rsidR="00EC7CF2">
        <w:rPr>
          <w:szCs w:val="22"/>
          <w:lang w:val="it-IT"/>
        </w:rPr>
        <w:t>’</w:t>
      </w:r>
      <w:r w:rsidRPr="000E37BB">
        <w:rPr>
          <w:szCs w:val="22"/>
          <w:lang w:val="it-IT"/>
        </w:rPr>
        <w:t xml:space="preserve">Agenzia europea per i medicinali </w:t>
      </w:r>
      <w:hyperlink r:id="rId15" w:history="1">
        <w:r w:rsidR="003A3DDD" w:rsidRPr="00430C56">
          <w:rPr>
            <w:rStyle w:val="Hyperlink"/>
            <w:lang w:val="it-IT"/>
          </w:rPr>
          <w:t>https://www.ema.europa.eu</w:t>
        </w:r>
      </w:hyperlink>
      <w:r w:rsidR="00F9016F" w:rsidRPr="000E37BB">
        <w:rPr>
          <w:noProof/>
          <w:szCs w:val="22"/>
          <w:lang w:val="it-IT"/>
        </w:rPr>
        <w:t>.</w:t>
      </w:r>
    </w:p>
    <w:p w14:paraId="672A5F55" w14:textId="77777777" w:rsidR="00812D16" w:rsidRPr="000E37BB" w:rsidRDefault="00617FEB" w:rsidP="00745B27">
      <w:pPr>
        <w:numPr>
          <w:ilvl w:val="12"/>
          <w:numId w:val="0"/>
        </w:numPr>
        <w:tabs>
          <w:tab w:val="clear" w:pos="567"/>
        </w:tabs>
        <w:spacing w:line="240" w:lineRule="auto"/>
        <w:ind w:right="-2"/>
        <w:rPr>
          <w:noProof/>
          <w:szCs w:val="22"/>
          <w:lang w:val="it-IT"/>
        </w:rPr>
      </w:pPr>
      <w:r w:rsidRPr="000E37BB">
        <w:rPr>
          <w:noProof/>
          <w:szCs w:val="22"/>
          <w:lang w:val="it-IT"/>
        </w:rPr>
        <w:br w:type="page"/>
      </w:r>
    </w:p>
    <w:p w14:paraId="5F9827BA" w14:textId="77777777" w:rsidR="00812D16" w:rsidRPr="000E37BB" w:rsidRDefault="00812D16" w:rsidP="00745B27">
      <w:pPr>
        <w:tabs>
          <w:tab w:val="clear" w:pos="567"/>
        </w:tabs>
        <w:spacing w:line="240" w:lineRule="auto"/>
        <w:rPr>
          <w:noProof/>
          <w:szCs w:val="22"/>
          <w:lang w:val="it-IT"/>
        </w:rPr>
      </w:pPr>
    </w:p>
    <w:p w14:paraId="6B390154" w14:textId="77777777" w:rsidR="00812D16" w:rsidRPr="000E37BB" w:rsidRDefault="00812D16" w:rsidP="00745B27">
      <w:pPr>
        <w:tabs>
          <w:tab w:val="clear" w:pos="567"/>
        </w:tabs>
        <w:spacing w:line="240" w:lineRule="auto"/>
        <w:rPr>
          <w:noProof/>
          <w:szCs w:val="22"/>
          <w:lang w:val="it-IT"/>
        </w:rPr>
      </w:pPr>
    </w:p>
    <w:p w14:paraId="04F4EFE7" w14:textId="77777777" w:rsidR="00812D16" w:rsidRPr="000E37BB" w:rsidRDefault="00812D16" w:rsidP="00745B27">
      <w:pPr>
        <w:tabs>
          <w:tab w:val="clear" w:pos="567"/>
        </w:tabs>
        <w:spacing w:line="240" w:lineRule="auto"/>
        <w:rPr>
          <w:noProof/>
          <w:szCs w:val="22"/>
          <w:lang w:val="it-IT"/>
        </w:rPr>
      </w:pPr>
    </w:p>
    <w:p w14:paraId="43A4121C" w14:textId="77777777" w:rsidR="00812D16" w:rsidRPr="000E37BB" w:rsidRDefault="00812D16" w:rsidP="00745B27">
      <w:pPr>
        <w:tabs>
          <w:tab w:val="clear" w:pos="567"/>
        </w:tabs>
        <w:spacing w:line="240" w:lineRule="auto"/>
        <w:rPr>
          <w:noProof/>
          <w:szCs w:val="22"/>
          <w:lang w:val="it-IT"/>
        </w:rPr>
      </w:pPr>
    </w:p>
    <w:p w14:paraId="0857A7EC" w14:textId="77777777" w:rsidR="00812D16" w:rsidRPr="000E37BB" w:rsidRDefault="00812D16" w:rsidP="00745B27">
      <w:pPr>
        <w:tabs>
          <w:tab w:val="clear" w:pos="567"/>
        </w:tabs>
        <w:spacing w:line="240" w:lineRule="auto"/>
        <w:rPr>
          <w:noProof/>
          <w:szCs w:val="22"/>
          <w:lang w:val="it-IT"/>
        </w:rPr>
      </w:pPr>
    </w:p>
    <w:p w14:paraId="25D1C3DB" w14:textId="77777777" w:rsidR="00812D16" w:rsidRPr="000E37BB" w:rsidRDefault="00812D16" w:rsidP="00745B27">
      <w:pPr>
        <w:tabs>
          <w:tab w:val="clear" w:pos="567"/>
        </w:tabs>
        <w:spacing w:line="240" w:lineRule="auto"/>
        <w:rPr>
          <w:noProof/>
          <w:szCs w:val="22"/>
          <w:lang w:val="it-IT"/>
        </w:rPr>
      </w:pPr>
    </w:p>
    <w:p w14:paraId="7B536818" w14:textId="77777777" w:rsidR="00812D16" w:rsidRPr="000E37BB" w:rsidRDefault="00812D16" w:rsidP="00745B27">
      <w:pPr>
        <w:tabs>
          <w:tab w:val="clear" w:pos="567"/>
        </w:tabs>
        <w:spacing w:line="240" w:lineRule="auto"/>
        <w:rPr>
          <w:noProof/>
          <w:szCs w:val="22"/>
          <w:lang w:val="it-IT"/>
        </w:rPr>
      </w:pPr>
    </w:p>
    <w:p w14:paraId="49CD621F" w14:textId="77777777" w:rsidR="00812D16" w:rsidRPr="000E37BB" w:rsidRDefault="00812D16" w:rsidP="00745B27">
      <w:pPr>
        <w:tabs>
          <w:tab w:val="clear" w:pos="567"/>
        </w:tabs>
        <w:spacing w:line="240" w:lineRule="auto"/>
        <w:rPr>
          <w:noProof/>
          <w:szCs w:val="22"/>
          <w:lang w:val="it-IT"/>
        </w:rPr>
      </w:pPr>
    </w:p>
    <w:p w14:paraId="673A0D69" w14:textId="77777777" w:rsidR="00812D16" w:rsidRPr="000E37BB" w:rsidRDefault="00812D16" w:rsidP="00745B27">
      <w:pPr>
        <w:tabs>
          <w:tab w:val="clear" w:pos="567"/>
        </w:tabs>
        <w:spacing w:line="240" w:lineRule="auto"/>
        <w:rPr>
          <w:noProof/>
          <w:szCs w:val="22"/>
          <w:lang w:val="it-IT"/>
        </w:rPr>
      </w:pPr>
    </w:p>
    <w:p w14:paraId="3921604B" w14:textId="77777777" w:rsidR="00812D16" w:rsidRPr="000E37BB" w:rsidRDefault="00812D16" w:rsidP="00745B27">
      <w:pPr>
        <w:tabs>
          <w:tab w:val="clear" w:pos="567"/>
        </w:tabs>
        <w:spacing w:line="240" w:lineRule="auto"/>
        <w:rPr>
          <w:noProof/>
          <w:szCs w:val="22"/>
          <w:lang w:val="it-IT"/>
        </w:rPr>
      </w:pPr>
    </w:p>
    <w:p w14:paraId="5077ED58" w14:textId="77777777" w:rsidR="00812D16" w:rsidRPr="000E37BB" w:rsidRDefault="00812D16" w:rsidP="00745B27">
      <w:pPr>
        <w:tabs>
          <w:tab w:val="clear" w:pos="567"/>
        </w:tabs>
        <w:spacing w:line="240" w:lineRule="auto"/>
        <w:rPr>
          <w:noProof/>
          <w:szCs w:val="22"/>
          <w:lang w:val="it-IT"/>
        </w:rPr>
      </w:pPr>
    </w:p>
    <w:p w14:paraId="23D9297A" w14:textId="77777777" w:rsidR="00812D16" w:rsidRPr="000E37BB" w:rsidRDefault="00812D16" w:rsidP="00745B27">
      <w:pPr>
        <w:tabs>
          <w:tab w:val="clear" w:pos="567"/>
        </w:tabs>
        <w:spacing w:line="240" w:lineRule="auto"/>
        <w:rPr>
          <w:noProof/>
          <w:szCs w:val="22"/>
          <w:lang w:val="it-IT"/>
        </w:rPr>
      </w:pPr>
    </w:p>
    <w:p w14:paraId="5D19055C" w14:textId="77777777" w:rsidR="00812D16" w:rsidRPr="000E37BB" w:rsidRDefault="00812D16" w:rsidP="00745B27">
      <w:pPr>
        <w:tabs>
          <w:tab w:val="clear" w:pos="567"/>
        </w:tabs>
        <w:spacing w:line="240" w:lineRule="auto"/>
        <w:rPr>
          <w:noProof/>
          <w:szCs w:val="22"/>
          <w:lang w:val="it-IT"/>
        </w:rPr>
      </w:pPr>
    </w:p>
    <w:p w14:paraId="23EF84AC" w14:textId="77777777" w:rsidR="00812D16" w:rsidRPr="000E37BB" w:rsidRDefault="00812D16" w:rsidP="00745B27">
      <w:pPr>
        <w:tabs>
          <w:tab w:val="clear" w:pos="567"/>
        </w:tabs>
        <w:spacing w:line="240" w:lineRule="auto"/>
        <w:rPr>
          <w:noProof/>
          <w:szCs w:val="22"/>
          <w:lang w:val="it-IT"/>
        </w:rPr>
      </w:pPr>
    </w:p>
    <w:p w14:paraId="36C183B1" w14:textId="77777777" w:rsidR="00812D16" w:rsidRPr="000E37BB" w:rsidRDefault="00812D16" w:rsidP="00745B27">
      <w:pPr>
        <w:tabs>
          <w:tab w:val="clear" w:pos="567"/>
        </w:tabs>
        <w:spacing w:line="240" w:lineRule="auto"/>
        <w:rPr>
          <w:noProof/>
          <w:szCs w:val="22"/>
          <w:lang w:val="it-IT"/>
        </w:rPr>
      </w:pPr>
    </w:p>
    <w:p w14:paraId="38E5E289" w14:textId="77777777" w:rsidR="00812D16" w:rsidRPr="000E37BB" w:rsidRDefault="00812D16" w:rsidP="00745B27">
      <w:pPr>
        <w:tabs>
          <w:tab w:val="clear" w:pos="567"/>
        </w:tabs>
        <w:spacing w:line="240" w:lineRule="auto"/>
        <w:rPr>
          <w:noProof/>
          <w:szCs w:val="22"/>
          <w:lang w:val="it-IT"/>
        </w:rPr>
      </w:pPr>
    </w:p>
    <w:p w14:paraId="66307550" w14:textId="77777777" w:rsidR="00812D16" w:rsidRPr="000E37BB" w:rsidRDefault="00812D16" w:rsidP="00745B27">
      <w:pPr>
        <w:tabs>
          <w:tab w:val="clear" w:pos="567"/>
        </w:tabs>
        <w:spacing w:line="240" w:lineRule="auto"/>
        <w:rPr>
          <w:noProof/>
          <w:szCs w:val="22"/>
          <w:lang w:val="it-IT"/>
        </w:rPr>
      </w:pPr>
    </w:p>
    <w:p w14:paraId="6C116C34" w14:textId="77777777" w:rsidR="00812D16" w:rsidRPr="000E37BB" w:rsidRDefault="00812D16" w:rsidP="00745B27">
      <w:pPr>
        <w:tabs>
          <w:tab w:val="clear" w:pos="567"/>
        </w:tabs>
        <w:spacing w:line="240" w:lineRule="auto"/>
        <w:rPr>
          <w:noProof/>
          <w:szCs w:val="22"/>
          <w:lang w:val="it-IT"/>
        </w:rPr>
      </w:pPr>
    </w:p>
    <w:p w14:paraId="7371078A" w14:textId="77777777" w:rsidR="00812D16" w:rsidRPr="000E37BB" w:rsidRDefault="00812D16" w:rsidP="00745B27">
      <w:pPr>
        <w:tabs>
          <w:tab w:val="clear" w:pos="567"/>
        </w:tabs>
        <w:spacing w:line="240" w:lineRule="auto"/>
        <w:rPr>
          <w:noProof/>
          <w:szCs w:val="22"/>
          <w:lang w:val="it-IT"/>
        </w:rPr>
      </w:pPr>
    </w:p>
    <w:p w14:paraId="523B34B0" w14:textId="77777777" w:rsidR="00812D16" w:rsidRPr="000E37BB" w:rsidRDefault="00812D16" w:rsidP="00745B27">
      <w:pPr>
        <w:tabs>
          <w:tab w:val="clear" w:pos="567"/>
        </w:tabs>
        <w:spacing w:line="240" w:lineRule="auto"/>
        <w:rPr>
          <w:noProof/>
          <w:szCs w:val="22"/>
          <w:lang w:val="it-IT"/>
        </w:rPr>
      </w:pPr>
    </w:p>
    <w:p w14:paraId="44613202" w14:textId="77777777" w:rsidR="00812D16" w:rsidRPr="000E37BB" w:rsidRDefault="00812D16" w:rsidP="00745B27">
      <w:pPr>
        <w:tabs>
          <w:tab w:val="clear" w:pos="567"/>
        </w:tabs>
        <w:spacing w:line="240" w:lineRule="auto"/>
        <w:rPr>
          <w:noProof/>
          <w:szCs w:val="22"/>
          <w:lang w:val="it-IT"/>
        </w:rPr>
      </w:pPr>
    </w:p>
    <w:p w14:paraId="5FC84A0C" w14:textId="77777777" w:rsidR="00812D16" w:rsidRDefault="00812D16" w:rsidP="00745B27">
      <w:pPr>
        <w:tabs>
          <w:tab w:val="clear" w:pos="567"/>
        </w:tabs>
        <w:spacing w:line="240" w:lineRule="auto"/>
        <w:rPr>
          <w:noProof/>
          <w:szCs w:val="22"/>
          <w:lang w:val="it-IT"/>
        </w:rPr>
      </w:pPr>
    </w:p>
    <w:p w14:paraId="35FE9CE2" w14:textId="77777777" w:rsidR="00200B18" w:rsidRPr="000E37BB" w:rsidRDefault="00200B18" w:rsidP="00745B27">
      <w:pPr>
        <w:tabs>
          <w:tab w:val="clear" w:pos="567"/>
        </w:tabs>
        <w:spacing w:line="240" w:lineRule="auto"/>
        <w:rPr>
          <w:noProof/>
          <w:szCs w:val="22"/>
          <w:lang w:val="it-IT"/>
        </w:rPr>
      </w:pPr>
    </w:p>
    <w:p w14:paraId="1C65B7DB" w14:textId="77777777" w:rsidR="005078D9" w:rsidRPr="005078D9" w:rsidRDefault="005078D9" w:rsidP="00745B27">
      <w:pPr>
        <w:spacing w:line="240" w:lineRule="auto"/>
        <w:jc w:val="center"/>
        <w:rPr>
          <w:lang w:val="it-IT"/>
        </w:rPr>
      </w:pPr>
      <w:r w:rsidRPr="005078D9">
        <w:rPr>
          <w:b/>
          <w:lang w:val="it-IT"/>
        </w:rPr>
        <w:t>ALLEGATO II</w:t>
      </w:r>
    </w:p>
    <w:p w14:paraId="64D7DF3B" w14:textId="77777777" w:rsidR="00812D16" w:rsidRPr="005078D9" w:rsidRDefault="00812D16" w:rsidP="00745B27">
      <w:pPr>
        <w:tabs>
          <w:tab w:val="clear" w:pos="567"/>
        </w:tabs>
        <w:spacing w:line="240" w:lineRule="auto"/>
        <w:rPr>
          <w:noProof/>
          <w:szCs w:val="22"/>
          <w:lang w:val="it-IT"/>
        </w:rPr>
      </w:pPr>
    </w:p>
    <w:p w14:paraId="1D3F3AFA" w14:textId="4D8A8719" w:rsidR="00812D16" w:rsidRPr="00C143E8" w:rsidRDefault="00200B18" w:rsidP="00745B27">
      <w:pPr>
        <w:tabs>
          <w:tab w:val="clear" w:pos="567"/>
        </w:tabs>
        <w:spacing w:line="240" w:lineRule="auto"/>
        <w:ind w:left="1701" w:hanging="567"/>
        <w:rPr>
          <w:b/>
          <w:noProof/>
          <w:szCs w:val="22"/>
          <w:lang w:val="it-IT"/>
        </w:rPr>
      </w:pPr>
      <w:r>
        <w:rPr>
          <w:b/>
          <w:noProof/>
          <w:szCs w:val="22"/>
          <w:lang w:val="it-IT"/>
        </w:rPr>
        <w:t>A.</w:t>
      </w:r>
      <w:r>
        <w:rPr>
          <w:b/>
          <w:noProof/>
          <w:szCs w:val="22"/>
          <w:lang w:val="it-IT"/>
        </w:rPr>
        <w:tab/>
      </w:r>
      <w:r w:rsidR="005078D9" w:rsidRPr="00C143E8">
        <w:rPr>
          <w:b/>
          <w:noProof/>
          <w:szCs w:val="22"/>
          <w:lang w:val="it-IT"/>
        </w:rPr>
        <w:t>PRODUTTORE(I) RESPONSABILE(I) DEL RILASCIO DEI LOTTI</w:t>
      </w:r>
    </w:p>
    <w:p w14:paraId="05045711" w14:textId="77777777" w:rsidR="005078D9" w:rsidRPr="005078D9" w:rsidRDefault="005078D9" w:rsidP="00745B27">
      <w:pPr>
        <w:tabs>
          <w:tab w:val="clear" w:pos="567"/>
        </w:tabs>
        <w:spacing w:line="240" w:lineRule="auto"/>
        <w:rPr>
          <w:noProof/>
          <w:szCs w:val="22"/>
          <w:lang w:val="it-IT"/>
        </w:rPr>
      </w:pPr>
    </w:p>
    <w:p w14:paraId="5B2068F7" w14:textId="2F1AC406" w:rsidR="00812D16" w:rsidRPr="005078D9" w:rsidRDefault="00617FEB" w:rsidP="00745B27">
      <w:pPr>
        <w:tabs>
          <w:tab w:val="clear" w:pos="567"/>
        </w:tabs>
        <w:spacing w:line="240" w:lineRule="auto"/>
        <w:ind w:left="1701" w:hanging="567"/>
        <w:rPr>
          <w:b/>
          <w:noProof/>
          <w:szCs w:val="22"/>
          <w:lang w:val="it-IT"/>
        </w:rPr>
      </w:pPr>
      <w:r w:rsidRPr="005078D9">
        <w:rPr>
          <w:b/>
          <w:noProof/>
          <w:szCs w:val="22"/>
          <w:lang w:val="it-IT"/>
        </w:rPr>
        <w:t>B.</w:t>
      </w:r>
      <w:r w:rsidRPr="005078D9">
        <w:rPr>
          <w:b/>
          <w:noProof/>
          <w:szCs w:val="22"/>
          <w:lang w:val="it-IT"/>
        </w:rPr>
        <w:tab/>
      </w:r>
      <w:r w:rsidR="005078D9" w:rsidRPr="005078D9">
        <w:rPr>
          <w:b/>
          <w:noProof/>
          <w:szCs w:val="22"/>
          <w:lang w:val="it-IT"/>
        </w:rPr>
        <w:t>CONDIZIONI O LIMITAZIONI DI FORNITURA E UTILIZZO</w:t>
      </w:r>
    </w:p>
    <w:p w14:paraId="7A097D05" w14:textId="77777777" w:rsidR="005078D9" w:rsidRPr="005078D9" w:rsidRDefault="005078D9" w:rsidP="00745B27">
      <w:pPr>
        <w:tabs>
          <w:tab w:val="clear" w:pos="567"/>
        </w:tabs>
        <w:spacing w:line="240" w:lineRule="auto"/>
        <w:rPr>
          <w:noProof/>
          <w:szCs w:val="22"/>
          <w:lang w:val="it-IT"/>
        </w:rPr>
      </w:pPr>
    </w:p>
    <w:p w14:paraId="0567C3FF" w14:textId="1F95D530" w:rsidR="00812D16" w:rsidRPr="005078D9" w:rsidRDefault="00617FEB" w:rsidP="00745B27">
      <w:pPr>
        <w:tabs>
          <w:tab w:val="clear" w:pos="567"/>
        </w:tabs>
        <w:spacing w:line="240" w:lineRule="auto"/>
        <w:ind w:left="1701" w:hanging="567"/>
        <w:rPr>
          <w:bCs/>
          <w:noProof/>
          <w:szCs w:val="22"/>
          <w:lang w:val="it-IT"/>
        </w:rPr>
      </w:pPr>
      <w:r w:rsidRPr="005078D9">
        <w:rPr>
          <w:b/>
          <w:noProof/>
          <w:szCs w:val="22"/>
          <w:lang w:val="it-IT"/>
        </w:rPr>
        <w:t>C.</w:t>
      </w:r>
      <w:r w:rsidR="00215FDA" w:rsidRPr="005078D9">
        <w:rPr>
          <w:b/>
          <w:noProof/>
          <w:szCs w:val="22"/>
          <w:lang w:val="it-IT"/>
        </w:rPr>
        <w:tab/>
      </w:r>
      <w:r w:rsidR="005078D9" w:rsidRPr="005078D9">
        <w:rPr>
          <w:b/>
          <w:noProof/>
          <w:szCs w:val="22"/>
          <w:lang w:val="it-IT"/>
        </w:rPr>
        <w:t>ALTRE CONDIZIONI E REQUISITI DELL</w:t>
      </w:r>
      <w:r w:rsidR="00EC7CF2">
        <w:rPr>
          <w:b/>
          <w:noProof/>
          <w:szCs w:val="22"/>
          <w:lang w:val="it-IT"/>
        </w:rPr>
        <w:t>’</w:t>
      </w:r>
      <w:r w:rsidR="005078D9" w:rsidRPr="005078D9">
        <w:rPr>
          <w:b/>
          <w:noProof/>
          <w:szCs w:val="22"/>
          <w:lang w:val="it-IT"/>
        </w:rPr>
        <w:t>AUTORIZZAZIONE ALL</w:t>
      </w:r>
      <w:r w:rsidR="00EC7CF2">
        <w:rPr>
          <w:b/>
          <w:noProof/>
          <w:szCs w:val="22"/>
          <w:lang w:val="it-IT"/>
        </w:rPr>
        <w:t>’</w:t>
      </w:r>
      <w:r w:rsidR="005078D9" w:rsidRPr="005078D9">
        <w:rPr>
          <w:b/>
          <w:noProof/>
          <w:szCs w:val="22"/>
          <w:lang w:val="it-IT"/>
        </w:rPr>
        <w:t>IMMISSIONE IN COMMERCIO</w:t>
      </w:r>
    </w:p>
    <w:p w14:paraId="78D6AF34" w14:textId="77777777" w:rsidR="009B5C19" w:rsidRPr="005078D9" w:rsidRDefault="009B5C19" w:rsidP="00745B27">
      <w:pPr>
        <w:tabs>
          <w:tab w:val="clear" w:pos="567"/>
        </w:tabs>
        <w:spacing w:line="240" w:lineRule="auto"/>
        <w:rPr>
          <w:bCs/>
          <w:lang w:val="it-IT"/>
        </w:rPr>
      </w:pPr>
    </w:p>
    <w:p w14:paraId="45F0D754" w14:textId="52205FB0" w:rsidR="005078D9" w:rsidRDefault="00617FEB" w:rsidP="00745B27">
      <w:pPr>
        <w:tabs>
          <w:tab w:val="clear" w:pos="567"/>
        </w:tabs>
        <w:spacing w:line="240" w:lineRule="auto"/>
        <w:ind w:left="1701" w:hanging="567"/>
        <w:rPr>
          <w:b/>
          <w:noProof/>
          <w:szCs w:val="22"/>
          <w:lang w:val="it-IT"/>
        </w:rPr>
      </w:pPr>
      <w:r w:rsidRPr="005078D9">
        <w:rPr>
          <w:b/>
          <w:noProof/>
          <w:szCs w:val="22"/>
          <w:lang w:val="it-IT"/>
        </w:rPr>
        <w:t>D.</w:t>
      </w:r>
      <w:r w:rsidRPr="005078D9">
        <w:rPr>
          <w:b/>
          <w:noProof/>
          <w:szCs w:val="22"/>
          <w:lang w:val="it-IT"/>
        </w:rPr>
        <w:tab/>
      </w:r>
      <w:r w:rsidR="005078D9" w:rsidRPr="005078D9">
        <w:rPr>
          <w:b/>
          <w:noProof/>
          <w:szCs w:val="22"/>
          <w:lang w:val="it-IT"/>
        </w:rPr>
        <w:t>CONDIZIONI O LIMITAZIONI PER QUANTO RIGUARDA L</w:t>
      </w:r>
      <w:r w:rsidR="00EC7CF2">
        <w:rPr>
          <w:b/>
          <w:noProof/>
          <w:szCs w:val="22"/>
          <w:lang w:val="it-IT"/>
        </w:rPr>
        <w:t>’</w:t>
      </w:r>
      <w:r w:rsidR="005078D9" w:rsidRPr="005078D9">
        <w:rPr>
          <w:b/>
          <w:noProof/>
          <w:szCs w:val="22"/>
          <w:lang w:val="it-IT"/>
        </w:rPr>
        <w:t>USO SICURO ED EFFICACE DEL MEDICINALE</w:t>
      </w:r>
    </w:p>
    <w:p w14:paraId="5797FB39" w14:textId="1677C222" w:rsidR="00812D16" w:rsidRPr="003120E1" w:rsidRDefault="00617FEB" w:rsidP="00745B27">
      <w:pPr>
        <w:tabs>
          <w:tab w:val="clear" w:pos="567"/>
        </w:tabs>
        <w:spacing w:line="240" w:lineRule="auto"/>
        <w:ind w:left="567" w:hanging="567"/>
        <w:outlineLvl w:val="0"/>
        <w:rPr>
          <w:noProof/>
          <w:szCs w:val="22"/>
          <w:lang w:val="it-IT"/>
        </w:rPr>
      </w:pPr>
      <w:r w:rsidRPr="005078D9">
        <w:rPr>
          <w:noProof/>
          <w:szCs w:val="22"/>
          <w:lang w:val="it-IT"/>
        </w:rPr>
        <w:br w:type="page"/>
      </w:r>
      <w:r w:rsidRPr="003120E1">
        <w:rPr>
          <w:b/>
          <w:noProof/>
          <w:szCs w:val="22"/>
          <w:lang w:val="it-IT"/>
        </w:rPr>
        <w:t>A.</w:t>
      </w:r>
      <w:r w:rsidRPr="003120E1">
        <w:rPr>
          <w:b/>
          <w:noProof/>
          <w:szCs w:val="22"/>
          <w:lang w:val="it-IT"/>
        </w:rPr>
        <w:tab/>
      </w:r>
      <w:r w:rsidR="00E12777" w:rsidRPr="003120E1">
        <w:rPr>
          <w:b/>
          <w:noProof/>
          <w:szCs w:val="22"/>
          <w:lang w:val="it-IT"/>
        </w:rPr>
        <w:t>PRODUTTORE(I) RESPONSABILE(I) DEL RILASCIO DEI LOTTI</w:t>
      </w:r>
    </w:p>
    <w:p w14:paraId="7C8DA23B" w14:textId="77777777" w:rsidR="00812D16" w:rsidRPr="003120E1" w:rsidRDefault="00812D16" w:rsidP="00745B27">
      <w:pPr>
        <w:tabs>
          <w:tab w:val="clear" w:pos="567"/>
        </w:tabs>
        <w:spacing w:line="240" w:lineRule="auto"/>
        <w:rPr>
          <w:noProof/>
          <w:szCs w:val="22"/>
          <w:lang w:val="it-IT"/>
        </w:rPr>
      </w:pPr>
    </w:p>
    <w:p w14:paraId="5E68FDED" w14:textId="4AC175C7" w:rsidR="00812D16" w:rsidRPr="003120E1" w:rsidRDefault="00E12777" w:rsidP="00745B27">
      <w:pPr>
        <w:tabs>
          <w:tab w:val="clear" w:pos="567"/>
        </w:tabs>
        <w:spacing w:line="240" w:lineRule="auto"/>
        <w:rPr>
          <w:noProof/>
          <w:szCs w:val="22"/>
          <w:u w:val="single"/>
          <w:lang w:val="it-IT"/>
        </w:rPr>
      </w:pPr>
      <w:r w:rsidRPr="003120E1">
        <w:rPr>
          <w:noProof/>
          <w:szCs w:val="22"/>
          <w:u w:val="single"/>
          <w:lang w:val="it-IT"/>
        </w:rPr>
        <w:t>Nome e indirizzo del(dei) produttore(i) responsabile(i) del rilascio dei lotti</w:t>
      </w:r>
    </w:p>
    <w:p w14:paraId="22236336" w14:textId="77777777" w:rsidR="00E12777" w:rsidRPr="003120E1" w:rsidRDefault="00E12777" w:rsidP="00745B27">
      <w:pPr>
        <w:tabs>
          <w:tab w:val="clear" w:pos="567"/>
        </w:tabs>
        <w:spacing w:line="240" w:lineRule="auto"/>
        <w:rPr>
          <w:noProof/>
          <w:szCs w:val="22"/>
          <w:lang w:val="it-IT"/>
        </w:rPr>
      </w:pPr>
    </w:p>
    <w:p w14:paraId="077ED8EC" w14:textId="5D6D94AC" w:rsidR="00813F7E" w:rsidRPr="003120E1" w:rsidRDefault="008B3508" w:rsidP="00745B27">
      <w:pPr>
        <w:pStyle w:val="CommentText"/>
        <w:spacing w:line="240" w:lineRule="auto"/>
        <w:rPr>
          <w:sz w:val="22"/>
          <w:szCs w:val="22"/>
          <w:lang w:val="es-CO"/>
        </w:rPr>
      </w:pPr>
      <w:r w:rsidRPr="003120E1">
        <w:rPr>
          <w:sz w:val="22"/>
          <w:szCs w:val="22"/>
          <w:lang w:val="es-CO"/>
        </w:rPr>
        <w:t xml:space="preserve">Novartis </w:t>
      </w:r>
      <w:proofErr w:type="spellStart"/>
      <w:r w:rsidR="0069785C" w:rsidRPr="003120E1">
        <w:rPr>
          <w:sz w:val="22"/>
          <w:szCs w:val="22"/>
          <w:lang w:val="es-CO"/>
        </w:rPr>
        <w:t>Pharmaceutical</w:t>
      </w:r>
      <w:proofErr w:type="spellEnd"/>
      <w:r w:rsidRPr="003120E1">
        <w:rPr>
          <w:sz w:val="22"/>
          <w:szCs w:val="22"/>
          <w:lang w:val="es-CO"/>
        </w:rPr>
        <w:t xml:space="preserve"> </w:t>
      </w:r>
      <w:proofErr w:type="spellStart"/>
      <w:r w:rsidRPr="003120E1">
        <w:rPr>
          <w:sz w:val="22"/>
          <w:szCs w:val="22"/>
          <w:lang w:val="es-CO"/>
        </w:rPr>
        <w:t>Manufacturing</w:t>
      </w:r>
      <w:proofErr w:type="spellEnd"/>
      <w:r w:rsidRPr="003120E1">
        <w:rPr>
          <w:sz w:val="22"/>
          <w:szCs w:val="22"/>
          <w:lang w:val="es-CO"/>
        </w:rPr>
        <w:t xml:space="preserve"> LLC</w:t>
      </w:r>
    </w:p>
    <w:p w14:paraId="2854992C" w14:textId="5E886CE0" w:rsidR="00813F7E" w:rsidRPr="003120E1" w:rsidRDefault="00813F7E" w:rsidP="00745B27">
      <w:pPr>
        <w:pStyle w:val="CommentText"/>
        <w:spacing w:line="240" w:lineRule="auto"/>
        <w:rPr>
          <w:sz w:val="22"/>
          <w:szCs w:val="22"/>
          <w:lang w:val="es-CO"/>
        </w:rPr>
      </w:pPr>
      <w:proofErr w:type="spellStart"/>
      <w:r w:rsidRPr="003120E1">
        <w:rPr>
          <w:sz w:val="22"/>
          <w:szCs w:val="22"/>
          <w:lang w:val="es-CO"/>
        </w:rPr>
        <w:t>Verovškova</w:t>
      </w:r>
      <w:proofErr w:type="spellEnd"/>
      <w:r w:rsidRPr="003120E1">
        <w:rPr>
          <w:sz w:val="22"/>
          <w:szCs w:val="22"/>
          <w:lang w:val="es-CO"/>
        </w:rPr>
        <w:t xml:space="preserve"> </w:t>
      </w:r>
      <w:proofErr w:type="spellStart"/>
      <w:r w:rsidRPr="003120E1">
        <w:rPr>
          <w:sz w:val="22"/>
          <w:szCs w:val="22"/>
          <w:lang w:val="es-CO"/>
        </w:rPr>
        <w:t>Ulica</w:t>
      </w:r>
      <w:proofErr w:type="spellEnd"/>
      <w:r w:rsidRPr="003120E1">
        <w:rPr>
          <w:sz w:val="22"/>
          <w:szCs w:val="22"/>
          <w:lang w:val="es-CO"/>
        </w:rPr>
        <w:t xml:space="preserve"> 57</w:t>
      </w:r>
    </w:p>
    <w:p w14:paraId="5084F2BE" w14:textId="7B748BDC" w:rsidR="00813F7E" w:rsidRPr="003120E1" w:rsidRDefault="008B3508" w:rsidP="00745B27">
      <w:pPr>
        <w:pStyle w:val="CommentText"/>
        <w:spacing w:line="240" w:lineRule="auto"/>
        <w:rPr>
          <w:sz w:val="22"/>
          <w:szCs w:val="22"/>
          <w:lang w:val="fr-CH"/>
        </w:rPr>
      </w:pPr>
      <w:r w:rsidRPr="003120E1">
        <w:rPr>
          <w:sz w:val="22"/>
          <w:szCs w:val="22"/>
          <w:lang w:val="fr-CH"/>
        </w:rPr>
        <w:t xml:space="preserve">1000 </w:t>
      </w:r>
      <w:proofErr w:type="spellStart"/>
      <w:r w:rsidR="0069785C" w:rsidRPr="00AA706C">
        <w:rPr>
          <w:sz w:val="22"/>
          <w:szCs w:val="22"/>
          <w:lang w:val="fr-CH"/>
        </w:rPr>
        <w:t>L</w:t>
      </w:r>
      <w:r w:rsidR="006D430D">
        <w:rPr>
          <w:sz w:val="22"/>
          <w:szCs w:val="22"/>
          <w:lang w:val="fr-CH"/>
        </w:rPr>
        <w:t>j</w:t>
      </w:r>
      <w:r w:rsidR="00E75BAE" w:rsidRPr="00AA706C">
        <w:rPr>
          <w:sz w:val="22"/>
          <w:szCs w:val="22"/>
          <w:lang w:val="fr-CH"/>
        </w:rPr>
        <w:t>ubiana</w:t>
      </w:r>
      <w:proofErr w:type="spellEnd"/>
    </w:p>
    <w:p w14:paraId="176140FC" w14:textId="77777777" w:rsidR="00813F7E" w:rsidRPr="003120E1" w:rsidRDefault="00813F7E" w:rsidP="00745B27">
      <w:pPr>
        <w:pStyle w:val="CommentText"/>
        <w:spacing w:line="240" w:lineRule="auto"/>
        <w:rPr>
          <w:sz w:val="22"/>
          <w:szCs w:val="22"/>
          <w:lang w:val="fr-CH"/>
        </w:rPr>
      </w:pPr>
      <w:proofErr w:type="spellStart"/>
      <w:r w:rsidRPr="003120E1">
        <w:rPr>
          <w:sz w:val="22"/>
          <w:szCs w:val="22"/>
          <w:lang w:val="fr-CH"/>
        </w:rPr>
        <w:t>Slovenia</w:t>
      </w:r>
      <w:proofErr w:type="spellEnd"/>
    </w:p>
    <w:p w14:paraId="0906D4D9" w14:textId="77777777" w:rsidR="00813F7E" w:rsidRPr="003120E1" w:rsidRDefault="00813F7E" w:rsidP="00745B27">
      <w:pPr>
        <w:pStyle w:val="CommentText"/>
        <w:spacing w:line="240" w:lineRule="auto"/>
        <w:rPr>
          <w:sz w:val="22"/>
          <w:szCs w:val="22"/>
          <w:lang w:val="fr-CH"/>
        </w:rPr>
      </w:pPr>
    </w:p>
    <w:p w14:paraId="66203F61" w14:textId="77777777" w:rsidR="00813F7E" w:rsidRPr="003120E1" w:rsidRDefault="00813F7E" w:rsidP="00745B27">
      <w:pPr>
        <w:pStyle w:val="CommentText"/>
        <w:spacing w:line="240" w:lineRule="auto"/>
        <w:rPr>
          <w:sz w:val="22"/>
          <w:szCs w:val="22"/>
          <w:lang w:val="fr-CH"/>
        </w:rPr>
      </w:pPr>
      <w:r w:rsidRPr="003120E1">
        <w:rPr>
          <w:sz w:val="22"/>
          <w:szCs w:val="22"/>
          <w:lang w:val="fr-CH"/>
        </w:rPr>
        <w:t xml:space="preserve">Novartis Pharma </w:t>
      </w:r>
      <w:proofErr w:type="spellStart"/>
      <w:r w:rsidRPr="003120E1">
        <w:rPr>
          <w:sz w:val="22"/>
          <w:szCs w:val="22"/>
          <w:lang w:val="fr-CH"/>
        </w:rPr>
        <w:t>GmbH</w:t>
      </w:r>
      <w:proofErr w:type="spellEnd"/>
    </w:p>
    <w:p w14:paraId="7E2C4F11" w14:textId="77777777" w:rsidR="00813F7E" w:rsidRPr="003120E1" w:rsidRDefault="00813F7E" w:rsidP="00745B27">
      <w:pPr>
        <w:pStyle w:val="CommentText"/>
        <w:spacing w:line="240" w:lineRule="auto"/>
        <w:rPr>
          <w:sz w:val="22"/>
          <w:szCs w:val="22"/>
          <w:lang w:val="fr-CH"/>
        </w:rPr>
      </w:pPr>
      <w:proofErr w:type="spellStart"/>
      <w:r w:rsidRPr="003120E1">
        <w:rPr>
          <w:sz w:val="22"/>
          <w:szCs w:val="22"/>
          <w:lang w:val="fr-CH"/>
        </w:rPr>
        <w:t>Roonstrasse</w:t>
      </w:r>
      <w:proofErr w:type="spellEnd"/>
      <w:r w:rsidRPr="003120E1">
        <w:rPr>
          <w:sz w:val="22"/>
          <w:szCs w:val="22"/>
          <w:lang w:val="fr-CH"/>
        </w:rPr>
        <w:t xml:space="preserve"> 25</w:t>
      </w:r>
    </w:p>
    <w:p w14:paraId="04E22F6C" w14:textId="021F681F" w:rsidR="00813F7E" w:rsidRPr="003120E1" w:rsidRDefault="00813F7E" w:rsidP="00745B27">
      <w:pPr>
        <w:pStyle w:val="CommentText"/>
        <w:spacing w:line="240" w:lineRule="auto"/>
        <w:rPr>
          <w:sz w:val="22"/>
          <w:szCs w:val="22"/>
          <w:lang w:val="es-CO"/>
        </w:rPr>
      </w:pPr>
      <w:r w:rsidRPr="003120E1">
        <w:rPr>
          <w:sz w:val="22"/>
          <w:szCs w:val="22"/>
          <w:lang w:val="es-CO"/>
        </w:rPr>
        <w:t xml:space="preserve">90429 </w:t>
      </w:r>
      <w:proofErr w:type="spellStart"/>
      <w:r w:rsidRPr="00AA706C">
        <w:rPr>
          <w:sz w:val="22"/>
          <w:szCs w:val="22"/>
          <w:lang w:val="es-CO"/>
        </w:rPr>
        <w:t>N</w:t>
      </w:r>
      <w:r w:rsidR="00E75BAE" w:rsidRPr="00AA706C">
        <w:rPr>
          <w:sz w:val="22"/>
          <w:szCs w:val="22"/>
          <w:lang w:val="es-CO"/>
        </w:rPr>
        <w:t>orimberga</w:t>
      </w:r>
      <w:proofErr w:type="spellEnd"/>
    </w:p>
    <w:p w14:paraId="7441F99B" w14:textId="090B1C1A" w:rsidR="00813F7E" w:rsidRPr="003120E1" w:rsidRDefault="00711F1E" w:rsidP="00745B27">
      <w:pPr>
        <w:pStyle w:val="CommentText"/>
        <w:spacing w:line="240" w:lineRule="auto"/>
        <w:rPr>
          <w:sz w:val="22"/>
          <w:szCs w:val="22"/>
          <w:lang w:val="es-CO"/>
        </w:rPr>
      </w:pPr>
      <w:r w:rsidRPr="00AA706C">
        <w:rPr>
          <w:sz w:val="22"/>
          <w:szCs w:val="22"/>
          <w:lang w:val="es-CO"/>
        </w:rPr>
        <w:t>Germa</w:t>
      </w:r>
      <w:r w:rsidR="00E75BAE" w:rsidRPr="00AA706C">
        <w:rPr>
          <w:sz w:val="22"/>
          <w:szCs w:val="22"/>
          <w:lang w:val="es-CO"/>
        </w:rPr>
        <w:t>nia</w:t>
      </w:r>
    </w:p>
    <w:p w14:paraId="22119211" w14:textId="77777777" w:rsidR="00813F7E" w:rsidRPr="003120E1" w:rsidRDefault="00813F7E" w:rsidP="00745B27">
      <w:pPr>
        <w:pStyle w:val="CommentText"/>
        <w:spacing w:line="240" w:lineRule="auto"/>
        <w:rPr>
          <w:sz w:val="22"/>
          <w:szCs w:val="22"/>
          <w:lang w:val="es-CO"/>
        </w:rPr>
      </w:pPr>
    </w:p>
    <w:p w14:paraId="171D593D" w14:textId="43E4D55E" w:rsidR="00813F7E" w:rsidRPr="003120E1" w:rsidRDefault="00813F7E" w:rsidP="00745B27">
      <w:pPr>
        <w:pStyle w:val="CommentText"/>
        <w:spacing w:line="240" w:lineRule="auto"/>
        <w:rPr>
          <w:sz w:val="22"/>
          <w:szCs w:val="22"/>
          <w:lang w:val="es-CO"/>
        </w:rPr>
      </w:pPr>
      <w:r w:rsidRPr="003120E1">
        <w:rPr>
          <w:sz w:val="22"/>
          <w:szCs w:val="22"/>
          <w:lang w:val="es-CO"/>
        </w:rPr>
        <w:t>Novartis Farmac</w:t>
      </w:r>
      <w:r w:rsidR="00F279CE" w:rsidRPr="003120E1">
        <w:rPr>
          <w:sz w:val="22"/>
          <w:szCs w:val="22"/>
          <w:lang w:val="es-CO"/>
        </w:rPr>
        <w:t>é</w:t>
      </w:r>
      <w:r w:rsidRPr="003120E1">
        <w:rPr>
          <w:sz w:val="22"/>
          <w:szCs w:val="22"/>
          <w:lang w:val="es-CO"/>
        </w:rPr>
        <w:t>utica S.A.</w:t>
      </w:r>
    </w:p>
    <w:p w14:paraId="5BF54270" w14:textId="77777777" w:rsidR="00813F7E" w:rsidRPr="003120E1" w:rsidRDefault="00813F7E" w:rsidP="00745B27">
      <w:pPr>
        <w:pStyle w:val="CommentText"/>
        <w:spacing w:line="240" w:lineRule="auto"/>
        <w:rPr>
          <w:sz w:val="22"/>
          <w:szCs w:val="22"/>
          <w:lang w:val="fr-CH"/>
        </w:rPr>
      </w:pPr>
      <w:r w:rsidRPr="003120E1">
        <w:rPr>
          <w:sz w:val="22"/>
          <w:szCs w:val="22"/>
          <w:lang w:val="fr-CH"/>
        </w:rPr>
        <w:t xml:space="preserve">Gran Via De Les </w:t>
      </w:r>
      <w:proofErr w:type="spellStart"/>
      <w:r w:rsidRPr="003120E1">
        <w:rPr>
          <w:sz w:val="22"/>
          <w:szCs w:val="22"/>
          <w:lang w:val="fr-CH"/>
        </w:rPr>
        <w:t>Corts</w:t>
      </w:r>
      <w:proofErr w:type="spellEnd"/>
      <w:r w:rsidRPr="003120E1">
        <w:rPr>
          <w:sz w:val="22"/>
          <w:szCs w:val="22"/>
          <w:lang w:val="fr-CH"/>
        </w:rPr>
        <w:t xml:space="preserve"> Catalanes 764</w:t>
      </w:r>
    </w:p>
    <w:p w14:paraId="6B02B540" w14:textId="0A41D45C" w:rsidR="00813F7E" w:rsidRPr="00AA706C" w:rsidRDefault="00813F7E" w:rsidP="00745B27">
      <w:pPr>
        <w:pStyle w:val="CommentText"/>
        <w:spacing w:line="240" w:lineRule="auto"/>
        <w:rPr>
          <w:sz w:val="22"/>
          <w:szCs w:val="22"/>
          <w:lang w:val="it-IT"/>
        </w:rPr>
      </w:pPr>
      <w:r w:rsidRPr="003120E1">
        <w:rPr>
          <w:sz w:val="22"/>
          <w:szCs w:val="22"/>
          <w:lang w:val="it-IT"/>
        </w:rPr>
        <w:t xml:space="preserve">08013 </w:t>
      </w:r>
      <w:r w:rsidRPr="00AA706C">
        <w:rPr>
          <w:sz w:val="22"/>
          <w:szCs w:val="22"/>
          <w:lang w:val="it-IT"/>
        </w:rPr>
        <w:t>Barcel</w:t>
      </w:r>
      <w:r w:rsidR="00E75BAE" w:rsidRPr="00AA706C">
        <w:rPr>
          <w:sz w:val="22"/>
          <w:szCs w:val="22"/>
          <w:lang w:val="it-IT"/>
        </w:rPr>
        <w:t>l</w:t>
      </w:r>
      <w:r w:rsidRPr="00AA706C">
        <w:rPr>
          <w:sz w:val="22"/>
          <w:szCs w:val="22"/>
          <w:lang w:val="it-IT"/>
        </w:rPr>
        <w:t>ona</w:t>
      </w:r>
    </w:p>
    <w:p w14:paraId="5A1920BA" w14:textId="2F8E6A4B" w:rsidR="00813F7E" w:rsidRPr="003120E1" w:rsidRDefault="00813F7E" w:rsidP="00745B27">
      <w:pPr>
        <w:tabs>
          <w:tab w:val="clear" w:pos="567"/>
        </w:tabs>
        <w:spacing w:line="240" w:lineRule="auto"/>
        <w:rPr>
          <w:noProof/>
          <w:szCs w:val="22"/>
          <w:lang w:val="it-IT"/>
        </w:rPr>
      </w:pPr>
      <w:r w:rsidRPr="00AA706C">
        <w:rPr>
          <w:szCs w:val="22"/>
          <w:lang w:val="it-IT"/>
        </w:rPr>
        <w:t>Spa</w:t>
      </w:r>
      <w:r w:rsidR="00E75BAE" w:rsidRPr="00AA706C">
        <w:rPr>
          <w:szCs w:val="22"/>
          <w:lang w:val="it-IT"/>
        </w:rPr>
        <w:t>gna</w:t>
      </w:r>
    </w:p>
    <w:p w14:paraId="148B0007" w14:textId="77777777" w:rsidR="00812D16" w:rsidRDefault="00812D16" w:rsidP="00745B27">
      <w:pPr>
        <w:tabs>
          <w:tab w:val="clear" w:pos="567"/>
        </w:tabs>
        <w:spacing w:line="240" w:lineRule="auto"/>
        <w:rPr>
          <w:noProof/>
          <w:szCs w:val="22"/>
          <w:lang w:val="it-IT"/>
        </w:rPr>
      </w:pPr>
    </w:p>
    <w:p w14:paraId="0BEA1DA3" w14:textId="77777777" w:rsidR="005925E0" w:rsidRPr="00F669DC" w:rsidRDefault="005925E0" w:rsidP="005925E0">
      <w:pPr>
        <w:keepNext/>
        <w:tabs>
          <w:tab w:val="clear" w:pos="567"/>
        </w:tabs>
        <w:spacing w:line="240" w:lineRule="auto"/>
        <w:rPr>
          <w:rFonts w:eastAsia="Aptos"/>
          <w:szCs w:val="22"/>
          <w:lang w:val="it-IT" w:eastAsia="de-CH"/>
        </w:rPr>
      </w:pPr>
      <w:bookmarkStart w:id="26" w:name="_Hlk172708484"/>
      <w:r w:rsidRPr="00F669DC">
        <w:rPr>
          <w:rFonts w:eastAsia="Aptos"/>
          <w:szCs w:val="22"/>
          <w:lang w:val="it-IT" w:eastAsia="de-CH"/>
        </w:rPr>
        <w:t>Novartis Pharma GmbH</w:t>
      </w:r>
    </w:p>
    <w:p w14:paraId="2F7FB36F" w14:textId="77777777" w:rsidR="005925E0" w:rsidRPr="00F669DC" w:rsidRDefault="005925E0" w:rsidP="005925E0">
      <w:pPr>
        <w:keepNext/>
        <w:tabs>
          <w:tab w:val="clear" w:pos="567"/>
        </w:tabs>
        <w:spacing w:line="240" w:lineRule="auto"/>
        <w:rPr>
          <w:rFonts w:eastAsia="Aptos"/>
          <w:szCs w:val="22"/>
          <w:lang w:val="it-IT" w:eastAsia="de-CH"/>
        </w:rPr>
      </w:pPr>
      <w:r w:rsidRPr="00F669DC">
        <w:rPr>
          <w:rFonts w:eastAsia="Aptos"/>
          <w:szCs w:val="22"/>
          <w:lang w:val="it-IT" w:eastAsia="de-CH"/>
        </w:rPr>
        <w:t>Sophie-Germain-Strasse 10</w:t>
      </w:r>
    </w:p>
    <w:p w14:paraId="51136C29" w14:textId="77777777" w:rsidR="005925E0" w:rsidRPr="00F669DC" w:rsidRDefault="005925E0" w:rsidP="005925E0">
      <w:pPr>
        <w:keepNext/>
        <w:tabs>
          <w:tab w:val="clear" w:pos="567"/>
        </w:tabs>
        <w:spacing w:line="240" w:lineRule="auto"/>
        <w:rPr>
          <w:rFonts w:eastAsia="Aptos"/>
          <w:szCs w:val="22"/>
          <w:lang w:val="it-IT" w:eastAsia="de-CH"/>
        </w:rPr>
      </w:pPr>
      <w:r w:rsidRPr="00F669DC">
        <w:rPr>
          <w:rFonts w:eastAsia="Aptos"/>
          <w:szCs w:val="22"/>
          <w:lang w:val="it-IT" w:eastAsia="de-CH"/>
        </w:rPr>
        <w:t>90443 Norimberga</w:t>
      </w:r>
    </w:p>
    <w:p w14:paraId="7DE268A6" w14:textId="71293BA1" w:rsidR="005925E0" w:rsidRDefault="005925E0" w:rsidP="005925E0">
      <w:pPr>
        <w:tabs>
          <w:tab w:val="clear" w:pos="567"/>
        </w:tabs>
        <w:spacing w:line="240" w:lineRule="auto"/>
        <w:rPr>
          <w:noProof/>
          <w:szCs w:val="22"/>
          <w:lang w:val="it-IT"/>
        </w:rPr>
      </w:pPr>
      <w:r w:rsidRPr="005925E0">
        <w:rPr>
          <w:rFonts w:eastAsia="Aptos"/>
          <w:kern w:val="2"/>
          <w:szCs w:val="22"/>
          <w:lang w:val="de-CH"/>
          <w14:ligatures w14:val="standardContextual"/>
        </w:rPr>
        <w:t>Germania</w:t>
      </w:r>
      <w:bookmarkEnd w:id="26"/>
    </w:p>
    <w:p w14:paraId="546A9B1B" w14:textId="77777777" w:rsidR="005925E0" w:rsidRPr="003120E1" w:rsidRDefault="005925E0" w:rsidP="00745B27">
      <w:pPr>
        <w:tabs>
          <w:tab w:val="clear" w:pos="567"/>
        </w:tabs>
        <w:spacing w:line="240" w:lineRule="auto"/>
        <w:rPr>
          <w:noProof/>
          <w:szCs w:val="22"/>
          <w:lang w:val="it-IT"/>
        </w:rPr>
      </w:pPr>
    </w:p>
    <w:p w14:paraId="338CD11A" w14:textId="3F03C731" w:rsidR="00812D16" w:rsidRPr="003120E1" w:rsidRDefault="00E12777" w:rsidP="00745B27">
      <w:pPr>
        <w:tabs>
          <w:tab w:val="clear" w:pos="567"/>
        </w:tabs>
        <w:spacing w:line="240" w:lineRule="auto"/>
        <w:rPr>
          <w:noProof/>
          <w:szCs w:val="22"/>
          <w:lang w:val="it-IT"/>
        </w:rPr>
      </w:pPr>
      <w:r w:rsidRPr="003120E1">
        <w:rPr>
          <w:noProof/>
          <w:szCs w:val="22"/>
          <w:lang w:val="it-IT"/>
        </w:rPr>
        <w:t>Il foglio illustrativo del medicinale deve riportare il nome e l</w:t>
      </w:r>
      <w:r w:rsidR="00EC7CF2">
        <w:rPr>
          <w:noProof/>
          <w:szCs w:val="22"/>
          <w:lang w:val="it-IT"/>
        </w:rPr>
        <w:t>’</w:t>
      </w:r>
      <w:r w:rsidRPr="003120E1">
        <w:rPr>
          <w:noProof/>
          <w:szCs w:val="22"/>
          <w:lang w:val="it-IT"/>
        </w:rPr>
        <w:t>indirizzo del produttore responsabile del rilascio dei lotti in questione</w:t>
      </w:r>
      <w:r w:rsidR="00617FEB" w:rsidRPr="003120E1">
        <w:rPr>
          <w:noProof/>
          <w:szCs w:val="22"/>
          <w:lang w:val="it-IT"/>
        </w:rPr>
        <w:t>.</w:t>
      </w:r>
    </w:p>
    <w:p w14:paraId="3C3EB401" w14:textId="77777777" w:rsidR="00812D16" w:rsidRPr="003120E1" w:rsidRDefault="00812D16" w:rsidP="00745B27">
      <w:pPr>
        <w:tabs>
          <w:tab w:val="clear" w:pos="567"/>
        </w:tabs>
        <w:spacing w:line="240" w:lineRule="auto"/>
        <w:rPr>
          <w:noProof/>
          <w:szCs w:val="22"/>
          <w:lang w:val="it-IT"/>
        </w:rPr>
      </w:pPr>
    </w:p>
    <w:p w14:paraId="4C8C50DF" w14:textId="77777777" w:rsidR="00812D16" w:rsidRPr="003120E1" w:rsidRDefault="00812D16" w:rsidP="00745B27">
      <w:pPr>
        <w:tabs>
          <w:tab w:val="clear" w:pos="567"/>
        </w:tabs>
        <w:spacing w:line="240" w:lineRule="auto"/>
        <w:rPr>
          <w:noProof/>
          <w:szCs w:val="22"/>
          <w:lang w:val="it-IT"/>
        </w:rPr>
      </w:pPr>
    </w:p>
    <w:p w14:paraId="3E0751EE" w14:textId="529CA3FD" w:rsidR="00A73A74" w:rsidRPr="003120E1" w:rsidRDefault="00617FEB" w:rsidP="00745B27">
      <w:pPr>
        <w:tabs>
          <w:tab w:val="clear" w:pos="567"/>
        </w:tabs>
        <w:spacing w:line="240" w:lineRule="auto"/>
        <w:ind w:left="567" w:hanging="567"/>
        <w:outlineLvl w:val="0"/>
        <w:rPr>
          <w:bCs/>
          <w:noProof/>
          <w:szCs w:val="22"/>
          <w:lang w:val="it-IT"/>
        </w:rPr>
      </w:pPr>
      <w:bookmarkStart w:id="27" w:name="OLE_LINK2"/>
      <w:r w:rsidRPr="003120E1">
        <w:rPr>
          <w:b/>
          <w:noProof/>
          <w:szCs w:val="22"/>
          <w:lang w:val="it-IT"/>
        </w:rPr>
        <w:t>B.</w:t>
      </w:r>
      <w:bookmarkEnd w:id="27"/>
      <w:r w:rsidRPr="003120E1">
        <w:rPr>
          <w:b/>
          <w:noProof/>
          <w:szCs w:val="22"/>
          <w:lang w:val="it-IT"/>
        </w:rPr>
        <w:tab/>
      </w:r>
      <w:r w:rsidR="00E12777" w:rsidRPr="003120E1">
        <w:rPr>
          <w:b/>
          <w:noProof/>
          <w:szCs w:val="22"/>
          <w:lang w:val="it-IT"/>
        </w:rPr>
        <w:t>CONDIZIONI O LIMITAZIONI DI FORNITURA E UTILIZZO</w:t>
      </w:r>
    </w:p>
    <w:p w14:paraId="39DEE5E9" w14:textId="77777777" w:rsidR="00812D16" w:rsidRPr="003120E1" w:rsidRDefault="00812D16" w:rsidP="00745B27">
      <w:pPr>
        <w:tabs>
          <w:tab w:val="clear" w:pos="567"/>
        </w:tabs>
        <w:spacing w:line="240" w:lineRule="auto"/>
        <w:rPr>
          <w:noProof/>
          <w:szCs w:val="22"/>
          <w:lang w:val="it-IT"/>
        </w:rPr>
      </w:pPr>
    </w:p>
    <w:p w14:paraId="425B817C" w14:textId="37CADB62" w:rsidR="00812D16" w:rsidRPr="003120E1" w:rsidRDefault="00E12777" w:rsidP="00745B27">
      <w:pPr>
        <w:numPr>
          <w:ilvl w:val="12"/>
          <w:numId w:val="0"/>
        </w:numPr>
        <w:tabs>
          <w:tab w:val="clear" w:pos="567"/>
        </w:tabs>
        <w:spacing w:line="240" w:lineRule="auto"/>
        <w:rPr>
          <w:noProof/>
          <w:szCs w:val="22"/>
          <w:lang w:val="it-IT"/>
        </w:rPr>
      </w:pPr>
      <w:r w:rsidRPr="003120E1">
        <w:rPr>
          <w:noProof/>
          <w:szCs w:val="22"/>
          <w:lang w:val="it-IT"/>
        </w:rPr>
        <w:t>Medicinale soggetto a prescrizione medica</w:t>
      </w:r>
      <w:r w:rsidR="00366CA8" w:rsidRPr="003120E1">
        <w:rPr>
          <w:noProof/>
          <w:szCs w:val="22"/>
          <w:lang w:val="it-IT"/>
        </w:rPr>
        <w:t>.</w:t>
      </w:r>
    </w:p>
    <w:p w14:paraId="4B835242" w14:textId="77777777" w:rsidR="00C97C7F" w:rsidRDefault="00C97C7F" w:rsidP="00745B27">
      <w:pPr>
        <w:numPr>
          <w:ilvl w:val="12"/>
          <w:numId w:val="0"/>
        </w:numPr>
        <w:tabs>
          <w:tab w:val="clear" w:pos="567"/>
        </w:tabs>
        <w:spacing w:line="240" w:lineRule="auto"/>
        <w:rPr>
          <w:noProof/>
          <w:szCs w:val="22"/>
          <w:lang w:val="it-IT"/>
        </w:rPr>
      </w:pPr>
    </w:p>
    <w:p w14:paraId="655C5CC2" w14:textId="77777777" w:rsidR="00200B18" w:rsidRPr="003120E1" w:rsidRDefault="00200B18" w:rsidP="00745B27">
      <w:pPr>
        <w:numPr>
          <w:ilvl w:val="12"/>
          <w:numId w:val="0"/>
        </w:numPr>
        <w:tabs>
          <w:tab w:val="clear" w:pos="567"/>
        </w:tabs>
        <w:spacing w:line="240" w:lineRule="auto"/>
        <w:rPr>
          <w:noProof/>
          <w:szCs w:val="22"/>
          <w:lang w:val="it-IT"/>
        </w:rPr>
      </w:pPr>
    </w:p>
    <w:p w14:paraId="07F78127" w14:textId="2DD72EEC" w:rsidR="00812D16" w:rsidRPr="003120E1" w:rsidRDefault="00617FEB" w:rsidP="00745B27">
      <w:pPr>
        <w:keepNext/>
        <w:keepLines/>
        <w:tabs>
          <w:tab w:val="clear" w:pos="567"/>
        </w:tabs>
        <w:spacing w:line="240" w:lineRule="auto"/>
        <w:ind w:left="567" w:hanging="567"/>
        <w:outlineLvl w:val="0"/>
        <w:rPr>
          <w:noProof/>
          <w:szCs w:val="22"/>
          <w:lang w:val="it-IT"/>
        </w:rPr>
      </w:pPr>
      <w:r w:rsidRPr="003120E1">
        <w:rPr>
          <w:b/>
          <w:bCs/>
          <w:noProof/>
          <w:szCs w:val="22"/>
          <w:lang w:val="it-IT"/>
        </w:rPr>
        <w:t>C.</w:t>
      </w:r>
      <w:r w:rsidRPr="003120E1">
        <w:rPr>
          <w:b/>
          <w:bCs/>
          <w:noProof/>
          <w:szCs w:val="22"/>
          <w:lang w:val="it-IT"/>
        </w:rPr>
        <w:tab/>
      </w:r>
      <w:r w:rsidR="00E12777" w:rsidRPr="003120E1">
        <w:rPr>
          <w:b/>
          <w:bCs/>
          <w:noProof/>
          <w:szCs w:val="22"/>
          <w:lang w:val="it-IT"/>
        </w:rPr>
        <w:t>ALTRE CONDIZIONI E REQUISITI DELL</w:t>
      </w:r>
      <w:r w:rsidR="00EC7CF2">
        <w:rPr>
          <w:b/>
          <w:bCs/>
          <w:noProof/>
          <w:szCs w:val="22"/>
          <w:lang w:val="it-IT"/>
        </w:rPr>
        <w:t>’</w:t>
      </w:r>
      <w:r w:rsidR="00E12777" w:rsidRPr="003120E1">
        <w:rPr>
          <w:b/>
          <w:bCs/>
          <w:noProof/>
          <w:szCs w:val="22"/>
          <w:lang w:val="it-IT"/>
        </w:rPr>
        <w:t>AUTORIZZAZIONE ALL</w:t>
      </w:r>
      <w:r w:rsidR="00EC7CF2">
        <w:rPr>
          <w:b/>
          <w:bCs/>
          <w:noProof/>
          <w:szCs w:val="22"/>
          <w:lang w:val="it-IT"/>
        </w:rPr>
        <w:t>’</w:t>
      </w:r>
      <w:r w:rsidR="00E12777" w:rsidRPr="003120E1">
        <w:rPr>
          <w:b/>
          <w:bCs/>
          <w:noProof/>
          <w:szCs w:val="22"/>
          <w:lang w:val="it-IT"/>
        </w:rPr>
        <w:t>IMMISSIONE IN COMMERCIO</w:t>
      </w:r>
    </w:p>
    <w:p w14:paraId="3D225A1C" w14:textId="77777777" w:rsidR="009B5C19" w:rsidRPr="003120E1" w:rsidRDefault="009B5C19" w:rsidP="00745B27">
      <w:pPr>
        <w:keepNext/>
        <w:keepLines/>
        <w:tabs>
          <w:tab w:val="clear" w:pos="567"/>
        </w:tabs>
        <w:spacing w:line="240" w:lineRule="auto"/>
        <w:rPr>
          <w:iCs/>
          <w:noProof/>
          <w:szCs w:val="22"/>
          <w:lang w:val="it-IT"/>
        </w:rPr>
      </w:pPr>
    </w:p>
    <w:p w14:paraId="24BA5CB7" w14:textId="77777777" w:rsidR="00D56E36" w:rsidRPr="005B5BA7" w:rsidRDefault="00D56E36" w:rsidP="00745B27">
      <w:pPr>
        <w:keepNext/>
        <w:numPr>
          <w:ilvl w:val="0"/>
          <w:numId w:val="2"/>
        </w:numPr>
        <w:spacing w:line="240" w:lineRule="auto"/>
        <w:ind w:right="-1" w:hanging="720"/>
        <w:rPr>
          <w:bCs/>
          <w:lang w:val="it-IT" w:eastAsia="it-IT" w:bidi="it-IT"/>
        </w:rPr>
      </w:pPr>
      <w:r w:rsidRPr="003120E1">
        <w:rPr>
          <w:b/>
          <w:lang w:val="it-IT" w:eastAsia="it-IT" w:bidi="it-IT"/>
        </w:rPr>
        <w:t>Rapporti periodici di aggiornamento sulla sicurezza (PSUR)</w:t>
      </w:r>
    </w:p>
    <w:p w14:paraId="77D948A2" w14:textId="77777777" w:rsidR="009B5C19" w:rsidRPr="003120E1" w:rsidRDefault="009B5C19" w:rsidP="00745B27">
      <w:pPr>
        <w:keepNext/>
        <w:keepLines/>
        <w:tabs>
          <w:tab w:val="clear" w:pos="567"/>
        </w:tabs>
        <w:spacing w:line="240" w:lineRule="auto"/>
        <w:rPr>
          <w:lang w:val="it-IT"/>
        </w:rPr>
      </w:pPr>
    </w:p>
    <w:p w14:paraId="3AC2EAF8" w14:textId="58397D26" w:rsidR="00E11D49" w:rsidRPr="003120E1" w:rsidRDefault="00D56E36" w:rsidP="00745B27">
      <w:pPr>
        <w:tabs>
          <w:tab w:val="clear" w:pos="567"/>
        </w:tabs>
        <w:spacing w:line="240" w:lineRule="auto"/>
        <w:rPr>
          <w:iCs/>
          <w:szCs w:val="22"/>
          <w:lang w:val="it-IT"/>
        </w:rPr>
      </w:pPr>
      <w:r w:rsidRPr="003120E1">
        <w:rPr>
          <w:iCs/>
          <w:szCs w:val="22"/>
          <w:lang w:val="it-IT"/>
        </w:rPr>
        <w:t>I requisiti per la presentazione degli PSUR per questo medicinale sono definiti nell</w:t>
      </w:r>
      <w:r w:rsidR="00EC7CF2">
        <w:rPr>
          <w:iCs/>
          <w:szCs w:val="22"/>
          <w:lang w:val="it-IT"/>
        </w:rPr>
        <w:t>’</w:t>
      </w:r>
      <w:r w:rsidRPr="003120E1">
        <w:rPr>
          <w:iCs/>
          <w:szCs w:val="22"/>
          <w:lang w:val="it-IT"/>
        </w:rPr>
        <w:t>elenco delle date di riferimento per l</w:t>
      </w:r>
      <w:r w:rsidR="00EC7CF2">
        <w:rPr>
          <w:iCs/>
          <w:szCs w:val="22"/>
          <w:lang w:val="it-IT"/>
        </w:rPr>
        <w:t>’</w:t>
      </w:r>
      <w:r w:rsidRPr="003120E1">
        <w:rPr>
          <w:iCs/>
          <w:szCs w:val="22"/>
          <w:lang w:val="it-IT"/>
        </w:rPr>
        <w:t>Unione europea (elenco EURD) di cui all</w:t>
      </w:r>
      <w:r w:rsidR="00EC7CF2">
        <w:rPr>
          <w:iCs/>
          <w:szCs w:val="22"/>
          <w:lang w:val="it-IT"/>
        </w:rPr>
        <w:t>’</w:t>
      </w:r>
      <w:r w:rsidRPr="003120E1">
        <w:rPr>
          <w:iCs/>
          <w:szCs w:val="22"/>
          <w:lang w:val="it-IT"/>
        </w:rPr>
        <w:t xml:space="preserve">articolo 107 </w:t>
      </w:r>
      <w:r w:rsidRPr="009C0442">
        <w:rPr>
          <w:i/>
          <w:szCs w:val="22"/>
          <w:lang w:val="it-IT"/>
        </w:rPr>
        <w:t>quater</w:t>
      </w:r>
      <w:r w:rsidRPr="003120E1">
        <w:rPr>
          <w:iCs/>
          <w:szCs w:val="22"/>
          <w:lang w:val="it-IT"/>
        </w:rPr>
        <w:t>, paragrafo 7, della direttiva 2001/83/CE e successive modifiche, pubblicato sul sito web dell</w:t>
      </w:r>
      <w:r w:rsidR="00EC7CF2">
        <w:rPr>
          <w:iCs/>
          <w:szCs w:val="22"/>
          <w:lang w:val="it-IT"/>
        </w:rPr>
        <w:t>’</w:t>
      </w:r>
      <w:r w:rsidRPr="003120E1">
        <w:rPr>
          <w:iCs/>
          <w:szCs w:val="22"/>
          <w:lang w:val="it-IT"/>
        </w:rPr>
        <w:t>Agenzia europea per i medicinali</w:t>
      </w:r>
      <w:r w:rsidR="00366CA8" w:rsidRPr="003120E1">
        <w:rPr>
          <w:iCs/>
          <w:szCs w:val="22"/>
          <w:lang w:val="it-IT"/>
        </w:rPr>
        <w:t>.</w:t>
      </w:r>
    </w:p>
    <w:p w14:paraId="3A39C66D" w14:textId="72C4F464" w:rsidR="00D56E36" w:rsidRPr="003120E1" w:rsidDel="000C1C1D" w:rsidRDefault="00D56E36" w:rsidP="00745B27">
      <w:pPr>
        <w:tabs>
          <w:tab w:val="clear" w:pos="567"/>
        </w:tabs>
        <w:spacing w:line="240" w:lineRule="auto"/>
        <w:rPr>
          <w:del w:id="28" w:author="Author"/>
          <w:iCs/>
          <w:szCs w:val="22"/>
          <w:lang w:val="it-IT"/>
        </w:rPr>
      </w:pPr>
    </w:p>
    <w:p w14:paraId="62BD0DA6" w14:textId="386264A0" w:rsidR="00E11D49" w:rsidRPr="00D56E36" w:rsidDel="00396C50" w:rsidRDefault="00D56E36" w:rsidP="00745B27">
      <w:pPr>
        <w:tabs>
          <w:tab w:val="clear" w:pos="567"/>
        </w:tabs>
        <w:spacing w:line="240" w:lineRule="auto"/>
        <w:rPr>
          <w:del w:id="29" w:author="Author"/>
          <w:iCs/>
          <w:szCs w:val="22"/>
          <w:lang w:val="it-IT"/>
        </w:rPr>
      </w:pPr>
      <w:del w:id="30" w:author="Author">
        <w:r w:rsidRPr="003120E1" w:rsidDel="00396C50">
          <w:rPr>
            <w:lang w:val="it-IT"/>
          </w:rPr>
          <w:delText>Il titolare dell</w:delText>
        </w:r>
        <w:r w:rsidR="00EC7CF2" w:rsidDel="00396C50">
          <w:rPr>
            <w:lang w:val="it-IT"/>
          </w:rPr>
          <w:delText>’</w:delText>
        </w:r>
        <w:r w:rsidRPr="003120E1" w:rsidDel="00396C50">
          <w:rPr>
            <w:lang w:val="it-IT"/>
          </w:rPr>
          <w:delText>autorizzazione all</w:delText>
        </w:r>
        <w:r w:rsidR="00EC7CF2" w:rsidDel="00396C50">
          <w:rPr>
            <w:lang w:val="it-IT"/>
          </w:rPr>
          <w:delText>’</w:delText>
        </w:r>
        <w:r w:rsidRPr="003120E1" w:rsidDel="00396C50">
          <w:rPr>
            <w:lang w:val="it-IT"/>
          </w:rPr>
          <w:delText xml:space="preserve">immissione in commercio deve presentare il primo PSUR per questo medicinale entro </w:delText>
        </w:r>
        <w:r w:rsidR="00617FEB" w:rsidRPr="003120E1" w:rsidDel="00396C50">
          <w:rPr>
            <w:lang w:val="it-IT"/>
          </w:rPr>
          <w:delText>6</w:delText>
        </w:r>
        <w:r w:rsidR="00F535E2" w:rsidRPr="003120E1" w:rsidDel="00396C50">
          <w:rPr>
            <w:lang w:val="it-IT"/>
          </w:rPr>
          <w:delText> </w:delText>
        </w:r>
        <w:r w:rsidRPr="003120E1" w:rsidDel="00396C50">
          <w:rPr>
            <w:lang w:val="it-IT"/>
          </w:rPr>
          <w:delText>mesi successivi all</w:delText>
        </w:r>
        <w:r w:rsidR="00EC7CF2" w:rsidDel="00396C50">
          <w:rPr>
            <w:lang w:val="it-IT"/>
          </w:rPr>
          <w:delText>’</w:delText>
        </w:r>
        <w:r w:rsidRPr="003120E1" w:rsidDel="00396C50">
          <w:rPr>
            <w:lang w:val="it-IT"/>
          </w:rPr>
          <w:delText>autorizzazione</w:delText>
        </w:r>
        <w:r w:rsidR="00617FEB" w:rsidRPr="003120E1" w:rsidDel="00396C50">
          <w:rPr>
            <w:lang w:val="it-IT"/>
          </w:rPr>
          <w:delText>.</w:delText>
        </w:r>
      </w:del>
    </w:p>
    <w:p w14:paraId="09C1862E" w14:textId="77777777" w:rsidR="00910624" w:rsidRPr="00D56E36" w:rsidRDefault="00910624" w:rsidP="00745B27">
      <w:pPr>
        <w:tabs>
          <w:tab w:val="clear" w:pos="567"/>
        </w:tabs>
        <w:spacing w:line="240" w:lineRule="auto"/>
        <w:rPr>
          <w:iCs/>
          <w:noProof/>
          <w:szCs w:val="22"/>
          <w:lang w:val="it-IT"/>
        </w:rPr>
      </w:pPr>
    </w:p>
    <w:p w14:paraId="60454343" w14:textId="77777777" w:rsidR="00910624" w:rsidRPr="00D56E36" w:rsidRDefault="00910624" w:rsidP="00745B27">
      <w:pPr>
        <w:tabs>
          <w:tab w:val="clear" w:pos="567"/>
        </w:tabs>
        <w:spacing w:line="240" w:lineRule="auto"/>
        <w:rPr>
          <w:lang w:val="it-IT"/>
        </w:rPr>
      </w:pPr>
    </w:p>
    <w:p w14:paraId="3E7C2CEE" w14:textId="6165F14F" w:rsidR="005B5BA7" w:rsidRPr="005B5BA7" w:rsidRDefault="00617FEB" w:rsidP="00745B27">
      <w:pPr>
        <w:keepNext/>
        <w:keepLines/>
        <w:tabs>
          <w:tab w:val="clear" w:pos="567"/>
        </w:tabs>
        <w:spacing w:line="240" w:lineRule="auto"/>
        <w:ind w:left="567" w:hanging="567"/>
        <w:outlineLvl w:val="0"/>
        <w:rPr>
          <w:bCs/>
          <w:lang w:val="it-IT"/>
        </w:rPr>
      </w:pPr>
      <w:r w:rsidRPr="00D56E36">
        <w:rPr>
          <w:b/>
          <w:lang w:val="it-IT"/>
        </w:rPr>
        <w:t>D.</w:t>
      </w:r>
      <w:r w:rsidRPr="00D56E36">
        <w:rPr>
          <w:b/>
          <w:lang w:val="it-IT"/>
        </w:rPr>
        <w:tab/>
      </w:r>
      <w:r w:rsidR="00D56E36" w:rsidRPr="00D56E36">
        <w:rPr>
          <w:b/>
          <w:lang w:val="it-IT"/>
        </w:rPr>
        <w:t>CONDIZIONI O LIMITAZIONI PER QUANTO RIGUARDA L</w:t>
      </w:r>
      <w:r w:rsidR="00EC7CF2">
        <w:rPr>
          <w:b/>
          <w:lang w:val="it-IT"/>
        </w:rPr>
        <w:t>’</w:t>
      </w:r>
      <w:r w:rsidR="00D56E36" w:rsidRPr="00D56E36">
        <w:rPr>
          <w:b/>
          <w:lang w:val="it-IT"/>
        </w:rPr>
        <w:t>USO SICURO ED EFFICACE DEL MEDICINALE</w:t>
      </w:r>
    </w:p>
    <w:p w14:paraId="121FF6D4" w14:textId="5A6DB9C2" w:rsidR="00812D16" w:rsidRPr="00D56E36" w:rsidRDefault="00812D16" w:rsidP="00745B27">
      <w:pPr>
        <w:keepNext/>
        <w:keepLines/>
        <w:tabs>
          <w:tab w:val="clear" w:pos="567"/>
        </w:tabs>
        <w:spacing w:line="240" w:lineRule="auto"/>
        <w:rPr>
          <w:lang w:val="it-IT"/>
        </w:rPr>
      </w:pPr>
    </w:p>
    <w:p w14:paraId="1D368A98" w14:textId="77777777" w:rsidR="00D56E36" w:rsidRPr="005B5BA7" w:rsidRDefault="00D56E36" w:rsidP="00745B27">
      <w:pPr>
        <w:keepNext/>
        <w:numPr>
          <w:ilvl w:val="0"/>
          <w:numId w:val="2"/>
        </w:numPr>
        <w:spacing w:line="240" w:lineRule="auto"/>
        <w:ind w:right="-1" w:hanging="720"/>
        <w:rPr>
          <w:bCs/>
          <w:lang w:val="it-IT" w:eastAsia="it-IT" w:bidi="it-IT"/>
        </w:rPr>
      </w:pPr>
      <w:r w:rsidRPr="00D56E36">
        <w:rPr>
          <w:b/>
          <w:lang w:val="it-IT" w:eastAsia="it-IT" w:bidi="it-IT"/>
        </w:rPr>
        <w:t>Piano di gestione del rischio (RMP)</w:t>
      </w:r>
    </w:p>
    <w:p w14:paraId="739F1C7E" w14:textId="77777777" w:rsidR="00CB31DA" w:rsidRPr="00D56E36" w:rsidRDefault="00CB31DA" w:rsidP="00745B27">
      <w:pPr>
        <w:keepNext/>
        <w:keepLines/>
        <w:tabs>
          <w:tab w:val="clear" w:pos="567"/>
        </w:tabs>
        <w:spacing w:line="240" w:lineRule="auto"/>
        <w:rPr>
          <w:lang w:val="it-IT"/>
        </w:rPr>
      </w:pPr>
    </w:p>
    <w:p w14:paraId="52649CFC" w14:textId="5FA2C77B" w:rsidR="00812D16" w:rsidRDefault="00D56E36" w:rsidP="00745B27">
      <w:pPr>
        <w:tabs>
          <w:tab w:val="clear" w:pos="567"/>
        </w:tabs>
        <w:spacing w:line="240" w:lineRule="auto"/>
        <w:rPr>
          <w:noProof/>
          <w:szCs w:val="22"/>
          <w:lang w:val="it-IT"/>
        </w:rPr>
      </w:pPr>
      <w:r w:rsidRPr="00D56E36">
        <w:rPr>
          <w:noProof/>
          <w:szCs w:val="22"/>
          <w:lang w:val="it-IT"/>
        </w:rPr>
        <w:t>Il titolare dell</w:t>
      </w:r>
      <w:r w:rsidR="00EC7CF2">
        <w:rPr>
          <w:noProof/>
          <w:szCs w:val="22"/>
          <w:lang w:val="it-IT"/>
        </w:rPr>
        <w:t>’</w:t>
      </w:r>
      <w:r w:rsidRPr="00D56E36">
        <w:rPr>
          <w:noProof/>
          <w:szCs w:val="22"/>
          <w:lang w:val="it-IT"/>
        </w:rPr>
        <w:t>autorizzazione all</w:t>
      </w:r>
      <w:r w:rsidR="00EC7CF2">
        <w:rPr>
          <w:noProof/>
          <w:szCs w:val="22"/>
          <w:lang w:val="it-IT"/>
        </w:rPr>
        <w:t>’</w:t>
      </w:r>
      <w:r w:rsidRPr="00D56E36">
        <w:rPr>
          <w:noProof/>
          <w:szCs w:val="22"/>
          <w:lang w:val="it-IT"/>
        </w:rPr>
        <w:t>immissione in commercio deve effettuare le attività e le azioni di farmacovigilanza richieste e dettagliate nel RMP approvato e presentato nel modulo 1.8.2 dell</w:t>
      </w:r>
      <w:r w:rsidR="00EC7CF2">
        <w:rPr>
          <w:noProof/>
          <w:szCs w:val="22"/>
          <w:lang w:val="it-IT"/>
        </w:rPr>
        <w:t>’</w:t>
      </w:r>
      <w:r w:rsidRPr="00D56E36">
        <w:rPr>
          <w:noProof/>
          <w:szCs w:val="22"/>
          <w:lang w:val="it-IT"/>
        </w:rPr>
        <w:t>autorizzazione all</w:t>
      </w:r>
      <w:r w:rsidR="00EC7CF2">
        <w:rPr>
          <w:noProof/>
          <w:szCs w:val="22"/>
          <w:lang w:val="it-IT"/>
        </w:rPr>
        <w:t>’</w:t>
      </w:r>
      <w:r w:rsidRPr="00D56E36">
        <w:rPr>
          <w:noProof/>
          <w:szCs w:val="22"/>
          <w:lang w:val="it-IT"/>
        </w:rPr>
        <w:t>immissione in commercio e in ogni successivo aggiornamento approvato del RMP</w:t>
      </w:r>
      <w:r w:rsidR="00366CA8">
        <w:rPr>
          <w:noProof/>
          <w:szCs w:val="22"/>
          <w:lang w:val="it-IT"/>
        </w:rPr>
        <w:t>.</w:t>
      </w:r>
    </w:p>
    <w:p w14:paraId="1E06F05E" w14:textId="77777777" w:rsidR="00D56E36" w:rsidRPr="00D56E36" w:rsidRDefault="00D56E36" w:rsidP="00745B27">
      <w:pPr>
        <w:tabs>
          <w:tab w:val="clear" w:pos="567"/>
        </w:tabs>
        <w:spacing w:line="240" w:lineRule="auto"/>
        <w:rPr>
          <w:iCs/>
          <w:noProof/>
          <w:szCs w:val="22"/>
          <w:lang w:val="it-IT"/>
        </w:rPr>
      </w:pPr>
    </w:p>
    <w:p w14:paraId="78E74736" w14:textId="5E2A4B66" w:rsidR="00812D16" w:rsidRPr="00924649" w:rsidRDefault="00D56E36" w:rsidP="00745B27">
      <w:pPr>
        <w:keepNext/>
        <w:tabs>
          <w:tab w:val="clear" w:pos="567"/>
        </w:tabs>
        <w:spacing w:line="240" w:lineRule="auto"/>
        <w:rPr>
          <w:iCs/>
          <w:noProof/>
          <w:szCs w:val="22"/>
          <w:lang w:val="it-IT"/>
        </w:rPr>
      </w:pPr>
      <w:r w:rsidRPr="00924649">
        <w:rPr>
          <w:iCs/>
          <w:noProof/>
          <w:szCs w:val="22"/>
          <w:lang w:val="it-IT"/>
        </w:rPr>
        <w:t>Il RMP aggiornato deve essere presentato</w:t>
      </w:r>
      <w:r w:rsidR="00014D59" w:rsidRPr="00924649">
        <w:rPr>
          <w:iCs/>
          <w:noProof/>
          <w:szCs w:val="22"/>
          <w:lang w:val="it-IT"/>
        </w:rPr>
        <w:t>:</w:t>
      </w:r>
    </w:p>
    <w:p w14:paraId="5BA3D063" w14:textId="02CB91BA" w:rsidR="00660403" w:rsidRPr="00924649" w:rsidRDefault="003622CA" w:rsidP="00745B27">
      <w:pPr>
        <w:keepNext/>
        <w:numPr>
          <w:ilvl w:val="0"/>
          <w:numId w:val="1"/>
        </w:numPr>
        <w:tabs>
          <w:tab w:val="clear" w:pos="567"/>
          <w:tab w:val="clear" w:pos="720"/>
        </w:tabs>
        <w:spacing w:line="240" w:lineRule="auto"/>
        <w:ind w:left="567" w:hanging="567"/>
        <w:rPr>
          <w:iCs/>
          <w:noProof/>
          <w:szCs w:val="22"/>
          <w:lang w:val="it-IT"/>
        </w:rPr>
      </w:pPr>
      <w:r>
        <w:rPr>
          <w:iCs/>
          <w:noProof/>
          <w:szCs w:val="22"/>
          <w:lang w:val="it-IT"/>
        </w:rPr>
        <w:t>s</w:t>
      </w:r>
      <w:r w:rsidR="00D56E36" w:rsidRPr="00924649">
        <w:rPr>
          <w:iCs/>
          <w:noProof/>
          <w:szCs w:val="22"/>
          <w:lang w:val="it-IT"/>
        </w:rPr>
        <w:t xml:space="preserve">u richiesta </w:t>
      </w:r>
      <w:r>
        <w:rPr>
          <w:iCs/>
          <w:noProof/>
          <w:szCs w:val="22"/>
          <w:lang w:val="it-IT"/>
        </w:rPr>
        <w:t>de</w:t>
      </w:r>
      <w:r w:rsidR="00D56E36" w:rsidRPr="00924649">
        <w:rPr>
          <w:iCs/>
          <w:noProof/>
          <w:szCs w:val="22"/>
          <w:lang w:val="it-IT"/>
        </w:rPr>
        <w:t>ll</w:t>
      </w:r>
      <w:r w:rsidR="00EC7CF2">
        <w:rPr>
          <w:iCs/>
          <w:noProof/>
          <w:szCs w:val="22"/>
          <w:lang w:val="it-IT"/>
        </w:rPr>
        <w:t>’</w:t>
      </w:r>
      <w:r w:rsidR="00D56E36" w:rsidRPr="00924649">
        <w:rPr>
          <w:iCs/>
          <w:noProof/>
          <w:szCs w:val="22"/>
          <w:lang w:val="it-IT"/>
        </w:rPr>
        <w:t xml:space="preserve">Agenzia europea per </w:t>
      </w:r>
      <w:r>
        <w:rPr>
          <w:iCs/>
          <w:noProof/>
          <w:szCs w:val="22"/>
          <w:lang w:val="it-IT"/>
        </w:rPr>
        <w:t>i</w:t>
      </w:r>
      <w:r w:rsidR="00D56E36" w:rsidRPr="00924649">
        <w:rPr>
          <w:iCs/>
          <w:noProof/>
          <w:szCs w:val="22"/>
          <w:lang w:val="it-IT"/>
        </w:rPr>
        <w:t xml:space="preserve"> medicinali</w:t>
      </w:r>
      <w:r w:rsidR="00617FEB" w:rsidRPr="00924649">
        <w:rPr>
          <w:iCs/>
          <w:noProof/>
          <w:szCs w:val="22"/>
          <w:lang w:val="it-IT"/>
        </w:rPr>
        <w:t>;</w:t>
      </w:r>
    </w:p>
    <w:p w14:paraId="367E43DA" w14:textId="4843F04C" w:rsidR="00812D16" w:rsidRPr="00D56E36" w:rsidRDefault="003622CA" w:rsidP="00745B27">
      <w:pPr>
        <w:pStyle w:val="ListParagraph"/>
        <w:numPr>
          <w:ilvl w:val="0"/>
          <w:numId w:val="1"/>
        </w:numPr>
        <w:tabs>
          <w:tab w:val="clear" w:pos="567"/>
          <w:tab w:val="clear" w:pos="720"/>
        </w:tabs>
        <w:spacing w:line="240" w:lineRule="auto"/>
        <w:ind w:left="567" w:hanging="567"/>
        <w:rPr>
          <w:iCs/>
          <w:noProof/>
          <w:szCs w:val="22"/>
          <w:lang w:val="it-IT"/>
        </w:rPr>
      </w:pPr>
      <w:r>
        <w:rPr>
          <w:iCs/>
          <w:noProof/>
          <w:szCs w:val="22"/>
          <w:lang w:val="it-IT"/>
        </w:rPr>
        <w:t>o</w:t>
      </w:r>
      <w:r w:rsidR="00D56E36" w:rsidRPr="00D56E36">
        <w:rPr>
          <w:iCs/>
          <w:noProof/>
          <w:szCs w:val="22"/>
          <w:lang w:val="it-IT"/>
        </w:rPr>
        <w:t>gni volta che il sistema del rischio è modificato, in particolare in seguito del ricevimento</w:t>
      </w:r>
      <w:r w:rsidR="00D56E36" w:rsidRPr="00D56E36">
        <w:rPr>
          <w:lang w:val="it-IT"/>
        </w:rPr>
        <w:t xml:space="preserve"> </w:t>
      </w:r>
      <w:r w:rsidR="00D56E36" w:rsidRPr="00D56E36">
        <w:rPr>
          <w:iCs/>
          <w:noProof/>
          <w:szCs w:val="22"/>
          <w:lang w:val="it-IT"/>
        </w:rPr>
        <w:t>di nuove informazioni che possono portare a un cambiamento significativo del profilo beneficio/rischio o a seguito del raggiungimento di un importante obiettivo (di farmacovigilanza o di minimizzazione del rischio).</w:t>
      </w:r>
    </w:p>
    <w:p w14:paraId="3FC2EC8D" w14:textId="77777777" w:rsidR="008E0859" w:rsidRPr="00D56E36" w:rsidRDefault="008E0859" w:rsidP="00745B27">
      <w:pPr>
        <w:tabs>
          <w:tab w:val="clear" w:pos="567"/>
        </w:tabs>
        <w:spacing w:line="240" w:lineRule="auto"/>
        <w:rPr>
          <w:iCs/>
          <w:noProof/>
          <w:szCs w:val="22"/>
          <w:lang w:val="it-IT"/>
        </w:rPr>
      </w:pPr>
    </w:p>
    <w:p w14:paraId="3BD60FFC" w14:textId="44E0DDFE" w:rsidR="008E0859" w:rsidRPr="00D56E36" w:rsidRDefault="00D56E36" w:rsidP="00745B27">
      <w:pPr>
        <w:keepNext/>
        <w:keepLines/>
        <w:numPr>
          <w:ilvl w:val="0"/>
          <w:numId w:val="2"/>
        </w:numPr>
        <w:tabs>
          <w:tab w:val="clear" w:pos="567"/>
          <w:tab w:val="clear" w:pos="720"/>
        </w:tabs>
        <w:spacing w:line="240" w:lineRule="auto"/>
        <w:ind w:left="567" w:hanging="567"/>
        <w:rPr>
          <w:bCs/>
          <w:lang w:val="it-IT"/>
        </w:rPr>
      </w:pPr>
      <w:r w:rsidRPr="00D56E36">
        <w:rPr>
          <w:b/>
          <w:lang w:val="it-IT"/>
        </w:rPr>
        <w:t>Misure aggiuntive di minimizzzione d</w:t>
      </w:r>
      <w:r>
        <w:rPr>
          <w:b/>
          <w:lang w:val="it-IT"/>
        </w:rPr>
        <w:t>el rischio</w:t>
      </w:r>
    </w:p>
    <w:p w14:paraId="1E300320" w14:textId="77777777" w:rsidR="008E0859" w:rsidRPr="00D56E36" w:rsidRDefault="008E0859" w:rsidP="00745B27">
      <w:pPr>
        <w:keepNext/>
        <w:keepLines/>
        <w:tabs>
          <w:tab w:val="clear" w:pos="567"/>
        </w:tabs>
        <w:spacing w:line="240" w:lineRule="auto"/>
        <w:rPr>
          <w:bCs/>
          <w:lang w:val="it-IT"/>
        </w:rPr>
      </w:pPr>
    </w:p>
    <w:p w14:paraId="218A70D5" w14:textId="1AE56A6F" w:rsidR="002A582C" w:rsidRPr="00E2718A" w:rsidRDefault="002A582C" w:rsidP="00745B27">
      <w:pPr>
        <w:keepNext/>
        <w:keepLines/>
        <w:tabs>
          <w:tab w:val="clear" w:pos="567"/>
        </w:tabs>
        <w:spacing w:line="240" w:lineRule="auto"/>
        <w:rPr>
          <w:bCs/>
          <w:noProof/>
          <w:lang w:val="it-IT"/>
        </w:rPr>
      </w:pPr>
      <w:r w:rsidRPr="00E75BAE">
        <w:rPr>
          <w:bCs/>
          <w:noProof/>
          <w:lang w:val="it-IT"/>
        </w:rPr>
        <w:t>Pri</w:t>
      </w:r>
      <w:r w:rsidR="00E75BAE" w:rsidRPr="00E75BAE">
        <w:rPr>
          <w:bCs/>
          <w:noProof/>
          <w:lang w:val="it-IT"/>
        </w:rPr>
        <w:t xml:space="preserve">ma del </w:t>
      </w:r>
      <w:r w:rsidR="00E75BAE" w:rsidRPr="00E2718A">
        <w:rPr>
          <w:bCs/>
          <w:noProof/>
          <w:lang w:val="it-IT"/>
        </w:rPr>
        <w:t>lancio di</w:t>
      </w:r>
      <w:r w:rsidRPr="00E2718A">
        <w:rPr>
          <w:bCs/>
          <w:noProof/>
          <w:lang w:val="it-IT"/>
        </w:rPr>
        <w:t xml:space="preserve"> </w:t>
      </w:r>
      <w:r w:rsidR="005F1677" w:rsidRPr="00E2718A">
        <w:rPr>
          <w:bCs/>
          <w:noProof/>
          <w:lang w:val="it-IT"/>
        </w:rPr>
        <w:t>FABHALTA</w:t>
      </w:r>
      <w:r w:rsidR="005B0B45" w:rsidRPr="00E2718A">
        <w:rPr>
          <w:bCs/>
          <w:noProof/>
          <w:lang w:val="it-IT"/>
        </w:rPr>
        <w:t xml:space="preserve"> </w:t>
      </w:r>
      <w:r w:rsidR="00E75BAE" w:rsidRPr="00E2718A">
        <w:rPr>
          <w:bCs/>
          <w:noProof/>
          <w:lang w:val="it-IT"/>
        </w:rPr>
        <w:t>in ciascuno stato membro, il titolare dell</w:t>
      </w:r>
      <w:r w:rsidR="00EC7CF2" w:rsidRPr="00E2718A">
        <w:rPr>
          <w:bCs/>
          <w:noProof/>
          <w:lang w:val="it-IT"/>
        </w:rPr>
        <w:t>’</w:t>
      </w:r>
      <w:r w:rsidR="00E75BAE" w:rsidRPr="00E2718A">
        <w:rPr>
          <w:bCs/>
          <w:noProof/>
          <w:lang w:val="it-IT"/>
        </w:rPr>
        <w:t>autorizzazione all</w:t>
      </w:r>
      <w:r w:rsidR="00EC7CF2" w:rsidRPr="00E2718A">
        <w:rPr>
          <w:bCs/>
          <w:noProof/>
          <w:lang w:val="it-IT"/>
        </w:rPr>
        <w:t>’</w:t>
      </w:r>
      <w:r w:rsidR="00E75BAE" w:rsidRPr="00E2718A">
        <w:rPr>
          <w:bCs/>
          <w:noProof/>
          <w:lang w:val="it-IT"/>
        </w:rPr>
        <w:t xml:space="preserve">immissione in commercio </w:t>
      </w:r>
      <w:r w:rsidRPr="00E2718A">
        <w:rPr>
          <w:bCs/>
          <w:noProof/>
          <w:lang w:val="it-IT"/>
        </w:rPr>
        <w:t xml:space="preserve">(MAH) </w:t>
      </w:r>
      <w:r w:rsidR="00E75BAE" w:rsidRPr="00E2718A">
        <w:rPr>
          <w:bCs/>
          <w:noProof/>
          <w:lang w:val="it-IT"/>
        </w:rPr>
        <w:t>deve concordare con l</w:t>
      </w:r>
      <w:r w:rsidR="00EC7CF2" w:rsidRPr="00E2718A">
        <w:rPr>
          <w:bCs/>
          <w:noProof/>
          <w:lang w:val="it-IT"/>
        </w:rPr>
        <w:t>’</w:t>
      </w:r>
      <w:r w:rsidR="00E75BAE" w:rsidRPr="00E2718A">
        <w:rPr>
          <w:bCs/>
          <w:noProof/>
          <w:lang w:val="it-IT"/>
        </w:rPr>
        <w:t xml:space="preserve">autorità nazionale competente </w:t>
      </w:r>
      <w:r w:rsidR="00F21E8F" w:rsidRPr="00E2718A">
        <w:rPr>
          <w:bCs/>
          <w:noProof/>
          <w:lang w:val="it-IT"/>
        </w:rPr>
        <w:t>(</w:t>
      </w:r>
      <w:r w:rsidR="00F21E8F" w:rsidRPr="00FD30D2">
        <w:rPr>
          <w:bCs/>
          <w:i/>
          <w:noProof/>
          <w:lang w:val="it-IT"/>
        </w:rPr>
        <w:t>National Competent Authority</w:t>
      </w:r>
      <w:r w:rsidR="00F21E8F" w:rsidRPr="00E2718A">
        <w:rPr>
          <w:bCs/>
          <w:noProof/>
          <w:lang w:val="it-IT"/>
        </w:rPr>
        <w:t xml:space="preserve">, NCA) </w:t>
      </w:r>
      <w:r w:rsidR="00E75BAE" w:rsidRPr="00E2718A">
        <w:rPr>
          <w:bCs/>
          <w:noProof/>
          <w:lang w:val="it-IT"/>
        </w:rPr>
        <w:t>il contenuto e il formato del programma educazionale, compresi i mezzi di comunicazione, le modalità di distribuzione e qualsiasi altro aspetto del programma</w:t>
      </w:r>
      <w:r w:rsidRPr="00E2718A">
        <w:rPr>
          <w:bCs/>
          <w:noProof/>
          <w:lang w:val="it-IT"/>
        </w:rPr>
        <w:t>.</w:t>
      </w:r>
    </w:p>
    <w:p w14:paraId="57177238" w14:textId="77777777" w:rsidR="002A582C" w:rsidRPr="00E2718A" w:rsidRDefault="002A582C" w:rsidP="00745B27">
      <w:pPr>
        <w:tabs>
          <w:tab w:val="clear" w:pos="567"/>
        </w:tabs>
        <w:spacing w:line="240" w:lineRule="auto"/>
        <w:rPr>
          <w:bCs/>
          <w:noProof/>
          <w:lang w:val="it-IT"/>
        </w:rPr>
      </w:pPr>
    </w:p>
    <w:p w14:paraId="3985BC30" w14:textId="71667071" w:rsidR="002A582C" w:rsidRPr="00E2718A" w:rsidRDefault="00E75BAE" w:rsidP="00745B27">
      <w:pPr>
        <w:keepNext/>
        <w:tabs>
          <w:tab w:val="clear" w:pos="567"/>
        </w:tabs>
        <w:spacing w:line="240" w:lineRule="auto"/>
        <w:rPr>
          <w:bCs/>
          <w:noProof/>
          <w:lang w:val="it-IT"/>
        </w:rPr>
      </w:pPr>
      <w:r w:rsidRPr="00E2718A">
        <w:rPr>
          <w:bCs/>
          <w:noProof/>
          <w:lang w:val="it-IT"/>
        </w:rPr>
        <w:t>Il programma educativo ha lo scopo di fornire agli operatori sanitari (HCP) e ai pazienti/</w:t>
      </w:r>
      <w:r w:rsidR="00043365" w:rsidRPr="00E2718A">
        <w:rPr>
          <w:bCs/>
          <w:noProof/>
          <w:lang w:val="it-IT"/>
        </w:rPr>
        <w:t>caregivers</w:t>
      </w:r>
      <w:r w:rsidRPr="00E2718A">
        <w:rPr>
          <w:bCs/>
          <w:noProof/>
          <w:lang w:val="it-IT"/>
        </w:rPr>
        <w:t xml:space="preserve"> informazioni educative sulle seguenti aree di interesse relative alla sicurezza:</w:t>
      </w:r>
    </w:p>
    <w:p w14:paraId="5A916237" w14:textId="18B0947C" w:rsidR="002A582C" w:rsidRPr="00E2718A" w:rsidRDefault="002A582C" w:rsidP="00745B27">
      <w:pPr>
        <w:keepNext/>
        <w:numPr>
          <w:ilvl w:val="0"/>
          <w:numId w:val="10"/>
        </w:numPr>
        <w:tabs>
          <w:tab w:val="clear" w:pos="567"/>
        </w:tabs>
        <w:spacing w:line="240" w:lineRule="auto"/>
        <w:ind w:left="567" w:hanging="567"/>
        <w:rPr>
          <w:bCs/>
          <w:noProof/>
          <w:lang w:val="it-IT"/>
        </w:rPr>
      </w:pPr>
      <w:r w:rsidRPr="00E2718A">
        <w:rPr>
          <w:bCs/>
          <w:noProof/>
          <w:lang w:val="it-IT"/>
        </w:rPr>
        <w:t>Infe</w:t>
      </w:r>
      <w:r w:rsidR="00E75BAE" w:rsidRPr="00E2718A">
        <w:rPr>
          <w:bCs/>
          <w:noProof/>
          <w:lang w:val="it-IT"/>
        </w:rPr>
        <w:t>zioni causate da batteri capsulati</w:t>
      </w:r>
    </w:p>
    <w:p w14:paraId="1671BD96" w14:textId="6F754B4E" w:rsidR="002A582C" w:rsidRPr="00E2718A" w:rsidRDefault="00E75BAE" w:rsidP="00745B27">
      <w:pPr>
        <w:numPr>
          <w:ilvl w:val="0"/>
          <w:numId w:val="10"/>
        </w:numPr>
        <w:tabs>
          <w:tab w:val="clear" w:pos="567"/>
        </w:tabs>
        <w:spacing w:line="240" w:lineRule="auto"/>
        <w:ind w:left="567" w:hanging="567"/>
        <w:rPr>
          <w:bCs/>
          <w:noProof/>
          <w:lang w:val="it-IT"/>
        </w:rPr>
      </w:pPr>
      <w:r w:rsidRPr="00E2718A">
        <w:rPr>
          <w:bCs/>
          <w:noProof/>
          <w:lang w:val="it-IT"/>
        </w:rPr>
        <w:t xml:space="preserve">Emolisi grave dopo interruzione di </w:t>
      </w:r>
      <w:r w:rsidR="002A582C" w:rsidRPr="00E2718A">
        <w:rPr>
          <w:bCs/>
          <w:noProof/>
          <w:lang w:val="it-IT"/>
        </w:rPr>
        <w:t>iptacopan</w:t>
      </w:r>
      <w:r w:rsidR="006D430D" w:rsidRPr="00E2718A">
        <w:rPr>
          <w:bCs/>
          <w:noProof/>
          <w:lang w:val="it-IT"/>
        </w:rPr>
        <w:t xml:space="preserve"> in pazienti affetti da EPN</w:t>
      </w:r>
    </w:p>
    <w:p w14:paraId="2482E2A9" w14:textId="77777777" w:rsidR="002A582C" w:rsidRPr="00E2718A" w:rsidRDefault="002A582C" w:rsidP="00745B27">
      <w:pPr>
        <w:tabs>
          <w:tab w:val="clear" w:pos="567"/>
        </w:tabs>
        <w:spacing w:line="240" w:lineRule="auto"/>
        <w:rPr>
          <w:bCs/>
          <w:iCs/>
          <w:noProof/>
          <w:lang w:val="it-IT"/>
        </w:rPr>
      </w:pPr>
    </w:p>
    <w:p w14:paraId="4C3E2597" w14:textId="6013CC41" w:rsidR="002A582C" w:rsidRPr="00E2718A" w:rsidRDefault="00E75BAE" w:rsidP="00745B27">
      <w:pPr>
        <w:keepNext/>
        <w:tabs>
          <w:tab w:val="clear" w:pos="567"/>
        </w:tabs>
        <w:spacing w:line="240" w:lineRule="auto"/>
        <w:rPr>
          <w:bCs/>
          <w:noProof/>
          <w:lang w:val="it-IT"/>
        </w:rPr>
      </w:pPr>
      <w:r w:rsidRPr="00E2718A">
        <w:rPr>
          <w:bCs/>
          <w:noProof/>
          <w:lang w:val="it-IT"/>
        </w:rPr>
        <w:t>Il titolare dell</w:t>
      </w:r>
      <w:r w:rsidR="00EC7CF2" w:rsidRPr="00E2718A">
        <w:rPr>
          <w:bCs/>
          <w:noProof/>
          <w:lang w:val="it-IT"/>
        </w:rPr>
        <w:t>’</w:t>
      </w:r>
      <w:r w:rsidRPr="00E2718A">
        <w:rPr>
          <w:bCs/>
          <w:noProof/>
          <w:lang w:val="it-IT"/>
        </w:rPr>
        <w:t>autorizzazione all</w:t>
      </w:r>
      <w:r w:rsidR="00EC7CF2" w:rsidRPr="00E2718A">
        <w:rPr>
          <w:bCs/>
          <w:noProof/>
          <w:lang w:val="it-IT"/>
        </w:rPr>
        <w:t>’</w:t>
      </w:r>
      <w:r w:rsidRPr="00E2718A">
        <w:rPr>
          <w:bCs/>
          <w:noProof/>
          <w:lang w:val="it-IT"/>
        </w:rPr>
        <w:t xml:space="preserve">immissione in commercio garantisce che in ogni stato membro in cui è commercializzato </w:t>
      </w:r>
      <w:r w:rsidR="005F1677" w:rsidRPr="00E2718A">
        <w:rPr>
          <w:bCs/>
          <w:noProof/>
          <w:lang w:val="it-IT"/>
        </w:rPr>
        <w:t>FABHALTA</w:t>
      </w:r>
      <w:r w:rsidR="00577861" w:rsidRPr="00E2718A">
        <w:rPr>
          <w:bCs/>
          <w:noProof/>
          <w:lang w:val="it-IT"/>
        </w:rPr>
        <w:t>,</w:t>
      </w:r>
      <w:r w:rsidR="00BE24D4" w:rsidRPr="00E2718A">
        <w:rPr>
          <w:bCs/>
          <w:noProof/>
          <w:lang w:val="it-IT"/>
        </w:rPr>
        <w:t xml:space="preserve"> </w:t>
      </w:r>
      <w:r w:rsidRPr="00E2718A">
        <w:rPr>
          <w:bCs/>
          <w:noProof/>
          <w:lang w:val="it-IT"/>
        </w:rPr>
        <w:t xml:space="preserve">tutti gli operatori sanitari </w:t>
      </w:r>
      <w:r w:rsidR="00EE4B3B" w:rsidRPr="00E2718A">
        <w:rPr>
          <w:bCs/>
          <w:noProof/>
          <w:lang w:val="it-IT"/>
        </w:rPr>
        <w:t xml:space="preserve">e i pazienti/caregivers </w:t>
      </w:r>
      <w:r w:rsidRPr="00E2718A">
        <w:rPr>
          <w:bCs/>
          <w:noProof/>
          <w:lang w:val="it-IT"/>
        </w:rPr>
        <w:t xml:space="preserve">che </w:t>
      </w:r>
      <w:r w:rsidR="00B57DB8" w:rsidRPr="00E2718A">
        <w:rPr>
          <w:bCs/>
          <w:noProof/>
          <w:lang w:val="it-IT"/>
        </w:rPr>
        <w:t>possono</w:t>
      </w:r>
      <w:r w:rsidRPr="00E2718A">
        <w:rPr>
          <w:bCs/>
          <w:noProof/>
          <w:lang w:val="it-IT"/>
        </w:rPr>
        <w:t xml:space="preserve"> prescrivere </w:t>
      </w:r>
      <w:r w:rsidR="00921760" w:rsidRPr="00E2718A">
        <w:rPr>
          <w:bCs/>
          <w:noProof/>
          <w:lang w:val="it-IT"/>
        </w:rPr>
        <w:t>o</w:t>
      </w:r>
      <w:r w:rsidRPr="00E2718A">
        <w:rPr>
          <w:bCs/>
          <w:noProof/>
          <w:lang w:val="it-IT"/>
        </w:rPr>
        <w:t xml:space="preserve"> utilizzare</w:t>
      </w:r>
      <w:r w:rsidR="002A582C" w:rsidRPr="00E2718A">
        <w:rPr>
          <w:bCs/>
          <w:noProof/>
          <w:lang w:val="it-IT"/>
        </w:rPr>
        <w:t xml:space="preserve"> </w:t>
      </w:r>
      <w:r w:rsidR="005F1677" w:rsidRPr="00E2718A">
        <w:rPr>
          <w:bCs/>
          <w:noProof/>
          <w:lang w:val="it-IT"/>
        </w:rPr>
        <w:t>FABHALTA</w:t>
      </w:r>
      <w:r w:rsidR="00BE24D4" w:rsidRPr="00E2718A">
        <w:rPr>
          <w:bCs/>
          <w:noProof/>
          <w:lang w:val="it-IT"/>
        </w:rPr>
        <w:t xml:space="preserve"> </w:t>
      </w:r>
      <w:r w:rsidRPr="00E2718A">
        <w:rPr>
          <w:bCs/>
          <w:noProof/>
          <w:lang w:val="it-IT"/>
        </w:rPr>
        <w:t>abbiano accesso/siano in possesso del seguente materiale educazionale</w:t>
      </w:r>
      <w:r w:rsidR="002A582C" w:rsidRPr="00E2718A">
        <w:rPr>
          <w:bCs/>
          <w:noProof/>
          <w:lang w:val="it-IT"/>
        </w:rPr>
        <w:t>:</w:t>
      </w:r>
    </w:p>
    <w:p w14:paraId="0734F48A" w14:textId="784DD426" w:rsidR="002A582C" w:rsidRPr="00E2718A" w:rsidRDefault="0027490D" w:rsidP="00745B27">
      <w:pPr>
        <w:keepNext/>
        <w:numPr>
          <w:ilvl w:val="0"/>
          <w:numId w:val="10"/>
        </w:numPr>
        <w:tabs>
          <w:tab w:val="clear" w:pos="567"/>
        </w:tabs>
        <w:spacing w:line="240" w:lineRule="auto"/>
        <w:ind w:left="567" w:hanging="567"/>
        <w:rPr>
          <w:bCs/>
          <w:noProof/>
          <w:lang w:val="it-IT"/>
        </w:rPr>
      </w:pPr>
      <w:r w:rsidRPr="00E2718A">
        <w:rPr>
          <w:bCs/>
          <w:noProof/>
          <w:lang w:val="it-IT"/>
        </w:rPr>
        <w:t>Materiale educazionale per il medico</w:t>
      </w:r>
    </w:p>
    <w:p w14:paraId="15960E14" w14:textId="4AC3BFEA" w:rsidR="002A582C" w:rsidRPr="00E2718A" w:rsidRDefault="0027490D" w:rsidP="00745B27">
      <w:pPr>
        <w:numPr>
          <w:ilvl w:val="0"/>
          <w:numId w:val="10"/>
        </w:numPr>
        <w:tabs>
          <w:tab w:val="clear" w:pos="567"/>
        </w:tabs>
        <w:spacing w:line="240" w:lineRule="auto"/>
        <w:ind w:left="567" w:hanging="567"/>
        <w:rPr>
          <w:bCs/>
          <w:noProof/>
          <w:lang w:val="it-IT"/>
        </w:rPr>
      </w:pPr>
      <w:r w:rsidRPr="00E2718A">
        <w:rPr>
          <w:bCs/>
          <w:noProof/>
          <w:lang w:val="it-IT"/>
        </w:rPr>
        <w:t>Materiale informativo per il paziente</w:t>
      </w:r>
    </w:p>
    <w:p w14:paraId="38A6D4BB" w14:textId="77777777" w:rsidR="002A582C" w:rsidRPr="00E2718A" w:rsidRDefault="002A582C" w:rsidP="00745B27">
      <w:pPr>
        <w:tabs>
          <w:tab w:val="clear" w:pos="567"/>
        </w:tabs>
        <w:spacing w:line="240" w:lineRule="auto"/>
        <w:rPr>
          <w:bCs/>
          <w:noProof/>
          <w:lang w:val="it-IT"/>
        </w:rPr>
      </w:pPr>
    </w:p>
    <w:p w14:paraId="733BDE00" w14:textId="0835925D" w:rsidR="002A582C" w:rsidRPr="00E2718A" w:rsidRDefault="0027490D" w:rsidP="00745B27">
      <w:pPr>
        <w:keepNext/>
        <w:tabs>
          <w:tab w:val="clear" w:pos="567"/>
        </w:tabs>
        <w:spacing w:line="240" w:lineRule="auto"/>
        <w:ind w:left="1134" w:hanging="567"/>
        <w:rPr>
          <w:bCs/>
          <w:noProof/>
          <w:lang w:val="it-IT"/>
        </w:rPr>
      </w:pPr>
      <w:r w:rsidRPr="00E2718A">
        <w:rPr>
          <w:b/>
          <w:noProof/>
          <w:lang w:val="it-IT"/>
        </w:rPr>
        <w:t>Materiale educazionale per il medico</w:t>
      </w:r>
      <w:r w:rsidR="002A582C" w:rsidRPr="00E2718A">
        <w:rPr>
          <w:b/>
          <w:noProof/>
          <w:lang w:val="it-IT"/>
        </w:rPr>
        <w:t>:</w:t>
      </w:r>
    </w:p>
    <w:p w14:paraId="5AC09E8F" w14:textId="7D30D81E" w:rsidR="002A582C" w:rsidRPr="00E2718A" w:rsidRDefault="0027490D" w:rsidP="00745B27">
      <w:pPr>
        <w:keepNext/>
        <w:numPr>
          <w:ilvl w:val="0"/>
          <w:numId w:val="11"/>
        </w:numPr>
        <w:tabs>
          <w:tab w:val="clear" w:pos="567"/>
        </w:tabs>
        <w:spacing w:line="240" w:lineRule="auto"/>
        <w:ind w:left="1134" w:hanging="567"/>
        <w:rPr>
          <w:bCs/>
          <w:noProof/>
          <w:lang w:val="it-IT"/>
        </w:rPr>
      </w:pPr>
      <w:r w:rsidRPr="00E2718A">
        <w:rPr>
          <w:bCs/>
          <w:noProof/>
          <w:lang w:val="it-IT"/>
        </w:rPr>
        <w:t>Il riassunto delle caratteristiche del prodotto</w:t>
      </w:r>
    </w:p>
    <w:p w14:paraId="2A8FB7D5" w14:textId="19ACD7A4" w:rsidR="002A582C" w:rsidRPr="00E2718A" w:rsidRDefault="002A582C" w:rsidP="00745B27">
      <w:pPr>
        <w:numPr>
          <w:ilvl w:val="0"/>
          <w:numId w:val="11"/>
        </w:numPr>
        <w:tabs>
          <w:tab w:val="clear" w:pos="567"/>
        </w:tabs>
        <w:spacing w:line="240" w:lineRule="auto"/>
        <w:ind w:left="1134" w:hanging="567"/>
        <w:rPr>
          <w:bCs/>
          <w:noProof/>
          <w:lang w:val="it-IT"/>
        </w:rPr>
      </w:pPr>
      <w:r w:rsidRPr="00E2718A">
        <w:rPr>
          <w:bCs/>
          <w:noProof/>
          <w:lang w:val="it-IT"/>
        </w:rPr>
        <w:t>Guid</w:t>
      </w:r>
      <w:r w:rsidR="0027490D" w:rsidRPr="00E2718A">
        <w:rPr>
          <w:bCs/>
          <w:noProof/>
          <w:lang w:val="it-IT"/>
        </w:rPr>
        <w:t>a per gli operatori sanitari</w:t>
      </w:r>
    </w:p>
    <w:p w14:paraId="668C1EB9" w14:textId="77777777" w:rsidR="002A582C" w:rsidRPr="00E2718A" w:rsidRDefault="002A582C" w:rsidP="00745B27">
      <w:pPr>
        <w:tabs>
          <w:tab w:val="clear" w:pos="567"/>
        </w:tabs>
        <w:spacing w:line="240" w:lineRule="auto"/>
        <w:rPr>
          <w:bCs/>
          <w:noProof/>
          <w:lang w:val="it-IT"/>
        </w:rPr>
      </w:pPr>
    </w:p>
    <w:p w14:paraId="28838FD3" w14:textId="17550589" w:rsidR="002A582C" w:rsidRPr="00E2718A" w:rsidRDefault="004C70B6" w:rsidP="00745B27">
      <w:pPr>
        <w:keepNext/>
        <w:numPr>
          <w:ilvl w:val="0"/>
          <w:numId w:val="10"/>
        </w:numPr>
        <w:tabs>
          <w:tab w:val="clear" w:pos="567"/>
        </w:tabs>
        <w:spacing w:line="240" w:lineRule="auto"/>
        <w:ind w:left="1134" w:hanging="567"/>
        <w:rPr>
          <w:bCs/>
          <w:noProof/>
          <w:lang w:val="it-IT"/>
        </w:rPr>
      </w:pPr>
      <w:r w:rsidRPr="00E2718A">
        <w:rPr>
          <w:b/>
          <w:noProof/>
          <w:lang w:val="it-IT"/>
        </w:rPr>
        <w:t>La Guida per gli operatori sanitari deve contenere i seguenti elementi chiave</w:t>
      </w:r>
      <w:r w:rsidR="002A582C" w:rsidRPr="00E2718A">
        <w:rPr>
          <w:b/>
          <w:noProof/>
          <w:lang w:val="it-IT"/>
        </w:rPr>
        <w:t>:</w:t>
      </w:r>
    </w:p>
    <w:p w14:paraId="5A316BB7" w14:textId="45B7669F" w:rsidR="002A582C" w:rsidRPr="00E2718A" w:rsidRDefault="005F1677" w:rsidP="00745B27">
      <w:pPr>
        <w:numPr>
          <w:ilvl w:val="0"/>
          <w:numId w:val="11"/>
        </w:numPr>
        <w:tabs>
          <w:tab w:val="clear" w:pos="567"/>
        </w:tabs>
        <w:spacing w:line="240" w:lineRule="auto"/>
        <w:ind w:left="1701" w:hanging="567"/>
        <w:rPr>
          <w:bCs/>
          <w:noProof/>
          <w:lang w:val="it-IT"/>
        </w:rPr>
      </w:pPr>
      <w:r w:rsidRPr="00E2718A">
        <w:rPr>
          <w:bCs/>
          <w:noProof/>
          <w:lang w:val="it-IT"/>
        </w:rPr>
        <w:t>FABHALTA</w:t>
      </w:r>
      <w:r w:rsidR="00BE24D4" w:rsidRPr="00E2718A">
        <w:rPr>
          <w:bCs/>
          <w:noProof/>
          <w:lang w:val="it-IT"/>
        </w:rPr>
        <w:t xml:space="preserve"> </w:t>
      </w:r>
      <w:r w:rsidR="004C70B6" w:rsidRPr="00E2718A">
        <w:rPr>
          <w:bCs/>
          <w:noProof/>
          <w:lang w:val="it-IT"/>
        </w:rPr>
        <w:t xml:space="preserve">può aumentare il rischio di infezioni gravi da batteri capsulati, tra cui </w:t>
      </w:r>
      <w:r w:rsidR="002A582C" w:rsidRPr="00E2718A">
        <w:rPr>
          <w:bCs/>
          <w:i/>
          <w:iCs/>
          <w:noProof/>
          <w:lang w:val="it-IT"/>
        </w:rPr>
        <w:t>Neisseria meningitidis</w:t>
      </w:r>
      <w:r w:rsidR="002A582C" w:rsidRPr="00E2718A">
        <w:rPr>
          <w:bCs/>
          <w:noProof/>
          <w:lang w:val="it-IT"/>
        </w:rPr>
        <w:t xml:space="preserve">, </w:t>
      </w:r>
      <w:r w:rsidR="002A582C" w:rsidRPr="00E2718A">
        <w:rPr>
          <w:bCs/>
          <w:i/>
          <w:iCs/>
          <w:noProof/>
          <w:lang w:val="it-IT"/>
        </w:rPr>
        <w:t>Streptococcus pneumoniae</w:t>
      </w:r>
      <w:r w:rsidR="002A582C" w:rsidRPr="00E2718A">
        <w:rPr>
          <w:bCs/>
          <w:noProof/>
          <w:lang w:val="it-IT"/>
        </w:rPr>
        <w:t xml:space="preserve"> </w:t>
      </w:r>
      <w:r w:rsidR="004C70B6" w:rsidRPr="00E2718A">
        <w:rPr>
          <w:bCs/>
          <w:noProof/>
          <w:lang w:val="it-IT"/>
        </w:rPr>
        <w:t>e</w:t>
      </w:r>
      <w:r w:rsidR="002A582C" w:rsidRPr="00E2718A">
        <w:rPr>
          <w:bCs/>
          <w:noProof/>
          <w:lang w:val="it-IT"/>
        </w:rPr>
        <w:t xml:space="preserve"> </w:t>
      </w:r>
      <w:r w:rsidR="002A582C" w:rsidRPr="00E2718A">
        <w:rPr>
          <w:bCs/>
          <w:i/>
          <w:iCs/>
          <w:noProof/>
          <w:lang w:val="it-IT"/>
        </w:rPr>
        <w:t>Haemophilus influenzae</w:t>
      </w:r>
      <w:r w:rsidR="002A582C" w:rsidRPr="00E2718A">
        <w:rPr>
          <w:bCs/>
          <w:noProof/>
          <w:lang w:val="it-IT"/>
        </w:rPr>
        <w:t>.</w:t>
      </w:r>
    </w:p>
    <w:p w14:paraId="34FE320F" w14:textId="54650B26" w:rsidR="002A582C" w:rsidRPr="00E2718A" w:rsidRDefault="000B1D01" w:rsidP="00745B27">
      <w:pPr>
        <w:numPr>
          <w:ilvl w:val="0"/>
          <w:numId w:val="11"/>
        </w:numPr>
        <w:tabs>
          <w:tab w:val="clear" w:pos="567"/>
        </w:tabs>
        <w:spacing w:line="240" w:lineRule="auto"/>
        <w:ind w:left="1701" w:hanging="567"/>
        <w:rPr>
          <w:bCs/>
          <w:noProof/>
          <w:lang w:val="it-IT"/>
        </w:rPr>
      </w:pPr>
      <w:r w:rsidRPr="00E2718A">
        <w:rPr>
          <w:bCs/>
          <w:noProof/>
          <w:lang w:val="it-IT"/>
        </w:rPr>
        <w:t xml:space="preserve">Assicurarsi che i pazienti siano vaccinati contro </w:t>
      </w:r>
      <w:r w:rsidR="002A582C" w:rsidRPr="00E2718A">
        <w:rPr>
          <w:bCs/>
          <w:i/>
          <w:iCs/>
          <w:noProof/>
          <w:lang w:val="it-IT"/>
        </w:rPr>
        <w:t>N. meningitidis</w:t>
      </w:r>
      <w:r w:rsidR="002A582C" w:rsidRPr="00E2718A">
        <w:rPr>
          <w:bCs/>
          <w:noProof/>
          <w:lang w:val="it-IT"/>
        </w:rPr>
        <w:t xml:space="preserve"> </w:t>
      </w:r>
      <w:r w:rsidRPr="00E2718A">
        <w:rPr>
          <w:bCs/>
          <w:noProof/>
          <w:lang w:val="it-IT"/>
        </w:rPr>
        <w:t>e</w:t>
      </w:r>
      <w:r w:rsidR="002A582C" w:rsidRPr="00E2718A">
        <w:rPr>
          <w:bCs/>
          <w:noProof/>
          <w:lang w:val="it-IT"/>
        </w:rPr>
        <w:t xml:space="preserve"> </w:t>
      </w:r>
      <w:r w:rsidR="002A582C" w:rsidRPr="00E2718A">
        <w:rPr>
          <w:bCs/>
          <w:i/>
          <w:iCs/>
          <w:noProof/>
          <w:lang w:val="it-IT"/>
        </w:rPr>
        <w:t>S. pneumoniae</w:t>
      </w:r>
      <w:r w:rsidR="00475CD2" w:rsidRPr="00E2718A">
        <w:rPr>
          <w:bCs/>
          <w:noProof/>
          <w:lang w:val="it-IT"/>
        </w:rPr>
        <w:t xml:space="preserve"> </w:t>
      </w:r>
      <w:r w:rsidRPr="00E2718A">
        <w:rPr>
          <w:bCs/>
          <w:noProof/>
          <w:lang w:val="it-IT"/>
        </w:rPr>
        <w:t xml:space="preserve">prima di iniziare il trattamento e/o ricevano una profilassi antibiotica fino a </w:t>
      </w:r>
      <w:r w:rsidR="002A582C" w:rsidRPr="00E2718A">
        <w:rPr>
          <w:noProof/>
          <w:lang w:val="it-IT"/>
        </w:rPr>
        <w:t>2</w:t>
      </w:r>
      <w:r w:rsidR="00D54A8A" w:rsidRPr="00E2718A">
        <w:rPr>
          <w:noProof/>
          <w:lang w:val="it-IT"/>
        </w:rPr>
        <w:t> </w:t>
      </w:r>
      <w:r w:rsidRPr="00E2718A">
        <w:rPr>
          <w:noProof/>
          <w:lang w:val="it-IT"/>
        </w:rPr>
        <w:t>settimane dopo la vaccinazione.</w:t>
      </w:r>
    </w:p>
    <w:p w14:paraId="48A2FBCC" w14:textId="77777777" w:rsidR="00D46D5D" w:rsidRPr="00E2718A" w:rsidRDefault="00D46D5D" w:rsidP="00745B27">
      <w:pPr>
        <w:numPr>
          <w:ilvl w:val="0"/>
          <w:numId w:val="11"/>
        </w:numPr>
        <w:tabs>
          <w:tab w:val="clear" w:pos="567"/>
        </w:tabs>
        <w:spacing w:line="240" w:lineRule="auto"/>
        <w:ind w:left="1701" w:hanging="567"/>
        <w:rPr>
          <w:bCs/>
          <w:noProof/>
          <w:lang w:val="it-IT"/>
        </w:rPr>
      </w:pPr>
      <w:r w:rsidRPr="00E2718A">
        <w:rPr>
          <w:bCs/>
          <w:noProof/>
          <w:lang w:val="it-IT"/>
        </w:rPr>
        <w:t xml:space="preserve">Raccomandare la vaccinazione contro </w:t>
      </w:r>
      <w:r w:rsidR="002A582C" w:rsidRPr="00E2718A">
        <w:rPr>
          <w:bCs/>
          <w:i/>
          <w:iCs/>
          <w:noProof/>
          <w:lang w:val="it-IT"/>
        </w:rPr>
        <w:t>H. influenzae</w:t>
      </w:r>
      <w:r w:rsidR="002A582C" w:rsidRPr="00E2718A">
        <w:rPr>
          <w:bCs/>
          <w:noProof/>
          <w:lang w:val="it-IT"/>
        </w:rPr>
        <w:t xml:space="preserve"> </w:t>
      </w:r>
      <w:r w:rsidRPr="00E2718A">
        <w:rPr>
          <w:bCs/>
          <w:noProof/>
          <w:lang w:val="it-IT"/>
        </w:rPr>
        <w:t>ai pazienti per i quali i vaccini sono disponibili.</w:t>
      </w:r>
    </w:p>
    <w:p w14:paraId="26DD004F" w14:textId="68BD1992" w:rsidR="00766A8D" w:rsidRPr="00E2718A" w:rsidRDefault="00700647" w:rsidP="00745B27">
      <w:pPr>
        <w:numPr>
          <w:ilvl w:val="0"/>
          <w:numId w:val="11"/>
        </w:numPr>
        <w:tabs>
          <w:tab w:val="clear" w:pos="567"/>
        </w:tabs>
        <w:spacing w:line="240" w:lineRule="auto"/>
        <w:ind w:left="1701" w:hanging="567"/>
        <w:rPr>
          <w:bCs/>
          <w:noProof/>
          <w:lang w:val="it-IT"/>
        </w:rPr>
      </w:pPr>
      <w:r w:rsidRPr="00E2718A">
        <w:rPr>
          <w:bCs/>
          <w:noProof/>
          <w:lang w:val="it-IT"/>
        </w:rPr>
        <w:t xml:space="preserve">Assicurarsi che </w:t>
      </w:r>
      <w:r w:rsidR="005F1677" w:rsidRPr="00E2718A">
        <w:rPr>
          <w:bCs/>
          <w:noProof/>
          <w:lang w:val="it-IT"/>
        </w:rPr>
        <w:t>FABHALTA</w:t>
      </w:r>
      <w:r w:rsidR="00C334EF" w:rsidRPr="00E2718A">
        <w:rPr>
          <w:bCs/>
          <w:noProof/>
          <w:lang w:val="it-IT"/>
        </w:rPr>
        <w:t xml:space="preserve"> </w:t>
      </w:r>
      <w:r w:rsidRPr="00E2718A">
        <w:rPr>
          <w:bCs/>
          <w:noProof/>
          <w:lang w:val="it-IT"/>
        </w:rPr>
        <w:t xml:space="preserve">venga dispensato solo dopo una conferma scritta che il paziente ha ricevuto la vaccinazione contro </w:t>
      </w:r>
      <w:r w:rsidR="00C334EF" w:rsidRPr="00E2718A">
        <w:rPr>
          <w:bCs/>
          <w:i/>
          <w:iCs/>
          <w:noProof/>
          <w:lang w:val="it-IT"/>
        </w:rPr>
        <w:t>N. meningitidis</w:t>
      </w:r>
      <w:r w:rsidR="00C334EF" w:rsidRPr="00E2718A">
        <w:rPr>
          <w:bCs/>
          <w:noProof/>
          <w:lang w:val="it-IT"/>
        </w:rPr>
        <w:t xml:space="preserve"> </w:t>
      </w:r>
      <w:r w:rsidRPr="00E2718A">
        <w:rPr>
          <w:bCs/>
          <w:noProof/>
          <w:lang w:val="it-IT"/>
        </w:rPr>
        <w:t>e</w:t>
      </w:r>
      <w:r w:rsidR="00C334EF" w:rsidRPr="00E2718A">
        <w:rPr>
          <w:bCs/>
          <w:noProof/>
          <w:lang w:val="it-IT"/>
        </w:rPr>
        <w:t xml:space="preserve"> </w:t>
      </w:r>
      <w:r w:rsidR="00C334EF" w:rsidRPr="00E2718A">
        <w:rPr>
          <w:bCs/>
          <w:i/>
          <w:iCs/>
          <w:noProof/>
          <w:lang w:val="it-IT"/>
        </w:rPr>
        <w:t>S. pneumoniae</w:t>
      </w:r>
      <w:r w:rsidR="00F2687D" w:rsidRPr="00E2718A">
        <w:rPr>
          <w:bCs/>
          <w:i/>
          <w:iCs/>
          <w:noProof/>
          <w:lang w:val="it-IT"/>
        </w:rPr>
        <w:t>,</w:t>
      </w:r>
      <w:r w:rsidR="00C334EF" w:rsidRPr="00E2718A">
        <w:rPr>
          <w:bCs/>
          <w:noProof/>
          <w:lang w:val="it-IT"/>
        </w:rPr>
        <w:t xml:space="preserve"> </w:t>
      </w:r>
      <w:r w:rsidR="006C3A72" w:rsidRPr="00E2718A">
        <w:rPr>
          <w:bCs/>
          <w:noProof/>
          <w:lang w:val="it-IT"/>
        </w:rPr>
        <w:t>i</w:t>
      </w:r>
      <w:r w:rsidRPr="00E2718A">
        <w:rPr>
          <w:iCs/>
          <w:szCs w:val="24"/>
          <w:lang w:val="it-IT"/>
        </w:rPr>
        <w:t>n conformità con le attuali linee guida nazionali sulla vaccinazione, e/o sta ricevendo un antibiotico profilattico.</w:t>
      </w:r>
    </w:p>
    <w:p w14:paraId="550CEA0C" w14:textId="2297C451" w:rsidR="0063381E" w:rsidRPr="00E2718A" w:rsidRDefault="00601E05" w:rsidP="00745B27">
      <w:pPr>
        <w:numPr>
          <w:ilvl w:val="0"/>
          <w:numId w:val="11"/>
        </w:numPr>
        <w:tabs>
          <w:tab w:val="clear" w:pos="567"/>
        </w:tabs>
        <w:spacing w:line="240" w:lineRule="auto"/>
        <w:ind w:left="1701" w:hanging="567"/>
        <w:rPr>
          <w:bCs/>
          <w:noProof/>
          <w:lang w:val="it-IT"/>
        </w:rPr>
      </w:pPr>
      <w:r w:rsidRPr="00E2718A">
        <w:rPr>
          <w:bCs/>
          <w:noProof/>
          <w:lang w:val="it-IT"/>
        </w:rPr>
        <w:t xml:space="preserve">Garantire che i prescrittori o i farmacisti ricevano promemoria annuali delle rivaccinazioni obbligatorie in conformità con le attuali linee guida nazionali sulle vaccinazioni (inclusi </w:t>
      </w:r>
      <w:r w:rsidR="0063381E" w:rsidRPr="00E2718A">
        <w:rPr>
          <w:bCs/>
          <w:i/>
          <w:iCs/>
          <w:noProof/>
          <w:lang w:val="it-IT"/>
        </w:rPr>
        <w:t>N. meningitidis</w:t>
      </w:r>
      <w:r w:rsidR="0063381E" w:rsidRPr="00E2718A">
        <w:rPr>
          <w:bCs/>
          <w:noProof/>
          <w:lang w:val="it-IT"/>
        </w:rPr>
        <w:t xml:space="preserve">, </w:t>
      </w:r>
      <w:r w:rsidR="0063381E" w:rsidRPr="00E2718A">
        <w:rPr>
          <w:bCs/>
          <w:i/>
          <w:iCs/>
          <w:noProof/>
          <w:lang w:val="it-IT"/>
        </w:rPr>
        <w:t>S. pneumoniae</w:t>
      </w:r>
      <w:r w:rsidR="0063381E" w:rsidRPr="00E2718A">
        <w:rPr>
          <w:bCs/>
          <w:noProof/>
          <w:lang w:val="it-IT"/>
        </w:rPr>
        <w:t xml:space="preserve">, </w:t>
      </w:r>
      <w:r w:rsidRPr="00E2718A">
        <w:rPr>
          <w:bCs/>
          <w:noProof/>
          <w:lang w:val="it-IT"/>
        </w:rPr>
        <w:t>e</w:t>
      </w:r>
      <w:r w:rsidR="0063381E" w:rsidRPr="00E2718A">
        <w:rPr>
          <w:bCs/>
          <w:noProof/>
          <w:lang w:val="it-IT"/>
        </w:rPr>
        <w:t xml:space="preserve">, </w:t>
      </w:r>
      <w:r w:rsidRPr="00E2718A">
        <w:rPr>
          <w:bCs/>
          <w:noProof/>
          <w:lang w:val="it-IT"/>
        </w:rPr>
        <w:t>se appropriato</w:t>
      </w:r>
      <w:r w:rsidR="0063381E" w:rsidRPr="00E2718A">
        <w:rPr>
          <w:bCs/>
          <w:noProof/>
          <w:lang w:val="it-IT"/>
        </w:rPr>
        <w:t xml:space="preserve">, </w:t>
      </w:r>
      <w:r w:rsidR="0063381E" w:rsidRPr="00E2718A">
        <w:rPr>
          <w:bCs/>
          <w:i/>
          <w:iCs/>
          <w:noProof/>
          <w:lang w:val="it-IT"/>
        </w:rPr>
        <w:t>H. influenzae</w:t>
      </w:r>
      <w:r w:rsidR="0063381E" w:rsidRPr="00E2718A">
        <w:rPr>
          <w:bCs/>
          <w:noProof/>
          <w:lang w:val="it-IT"/>
        </w:rPr>
        <w:t>)</w:t>
      </w:r>
      <w:r w:rsidR="00366CA8" w:rsidRPr="00E2718A">
        <w:rPr>
          <w:bCs/>
          <w:noProof/>
          <w:lang w:val="it-IT"/>
        </w:rPr>
        <w:t>.</w:t>
      </w:r>
    </w:p>
    <w:p w14:paraId="53C1156F" w14:textId="30C73AB1" w:rsidR="00601E05" w:rsidRPr="00E2718A" w:rsidRDefault="00601E05" w:rsidP="00745B27">
      <w:pPr>
        <w:numPr>
          <w:ilvl w:val="0"/>
          <w:numId w:val="11"/>
        </w:numPr>
        <w:tabs>
          <w:tab w:val="clear" w:pos="567"/>
        </w:tabs>
        <w:spacing w:line="240" w:lineRule="auto"/>
        <w:ind w:left="1701" w:hanging="567"/>
        <w:rPr>
          <w:bCs/>
          <w:noProof/>
          <w:lang w:val="it-IT"/>
        </w:rPr>
      </w:pPr>
      <w:r w:rsidRPr="00E2718A">
        <w:rPr>
          <w:bCs/>
          <w:noProof/>
          <w:lang w:val="it-IT"/>
        </w:rPr>
        <w:t>Monitorare i pazienti per rilevare segni e sintomi di sepsi, meningite o polmonite, quali: febbre con o senza brividi o</w:t>
      </w:r>
      <w:r w:rsidR="003343EA" w:rsidRPr="00E2718A">
        <w:rPr>
          <w:bCs/>
          <w:noProof/>
          <w:lang w:val="it-IT"/>
        </w:rPr>
        <w:t xml:space="preserve"> tremiti</w:t>
      </w:r>
      <w:r w:rsidRPr="00E2718A">
        <w:rPr>
          <w:bCs/>
          <w:noProof/>
          <w:lang w:val="it-IT"/>
        </w:rPr>
        <w:t xml:space="preserve">, mal di testa e febbre, febbre ed eruzione cutanea, febbre con dolore toracico e tosse, febbre con </w:t>
      </w:r>
      <w:r w:rsidR="000139A2" w:rsidRPr="00E2718A">
        <w:rPr>
          <w:bCs/>
          <w:noProof/>
          <w:lang w:val="it-IT"/>
        </w:rPr>
        <w:t>respiro corto</w:t>
      </w:r>
      <w:r w:rsidRPr="00E2718A">
        <w:rPr>
          <w:bCs/>
          <w:noProof/>
          <w:lang w:val="it-IT"/>
        </w:rPr>
        <w:t xml:space="preserve">/respiro accelerato, febbre con frequenza cardiaca elevata, mal di testa con nausea o vomito, mal di testa con </w:t>
      </w:r>
      <w:r w:rsidR="00E74BF8" w:rsidRPr="00E2718A">
        <w:rPr>
          <w:bCs/>
          <w:noProof/>
          <w:lang w:val="it-IT"/>
        </w:rPr>
        <w:t>collo rigido</w:t>
      </w:r>
      <w:r w:rsidRPr="00E2718A">
        <w:rPr>
          <w:bCs/>
          <w:noProof/>
          <w:lang w:val="it-IT"/>
        </w:rPr>
        <w:t xml:space="preserve"> o schiena rigida, confusione, dolori muscolari con sintomi simil-influenzali, pelle umida, occhi sensibili alla luce. Se si sospetta un</w:t>
      </w:r>
      <w:r w:rsidR="00EC7CF2" w:rsidRPr="00E2718A">
        <w:rPr>
          <w:bCs/>
          <w:noProof/>
          <w:lang w:val="it-IT"/>
        </w:rPr>
        <w:t>’</w:t>
      </w:r>
      <w:r w:rsidRPr="00E2718A">
        <w:rPr>
          <w:bCs/>
          <w:noProof/>
          <w:lang w:val="it-IT"/>
        </w:rPr>
        <w:t>infezione batterica, trattare immediatamente con antibiotici.</w:t>
      </w:r>
    </w:p>
    <w:p w14:paraId="608F8029" w14:textId="1B6EF79E" w:rsidR="00601E05" w:rsidRPr="00E2718A" w:rsidRDefault="006E02A3" w:rsidP="00745B27">
      <w:pPr>
        <w:numPr>
          <w:ilvl w:val="0"/>
          <w:numId w:val="11"/>
        </w:numPr>
        <w:tabs>
          <w:tab w:val="clear" w:pos="567"/>
        </w:tabs>
        <w:spacing w:line="240" w:lineRule="auto"/>
        <w:ind w:left="1701" w:hanging="567"/>
        <w:rPr>
          <w:bCs/>
          <w:noProof/>
          <w:lang w:val="it-IT"/>
        </w:rPr>
      </w:pPr>
      <w:r w:rsidRPr="00E2718A">
        <w:rPr>
          <w:bCs/>
          <w:noProof/>
          <w:lang w:val="it-IT"/>
        </w:rPr>
        <w:t>In pazienti affetti da EPN, l</w:t>
      </w:r>
      <w:r w:rsidR="00EC7CF2" w:rsidRPr="00E2718A">
        <w:rPr>
          <w:bCs/>
          <w:noProof/>
          <w:lang w:val="it-IT"/>
        </w:rPr>
        <w:t>’</w:t>
      </w:r>
      <w:r w:rsidR="00601E05" w:rsidRPr="00E2718A">
        <w:rPr>
          <w:bCs/>
          <w:noProof/>
          <w:lang w:val="it-IT"/>
        </w:rPr>
        <w:t>interruzione di FABHALTA può aumentare il rischio di emolisi grave, pertanto è importante consigliare l</w:t>
      </w:r>
      <w:r w:rsidR="00EC7CF2" w:rsidRPr="00E2718A">
        <w:rPr>
          <w:bCs/>
          <w:noProof/>
          <w:lang w:val="it-IT"/>
        </w:rPr>
        <w:t>’</w:t>
      </w:r>
      <w:r w:rsidR="00601E05" w:rsidRPr="00E2718A">
        <w:rPr>
          <w:bCs/>
          <w:noProof/>
          <w:lang w:val="it-IT"/>
        </w:rPr>
        <w:t>aderenza allo schema posologico, così come un attento monitoraggio dei segni di emolisi dopo l</w:t>
      </w:r>
      <w:r w:rsidR="00EC7CF2" w:rsidRPr="00E2718A">
        <w:rPr>
          <w:bCs/>
          <w:noProof/>
          <w:lang w:val="it-IT"/>
        </w:rPr>
        <w:t>’</w:t>
      </w:r>
      <w:r w:rsidR="00601E05" w:rsidRPr="00E2718A">
        <w:rPr>
          <w:bCs/>
          <w:noProof/>
          <w:lang w:val="it-IT"/>
        </w:rPr>
        <w:t>interruzione</w:t>
      </w:r>
      <w:r w:rsidR="006048B2" w:rsidRPr="00E2718A">
        <w:rPr>
          <w:bCs/>
          <w:noProof/>
          <w:lang w:val="it-IT"/>
        </w:rPr>
        <w:t xml:space="preserve"> del trattamento</w:t>
      </w:r>
      <w:r w:rsidR="00601E05" w:rsidRPr="00E2718A">
        <w:rPr>
          <w:bCs/>
          <w:noProof/>
          <w:lang w:val="it-IT"/>
        </w:rPr>
        <w:t>. Se è necessaria l</w:t>
      </w:r>
      <w:r w:rsidR="00EC7CF2" w:rsidRPr="00E2718A">
        <w:rPr>
          <w:bCs/>
          <w:noProof/>
          <w:lang w:val="it-IT"/>
        </w:rPr>
        <w:t>’</w:t>
      </w:r>
      <w:r w:rsidR="00601E05" w:rsidRPr="00E2718A">
        <w:rPr>
          <w:bCs/>
          <w:noProof/>
          <w:lang w:val="it-IT"/>
        </w:rPr>
        <w:t>interruzione di FABHALTA, deve essere presa in considerazione una terapia alternativa. Se si verifica emolisi dopo l</w:t>
      </w:r>
      <w:r w:rsidR="00EC7CF2" w:rsidRPr="00E2718A">
        <w:rPr>
          <w:bCs/>
          <w:noProof/>
          <w:lang w:val="it-IT"/>
        </w:rPr>
        <w:t>’</w:t>
      </w:r>
      <w:r w:rsidR="00601E05" w:rsidRPr="00E2718A">
        <w:rPr>
          <w:bCs/>
          <w:noProof/>
          <w:lang w:val="it-IT"/>
        </w:rPr>
        <w:t>interruzione di FABHALTA, si deve prendere in considerazione la ripresa del trattamento con FABHALTA. I possibili segni e sintomi a cui prestare attenzione sono: livelli elevati di lattato deidrogenasi (LDH) insieme a improvvisa diminuzione dell</w:t>
      </w:r>
      <w:r w:rsidR="00EC7CF2" w:rsidRPr="00E2718A">
        <w:rPr>
          <w:bCs/>
          <w:noProof/>
          <w:lang w:val="it-IT"/>
        </w:rPr>
        <w:t>’</w:t>
      </w:r>
      <w:r w:rsidR="00601E05" w:rsidRPr="00E2718A">
        <w:rPr>
          <w:bCs/>
          <w:noProof/>
          <w:lang w:val="it-IT"/>
        </w:rPr>
        <w:t xml:space="preserve">emoglobina o delle dimensioni del clone EPN, </w:t>
      </w:r>
      <w:r w:rsidR="005B1825" w:rsidRPr="00E2718A">
        <w:rPr>
          <w:bCs/>
          <w:noProof/>
          <w:lang w:val="it-IT"/>
        </w:rPr>
        <w:t>stanchezza</w:t>
      </w:r>
      <w:r w:rsidR="00601E05" w:rsidRPr="00E2718A">
        <w:rPr>
          <w:bCs/>
          <w:noProof/>
          <w:lang w:val="it-IT"/>
        </w:rPr>
        <w:t>, emoglobinuria, dolore addominale, dispnea, disfagia, disfunzione erettile o eventi vascolari avversi maggiori inclusa la trombosi.</w:t>
      </w:r>
    </w:p>
    <w:p w14:paraId="08755B5D" w14:textId="6FA31C6E" w:rsidR="00601E05" w:rsidRPr="00E2718A" w:rsidRDefault="00601E05" w:rsidP="00745B27">
      <w:pPr>
        <w:numPr>
          <w:ilvl w:val="0"/>
          <w:numId w:val="11"/>
        </w:numPr>
        <w:tabs>
          <w:tab w:val="clear" w:pos="567"/>
        </w:tabs>
        <w:spacing w:line="240" w:lineRule="auto"/>
        <w:ind w:left="1701" w:hanging="567"/>
        <w:rPr>
          <w:bCs/>
          <w:noProof/>
          <w:lang w:val="it-IT"/>
        </w:rPr>
      </w:pPr>
      <w:r w:rsidRPr="00E2718A">
        <w:rPr>
          <w:bCs/>
          <w:noProof/>
          <w:lang w:val="it-IT"/>
        </w:rPr>
        <w:t>Dettagli sul PASS</w:t>
      </w:r>
      <w:r w:rsidR="006E02A3" w:rsidRPr="00E2718A">
        <w:rPr>
          <w:bCs/>
          <w:noProof/>
          <w:lang w:val="it-IT"/>
        </w:rPr>
        <w:t xml:space="preserve"> per pazienti affetti da EPN</w:t>
      </w:r>
      <w:r w:rsidRPr="00E2718A">
        <w:rPr>
          <w:bCs/>
          <w:noProof/>
          <w:lang w:val="it-IT"/>
        </w:rPr>
        <w:t xml:space="preserve"> e su come inserire i pazienti, se applicabile.</w:t>
      </w:r>
    </w:p>
    <w:p w14:paraId="5B12E5E0" w14:textId="77777777" w:rsidR="00601E05" w:rsidRPr="00E2718A" w:rsidRDefault="00601E05" w:rsidP="00745B27">
      <w:pPr>
        <w:tabs>
          <w:tab w:val="clear" w:pos="567"/>
        </w:tabs>
        <w:spacing w:line="240" w:lineRule="auto"/>
        <w:rPr>
          <w:bCs/>
          <w:noProof/>
          <w:lang w:val="it-IT"/>
        </w:rPr>
      </w:pPr>
    </w:p>
    <w:p w14:paraId="1A50FBD7" w14:textId="78239036" w:rsidR="002A582C" w:rsidRPr="00E2718A" w:rsidRDefault="00B02CBF" w:rsidP="00745B27">
      <w:pPr>
        <w:keepNext/>
        <w:tabs>
          <w:tab w:val="clear" w:pos="567"/>
        </w:tabs>
        <w:spacing w:line="240" w:lineRule="auto"/>
        <w:ind w:left="1134" w:hanging="567"/>
        <w:rPr>
          <w:bCs/>
          <w:noProof/>
          <w:lang w:val="it-IT"/>
        </w:rPr>
      </w:pPr>
      <w:r w:rsidRPr="00E2718A">
        <w:rPr>
          <w:b/>
          <w:noProof/>
          <w:lang w:val="it-IT"/>
        </w:rPr>
        <w:t>Il materiale informativo per il paziente</w:t>
      </w:r>
      <w:r w:rsidR="002A582C" w:rsidRPr="00E2718A">
        <w:rPr>
          <w:b/>
          <w:noProof/>
          <w:lang w:val="it-IT"/>
        </w:rPr>
        <w:t>:</w:t>
      </w:r>
    </w:p>
    <w:p w14:paraId="2FDA33C2" w14:textId="3E70B111" w:rsidR="002A582C" w:rsidRPr="00E2718A" w:rsidRDefault="00B02CBF" w:rsidP="00745B27">
      <w:pPr>
        <w:keepNext/>
        <w:numPr>
          <w:ilvl w:val="0"/>
          <w:numId w:val="11"/>
        </w:numPr>
        <w:tabs>
          <w:tab w:val="clear" w:pos="567"/>
        </w:tabs>
        <w:spacing w:line="240" w:lineRule="auto"/>
        <w:ind w:left="1134" w:hanging="567"/>
        <w:rPr>
          <w:bCs/>
          <w:noProof/>
        </w:rPr>
      </w:pPr>
      <w:r w:rsidRPr="00E2718A">
        <w:rPr>
          <w:bCs/>
          <w:noProof/>
        </w:rPr>
        <w:t>Foglio illustrativo</w:t>
      </w:r>
    </w:p>
    <w:p w14:paraId="215C541F" w14:textId="77777777" w:rsidR="00B02CBF" w:rsidRPr="00E2718A" w:rsidRDefault="00B02CBF" w:rsidP="00745B27">
      <w:pPr>
        <w:numPr>
          <w:ilvl w:val="0"/>
          <w:numId w:val="11"/>
        </w:numPr>
        <w:tabs>
          <w:tab w:val="clear" w:pos="567"/>
        </w:tabs>
        <w:spacing w:line="240" w:lineRule="auto"/>
        <w:ind w:left="1134" w:hanging="567"/>
        <w:rPr>
          <w:bCs/>
          <w:noProof/>
        </w:rPr>
      </w:pPr>
      <w:r w:rsidRPr="00E2718A">
        <w:rPr>
          <w:bCs/>
          <w:noProof/>
        </w:rPr>
        <w:t>Guida per il paziente/caregiver</w:t>
      </w:r>
    </w:p>
    <w:p w14:paraId="6849681F" w14:textId="399398B8" w:rsidR="002A582C" w:rsidRPr="00E2718A" w:rsidRDefault="00B02CBF" w:rsidP="00745B27">
      <w:pPr>
        <w:numPr>
          <w:ilvl w:val="0"/>
          <w:numId w:val="11"/>
        </w:numPr>
        <w:tabs>
          <w:tab w:val="clear" w:pos="567"/>
        </w:tabs>
        <w:spacing w:line="240" w:lineRule="auto"/>
        <w:ind w:left="1134" w:hanging="567"/>
        <w:rPr>
          <w:bCs/>
          <w:noProof/>
          <w:lang w:val="it-IT"/>
        </w:rPr>
      </w:pPr>
      <w:r w:rsidRPr="00E2718A">
        <w:rPr>
          <w:bCs/>
          <w:noProof/>
          <w:lang w:val="it-IT"/>
        </w:rPr>
        <w:t>Scheda di sicurezza del paziente</w:t>
      </w:r>
    </w:p>
    <w:p w14:paraId="632C6CA3" w14:textId="77777777" w:rsidR="002A582C" w:rsidRPr="00E2718A" w:rsidRDefault="002A582C" w:rsidP="00745B27">
      <w:pPr>
        <w:tabs>
          <w:tab w:val="clear" w:pos="567"/>
        </w:tabs>
        <w:spacing w:line="240" w:lineRule="auto"/>
        <w:rPr>
          <w:bCs/>
          <w:noProof/>
          <w:lang w:val="it-IT"/>
        </w:rPr>
      </w:pPr>
    </w:p>
    <w:p w14:paraId="3A50A153" w14:textId="14311F68" w:rsidR="002A582C" w:rsidRPr="00E2718A" w:rsidRDefault="00B02CBF" w:rsidP="00745B27">
      <w:pPr>
        <w:keepNext/>
        <w:numPr>
          <w:ilvl w:val="0"/>
          <w:numId w:val="10"/>
        </w:numPr>
        <w:tabs>
          <w:tab w:val="clear" w:pos="567"/>
        </w:tabs>
        <w:spacing w:line="240" w:lineRule="auto"/>
        <w:ind w:left="1134" w:hanging="567"/>
        <w:rPr>
          <w:bCs/>
          <w:noProof/>
          <w:lang w:val="it-IT"/>
        </w:rPr>
      </w:pPr>
      <w:r w:rsidRPr="00E2718A">
        <w:rPr>
          <w:b/>
          <w:noProof/>
          <w:lang w:val="it-IT"/>
        </w:rPr>
        <w:t>La guida per il paziente/caregiver deve contenere i seguenti messaggi chiave</w:t>
      </w:r>
      <w:r w:rsidR="002A582C" w:rsidRPr="00E2718A">
        <w:rPr>
          <w:b/>
          <w:noProof/>
          <w:lang w:val="it-IT"/>
        </w:rPr>
        <w:t>:</w:t>
      </w:r>
    </w:p>
    <w:p w14:paraId="2818A073" w14:textId="77777777" w:rsidR="00B95F52" w:rsidRPr="00E2718A" w:rsidRDefault="00B95F52" w:rsidP="00745B27">
      <w:pPr>
        <w:numPr>
          <w:ilvl w:val="0"/>
          <w:numId w:val="11"/>
        </w:numPr>
        <w:tabs>
          <w:tab w:val="clear" w:pos="567"/>
        </w:tabs>
        <w:spacing w:line="240" w:lineRule="auto"/>
        <w:ind w:left="1701" w:hanging="567"/>
        <w:rPr>
          <w:bCs/>
          <w:noProof/>
          <w:lang w:val="it-IT"/>
        </w:rPr>
      </w:pPr>
      <w:r w:rsidRPr="00E2718A">
        <w:rPr>
          <w:bCs/>
          <w:noProof/>
          <w:lang w:val="it-IT"/>
        </w:rPr>
        <w:t>Il trattamento con FABHALTA può aumentare il rischio di infezioni gravi.</w:t>
      </w:r>
    </w:p>
    <w:p w14:paraId="2261FFAF" w14:textId="32D8E79A" w:rsidR="00B95F52" w:rsidRPr="00E2718A" w:rsidRDefault="00B95F52" w:rsidP="00745B27">
      <w:pPr>
        <w:numPr>
          <w:ilvl w:val="0"/>
          <w:numId w:val="11"/>
        </w:numPr>
        <w:tabs>
          <w:tab w:val="clear" w:pos="567"/>
        </w:tabs>
        <w:spacing w:line="240" w:lineRule="auto"/>
        <w:ind w:left="1701" w:hanging="567"/>
        <w:rPr>
          <w:bCs/>
          <w:noProof/>
          <w:lang w:val="it-IT"/>
        </w:rPr>
      </w:pPr>
      <w:r w:rsidRPr="00E2718A">
        <w:rPr>
          <w:bCs/>
          <w:noProof/>
          <w:lang w:val="it-IT"/>
        </w:rPr>
        <w:t xml:space="preserve">I medici </w:t>
      </w:r>
      <w:r w:rsidR="008B136A" w:rsidRPr="00E2718A">
        <w:rPr>
          <w:bCs/>
          <w:noProof/>
          <w:lang w:val="it-IT"/>
        </w:rPr>
        <w:t>La</w:t>
      </w:r>
      <w:r w:rsidRPr="00E2718A">
        <w:rPr>
          <w:bCs/>
          <w:noProof/>
          <w:lang w:val="it-IT"/>
        </w:rPr>
        <w:t xml:space="preserve"> informeranno su quali vaccinazioni sono necessarie prima del trattamento e/o sulla necessità di ricevere una profilassi antibiotica.</w:t>
      </w:r>
    </w:p>
    <w:p w14:paraId="6E2E3DB1" w14:textId="173CC800" w:rsidR="00B95F52" w:rsidRPr="00E2718A" w:rsidRDefault="00B95F52" w:rsidP="00745B27">
      <w:pPr>
        <w:numPr>
          <w:ilvl w:val="0"/>
          <w:numId w:val="11"/>
        </w:numPr>
        <w:tabs>
          <w:tab w:val="clear" w:pos="567"/>
        </w:tabs>
        <w:spacing w:line="240" w:lineRule="auto"/>
        <w:ind w:left="1701" w:hanging="567"/>
        <w:rPr>
          <w:bCs/>
          <w:noProof/>
          <w:lang w:val="it-IT"/>
        </w:rPr>
      </w:pPr>
      <w:r w:rsidRPr="00E2718A">
        <w:rPr>
          <w:bCs/>
          <w:noProof/>
          <w:lang w:val="it-IT"/>
        </w:rPr>
        <w:t>Segni e sintomi di infezione grave sono: febbre con o senza brividi o</w:t>
      </w:r>
      <w:r w:rsidR="003343EA" w:rsidRPr="00E2718A">
        <w:rPr>
          <w:bCs/>
          <w:noProof/>
          <w:lang w:val="it-IT"/>
        </w:rPr>
        <w:t xml:space="preserve"> tremiti</w:t>
      </w:r>
      <w:r w:rsidRPr="00E2718A">
        <w:rPr>
          <w:bCs/>
          <w:noProof/>
          <w:lang w:val="it-IT"/>
        </w:rPr>
        <w:t xml:space="preserve">, mal di testa e febbre, febbre ed eruzione cutanea, febbre con dolore toracico e tosse, febbre con </w:t>
      </w:r>
      <w:r w:rsidR="008436FF" w:rsidRPr="00E2718A">
        <w:rPr>
          <w:bCs/>
          <w:noProof/>
          <w:lang w:val="it-IT"/>
        </w:rPr>
        <w:t>respiro corto</w:t>
      </w:r>
      <w:r w:rsidRPr="00E2718A">
        <w:rPr>
          <w:bCs/>
          <w:noProof/>
          <w:lang w:val="it-IT"/>
        </w:rPr>
        <w:t xml:space="preserve">/respiro accelerato, febbre con battito cardiaco elevato, mal di testa con nausea o vomito, mal di testa con </w:t>
      </w:r>
      <w:r w:rsidR="008436FF" w:rsidRPr="00E2718A">
        <w:rPr>
          <w:bCs/>
          <w:noProof/>
          <w:lang w:val="it-IT"/>
        </w:rPr>
        <w:t>collo rigido</w:t>
      </w:r>
      <w:r w:rsidRPr="00E2718A">
        <w:rPr>
          <w:bCs/>
          <w:noProof/>
          <w:lang w:val="it-IT"/>
        </w:rPr>
        <w:t xml:space="preserve"> o schiena rigida, confusione, dolori muscolari con sintomi simil-influenzali, pelle umida, occhi sensibili alla luce.</w:t>
      </w:r>
    </w:p>
    <w:p w14:paraId="4B8474A9" w14:textId="77777777" w:rsidR="00B95F52" w:rsidRPr="00E2718A" w:rsidRDefault="00B95F52" w:rsidP="00745B27">
      <w:pPr>
        <w:numPr>
          <w:ilvl w:val="0"/>
          <w:numId w:val="11"/>
        </w:numPr>
        <w:tabs>
          <w:tab w:val="clear" w:pos="567"/>
        </w:tabs>
        <w:spacing w:line="240" w:lineRule="auto"/>
        <w:ind w:left="1701" w:hanging="567"/>
        <w:rPr>
          <w:bCs/>
          <w:noProof/>
          <w:lang w:val="it-IT"/>
        </w:rPr>
      </w:pPr>
      <w:r w:rsidRPr="00E2718A">
        <w:rPr>
          <w:bCs/>
          <w:noProof/>
          <w:lang w:val="it-IT"/>
        </w:rPr>
        <w:t>Rivolgersi al proprio medico nel caso in cui si manifesti uno qualsiasi dei segni e sintomi di cui sopra e cercare assistenza medica immediata presso il centro medico più vicino.</w:t>
      </w:r>
    </w:p>
    <w:p w14:paraId="4DCBE1AE" w14:textId="1F0BBBEF" w:rsidR="00B95F52" w:rsidRPr="00E2718A" w:rsidRDefault="006E02A3" w:rsidP="00745B27">
      <w:pPr>
        <w:numPr>
          <w:ilvl w:val="0"/>
          <w:numId w:val="11"/>
        </w:numPr>
        <w:tabs>
          <w:tab w:val="clear" w:pos="567"/>
        </w:tabs>
        <w:spacing w:line="240" w:lineRule="auto"/>
        <w:ind w:left="1701" w:hanging="567"/>
        <w:rPr>
          <w:bCs/>
          <w:noProof/>
          <w:lang w:val="it-IT"/>
        </w:rPr>
      </w:pPr>
      <w:r w:rsidRPr="00E2718A">
        <w:rPr>
          <w:bCs/>
          <w:noProof/>
          <w:lang w:val="it-IT"/>
        </w:rPr>
        <w:t>Se Lei è affetto/a da EPN, l</w:t>
      </w:r>
      <w:r w:rsidR="00EC7CF2" w:rsidRPr="00E2718A">
        <w:rPr>
          <w:bCs/>
          <w:noProof/>
          <w:lang w:val="it-IT"/>
        </w:rPr>
        <w:t>’</w:t>
      </w:r>
      <w:r w:rsidR="00B95F52" w:rsidRPr="00E2718A">
        <w:rPr>
          <w:bCs/>
          <w:noProof/>
          <w:lang w:val="it-IT"/>
        </w:rPr>
        <w:t xml:space="preserve">interruzione di FABHALTA può aumentare il rischio di grave distruzione dei globuli rossi (emolisi). È importante rispettare il regime terapeutico previsto. I possibili segni e sintomi a cui prestare attenzione sono: </w:t>
      </w:r>
      <w:r w:rsidR="00B6795D" w:rsidRPr="00E2718A">
        <w:rPr>
          <w:bCs/>
          <w:noProof/>
          <w:lang w:val="it-IT"/>
        </w:rPr>
        <w:t>stanchezza</w:t>
      </w:r>
      <w:r w:rsidR="00B95F52" w:rsidRPr="00E2718A">
        <w:rPr>
          <w:bCs/>
          <w:noProof/>
          <w:lang w:val="it-IT"/>
        </w:rPr>
        <w:t>, sangue nelle urine, dolore addominale, respiro corto, difficoltà a deglutire, disfunzione erettile o eventi vascolari avversi maggiori inclusa la trombosi.</w:t>
      </w:r>
    </w:p>
    <w:p w14:paraId="6E7502A5" w14:textId="77777777" w:rsidR="00B95F52" w:rsidRPr="00E2718A" w:rsidRDefault="00B95F52" w:rsidP="00745B27">
      <w:pPr>
        <w:numPr>
          <w:ilvl w:val="0"/>
          <w:numId w:val="11"/>
        </w:numPr>
        <w:tabs>
          <w:tab w:val="clear" w:pos="567"/>
        </w:tabs>
        <w:spacing w:line="240" w:lineRule="auto"/>
        <w:ind w:left="1701" w:hanging="567"/>
        <w:rPr>
          <w:bCs/>
          <w:noProof/>
          <w:lang w:val="it-IT"/>
        </w:rPr>
      </w:pPr>
      <w:r w:rsidRPr="00E2718A">
        <w:rPr>
          <w:bCs/>
          <w:noProof/>
          <w:lang w:val="it-IT"/>
        </w:rPr>
        <w:t>Informi il medico prima di interrompere FABHALTA.</w:t>
      </w:r>
    </w:p>
    <w:p w14:paraId="1A878733" w14:textId="77777777" w:rsidR="008B136A" w:rsidRPr="00E2718A" w:rsidRDefault="008B136A" w:rsidP="00745B27">
      <w:pPr>
        <w:numPr>
          <w:ilvl w:val="0"/>
          <w:numId w:val="11"/>
        </w:numPr>
        <w:tabs>
          <w:tab w:val="clear" w:pos="567"/>
        </w:tabs>
        <w:spacing w:line="240" w:lineRule="auto"/>
        <w:ind w:left="1701" w:hanging="567"/>
        <w:rPr>
          <w:bCs/>
          <w:noProof/>
          <w:lang w:val="it-IT"/>
        </w:rPr>
      </w:pPr>
      <w:r w:rsidRPr="00E2718A">
        <w:rPr>
          <w:bCs/>
          <w:noProof/>
          <w:lang w:val="it-IT"/>
        </w:rPr>
        <w:t>Se dimentica una dose, la prenda il prima possibile, anche se è vicina alla dose successiva.</w:t>
      </w:r>
    </w:p>
    <w:p w14:paraId="4B2E8453" w14:textId="29460796" w:rsidR="008B136A" w:rsidRPr="00E2718A" w:rsidRDefault="008B136A" w:rsidP="00745B27">
      <w:pPr>
        <w:numPr>
          <w:ilvl w:val="0"/>
          <w:numId w:val="11"/>
        </w:numPr>
        <w:tabs>
          <w:tab w:val="clear" w:pos="567"/>
        </w:tabs>
        <w:spacing w:line="240" w:lineRule="auto"/>
        <w:ind w:left="1701" w:hanging="567"/>
        <w:rPr>
          <w:bCs/>
          <w:noProof/>
          <w:lang w:val="it-IT"/>
        </w:rPr>
      </w:pPr>
      <w:r w:rsidRPr="00E2718A">
        <w:rPr>
          <w:bCs/>
          <w:noProof/>
          <w:lang w:val="it-IT"/>
        </w:rPr>
        <w:t>Lei riceverà una scheda di sicurezza del paziente e dovr</w:t>
      </w:r>
      <w:r w:rsidR="00004F6C" w:rsidRPr="00E2718A">
        <w:rPr>
          <w:bCs/>
          <w:noProof/>
          <w:lang w:val="it-IT"/>
        </w:rPr>
        <w:t>à</w:t>
      </w:r>
      <w:r w:rsidRPr="00E2718A">
        <w:rPr>
          <w:bCs/>
          <w:noProof/>
          <w:lang w:val="it-IT"/>
        </w:rPr>
        <w:t xml:space="preserve"> portarla con </w:t>
      </w:r>
      <w:r w:rsidR="00004F6C" w:rsidRPr="00E2718A">
        <w:rPr>
          <w:bCs/>
          <w:noProof/>
          <w:lang w:val="it-IT"/>
        </w:rPr>
        <w:t>sé</w:t>
      </w:r>
      <w:r w:rsidRPr="00E2718A">
        <w:rPr>
          <w:bCs/>
          <w:noProof/>
          <w:lang w:val="it-IT"/>
        </w:rPr>
        <w:t xml:space="preserve"> e comunicare a qualsiasi operatore sanitario che </w:t>
      </w:r>
      <w:r w:rsidR="00004F6C" w:rsidRPr="00E2718A">
        <w:rPr>
          <w:bCs/>
          <w:noProof/>
          <w:lang w:val="it-IT"/>
        </w:rPr>
        <w:t>la</w:t>
      </w:r>
      <w:r w:rsidRPr="00E2718A">
        <w:rPr>
          <w:bCs/>
          <w:noProof/>
          <w:lang w:val="it-IT"/>
        </w:rPr>
        <w:t xml:space="preserve"> cura che </w:t>
      </w:r>
      <w:r w:rsidR="00004F6C" w:rsidRPr="00E2718A">
        <w:rPr>
          <w:bCs/>
          <w:noProof/>
          <w:lang w:val="it-IT"/>
        </w:rPr>
        <w:t xml:space="preserve">lei è </w:t>
      </w:r>
      <w:r w:rsidRPr="00E2718A">
        <w:rPr>
          <w:bCs/>
          <w:noProof/>
          <w:lang w:val="it-IT"/>
        </w:rPr>
        <w:t xml:space="preserve">in </w:t>
      </w:r>
      <w:r w:rsidR="00004F6C" w:rsidRPr="00E2718A">
        <w:rPr>
          <w:bCs/>
          <w:noProof/>
          <w:lang w:val="it-IT"/>
        </w:rPr>
        <w:t>trattamento</w:t>
      </w:r>
      <w:r w:rsidRPr="00E2718A">
        <w:rPr>
          <w:bCs/>
          <w:noProof/>
          <w:lang w:val="it-IT"/>
        </w:rPr>
        <w:t xml:space="preserve"> con FABHALTA.</w:t>
      </w:r>
    </w:p>
    <w:p w14:paraId="6BF11D29" w14:textId="77777777" w:rsidR="008B136A" w:rsidRPr="00E2718A" w:rsidRDefault="008B136A" w:rsidP="00745B27">
      <w:pPr>
        <w:numPr>
          <w:ilvl w:val="0"/>
          <w:numId w:val="11"/>
        </w:numPr>
        <w:tabs>
          <w:tab w:val="clear" w:pos="567"/>
        </w:tabs>
        <w:spacing w:line="240" w:lineRule="auto"/>
        <w:ind w:left="1701" w:hanging="567"/>
        <w:rPr>
          <w:bCs/>
          <w:noProof/>
          <w:lang w:val="it-IT"/>
        </w:rPr>
      </w:pPr>
      <w:r w:rsidRPr="00E2718A">
        <w:rPr>
          <w:bCs/>
          <w:noProof/>
          <w:lang w:val="it-IT"/>
        </w:rPr>
        <w:t>Se manifesta reazioni avverse, comprese infezioni o emolisi grave, è importante segnalarle immediatamente.</w:t>
      </w:r>
    </w:p>
    <w:p w14:paraId="6367CC0F" w14:textId="6D037634" w:rsidR="002A582C" w:rsidRPr="00E2718A" w:rsidRDefault="008B136A" w:rsidP="00745B27">
      <w:pPr>
        <w:numPr>
          <w:ilvl w:val="0"/>
          <w:numId w:val="11"/>
        </w:numPr>
        <w:tabs>
          <w:tab w:val="clear" w:pos="567"/>
        </w:tabs>
        <w:spacing w:line="240" w:lineRule="auto"/>
        <w:ind w:left="1701" w:hanging="567"/>
        <w:rPr>
          <w:bCs/>
          <w:noProof/>
          <w:lang w:val="it-IT"/>
        </w:rPr>
      </w:pPr>
      <w:r w:rsidRPr="00E2718A">
        <w:rPr>
          <w:bCs/>
          <w:noProof/>
          <w:lang w:val="it-IT"/>
        </w:rPr>
        <w:t>Le verranno comunicati i dettagli per iscriversi al PASS</w:t>
      </w:r>
      <w:r w:rsidR="006E02A3" w:rsidRPr="00E2718A">
        <w:rPr>
          <w:bCs/>
          <w:noProof/>
          <w:lang w:val="it-IT"/>
        </w:rPr>
        <w:t xml:space="preserve"> se Lei è affetto/a da EPN</w:t>
      </w:r>
      <w:r w:rsidRPr="00E2718A">
        <w:rPr>
          <w:bCs/>
          <w:noProof/>
          <w:lang w:val="it-IT"/>
        </w:rPr>
        <w:t>.</w:t>
      </w:r>
    </w:p>
    <w:p w14:paraId="200C428E" w14:textId="77777777" w:rsidR="002A582C" w:rsidRPr="00E2718A" w:rsidRDefault="002A582C" w:rsidP="00745B27">
      <w:pPr>
        <w:tabs>
          <w:tab w:val="clear" w:pos="567"/>
        </w:tabs>
        <w:spacing w:line="240" w:lineRule="auto"/>
        <w:rPr>
          <w:bCs/>
          <w:noProof/>
          <w:lang w:val="it-IT"/>
        </w:rPr>
      </w:pPr>
    </w:p>
    <w:p w14:paraId="1161F2AB" w14:textId="14DC5CC9" w:rsidR="002A582C" w:rsidRPr="00E2718A" w:rsidRDefault="00800241" w:rsidP="00745B27">
      <w:pPr>
        <w:keepNext/>
        <w:numPr>
          <w:ilvl w:val="0"/>
          <w:numId w:val="10"/>
        </w:numPr>
        <w:tabs>
          <w:tab w:val="clear" w:pos="567"/>
        </w:tabs>
        <w:spacing w:line="240" w:lineRule="auto"/>
        <w:ind w:left="1134" w:hanging="567"/>
        <w:rPr>
          <w:bCs/>
          <w:noProof/>
          <w:lang w:val="it-IT"/>
        </w:rPr>
      </w:pPr>
      <w:r w:rsidRPr="00E2718A">
        <w:rPr>
          <w:b/>
          <w:noProof/>
          <w:lang w:val="it-IT"/>
        </w:rPr>
        <w:t>Scheda di sicurezza del paziente</w:t>
      </w:r>
      <w:r w:rsidR="002A582C" w:rsidRPr="00E2718A">
        <w:rPr>
          <w:b/>
          <w:noProof/>
          <w:lang w:val="it-IT"/>
        </w:rPr>
        <w:t>:</w:t>
      </w:r>
      <w:bookmarkStart w:id="31" w:name="_nth_The_Patient_Card_shall148378"/>
      <w:bookmarkEnd w:id="31"/>
    </w:p>
    <w:p w14:paraId="449DAD9D" w14:textId="77777777" w:rsidR="00800241" w:rsidRPr="00E2718A" w:rsidRDefault="00800241" w:rsidP="00745B27">
      <w:pPr>
        <w:numPr>
          <w:ilvl w:val="0"/>
          <w:numId w:val="11"/>
        </w:numPr>
        <w:tabs>
          <w:tab w:val="clear" w:pos="567"/>
        </w:tabs>
        <w:spacing w:line="240" w:lineRule="auto"/>
        <w:ind w:left="1701" w:hanging="567"/>
        <w:rPr>
          <w:bCs/>
          <w:noProof/>
          <w:lang w:val="it-IT"/>
        </w:rPr>
      </w:pPr>
      <w:r w:rsidRPr="00E2718A">
        <w:rPr>
          <w:bCs/>
          <w:noProof/>
          <w:lang w:val="it-IT"/>
        </w:rPr>
        <w:t>Dichiarazione che il paziente sta ricevendo FABHALTA.</w:t>
      </w:r>
    </w:p>
    <w:p w14:paraId="5E648610" w14:textId="4779E1AA" w:rsidR="00800241" w:rsidRPr="00AA706C" w:rsidRDefault="00800241" w:rsidP="00745B27">
      <w:pPr>
        <w:numPr>
          <w:ilvl w:val="0"/>
          <w:numId w:val="11"/>
        </w:numPr>
        <w:tabs>
          <w:tab w:val="clear" w:pos="567"/>
        </w:tabs>
        <w:spacing w:line="240" w:lineRule="auto"/>
        <w:ind w:left="1701" w:hanging="567"/>
        <w:rPr>
          <w:bCs/>
          <w:noProof/>
          <w:lang w:val="it-IT"/>
        </w:rPr>
      </w:pPr>
      <w:r w:rsidRPr="00E2718A">
        <w:rPr>
          <w:bCs/>
          <w:noProof/>
          <w:lang w:val="it-IT"/>
        </w:rPr>
        <w:t>Segni e sintomi di infezione grave causata da batteri capsulati e avvertenza di ricorrere a un trattamento immediato con antibiotici se si sospetta</w:t>
      </w:r>
      <w:r w:rsidRPr="00AA706C">
        <w:rPr>
          <w:bCs/>
          <w:noProof/>
          <w:lang w:val="it-IT"/>
        </w:rPr>
        <w:t xml:space="preserve"> un</w:t>
      </w:r>
      <w:r w:rsidR="00EC7CF2">
        <w:rPr>
          <w:bCs/>
          <w:noProof/>
          <w:lang w:val="it-IT"/>
        </w:rPr>
        <w:t>’</w:t>
      </w:r>
      <w:r w:rsidRPr="00AA706C">
        <w:rPr>
          <w:bCs/>
          <w:noProof/>
          <w:lang w:val="it-IT"/>
        </w:rPr>
        <w:t>infezione batterica.</w:t>
      </w:r>
    </w:p>
    <w:p w14:paraId="7145EBBE" w14:textId="33531851" w:rsidR="00191BCE" w:rsidRPr="00AA706C" w:rsidRDefault="00800241" w:rsidP="00745B27">
      <w:pPr>
        <w:numPr>
          <w:ilvl w:val="0"/>
          <w:numId w:val="11"/>
        </w:numPr>
        <w:tabs>
          <w:tab w:val="clear" w:pos="567"/>
        </w:tabs>
        <w:spacing w:line="240" w:lineRule="auto"/>
        <w:ind w:left="1701" w:hanging="567"/>
        <w:rPr>
          <w:bCs/>
          <w:noProof/>
          <w:lang w:val="it-IT"/>
        </w:rPr>
      </w:pPr>
      <w:r w:rsidRPr="00AA706C">
        <w:rPr>
          <w:bCs/>
          <w:noProof/>
          <w:lang w:val="it-IT"/>
        </w:rPr>
        <w:t>Dettagli di contatto presso i quali un operatore sanitario può ricevere ulteriori informazioni</w:t>
      </w:r>
      <w:r w:rsidR="00366CA8" w:rsidRPr="00AA706C">
        <w:rPr>
          <w:bCs/>
          <w:noProof/>
          <w:lang w:val="it-IT"/>
        </w:rPr>
        <w:t>.</w:t>
      </w:r>
    </w:p>
    <w:p w14:paraId="04C4A4BA" w14:textId="77777777" w:rsidR="00800241" w:rsidRPr="003120E1" w:rsidRDefault="00800241" w:rsidP="00745B27">
      <w:pPr>
        <w:tabs>
          <w:tab w:val="clear" w:pos="567"/>
        </w:tabs>
        <w:spacing w:line="240" w:lineRule="auto"/>
        <w:rPr>
          <w:bCs/>
          <w:noProof/>
          <w:lang w:val="it-IT"/>
        </w:rPr>
      </w:pPr>
    </w:p>
    <w:p w14:paraId="30835815" w14:textId="33450FDC" w:rsidR="00900355" w:rsidRPr="005B5BA7" w:rsidRDefault="00900355" w:rsidP="00745B27">
      <w:pPr>
        <w:keepNext/>
        <w:numPr>
          <w:ilvl w:val="0"/>
          <w:numId w:val="10"/>
        </w:numPr>
        <w:tabs>
          <w:tab w:val="clear" w:pos="567"/>
        </w:tabs>
        <w:spacing w:line="240" w:lineRule="auto"/>
        <w:ind w:left="1134" w:hanging="567"/>
        <w:rPr>
          <w:bCs/>
          <w:noProof/>
        </w:rPr>
      </w:pPr>
      <w:r w:rsidRPr="003120E1">
        <w:rPr>
          <w:b/>
          <w:noProof/>
        </w:rPr>
        <w:t>S</w:t>
      </w:r>
      <w:r w:rsidR="00800241" w:rsidRPr="003120E1">
        <w:rPr>
          <w:b/>
          <w:noProof/>
        </w:rPr>
        <w:t>istema per</w:t>
      </w:r>
      <w:r w:rsidRPr="003120E1">
        <w:rPr>
          <w:b/>
          <w:noProof/>
        </w:rPr>
        <w:t xml:space="preserve"> </w:t>
      </w:r>
      <w:r w:rsidR="00800241" w:rsidRPr="003120E1">
        <w:rPr>
          <w:b/>
          <w:noProof/>
        </w:rPr>
        <w:t>Accesso</w:t>
      </w:r>
      <w:r w:rsidRPr="003120E1">
        <w:rPr>
          <w:b/>
          <w:noProof/>
        </w:rPr>
        <w:t> </w:t>
      </w:r>
      <w:r w:rsidR="00800241" w:rsidRPr="003120E1">
        <w:rPr>
          <w:b/>
          <w:noProof/>
        </w:rPr>
        <w:t>Controllato</w:t>
      </w:r>
      <w:r w:rsidRPr="003120E1">
        <w:rPr>
          <w:b/>
          <w:noProof/>
        </w:rPr>
        <w:t>:</w:t>
      </w:r>
    </w:p>
    <w:p w14:paraId="75128FBE" w14:textId="4A90EA89" w:rsidR="00800241" w:rsidRPr="005B5BA7" w:rsidRDefault="00800241" w:rsidP="00745B27">
      <w:pPr>
        <w:numPr>
          <w:ilvl w:val="0"/>
          <w:numId w:val="11"/>
        </w:numPr>
        <w:tabs>
          <w:tab w:val="clear" w:pos="567"/>
        </w:tabs>
        <w:spacing w:line="240" w:lineRule="auto"/>
        <w:ind w:left="1701" w:hanging="567"/>
        <w:rPr>
          <w:bCs/>
          <w:noProof/>
          <w:lang w:val="it-IT"/>
        </w:rPr>
      </w:pPr>
      <w:r w:rsidRPr="00AA706C">
        <w:rPr>
          <w:bCs/>
          <w:noProof/>
          <w:lang w:val="it-IT"/>
        </w:rPr>
        <w:t>Il titolare dell</w:t>
      </w:r>
      <w:r w:rsidR="00EC7CF2">
        <w:rPr>
          <w:bCs/>
          <w:noProof/>
          <w:lang w:val="it-IT"/>
        </w:rPr>
        <w:t>’</w:t>
      </w:r>
      <w:r w:rsidRPr="00AA706C">
        <w:rPr>
          <w:bCs/>
          <w:noProof/>
          <w:lang w:val="it-IT"/>
        </w:rPr>
        <w:t>autorizzazione all</w:t>
      </w:r>
      <w:r w:rsidR="00EC7CF2">
        <w:rPr>
          <w:bCs/>
          <w:noProof/>
          <w:lang w:val="it-IT"/>
        </w:rPr>
        <w:t>’</w:t>
      </w:r>
      <w:r w:rsidRPr="00AA706C">
        <w:rPr>
          <w:bCs/>
          <w:noProof/>
          <w:lang w:val="it-IT"/>
        </w:rPr>
        <w:t>immissione in commercio deve garantire che in ciascuno Stato membro in cui FABHALTA è commercializzato sia in atto un sistema volto a controllare l</w:t>
      </w:r>
      <w:r w:rsidR="00EC7CF2">
        <w:rPr>
          <w:bCs/>
          <w:noProof/>
          <w:lang w:val="it-IT"/>
        </w:rPr>
        <w:t>’</w:t>
      </w:r>
      <w:r w:rsidRPr="00AA706C">
        <w:rPr>
          <w:bCs/>
          <w:noProof/>
          <w:lang w:val="it-IT"/>
        </w:rPr>
        <w:t>accesso oltre il livello delle misure di routine di minimizzazione del rischio. Il seguente requisito deve essere soddisfatto prima che il prodotto venga erogato</w:t>
      </w:r>
      <w:r w:rsidR="009A3E1E">
        <w:rPr>
          <w:bCs/>
          <w:noProof/>
          <w:lang w:val="it-IT"/>
        </w:rPr>
        <w:t>:</w:t>
      </w:r>
    </w:p>
    <w:p w14:paraId="026B5B9D" w14:textId="49573B9F" w:rsidR="00900355" w:rsidRPr="005B5BA7" w:rsidRDefault="00800241" w:rsidP="00745B27">
      <w:pPr>
        <w:numPr>
          <w:ilvl w:val="0"/>
          <w:numId w:val="11"/>
        </w:numPr>
        <w:tabs>
          <w:tab w:val="clear" w:pos="567"/>
        </w:tabs>
        <w:spacing w:line="240" w:lineRule="auto"/>
        <w:ind w:left="1701" w:hanging="567"/>
        <w:rPr>
          <w:bCs/>
          <w:noProof/>
          <w:lang w:val="it-IT"/>
        </w:rPr>
      </w:pPr>
      <w:r w:rsidRPr="00AA706C">
        <w:rPr>
          <w:bCs/>
          <w:noProof/>
          <w:lang w:val="it-IT"/>
        </w:rPr>
        <w:t xml:space="preserve">Presentazione della conferma scritta della vaccinazione del paziente contro le infezioni da </w:t>
      </w:r>
      <w:r w:rsidR="00900355" w:rsidRPr="00AA706C">
        <w:rPr>
          <w:bCs/>
          <w:i/>
          <w:iCs/>
          <w:noProof/>
          <w:lang w:val="it-IT"/>
        </w:rPr>
        <w:t>N.</w:t>
      </w:r>
      <w:r w:rsidR="007D181E" w:rsidRPr="00AA706C">
        <w:rPr>
          <w:bCs/>
          <w:i/>
          <w:iCs/>
          <w:noProof/>
          <w:lang w:val="it-IT"/>
        </w:rPr>
        <w:t> </w:t>
      </w:r>
      <w:r w:rsidR="00900355" w:rsidRPr="00AA706C">
        <w:rPr>
          <w:bCs/>
          <w:i/>
          <w:iCs/>
          <w:noProof/>
          <w:lang w:val="it-IT"/>
        </w:rPr>
        <w:t>meningitidis</w:t>
      </w:r>
      <w:r w:rsidR="007D181E" w:rsidRPr="00AA706C">
        <w:rPr>
          <w:bCs/>
          <w:i/>
          <w:iCs/>
          <w:noProof/>
          <w:lang w:val="it-IT"/>
        </w:rPr>
        <w:t xml:space="preserve"> </w:t>
      </w:r>
      <w:r w:rsidRPr="00AA706C">
        <w:rPr>
          <w:bCs/>
          <w:noProof/>
          <w:lang w:val="it-IT"/>
        </w:rPr>
        <w:t>e</w:t>
      </w:r>
      <w:r w:rsidR="007D181E" w:rsidRPr="00AA706C">
        <w:rPr>
          <w:bCs/>
          <w:noProof/>
          <w:lang w:val="it-IT"/>
        </w:rPr>
        <w:t xml:space="preserve"> </w:t>
      </w:r>
      <w:r w:rsidR="00900355" w:rsidRPr="00AA706C">
        <w:rPr>
          <w:bCs/>
          <w:i/>
          <w:iCs/>
          <w:noProof/>
          <w:lang w:val="it-IT"/>
        </w:rPr>
        <w:t>S.</w:t>
      </w:r>
      <w:r w:rsidR="007D181E" w:rsidRPr="00AA706C">
        <w:rPr>
          <w:bCs/>
          <w:i/>
          <w:iCs/>
          <w:noProof/>
          <w:lang w:val="it-IT"/>
        </w:rPr>
        <w:t> </w:t>
      </w:r>
      <w:r w:rsidR="00900355" w:rsidRPr="00AA706C">
        <w:rPr>
          <w:bCs/>
          <w:i/>
          <w:iCs/>
          <w:noProof/>
          <w:lang w:val="it-IT"/>
        </w:rPr>
        <w:t>pneumoniae</w:t>
      </w:r>
      <w:r w:rsidR="007D181E" w:rsidRPr="00AA706C">
        <w:rPr>
          <w:bCs/>
          <w:i/>
          <w:iCs/>
          <w:noProof/>
          <w:lang w:val="it-IT"/>
        </w:rPr>
        <w:t> </w:t>
      </w:r>
      <w:r w:rsidRPr="00AA706C">
        <w:rPr>
          <w:bCs/>
          <w:noProof/>
          <w:lang w:val="it-IT"/>
        </w:rPr>
        <w:t>e/o ricezione della profilassi antibiotica secondo le linee guida nazionali.</w:t>
      </w:r>
    </w:p>
    <w:p w14:paraId="2DE2F105" w14:textId="77777777" w:rsidR="00191C0B" w:rsidRPr="003120E1" w:rsidRDefault="00191C0B" w:rsidP="00745B27">
      <w:pPr>
        <w:tabs>
          <w:tab w:val="clear" w:pos="567"/>
        </w:tabs>
        <w:spacing w:line="240" w:lineRule="auto"/>
        <w:rPr>
          <w:bCs/>
          <w:noProof/>
          <w:lang w:val="it-IT"/>
        </w:rPr>
      </w:pPr>
    </w:p>
    <w:p w14:paraId="6BA63B7F" w14:textId="2251FF47" w:rsidR="00900355" w:rsidRPr="005B5BA7" w:rsidRDefault="0065652D" w:rsidP="00745B27">
      <w:pPr>
        <w:keepNext/>
        <w:numPr>
          <w:ilvl w:val="0"/>
          <w:numId w:val="10"/>
        </w:numPr>
        <w:tabs>
          <w:tab w:val="clear" w:pos="567"/>
        </w:tabs>
        <w:spacing w:line="240" w:lineRule="auto"/>
        <w:ind w:left="1134" w:hanging="567"/>
        <w:rPr>
          <w:noProof/>
          <w:lang w:val="it-IT"/>
        </w:rPr>
      </w:pPr>
      <w:r w:rsidRPr="00AA706C">
        <w:rPr>
          <w:b/>
          <w:bCs/>
          <w:noProof/>
          <w:lang w:val="it-IT"/>
        </w:rPr>
        <w:t>Promemoria annuale delle rivaccinazioni</w:t>
      </w:r>
      <w:r w:rsidR="00900355" w:rsidRPr="00AA706C">
        <w:rPr>
          <w:b/>
          <w:bCs/>
          <w:noProof/>
          <w:lang w:val="it-IT"/>
        </w:rPr>
        <w:t> </w:t>
      </w:r>
      <w:r w:rsidRPr="00AA706C">
        <w:rPr>
          <w:b/>
          <w:bCs/>
          <w:noProof/>
          <w:lang w:val="it-IT"/>
        </w:rPr>
        <w:t>obbligatorie</w:t>
      </w:r>
      <w:r w:rsidR="00900355" w:rsidRPr="00AA706C">
        <w:rPr>
          <w:b/>
          <w:bCs/>
          <w:noProof/>
          <w:lang w:val="it-IT"/>
        </w:rPr>
        <w:t>:</w:t>
      </w:r>
    </w:p>
    <w:p w14:paraId="333D3616" w14:textId="05B9BCCE" w:rsidR="0065652D" w:rsidRPr="00AA706C" w:rsidRDefault="0065652D" w:rsidP="00745B27">
      <w:pPr>
        <w:numPr>
          <w:ilvl w:val="0"/>
          <w:numId w:val="11"/>
        </w:numPr>
        <w:tabs>
          <w:tab w:val="clear" w:pos="567"/>
        </w:tabs>
        <w:spacing w:line="240" w:lineRule="auto"/>
        <w:ind w:left="1701" w:hanging="567"/>
        <w:rPr>
          <w:bCs/>
          <w:noProof/>
          <w:szCs w:val="22"/>
          <w:lang w:val="it-IT"/>
        </w:rPr>
      </w:pPr>
      <w:r w:rsidRPr="00AA706C">
        <w:rPr>
          <w:bCs/>
          <w:noProof/>
          <w:lang w:val="it-IT"/>
        </w:rPr>
        <w:t>Il titolare dell</w:t>
      </w:r>
      <w:r w:rsidR="00EC7CF2">
        <w:rPr>
          <w:bCs/>
          <w:noProof/>
          <w:lang w:val="it-IT"/>
        </w:rPr>
        <w:t>’</w:t>
      </w:r>
      <w:r w:rsidRPr="00AA706C">
        <w:rPr>
          <w:bCs/>
          <w:noProof/>
          <w:lang w:val="it-IT"/>
        </w:rPr>
        <w:t>autorizzazione all</w:t>
      </w:r>
      <w:r w:rsidR="00EC7CF2">
        <w:rPr>
          <w:bCs/>
          <w:noProof/>
          <w:lang w:val="it-IT"/>
        </w:rPr>
        <w:t>’</w:t>
      </w:r>
      <w:r w:rsidRPr="00AA706C">
        <w:rPr>
          <w:bCs/>
          <w:noProof/>
          <w:lang w:val="it-IT"/>
        </w:rPr>
        <w:t>immissione in commercio dovrà inviare ai medici prescrittori o ai farmacisti che prescrivono/di</w:t>
      </w:r>
      <w:r w:rsidR="003B12E3">
        <w:rPr>
          <w:bCs/>
          <w:noProof/>
          <w:lang w:val="it-IT"/>
        </w:rPr>
        <w:t>spensano</w:t>
      </w:r>
      <w:r w:rsidRPr="00AA706C">
        <w:rPr>
          <w:bCs/>
          <w:noProof/>
          <w:lang w:val="it-IT"/>
        </w:rPr>
        <w:t xml:space="preserve"> FABHALTA un promemoria annuale affinché il medico prescrittore/farmacista controlli se è necessaria una rivaccinazione (vaccinazione di richiamo) contro infezioni da </w:t>
      </w:r>
      <w:r w:rsidR="00900355" w:rsidRPr="00AA706C">
        <w:rPr>
          <w:bCs/>
          <w:i/>
          <w:iCs/>
          <w:noProof/>
          <w:lang w:val="it-IT"/>
        </w:rPr>
        <w:t>N. meningitidis</w:t>
      </w:r>
      <w:r w:rsidR="009A0D51" w:rsidRPr="0089112B">
        <w:rPr>
          <w:bCs/>
          <w:noProof/>
          <w:lang w:val="it-IT"/>
        </w:rPr>
        <w:t xml:space="preserve"> e</w:t>
      </w:r>
      <w:r w:rsidR="00A265E8" w:rsidRPr="00771029">
        <w:rPr>
          <w:bCs/>
          <w:noProof/>
          <w:lang w:val="it-IT"/>
        </w:rPr>
        <w:t xml:space="preserve"> </w:t>
      </w:r>
      <w:r w:rsidR="00900355" w:rsidRPr="00AA706C">
        <w:rPr>
          <w:bCs/>
          <w:i/>
          <w:iCs/>
          <w:noProof/>
          <w:lang w:val="it-IT"/>
        </w:rPr>
        <w:t>S. pneumoniae</w:t>
      </w:r>
      <w:r w:rsidR="007D181E" w:rsidRPr="00AA706C">
        <w:rPr>
          <w:bCs/>
          <w:i/>
          <w:iCs/>
          <w:noProof/>
          <w:lang w:val="it-IT"/>
        </w:rPr>
        <w:t xml:space="preserve"> </w:t>
      </w:r>
      <w:r w:rsidRPr="00AA706C">
        <w:rPr>
          <w:bCs/>
          <w:noProof/>
          <w:lang w:val="it-IT"/>
        </w:rPr>
        <w:t>per i pazienti in trattamento con FABHALTA, in accordo con le attuali linee guida vaccinali nazionali.</w:t>
      </w:r>
    </w:p>
    <w:p w14:paraId="442D33A7" w14:textId="1336AAA5" w:rsidR="00812D16" w:rsidRPr="003120E1" w:rsidRDefault="00617FEB" w:rsidP="00745B27">
      <w:pPr>
        <w:tabs>
          <w:tab w:val="clear" w:pos="567"/>
        </w:tabs>
        <w:spacing w:line="240" w:lineRule="auto"/>
        <w:rPr>
          <w:bCs/>
          <w:noProof/>
          <w:szCs w:val="22"/>
          <w:lang w:val="it-IT"/>
        </w:rPr>
      </w:pPr>
      <w:r w:rsidRPr="003120E1">
        <w:rPr>
          <w:bCs/>
          <w:noProof/>
          <w:szCs w:val="22"/>
          <w:lang w:val="it-IT"/>
        </w:rPr>
        <w:br w:type="page"/>
      </w:r>
    </w:p>
    <w:p w14:paraId="15236470" w14:textId="77777777" w:rsidR="00812D16" w:rsidRPr="0065652D" w:rsidRDefault="00812D16" w:rsidP="00745B27">
      <w:pPr>
        <w:tabs>
          <w:tab w:val="clear" w:pos="567"/>
        </w:tabs>
        <w:spacing w:line="240" w:lineRule="auto"/>
        <w:rPr>
          <w:noProof/>
          <w:szCs w:val="22"/>
          <w:lang w:val="it-IT"/>
        </w:rPr>
      </w:pPr>
    </w:p>
    <w:p w14:paraId="09D0E8AB" w14:textId="77777777" w:rsidR="00812D16" w:rsidRPr="0065652D" w:rsidRDefault="00812D16" w:rsidP="00745B27">
      <w:pPr>
        <w:tabs>
          <w:tab w:val="clear" w:pos="567"/>
        </w:tabs>
        <w:spacing w:line="240" w:lineRule="auto"/>
        <w:rPr>
          <w:noProof/>
          <w:szCs w:val="22"/>
          <w:lang w:val="it-IT"/>
        </w:rPr>
      </w:pPr>
    </w:p>
    <w:p w14:paraId="2E7AA2A4" w14:textId="77777777" w:rsidR="00812D16" w:rsidRPr="0065652D" w:rsidRDefault="00812D16" w:rsidP="00745B27">
      <w:pPr>
        <w:tabs>
          <w:tab w:val="clear" w:pos="567"/>
        </w:tabs>
        <w:spacing w:line="240" w:lineRule="auto"/>
        <w:rPr>
          <w:noProof/>
          <w:szCs w:val="22"/>
          <w:lang w:val="it-IT"/>
        </w:rPr>
      </w:pPr>
    </w:p>
    <w:p w14:paraId="31BE4219" w14:textId="77777777" w:rsidR="00812D16" w:rsidRPr="0065652D" w:rsidRDefault="00812D16" w:rsidP="00745B27">
      <w:pPr>
        <w:tabs>
          <w:tab w:val="clear" w:pos="567"/>
        </w:tabs>
        <w:spacing w:line="240" w:lineRule="auto"/>
        <w:rPr>
          <w:noProof/>
          <w:szCs w:val="22"/>
          <w:lang w:val="it-IT"/>
        </w:rPr>
      </w:pPr>
    </w:p>
    <w:p w14:paraId="6AFA8EB9" w14:textId="77777777" w:rsidR="00812D16" w:rsidRPr="0065652D" w:rsidRDefault="00812D16" w:rsidP="00745B27">
      <w:pPr>
        <w:tabs>
          <w:tab w:val="clear" w:pos="567"/>
        </w:tabs>
        <w:spacing w:line="240" w:lineRule="auto"/>
        <w:rPr>
          <w:lang w:val="it-IT"/>
        </w:rPr>
      </w:pPr>
    </w:p>
    <w:p w14:paraId="294240A6" w14:textId="77777777" w:rsidR="00812D16" w:rsidRPr="0065652D" w:rsidRDefault="00812D16" w:rsidP="00745B27">
      <w:pPr>
        <w:tabs>
          <w:tab w:val="clear" w:pos="567"/>
        </w:tabs>
        <w:spacing w:line="240" w:lineRule="auto"/>
        <w:rPr>
          <w:lang w:val="it-IT"/>
        </w:rPr>
      </w:pPr>
    </w:p>
    <w:p w14:paraId="6DB6FA71" w14:textId="77777777" w:rsidR="00812D16" w:rsidRPr="0065652D" w:rsidRDefault="00812D16" w:rsidP="00745B27">
      <w:pPr>
        <w:tabs>
          <w:tab w:val="clear" w:pos="567"/>
        </w:tabs>
        <w:spacing w:line="240" w:lineRule="auto"/>
        <w:rPr>
          <w:lang w:val="it-IT"/>
        </w:rPr>
      </w:pPr>
    </w:p>
    <w:p w14:paraId="1FB2AE99" w14:textId="77777777" w:rsidR="00812D16" w:rsidRPr="0065652D" w:rsidRDefault="00812D16" w:rsidP="00745B27">
      <w:pPr>
        <w:tabs>
          <w:tab w:val="clear" w:pos="567"/>
        </w:tabs>
        <w:spacing w:line="240" w:lineRule="auto"/>
        <w:rPr>
          <w:lang w:val="it-IT"/>
        </w:rPr>
      </w:pPr>
    </w:p>
    <w:p w14:paraId="24E0ECA4" w14:textId="77777777" w:rsidR="00812D16" w:rsidRPr="0065652D" w:rsidRDefault="00812D16" w:rsidP="00745B27">
      <w:pPr>
        <w:tabs>
          <w:tab w:val="clear" w:pos="567"/>
        </w:tabs>
        <w:spacing w:line="240" w:lineRule="auto"/>
        <w:rPr>
          <w:lang w:val="it-IT"/>
        </w:rPr>
      </w:pPr>
    </w:p>
    <w:p w14:paraId="63E306E0" w14:textId="77777777" w:rsidR="00812D16" w:rsidRPr="0065652D" w:rsidRDefault="00812D16" w:rsidP="00745B27">
      <w:pPr>
        <w:tabs>
          <w:tab w:val="clear" w:pos="567"/>
        </w:tabs>
        <w:spacing w:line="240" w:lineRule="auto"/>
        <w:rPr>
          <w:noProof/>
          <w:szCs w:val="22"/>
          <w:lang w:val="it-IT"/>
        </w:rPr>
      </w:pPr>
    </w:p>
    <w:p w14:paraId="178B9B2A" w14:textId="77777777" w:rsidR="00812D16" w:rsidRPr="0065652D" w:rsidRDefault="00812D16" w:rsidP="00745B27">
      <w:pPr>
        <w:tabs>
          <w:tab w:val="clear" w:pos="567"/>
        </w:tabs>
        <w:spacing w:line="240" w:lineRule="auto"/>
        <w:rPr>
          <w:noProof/>
          <w:szCs w:val="22"/>
          <w:lang w:val="it-IT"/>
        </w:rPr>
      </w:pPr>
    </w:p>
    <w:p w14:paraId="61CC614A" w14:textId="77777777" w:rsidR="00812D16" w:rsidRPr="0065652D" w:rsidRDefault="00812D16" w:rsidP="00745B27">
      <w:pPr>
        <w:tabs>
          <w:tab w:val="clear" w:pos="567"/>
        </w:tabs>
        <w:spacing w:line="240" w:lineRule="auto"/>
        <w:rPr>
          <w:noProof/>
          <w:szCs w:val="22"/>
          <w:lang w:val="it-IT"/>
        </w:rPr>
      </w:pPr>
    </w:p>
    <w:p w14:paraId="78BD3536" w14:textId="77777777" w:rsidR="00812D16" w:rsidRPr="0065652D" w:rsidRDefault="00812D16" w:rsidP="00745B27">
      <w:pPr>
        <w:tabs>
          <w:tab w:val="clear" w:pos="567"/>
        </w:tabs>
        <w:spacing w:line="240" w:lineRule="auto"/>
        <w:rPr>
          <w:noProof/>
          <w:szCs w:val="22"/>
          <w:lang w:val="it-IT"/>
        </w:rPr>
      </w:pPr>
    </w:p>
    <w:p w14:paraId="0DAF56F3" w14:textId="77777777" w:rsidR="00812D16" w:rsidRPr="0065652D" w:rsidRDefault="00812D16" w:rsidP="00745B27">
      <w:pPr>
        <w:tabs>
          <w:tab w:val="clear" w:pos="567"/>
        </w:tabs>
        <w:spacing w:line="240" w:lineRule="auto"/>
        <w:rPr>
          <w:noProof/>
          <w:szCs w:val="22"/>
          <w:lang w:val="it-IT"/>
        </w:rPr>
      </w:pPr>
    </w:p>
    <w:p w14:paraId="1AA76559" w14:textId="77777777" w:rsidR="00812D16" w:rsidRPr="0065652D" w:rsidRDefault="00812D16" w:rsidP="00745B27">
      <w:pPr>
        <w:tabs>
          <w:tab w:val="clear" w:pos="567"/>
        </w:tabs>
        <w:spacing w:line="240" w:lineRule="auto"/>
        <w:rPr>
          <w:noProof/>
          <w:szCs w:val="22"/>
          <w:lang w:val="it-IT"/>
        </w:rPr>
      </w:pPr>
    </w:p>
    <w:p w14:paraId="22E7BC3C" w14:textId="77777777" w:rsidR="00812D16" w:rsidRPr="0065652D" w:rsidRDefault="00812D16" w:rsidP="00745B27">
      <w:pPr>
        <w:tabs>
          <w:tab w:val="clear" w:pos="567"/>
        </w:tabs>
        <w:spacing w:line="240" w:lineRule="auto"/>
        <w:rPr>
          <w:noProof/>
          <w:szCs w:val="22"/>
          <w:lang w:val="it-IT"/>
        </w:rPr>
      </w:pPr>
    </w:p>
    <w:p w14:paraId="2F2D066A" w14:textId="77777777" w:rsidR="00812D16" w:rsidRPr="0065652D" w:rsidRDefault="00812D16" w:rsidP="00745B27">
      <w:pPr>
        <w:tabs>
          <w:tab w:val="clear" w:pos="567"/>
        </w:tabs>
        <w:spacing w:line="240" w:lineRule="auto"/>
        <w:rPr>
          <w:bCs/>
          <w:noProof/>
          <w:szCs w:val="22"/>
          <w:lang w:val="it-IT"/>
        </w:rPr>
      </w:pPr>
    </w:p>
    <w:p w14:paraId="6D5BE852" w14:textId="77777777" w:rsidR="00812D16" w:rsidRPr="0065652D" w:rsidRDefault="00812D16" w:rsidP="00745B27">
      <w:pPr>
        <w:tabs>
          <w:tab w:val="clear" w:pos="567"/>
        </w:tabs>
        <w:spacing w:line="240" w:lineRule="auto"/>
        <w:rPr>
          <w:bCs/>
          <w:noProof/>
          <w:szCs w:val="22"/>
          <w:lang w:val="it-IT"/>
        </w:rPr>
      </w:pPr>
    </w:p>
    <w:p w14:paraId="79EC8D7E" w14:textId="77777777" w:rsidR="00812D16" w:rsidRPr="0065652D" w:rsidRDefault="00812D16" w:rsidP="00745B27">
      <w:pPr>
        <w:tabs>
          <w:tab w:val="clear" w:pos="567"/>
        </w:tabs>
        <w:spacing w:line="240" w:lineRule="auto"/>
        <w:rPr>
          <w:bCs/>
          <w:noProof/>
          <w:szCs w:val="22"/>
          <w:lang w:val="it-IT"/>
        </w:rPr>
      </w:pPr>
    </w:p>
    <w:p w14:paraId="02FD16C9" w14:textId="77777777" w:rsidR="00812D16" w:rsidRPr="0065652D" w:rsidRDefault="00812D16" w:rsidP="00745B27">
      <w:pPr>
        <w:tabs>
          <w:tab w:val="clear" w:pos="567"/>
        </w:tabs>
        <w:spacing w:line="240" w:lineRule="auto"/>
        <w:rPr>
          <w:bCs/>
          <w:noProof/>
          <w:szCs w:val="22"/>
          <w:lang w:val="it-IT"/>
        </w:rPr>
      </w:pPr>
    </w:p>
    <w:p w14:paraId="425FC1CF" w14:textId="77777777" w:rsidR="00812D16" w:rsidRDefault="00812D16" w:rsidP="00745B27">
      <w:pPr>
        <w:tabs>
          <w:tab w:val="clear" w:pos="567"/>
        </w:tabs>
        <w:spacing w:line="240" w:lineRule="auto"/>
        <w:rPr>
          <w:bCs/>
          <w:noProof/>
          <w:szCs w:val="22"/>
          <w:lang w:val="it-IT"/>
        </w:rPr>
      </w:pPr>
    </w:p>
    <w:p w14:paraId="346D73B5" w14:textId="77777777" w:rsidR="00200B18" w:rsidRPr="0065652D" w:rsidRDefault="00200B18" w:rsidP="00745B27">
      <w:pPr>
        <w:tabs>
          <w:tab w:val="clear" w:pos="567"/>
        </w:tabs>
        <w:spacing w:line="240" w:lineRule="auto"/>
        <w:rPr>
          <w:bCs/>
          <w:noProof/>
          <w:szCs w:val="22"/>
          <w:lang w:val="it-IT"/>
        </w:rPr>
      </w:pPr>
    </w:p>
    <w:p w14:paraId="6E9B0328" w14:textId="77777777" w:rsidR="00812D16" w:rsidRPr="0065652D" w:rsidRDefault="00812D16" w:rsidP="00745B27">
      <w:pPr>
        <w:tabs>
          <w:tab w:val="clear" w:pos="567"/>
        </w:tabs>
        <w:spacing w:line="240" w:lineRule="auto"/>
        <w:rPr>
          <w:bCs/>
          <w:noProof/>
          <w:szCs w:val="22"/>
          <w:lang w:val="it-IT"/>
        </w:rPr>
      </w:pPr>
    </w:p>
    <w:p w14:paraId="4BD50805" w14:textId="241A6217" w:rsidR="00812D16" w:rsidRPr="00DF7360" w:rsidRDefault="00617FEB" w:rsidP="00745B27">
      <w:pPr>
        <w:tabs>
          <w:tab w:val="clear" w:pos="567"/>
        </w:tabs>
        <w:spacing w:line="240" w:lineRule="auto"/>
        <w:jc w:val="center"/>
        <w:rPr>
          <w:b/>
          <w:noProof/>
          <w:szCs w:val="22"/>
          <w:lang w:val="it-IT"/>
        </w:rPr>
      </w:pPr>
      <w:r w:rsidRPr="00DF7360">
        <w:rPr>
          <w:b/>
          <w:noProof/>
          <w:szCs w:val="22"/>
          <w:lang w:val="it-IT"/>
        </w:rPr>
        <w:t>A</w:t>
      </w:r>
      <w:r w:rsidR="00DF7360" w:rsidRPr="00DF7360">
        <w:rPr>
          <w:b/>
          <w:noProof/>
          <w:szCs w:val="22"/>
          <w:lang w:val="it-IT"/>
        </w:rPr>
        <w:t>LLEGATO</w:t>
      </w:r>
      <w:r w:rsidRPr="00DF7360">
        <w:rPr>
          <w:b/>
          <w:noProof/>
          <w:szCs w:val="22"/>
          <w:lang w:val="it-IT"/>
        </w:rPr>
        <w:t xml:space="preserve"> III</w:t>
      </w:r>
    </w:p>
    <w:p w14:paraId="46A196A3" w14:textId="77777777" w:rsidR="00812D16" w:rsidRPr="00DF7360" w:rsidRDefault="00812D16" w:rsidP="00745B27">
      <w:pPr>
        <w:tabs>
          <w:tab w:val="clear" w:pos="567"/>
        </w:tabs>
        <w:spacing w:line="240" w:lineRule="auto"/>
        <w:jc w:val="center"/>
        <w:rPr>
          <w:b/>
          <w:noProof/>
          <w:szCs w:val="22"/>
          <w:lang w:val="it-IT"/>
        </w:rPr>
      </w:pPr>
    </w:p>
    <w:p w14:paraId="788BCE01" w14:textId="77777777" w:rsidR="00DF7360" w:rsidRPr="00DF7360" w:rsidRDefault="00DF7360" w:rsidP="00745B27">
      <w:pPr>
        <w:spacing w:line="240" w:lineRule="auto"/>
        <w:jc w:val="center"/>
        <w:rPr>
          <w:b/>
          <w:lang w:val="it-IT" w:eastAsia="it-IT" w:bidi="it-IT"/>
        </w:rPr>
      </w:pPr>
      <w:r w:rsidRPr="00DF7360">
        <w:rPr>
          <w:b/>
          <w:lang w:val="it-IT" w:eastAsia="it-IT" w:bidi="it-IT"/>
        </w:rPr>
        <w:t>ETICHETTATURA E FOGLIO ILLUSTRATIVO</w:t>
      </w:r>
    </w:p>
    <w:p w14:paraId="28B8332B" w14:textId="77777777" w:rsidR="000166C1" w:rsidRPr="00DF7360" w:rsidRDefault="00617FEB" w:rsidP="00745B27">
      <w:pPr>
        <w:tabs>
          <w:tab w:val="clear" w:pos="567"/>
        </w:tabs>
        <w:spacing w:line="240" w:lineRule="auto"/>
        <w:rPr>
          <w:bCs/>
          <w:noProof/>
          <w:szCs w:val="22"/>
          <w:lang w:val="it-IT"/>
        </w:rPr>
      </w:pPr>
      <w:r w:rsidRPr="00DF7360">
        <w:rPr>
          <w:b/>
          <w:noProof/>
          <w:szCs w:val="22"/>
          <w:lang w:val="it-IT"/>
        </w:rPr>
        <w:br w:type="page"/>
      </w:r>
    </w:p>
    <w:p w14:paraId="3D8FBCA8" w14:textId="77777777" w:rsidR="000166C1" w:rsidRPr="00DF7360" w:rsidRDefault="000166C1" w:rsidP="00745B27">
      <w:pPr>
        <w:tabs>
          <w:tab w:val="clear" w:pos="567"/>
        </w:tabs>
        <w:spacing w:line="240" w:lineRule="auto"/>
        <w:rPr>
          <w:bCs/>
          <w:noProof/>
          <w:szCs w:val="22"/>
          <w:lang w:val="it-IT"/>
        </w:rPr>
      </w:pPr>
    </w:p>
    <w:p w14:paraId="4E45502C" w14:textId="77777777" w:rsidR="000166C1" w:rsidRPr="00DF7360" w:rsidRDefault="000166C1" w:rsidP="00745B27">
      <w:pPr>
        <w:tabs>
          <w:tab w:val="clear" w:pos="567"/>
        </w:tabs>
        <w:spacing w:line="240" w:lineRule="auto"/>
        <w:rPr>
          <w:bCs/>
          <w:noProof/>
          <w:szCs w:val="22"/>
          <w:lang w:val="it-IT"/>
        </w:rPr>
      </w:pPr>
    </w:p>
    <w:p w14:paraId="54218B57" w14:textId="77777777" w:rsidR="000166C1" w:rsidRPr="00DF7360" w:rsidRDefault="000166C1" w:rsidP="00745B27">
      <w:pPr>
        <w:tabs>
          <w:tab w:val="clear" w:pos="567"/>
        </w:tabs>
        <w:spacing w:line="240" w:lineRule="auto"/>
        <w:rPr>
          <w:bCs/>
          <w:noProof/>
          <w:szCs w:val="22"/>
          <w:lang w:val="it-IT"/>
        </w:rPr>
      </w:pPr>
    </w:p>
    <w:p w14:paraId="25EB5CE7" w14:textId="77777777" w:rsidR="000166C1" w:rsidRPr="00DF7360" w:rsidRDefault="000166C1" w:rsidP="00745B27">
      <w:pPr>
        <w:tabs>
          <w:tab w:val="clear" w:pos="567"/>
        </w:tabs>
        <w:spacing w:line="240" w:lineRule="auto"/>
        <w:rPr>
          <w:bCs/>
          <w:noProof/>
          <w:szCs w:val="22"/>
          <w:lang w:val="it-IT"/>
        </w:rPr>
      </w:pPr>
    </w:p>
    <w:p w14:paraId="5157CAA8" w14:textId="77777777" w:rsidR="000166C1" w:rsidRPr="00DF7360" w:rsidRDefault="000166C1" w:rsidP="00745B27">
      <w:pPr>
        <w:tabs>
          <w:tab w:val="clear" w:pos="567"/>
        </w:tabs>
        <w:spacing w:line="240" w:lineRule="auto"/>
        <w:rPr>
          <w:bCs/>
          <w:noProof/>
          <w:szCs w:val="22"/>
          <w:lang w:val="it-IT"/>
        </w:rPr>
      </w:pPr>
    </w:p>
    <w:p w14:paraId="30066679" w14:textId="77777777" w:rsidR="000166C1" w:rsidRPr="00DF7360" w:rsidRDefault="000166C1" w:rsidP="00745B27">
      <w:pPr>
        <w:tabs>
          <w:tab w:val="clear" w:pos="567"/>
        </w:tabs>
        <w:spacing w:line="240" w:lineRule="auto"/>
        <w:rPr>
          <w:bCs/>
          <w:noProof/>
          <w:szCs w:val="22"/>
          <w:lang w:val="it-IT"/>
        </w:rPr>
      </w:pPr>
    </w:p>
    <w:p w14:paraId="009608D4" w14:textId="77777777" w:rsidR="000166C1" w:rsidRPr="00DF7360" w:rsidRDefault="000166C1" w:rsidP="00745B27">
      <w:pPr>
        <w:tabs>
          <w:tab w:val="clear" w:pos="567"/>
        </w:tabs>
        <w:spacing w:line="240" w:lineRule="auto"/>
        <w:rPr>
          <w:bCs/>
          <w:noProof/>
          <w:szCs w:val="22"/>
          <w:lang w:val="it-IT"/>
        </w:rPr>
      </w:pPr>
    </w:p>
    <w:p w14:paraId="16DD4A77" w14:textId="77777777" w:rsidR="000166C1" w:rsidRPr="00DF7360" w:rsidRDefault="000166C1" w:rsidP="00745B27">
      <w:pPr>
        <w:tabs>
          <w:tab w:val="clear" w:pos="567"/>
        </w:tabs>
        <w:spacing w:line="240" w:lineRule="auto"/>
        <w:rPr>
          <w:bCs/>
          <w:noProof/>
          <w:szCs w:val="22"/>
          <w:lang w:val="it-IT"/>
        </w:rPr>
      </w:pPr>
    </w:p>
    <w:p w14:paraId="427E7978" w14:textId="77777777" w:rsidR="000166C1" w:rsidRPr="00DF7360" w:rsidRDefault="000166C1" w:rsidP="00745B27">
      <w:pPr>
        <w:tabs>
          <w:tab w:val="clear" w:pos="567"/>
        </w:tabs>
        <w:spacing w:line="240" w:lineRule="auto"/>
        <w:rPr>
          <w:bCs/>
          <w:noProof/>
          <w:szCs w:val="22"/>
          <w:lang w:val="it-IT"/>
        </w:rPr>
      </w:pPr>
    </w:p>
    <w:p w14:paraId="0906C574" w14:textId="77777777" w:rsidR="000166C1" w:rsidRPr="00DF7360" w:rsidRDefault="000166C1" w:rsidP="00745B27">
      <w:pPr>
        <w:tabs>
          <w:tab w:val="clear" w:pos="567"/>
        </w:tabs>
        <w:spacing w:line="240" w:lineRule="auto"/>
        <w:rPr>
          <w:bCs/>
          <w:noProof/>
          <w:szCs w:val="22"/>
          <w:lang w:val="it-IT"/>
        </w:rPr>
      </w:pPr>
    </w:p>
    <w:p w14:paraId="63D1AEA2" w14:textId="77777777" w:rsidR="000166C1" w:rsidRPr="00DF7360" w:rsidRDefault="000166C1" w:rsidP="00745B27">
      <w:pPr>
        <w:tabs>
          <w:tab w:val="clear" w:pos="567"/>
        </w:tabs>
        <w:spacing w:line="240" w:lineRule="auto"/>
        <w:rPr>
          <w:bCs/>
          <w:noProof/>
          <w:szCs w:val="22"/>
          <w:lang w:val="it-IT"/>
        </w:rPr>
      </w:pPr>
    </w:p>
    <w:p w14:paraId="7E255F3B" w14:textId="77777777" w:rsidR="000166C1" w:rsidRPr="00DF7360" w:rsidRDefault="000166C1" w:rsidP="00745B27">
      <w:pPr>
        <w:tabs>
          <w:tab w:val="clear" w:pos="567"/>
        </w:tabs>
        <w:spacing w:line="240" w:lineRule="auto"/>
        <w:rPr>
          <w:bCs/>
          <w:noProof/>
          <w:szCs w:val="22"/>
          <w:lang w:val="it-IT"/>
        </w:rPr>
      </w:pPr>
    </w:p>
    <w:p w14:paraId="7AC3473A" w14:textId="77777777" w:rsidR="000166C1" w:rsidRPr="00DF7360" w:rsidRDefault="000166C1" w:rsidP="00745B27">
      <w:pPr>
        <w:tabs>
          <w:tab w:val="clear" w:pos="567"/>
        </w:tabs>
        <w:spacing w:line="240" w:lineRule="auto"/>
        <w:rPr>
          <w:bCs/>
          <w:noProof/>
          <w:szCs w:val="22"/>
          <w:lang w:val="it-IT"/>
        </w:rPr>
      </w:pPr>
    </w:p>
    <w:p w14:paraId="30907262" w14:textId="77777777" w:rsidR="000166C1" w:rsidRPr="00DF7360" w:rsidRDefault="000166C1" w:rsidP="00745B27">
      <w:pPr>
        <w:tabs>
          <w:tab w:val="clear" w:pos="567"/>
        </w:tabs>
        <w:spacing w:line="240" w:lineRule="auto"/>
        <w:rPr>
          <w:bCs/>
          <w:noProof/>
          <w:szCs w:val="22"/>
          <w:lang w:val="it-IT"/>
        </w:rPr>
      </w:pPr>
    </w:p>
    <w:p w14:paraId="3080EC40" w14:textId="77777777" w:rsidR="000166C1" w:rsidRPr="00DF7360" w:rsidRDefault="000166C1" w:rsidP="00745B27">
      <w:pPr>
        <w:tabs>
          <w:tab w:val="clear" w:pos="567"/>
        </w:tabs>
        <w:spacing w:line="240" w:lineRule="auto"/>
        <w:rPr>
          <w:bCs/>
          <w:noProof/>
          <w:szCs w:val="22"/>
          <w:lang w:val="it-IT"/>
        </w:rPr>
      </w:pPr>
    </w:p>
    <w:p w14:paraId="5CF41423" w14:textId="77777777" w:rsidR="000166C1" w:rsidRPr="00DF7360" w:rsidRDefault="000166C1" w:rsidP="00745B27">
      <w:pPr>
        <w:tabs>
          <w:tab w:val="clear" w:pos="567"/>
        </w:tabs>
        <w:spacing w:line="240" w:lineRule="auto"/>
        <w:rPr>
          <w:bCs/>
          <w:noProof/>
          <w:szCs w:val="22"/>
          <w:lang w:val="it-IT"/>
        </w:rPr>
      </w:pPr>
    </w:p>
    <w:p w14:paraId="1AB56818" w14:textId="77777777" w:rsidR="000166C1" w:rsidRPr="00DF7360" w:rsidRDefault="000166C1" w:rsidP="00745B27">
      <w:pPr>
        <w:tabs>
          <w:tab w:val="clear" w:pos="567"/>
        </w:tabs>
        <w:spacing w:line="240" w:lineRule="auto"/>
        <w:rPr>
          <w:bCs/>
          <w:noProof/>
          <w:szCs w:val="22"/>
          <w:lang w:val="it-IT"/>
        </w:rPr>
      </w:pPr>
    </w:p>
    <w:p w14:paraId="3C673158" w14:textId="77777777" w:rsidR="000166C1" w:rsidRPr="00DF7360" w:rsidRDefault="000166C1" w:rsidP="00745B27">
      <w:pPr>
        <w:tabs>
          <w:tab w:val="clear" w:pos="567"/>
        </w:tabs>
        <w:spacing w:line="240" w:lineRule="auto"/>
        <w:rPr>
          <w:bCs/>
          <w:noProof/>
          <w:szCs w:val="22"/>
          <w:lang w:val="it-IT"/>
        </w:rPr>
      </w:pPr>
    </w:p>
    <w:p w14:paraId="5DDCC187" w14:textId="77777777" w:rsidR="00B64B2F" w:rsidRPr="00DF7360" w:rsidRDefault="00B64B2F" w:rsidP="00745B27">
      <w:pPr>
        <w:tabs>
          <w:tab w:val="clear" w:pos="567"/>
        </w:tabs>
        <w:spacing w:line="240" w:lineRule="auto"/>
        <w:rPr>
          <w:bCs/>
          <w:noProof/>
          <w:szCs w:val="22"/>
          <w:lang w:val="it-IT"/>
        </w:rPr>
      </w:pPr>
    </w:p>
    <w:p w14:paraId="78F93999" w14:textId="77777777" w:rsidR="00B64B2F" w:rsidRPr="00DF7360" w:rsidRDefault="00B64B2F" w:rsidP="00745B27">
      <w:pPr>
        <w:tabs>
          <w:tab w:val="clear" w:pos="567"/>
        </w:tabs>
        <w:spacing w:line="240" w:lineRule="auto"/>
        <w:rPr>
          <w:bCs/>
          <w:noProof/>
          <w:szCs w:val="22"/>
          <w:lang w:val="it-IT"/>
        </w:rPr>
      </w:pPr>
    </w:p>
    <w:p w14:paraId="0C238F75" w14:textId="77777777" w:rsidR="00B64B2F" w:rsidRPr="00DF7360" w:rsidRDefault="00B64B2F" w:rsidP="00745B27">
      <w:pPr>
        <w:tabs>
          <w:tab w:val="clear" w:pos="567"/>
        </w:tabs>
        <w:spacing w:line="240" w:lineRule="auto"/>
        <w:rPr>
          <w:bCs/>
          <w:noProof/>
          <w:szCs w:val="22"/>
          <w:lang w:val="it-IT"/>
        </w:rPr>
      </w:pPr>
    </w:p>
    <w:p w14:paraId="4B432C22" w14:textId="77777777" w:rsidR="00B64B2F" w:rsidRDefault="00B64B2F" w:rsidP="00745B27">
      <w:pPr>
        <w:tabs>
          <w:tab w:val="clear" w:pos="567"/>
        </w:tabs>
        <w:spacing w:line="240" w:lineRule="auto"/>
        <w:rPr>
          <w:bCs/>
          <w:noProof/>
          <w:szCs w:val="22"/>
          <w:lang w:val="it-IT"/>
        </w:rPr>
      </w:pPr>
    </w:p>
    <w:p w14:paraId="4F921FAB" w14:textId="77777777" w:rsidR="00200B18" w:rsidRPr="00DF7360" w:rsidRDefault="00200B18" w:rsidP="00745B27">
      <w:pPr>
        <w:tabs>
          <w:tab w:val="clear" w:pos="567"/>
        </w:tabs>
        <w:spacing w:line="240" w:lineRule="auto"/>
        <w:rPr>
          <w:bCs/>
          <w:noProof/>
          <w:szCs w:val="22"/>
          <w:lang w:val="it-IT"/>
        </w:rPr>
      </w:pPr>
    </w:p>
    <w:p w14:paraId="5CEBFE2C" w14:textId="77777777" w:rsidR="00DF7360" w:rsidRPr="00DF7360" w:rsidRDefault="00DF7360" w:rsidP="00745B27">
      <w:pPr>
        <w:spacing w:line="240" w:lineRule="auto"/>
        <w:jc w:val="center"/>
        <w:outlineLvl w:val="0"/>
        <w:rPr>
          <w:lang w:val="it-IT" w:eastAsia="it-IT" w:bidi="it-IT"/>
        </w:rPr>
      </w:pPr>
      <w:r w:rsidRPr="00DF7360">
        <w:rPr>
          <w:b/>
          <w:noProof/>
          <w:szCs w:val="22"/>
          <w:lang w:val="it-IT" w:eastAsia="it-IT" w:bidi="it-IT"/>
        </w:rPr>
        <w:t>A.</w:t>
      </w:r>
      <w:r w:rsidRPr="00DF7360">
        <w:rPr>
          <w:b/>
          <w:lang w:val="it-IT" w:eastAsia="it-IT" w:bidi="it-IT"/>
        </w:rPr>
        <w:t xml:space="preserve"> ETICHETTATURA</w:t>
      </w:r>
    </w:p>
    <w:p w14:paraId="1D15071B" w14:textId="77777777" w:rsidR="00812D16" w:rsidRPr="00DF7360" w:rsidRDefault="00617FEB" w:rsidP="00745B27">
      <w:pPr>
        <w:shd w:val="clear" w:color="auto" w:fill="FFFFFF"/>
        <w:tabs>
          <w:tab w:val="clear" w:pos="567"/>
        </w:tabs>
        <w:spacing w:line="240" w:lineRule="auto"/>
        <w:rPr>
          <w:noProof/>
          <w:szCs w:val="22"/>
          <w:lang w:val="it-IT"/>
        </w:rPr>
      </w:pPr>
      <w:r w:rsidRPr="00DF7360">
        <w:rPr>
          <w:noProof/>
          <w:szCs w:val="22"/>
          <w:lang w:val="it-IT"/>
        </w:rPr>
        <w:br w:type="page"/>
      </w:r>
    </w:p>
    <w:p w14:paraId="6A503942" w14:textId="77777777" w:rsidR="00671C1E" w:rsidRPr="00DF7360" w:rsidRDefault="00671C1E" w:rsidP="00745B27">
      <w:pPr>
        <w:spacing w:line="240" w:lineRule="auto"/>
        <w:rPr>
          <w:noProof/>
          <w:szCs w:val="22"/>
          <w:lang w:val="it-IT"/>
        </w:rPr>
      </w:pPr>
    </w:p>
    <w:p w14:paraId="10D2DC75" w14:textId="77E31875" w:rsidR="00671C1E" w:rsidRPr="003120E1" w:rsidRDefault="00DF7360" w:rsidP="00745B27">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it-IT"/>
        </w:rPr>
      </w:pPr>
      <w:r w:rsidRPr="003120E1">
        <w:rPr>
          <w:b/>
          <w:noProof/>
          <w:szCs w:val="22"/>
          <w:lang w:val="it-IT"/>
        </w:rPr>
        <w:t>INFORMAZIONI DA APPORRE SUL CONFEZIONAMENTO SECONDARIO</w:t>
      </w:r>
    </w:p>
    <w:p w14:paraId="2C6A3479" w14:textId="77777777" w:rsidR="00DF7360" w:rsidRPr="003120E1" w:rsidRDefault="00DF7360" w:rsidP="00745B27">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t-IT"/>
        </w:rPr>
      </w:pPr>
    </w:p>
    <w:p w14:paraId="04602E6D" w14:textId="397CD980" w:rsidR="00671C1E" w:rsidRPr="003120E1" w:rsidRDefault="00DF7360" w:rsidP="00745B27">
      <w:pPr>
        <w:pBdr>
          <w:top w:val="single" w:sz="4" w:space="1" w:color="auto"/>
          <w:left w:val="single" w:sz="4" w:space="4" w:color="auto"/>
          <w:bottom w:val="single" w:sz="4" w:space="1" w:color="auto"/>
          <w:right w:val="single" w:sz="4" w:space="4" w:color="auto"/>
        </w:pBdr>
        <w:spacing w:line="240" w:lineRule="auto"/>
        <w:rPr>
          <w:bCs/>
          <w:noProof/>
          <w:szCs w:val="22"/>
          <w:lang w:val="it-IT"/>
        </w:rPr>
      </w:pPr>
      <w:r w:rsidRPr="003120E1">
        <w:rPr>
          <w:b/>
          <w:noProof/>
          <w:szCs w:val="22"/>
          <w:lang w:val="it-IT"/>
        </w:rPr>
        <w:t>ASTUCCIO ESTERNO</w:t>
      </w:r>
      <w:r w:rsidR="00DD56B9">
        <w:rPr>
          <w:b/>
          <w:noProof/>
          <w:szCs w:val="22"/>
          <w:lang w:val="it-IT"/>
        </w:rPr>
        <w:t xml:space="preserve"> DELLA </w:t>
      </w:r>
      <w:r w:rsidR="00DD56B9" w:rsidRPr="00DD56B9">
        <w:rPr>
          <w:b/>
          <w:noProof/>
          <w:szCs w:val="22"/>
          <w:lang w:val="it-IT"/>
        </w:rPr>
        <w:t>CONFEZIONE CONTENENTE 28</w:t>
      </w:r>
      <w:r w:rsidR="00430C56">
        <w:rPr>
          <w:b/>
          <w:noProof/>
          <w:szCs w:val="22"/>
          <w:lang w:val="it-IT"/>
        </w:rPr>
        <w:t> </w:t>
      </w:r>
      <w:r w:rsidR="00DD56B9" w:rsidRPr="00DD56B9">
        <w:rPr>
          <w:b/>
          <w:noProof/>
          <w:szCs w:val="22"/>
          <w:lang w:val="it-IT"/>
        </w:rPr>
        <w:t>CAPSULE RIGIDE</w:t>
      </w:r>
    </w:p>
    <w:p w14:paraId="78E1CEBB" w14:textId="77777777" w:rsidR="00671C1E" w:rsidRPr="003120E1" w:rsidRDefault="00671C1E" w:rsidP="00745B27">
      <w:pPr>
        <w:spacing w:line="240" w:lineRule="auto"/>
        <w:rPr>
          <w:szCs w:val="22"/>
          <w:lang w:val="it-IT"/>
        </w:rPr>
      </w:pPr>
    </w:p>
    <w:p w14:paraId="09C4D28C" w14:textId="77777777" w:rsidR="00671C1E" w:rsidRPr="003120E1" w:rsidRDefault="00671C1E" w:rsidP="00745B27">
      <w:pPr>
        <w:spacing w:line="240" w:lineRule="auto"/>
        <w:rPr>
          <w:noProof/>
          <w:szCs w:val="22"/>
          <w:lang w:val="it-IT"/>
        </w:rPr>
      </w:pPr>
    </w:p>
    <w:p w14:paraId="5ECE0D04" w14:textId="279D2419"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sidRPr="003120E1">
        <w:rPr>
          <w:b/>
          <w:szCs w:val="22"/>
          <w:lang w:val="it-IT"/>
        </w:rPr>
        <w:t>1.</w:t>
      </w:r>
      <w:r w:rsidRPr="003120E1">
        <w:rPr>
          <w:b/>
          <w:szCs w:val="22"/>
          <w:lang w:val="it-IT"/>
        </w:rPr>
        <w:tab/>
      </w:r>
      <w:r w:rsidR="00DF7360" w:rsidRPr="003120E1">
        <w:rPr>
          <w:b/>
          <w:szCs w:val="22"/>
          <w:lang w:val="it-IT"/>
        </w:rPr>
        <w:t>DENOMINAZIONE DEL MEDICINALE</w:t>
      </w:r>
    </w:p>
    <w:p w14:paraId="21D62939" w14:textId="77777777" w:rsidR="00671C1E" w:rsidRPr="003120E1" w:rsidRDefault="00671C1E" w:rsidP="00745B27">
      <w:pPr>
        <w:spacing w:line="240" w:lineRule="auto"/>
        <w:rPr>
          <w:noProof/>
          <w:szCs w:val="22"/>
          <w:lang w:val="it-IT"/>
        </w:rPr>
      </w:pPr>
    </w:p>
    <w:p w14:paraId="2FF83039" w14:textId="287A2F09" w:rsidR="00671C1E" w:rsidRPr="003120E1" w:rsidRDefault="005F1677" w:rsidP="00745B27">
      <w:pPr>
        <w:spacing w:line="240" w:lineRule="auto"/>
        <w:rPr>
          <w:noProof/>
          <w:szCs w:val="22"/>
          <w:lang w:val="it-IT"/>
        </w:rPr>
      </w:pPr>
      <w:r w:rsidRPr="003120E1">
        <w:rPr>
          <w:noProof/>
          <w:szCs w:val="22"/>
          <w:lang w:val="it-IT"/>
        </w:rPr>
        <w:t>FABHALTA</w:t>
      </w:r>
      <w:r w:rsidR="00BE24D4" w:rsidRPr="003120E1">
        <w:rPr>
          <w:noProof/>
          <w:szCs w:val="22"/>
          <w:lang w:val="it-IT"/>
        </w:rPr>
        <w:t xml:space="preserve"> </w:t>
      </w:r>
      <w:r w:rsidR="00671C1E" w:rsidRPr="003120E1">
        <w:rPr>
          <w:noProof/>
          <w:szCs w:val="22"/>
          <w:lang w:val="it-IT"/>
        </w:rPr>
        <w:t xml:space="preserve">200 mg </w:t>
      </w:r>
      <w:r w:rsidR="00ED038D" w:rsidRPr="00AA706C">
        <w:rPr>
          <w:noProof/>
          <w:szCs w:val="22"/>
          <w:lang w:val="it-IT"/>
        </w:rPr>
        <w:t>capsule rigide</w:t>
      </w:r>
    </w:p>
    <w:p w14:paraId="5F5EBD3E" w14:textId="77777777" w:rsidR="00671C1E" w:rsidRPr="003120E1" w:rsidRDefault="00671C1E" w:rsidP="00745B27">
      <w:pPr>
        <w:spacing w:line="240" w:lineRule="auto"/>
        <w:rPr>
          <w:bCs/>
          <w:szCs w:val="22"/>
          <w:lang w:val="it-IT"/>
        </w:rPr>
      </w:pPr>
      <w:r w:rsidRPr="003120E1">
        <w:rPr>
          <w:noProof/>
          <w:szCs w:val="22"/>
          <w:lang w:val="it-IT"/>
        </w:rPr>
        <w:t>iptacopan</w:t>
      </w:r>
    </w:p>
    <w:p w14:paraId="508ED8C0" w14:textId="77777777" w:rsidR="00671C1E" w:rsidRPr="003120E1" w:rsidRDefault="00671C1E" w:rsidP="00745B27">
      <w:pPr>
        <w:spacing w:line="240" w:lineRule="auto"/>
        <w:rPr>
          <w:noProof/>
          <w:szCs w:val="22"/>
          <w:lang w:val="it-IT"/>
        </w:rPr>
      </w:pPr>
    </w:p>
    <w:p w14:paraId="131E26CD" w14:textId="77777777" w:rsidR="00671C1E" w:rsidRPr="003120E1" w:rsidRDefault="00671C1E" w:rsidP="00745B27">
      <w:pPr>
        <w:spacing w:line="240" w:lineRule="auto"/>
        <w:rPr>
          <w:noProof/>
          <w:szCs w:val="22"/>
          <w:lang w:val="it-IT"/>
        </w:rPr>
      </w:pPr>
    </w:p>
    <w:p w14:paraId="06C35347" w14:textId="1B7527CC"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t-IT"/>
        </w:rPr>
      </w:pPr>
      <w:r w:rsidRPr="003120E1">
        <w:rPr>
          <w:b/>
          <w:noProof/>
          <w:szCs w:val="22"/>
          <w:lang w:val="it-IT"/>
        </w:rPr>
        <w:t>2.</w:t>
      </w:r>
      <w:r w:rsidRPr="003120E1">
        <w:rPr>
          <w:b/>
          <w:noProof/>
          <w:szCs w:val="22"/>
          <w:lang w:val="it-IT"/>
        </w:rPr>
        <w:tab/>
      </w:r>
      <w:r w:rsidR="00ED038D" w:rsidRPr="003120E1">
        <w:rPr>
          <w:b/>
          <w:noProof/>
          <w:szCs w:val="22"/>
          <w:lang w:val="it-IT"/>
        </w:rPr>
        <w:t>COMPOSIZIONE QUALITATIVA E QUANTITATIVA IN TERMINI DI PRINCIPIO(I) ATTIVO(I)</w:t>
      </w:r>
    </w:p>
    <w:p w14:paraId="0E5E853E" w14:textId="77777777" w:rsidR="00671C1E" w:rsidRPr="003120E1" w:rsidRDefault="00671C1E" w:rsidP="00745B27">
      <w:pPr>
        <w:spacing w:line="240" w:lineRule="auto"/>
        <w:rPr>
          <w:noProof/>
          <w:szCs w:val="22"/>
          <w:lang w:val="it-IT"/>
        </w:rPr>
      </w:pPr>
    </w:p>
    <w:p w14:paraId="5B2A42B6" w14:textId="1F7C4BCC" w:rsidR="00671C1E" w:rsidRPr="003120E1" w:rsidRDefault="00ED038D" w:rsidP="00745B27">
      <w:pPr>
        <w:spacing w:line="240" w:lineRule="auto"/>
        <w:rPr>
          <w:noProof/>
          <w:szCs w:val="22"/>
          <w:lang w:val="it-IT"/>
        </w:rPr>
      </w:pPr>
      <w:r w:rsidRPr="00AA706C">
        <w:rPr>
          <w:noProof/>
          <w:szCs w:val="22"/>
          <w:lang w:val="it-IT"/>
        </w:rPr>
        <w:t xml:space="preserve">Ogni capsula contiene iptacopan cloridrato monoidrato equivalente a </w:t>
      </w:r>
      <w:r w:rsidR="00671C1E" w:rsidRPr="00AA706C">
        <w:rPr>
          <w:noProof/>
          <w:szCs w:val="22"/>
          <w:lang w:val="it-IT"/>
        </w:rPr>
        <w:t xml:space="preserve">200 mg </w:t>
      </w:r>
      <w:r w:rsidRPr="00AA706C">
        <w:rPr>
          <w:noProof/>
          <w:szCs w:val="22"/>
          <w:lang w:val="it-IT"/>
        </w:rPr>
        <w:t xml:space="preserve">di </w:t>
      </w:r>
      <w:r w:rsidR="00671C1E" w:rsidRPr="00AA706C">
        <w:rPr>
          <w:noProof/>
          <w:szCs w:val="22"/>
          <w:lang w:val="it-IT"/>
        </w:rPr>
        <w:t>iptacopan.</w:t>
      </w:r>
    </w:p>
    <w:p w14:paraId="7F4E19E1" w14:textId="77777777" w:rsidR="00671C1E" w:rsidRPr="003120E1" w:rsidRDefault="00671C1E" w:rsidP="00745B27">
      <w:pPr>
        <w:spacing w:line="240" w:lineRule="auto"/>
        <w:rPr>
          <w:noProof/>
          <w:szCs w:val="22"/>
          <w:lang w:val="it-IT"/>
        </w:rPr>
      </w:pPr>
    </w:p>
    <w:p w14:paraId="7243BDCD" w14:textId="77777777" w:rsidR="00671C1E" w:rsidRPr="003120E1" w:rsidRDefault="00671C1E" w:rsidP="00745B27">
      <w:pPr>
        <w:spacing w:line="240" w:lineRule="auto"/>
        <w:rPr>
          <w:noProof/>
          <w:szCs w:val="22"/>
          <w:lang w:val="it-IT"/>
        </w:rPr>
      </w:pPr>
    </w:p>
    <w:p w14:paraId="2BD5656C" w14:textId="6E723E61"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3.</w:t>
      </w:r>
      <w:r w:rsidRPr="003120E1">
        <w:rPr>
          <w:b/>
          <w:noProof/>
          <w:szCs w:val="22"/>
          <w:lang w:val="it-IT"/>
        </w:rPr>
        <w:tab/>
      </w:r>
      <w:r w:rsidR="00ED038D" w:rsidRPr="003120E1">
        <w:rPr>
          <w:b/>
          <w:noProof/>
          <w:szCs w:val="22"/>
          <w:lang w:val="it-IT"/>
        </w:rPr>
        <w:t>ELENCO DEGLI ECCIPIENTI</w:t>
      </w:r>
    </w:p>
    <w:p w14:paraId="34A0B521" w14:textId="77777777" w:rsidR="00671C1E" w:rsidRPr="003120E1" w:rsidRDefault="00671C1E" w:rsidP="00745B27">
      <w:pPr>
        <w:spacing w:line="240" w:lineRule="auto"/>
        <w:rPr>
          <w:noProof/>
          <w:szCs w:val="22"/>
          <w:lang w:val="it-IT"/>
        </w:rPr>
      </w:pPr>
    </w:p>
    <w:p w14:paraId="1451851D" w14:textId="77777777" w:rsidR="00671C1E" w:rsidRPr="003120E1" w:rsidRDefault="00671C1E" w:rsidP="00745B27">
      <w:pPr>
        <w:spacing w:line="240" w:lineRule="auto"/>
        <w:rPr>
          <w:noProof/>
          <w:szCs w:val="22"/>
          <w:lang w:val="it-IT"/>
        </w:rPr>
      </w:pPr>
    </w:p>
    <w:p w14:paraId="166C6003" w14:textId="461D505D"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4.</w:t>
      </w:r>
      <w:r w:rsidRPr="003120E1">
        <w:rPr>
          <w:b/>
          <w:noProof/>
          <w:szCs w:val="22"/>
          <w:lang w:val="it-IT"/>
        </w:rPr>
        <w:tab/>
      </w:r>
      <w:r w:rsidR="00ED038D" w:rsidRPr="003120E1">
        <w:rPr>
          <w:b/>
          <w:noProof/>
          <w:szCs w:val="22"/>
          <w:lang w:val="it-IT"/>
        </w:rPr>
        <w:t>FORMA FARMACEUTICA E CONTENUTO</w:t>
      </w:r>
    </w:p>
    <w:p w14:paraId="56AC0896" w14:textId="77777777" w:rsidR="00671C1E" w:rsidRPr="003120E1" w:rsidRDefault="00671C1E" w:rsidP="00745B27">
      <w:pPr>
        <w:spacing w:line="240" w:lineRule="auto"/>
        <w:rPr>
          <w:noProof/>
          <w:szCs w:val="22"/>
          <w:lang w:val="it-IT"/>
        </w:rPr>
      </w:pPr>
    </w:p>
    <w:p w14:paraId="20D256DC" w14:textId="7018D25D" w:rsidR="00671C1E" w:rsidRPr="003120E1" w:rsidRDefault="00ED038D" w:rsidP="00745B27">
      <w:pPr>
        <w:spacing w:line="240" w:lineRule="auto"/>
        <w:rPr>
          <w:noProof/>
          <w:szCs w:val="22"/>
          <w:lang w:val="it-IT"/>
        </w:rPr>
      </w:pPr>
      <w:r w:rsidRPr="003120E1">
        <w:rPr>
          <w:noProof/>
          <w:szCs w:val="22"/>
          <w:shd w:val="pct15" w:color="auto" w:fill="auto"/>
          <w:lang w:val="it-IT"/>
        </w:rPr>
        <w:t>Capsula rigida</w:t>
      </w:r>
    </w:p>
    <w:p w14:paraId="405AECC5" w14:textId="77777777" w:rsidR="00671C1E" w:rsidRPr="003120E1" w:rsidRDefault="00671C1E" w:rsidP="00745B27">
      <w:pPr>
        <w:spacing w:line="240" w:lineRule="auto"/>
        <w:rPr>
          <w:noProof/>
          <w:szCs w:val="22"/>
          <w:lang w:val="it-IT"/>
        </w:rPr>
      </w:pPr>
    </w:p>
    <w:p w14:paraId="4D31BBDC" w14:textId="034B20E4" w:rsidR="0076507C" w:rsidRPr="003120E1" w:rsidRDefault="0076507C" w:rsidP="00745B27">
      <w:pPr>
        <w:spacing w:line="240" w:lineRule="auto"/>
        <w:rPr>
          <w:noProof/>
          <w:szCs w:val="22"/>
          <w:lang w:val="it-IT"/>
        </w:rPr>
      </w:pPr>
      <w:r w:rsidRPr="003120E1">
        <w:rPr>
          <w:noProof/>
          <w:szCs w:val="22"/>
          <w:lang w:val="it-IT"/>
        </w:rPr>
        <w:t>28 capsule</w:t>
      </w:r>
    </w:p>
    <w:p w14:paraId="7F00B909" w14:textId="77777777" w:rsidR="00671C1E" w:rsidRPr="003120E1" w:rsidRDefault="00671C1E" w:rsidP="00745B27">
      <w:pPr>
        <w:spacing w:line="240" w:lineRule="auto"/>
        <w:rPr>
          <w:noProof/>
          <w:szCs w:val="22"/>
          <w:lang w:val="it-IT"/>
        </w:rPr>
      </w:pPr>
    </w:p>
    <w:p w14:paraId="59C793DE" w14:textId="77777777" w:rsidR="00671C1E" w:rsidRPr="003120E1" w:rsidRDefault="00671C1E" w:rsidP="00745B27">
      <w:pPr>
        <w:spacing w:line="240" w:lineRule="auto"/>
        <w:rPr>
          <w:noProof/>
          <w:szCs w:val="22"/>
          <w:lang w:val="it-IT"/>
        </w:rPr>
      </w:pPr>
    </w:p>
    <w:p w14:paraId="58808064" w14:textId="30A2CE9C"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5.</w:t>
      </w:r>
      <w:r w:rsidRPr="003120E1">
        <w:rPr>
          <w:b/>
          <w:noProof/>
          <w:szCs w:val="22"/>
          <w:lang w:val="it-IT"/>
        </w:rPr>
        <w:tab/>
      </w:r>
      <w:r w:rsidR="00ED038D" w:rsidRPr="003120E1">
        <w:rPr>
          <w:b/>
          <w:noProof/>
          <w:szCs w:val="22"/>
          <w:lang w:val="it-IT"/>
        </w:rPr>
        <w:t>MODO E VIA(E) DI SOMMINISTRAZIONE</w:t>
      </w:r>
    </w:p>
    <w:p w14:paraId="54CA66E0" w14:textId="77777777" w:rsidR="00671C1E" w:rsidRPr="003120E1" w:rsidRDefault="00671C1E" w:rsidP="00745B27">
      <w:pPr>
        <w:spacing w:line="240" w:lineRule="auto"/>
        <w:rPr>
          <w:noProof/>
          <w:szCs w:val="22"/>
          <w:lang w:val="it-IT"/>
        </w:rPr>
      </w:pPr>
    </w:p>
    <w:p w14:paraId="38F4F0F7" w14:textId="7ADEA87C" w:rsidR="00ED038D" w:rsidRPr="003120E1" w:rsidRDefault="00ED038D" w:rsidP="00745B27">
      <w:pPr>
        <w:spacing w:line="240" w:lineRule="auto"/>
        <w:rPr>
          <w:noProof/>
          <w:szCs w:val="22"/>
          <w:lang w:val="it-IT"/>
        </w:rPr>
      </w:pPr>
      <w:r w:rsidRPr="003120E1">
        <w:rPr>
          <w:noProof/>
          <w:szCs w:val="22"/>
          <w:lang w:val="it-IT"/>
        </w:rPr>
        <w:t>Leggere il foglio illustrativo prima dell</w:t>
      </w:r>
      <w:r w:rsidR="00EC7CF2">
        <w:rPr>
          <w:noProof/>
          <w:szCs w:val="22"/>
          <w:lang w:val="it-IT"/>
        </w:rPr>
        <w:t>’</w:t>
      </w:r>
      <w:r w:rsidRPr="003120E1">
        <w:rPr>
          <w:noProof/>
          <w:szCs w:val="22"/>
          <w:lang w:val="it-IT"/>
        </w:rPr>
        <w:t>uso.</w:t>
      </w:r>
    </w:p>
    <w:p w14:paraId="7ABB3140" w14:textId="255DCC4A" w:rsidR="00671C1E" w:rsidRPr="003120E1" w:rsidRDefault="00ED038D" w:rsidP="00745B27">
      <w:pPr>
        <w:spacing w:line="240" w:lineRule="auto"/>
        <w:rPr>
          <w:noProof/>
          <w:szCs w:val="22"/>
          <w:lang w:val="it-IT"/>
        </w:rPr>
      </w:pPr>
      <w:r w:rsidRPr="00AA706C">
        <w:rPr>
          <w:noProof/>
          <w:szCs w:val="22"/>
          <w:lang w:val="it-IT"/>
        </w:rPr>
        <w:t>Uso orale</w:t>
      </w:r>
    </w:p>
    <w:p w14:paraId="7A5D5FA7" w14:textId="77777777" w:rsidR="00671C1E" w:rsidRPr="003120E1" w:rsidRDefault="00671C1E" w:rsidP="00745B27">
      <w:pPr>
        <w:widowControl w:val="0"/>
        <w:tabs>
          <w:tab w:val="clear" w:pos="567"/>
        </w:tabs>
        <w:spacing w:line="240" w:lineRule="auto"/>
        <w:rPr>
          <w:noProof/>
          <w:szCs w:val="22"/>
          <w:lang w:val="it-IT"/>
        </w:rPr>
      </w:pPr>
    </w:p>
    <w:p w14:paraId="6B2B9029" w14:textId="77777777" w:rsidR="00671C1E" w:rsidRPr="003120E1" w:rsidRDefault="00671C1E" w:rsidP="00745B27">
      <w:pPr>
        <w:spacing w:line="240" w:lineRule="auto"/>
        <w:rPr>
          <w:noProof/>
          <w:szCs w:val="22"/>
          <w:lang w:val="it-IT"/>
        </w:rPr>
      </w:pPr>
    </w:p>
    <w:p w14:paraId="014676E6" w14:textId="1EF57776"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6.</w:t>
      </w:r>
      <w:r w:rsidRPr="003120E1">
        <w:rPr>
          <w:b/>
          <w:noProof/>
          <w:szCs w:val="22"/>
          <w:lang w:val="it-IT"/>
        </w:rPr>
        <w:tab/>
      </w:r>
      <w:r w:rsidR="00C83614" w:rsidRPr="003120E1">
        <w:rPr>
          <w:b/>
          <w:noProof/>
          <w:szCs w:val="22"/>
          <w:lang w:val="it-IT"/>
        </w:rPr>
        <w:t>AVVERTENZA PARTICOLARE CHE PRESCRIVA DI TENERE IL MEDICINALE FUORI DALLA VISTA E DALLA PORTATA DEI BAMBINI</w:t>
      </w:r>
    </w:p>
    <w:p w14:paraId="074C0EBB" w14:textId="77777777" w:rsidR="00671C1E" w:rsidRPr="003120E1" w:rsidRDefault="00671C1E" w:rsidP="00745B27">
      <w:pPr>
        <w:spacing w:line="240" w:lineRule="auto"/>
        <w:rPr>
          <w:noProof/>
          <w:szCs w:val="22"/>
          <w:lang w:val="it-IT"/>
        </w:rPr>
      </w:pPr>
    </w:p>
    <w:p w14:paraId="55120759" w14:textId="7A6B5BBE" w:rsidR="00671C1E" w:rsidRPr="003120E1" w:rsidRDefault="00C83614" w:rsidP="00745B27">
      <w:pPr>
        <w:spacing w:line="240" w:lineRule="auto"/>
        <w:rPr>
          <w:noProof/>
          <w:szCs w:val="22"/>
          <w:lang w:val="it-IT"/>
        </w:rPr>
      </w:pPr>
      <w:r w:rsidRPr="003120E1">
        <w:rPr>
          <w:noProof/>
          <w:szCs w:val="22"/>
          <w:lang w:val="it-IT"/>
        </w:rPr>
        <w:t>Tenere fuori dalla vista e dalla portata dei bambini.</w:t>
      </w:r>
    </w:p>
    <w:p w14:paraId="6570B802" w14:textId="77777777" w:rsidR="00C83614" w:rsidRPr="003120E1" w:rsidRDefault="00C83614" w:rsidP="00745B27">
      <w:pPr>
        <w:spacing w:line="240" w:lineRule="auto"/>
        <w:rPr>
          <w:noProof/>
          <w:szCs w:val="22"/>
          <w:lang w:val="it-IT"/>
        </w:rPr>
      </w:pPr>
    </w:p>
    <w:p w14:paraId="2FB0B451" w14:textId="77777777" w:rsidR="00671C1E" w:rsidRPr="003120E1" w:rsidRDefault="00671C1E" w:rsidP="00745B27">
      <w:pPr>
        <w:spacing w:line="240" w:lineRule="auto"/>
        <w:rPr>
          <w:noProof/>
          <w:szCs w:val="22"/>
          <w:lang w:val="it-IT"/>
        </w:rPr>
      </w:pPr>
    </w:p>
    <w:p w14:paraId="596EB57D" w14:textId="180317EC"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7.</w:t>
      </w:r>
      <w:r w:rsidRPr="003120E1">
        <w:rPr>
          <w:b/>
          <w:noProof/>
          <w:szCs w:val="22"/>
          <w:lang w:val="it-IT"/>
        </w:rPr>
        <w:tab/>
      </w:r>
      <w:r w:rsidR="00C83614" w:rsidRPr="003120E1">
        <w:rPr>
          <w:b/>
          <w:noProof/>
          <w:szCs w:val="22"/>
          <w:lang w:val="it-IT"/>
        </w:rPr>
        <w:t>ALTRA(E) AVVERTENZA(E) PARTICOLARE(I), SE NECESSARIO</w:t>
      </w:r>
    </w:p>
    <w:p w14:paraId="073563F7" w14:textId="77777777" w:rsidR="00671C1E" w:rsidRDefault="00671C1E" w:rsidP="00745B27">
      <w:pPr>
        <w:tabs>
          <w:tab w:val="left" w:pos="749"/>
        </w:tabs>
        <w:spacing w:line="240" w:lineRule="auto"/>
        <w:rPr>
          <w:szCs w:val="22"/>
          <w:lang w:val="it-IT"/>
        </w:rPr>
      </w:pPr>
    </w:p>
    <w:p w14:paraId="091B8E21" w14:textId="77777777" w:rsidR="004F6A51" w:rsidRPr="003120E1" w:rsidRDefault="004F6A51" w:rsidP="00745B27">
      <w:pPr>
        <w:tabs>
          <w:tab w:val="left" w:pos="749"/>
        </w:tabs>
        <w:spacing w:line="240" w:lineRule="auto"/>
        <w:rPr>
          <w:szCs w:val="22"/>
          <w:lang w:val="it-IT"/>
        </w:rPr>
      </w:pPr>
    </w:p>
    <w:p w14:paraId="2648AF42" w14:textId="18800423"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sidRPr="003120E1">
        <w:rPr>
          <w:b/>
          <w:szCs w:val="22"/>
          <w:lang w:val="it-IT"/>
        </w:rPr>
        <w:t>8.</w:t>
      </w:r>
      <w:r w:rsidRPr="003120E1">
        <w:rPr>
          <w:b/>
          <w:szCs w:val="22"/>
          <w:lang w:val="it-IT"/>
        </w:rPr>
        <w:tab/>
      </w:r>
      <w:bookmarkStart w:id="32" w:name="_Hlk154753293"/>
      <w:r w:rsidR="00C83614" w:rsidRPr="003120E1">
        <w:rPr>
          <w:b/>
          <w:szCs w:val="22"/>
          <w:lang w:val="it-IT"/>
        </w:rPr>
        <w:t>DATA DI SCADENZA</w:t>
      </w:r>
    </w:p>
    <w:bookmarkEnd w:id="32"/>
    <w:p w14:paraId="4D78371D" w14:textId="77777777" w:rsidR="00671C1E" w:rsidRPr="003120E1" w:rsidRDefault="00671C1E" w:rsidP="00745B27">
      <w:pPr>
        <w:spacing w:line="240" w:lineRule="auto"/>
        <w:rPr>
          <w:szCs w:val="22"/>
          <w:lang w:val="it-IT"/>
        </w:rPr>
      </w:pPr>
    </w:p>
    <w:p w14:paraId="1D8D6D7A" w14:textId="6C4C50BD" w:rsidR="00671C1E" w:rsidRPr="003120E1" w:rsidRDefault="00F84383" w:rsidP="00745B27">
      <w:pPr>
        <w:spacing w:line="240" w:lineRule="auto"/>
        <w:rPr>
          <w:szCs w:val="22"/>
          <w:lang w:val="it-IT"/>
        </w:rPr>
      </w:pPr>
      <w:r w:rsidRPr="003120E1">
        <w:rPr>
          <w:szCs w:val="22"/>
          <w:lang w:val="it-IT"/>
        </w:rPr>
        <w:t>Scad.</w:t>
      </w:r>
    </w:p>
    <w:p w14:paraId="55ADA222" w14:textId="77777777" w:rsidR="00671C1E" w:rsidRDefault="00671C1E" w:rsidP="00745B27">
      <w:pPr>
        <w:spacing w:line="240" w:lineRule="auto"/>
        <w:rPr>
          <w:noProof/>
          <w:szCs w:val="22"/>
          <w:lang w:val="it-IT"/>
        </w:rPr>
      </w:pPr>
    </w:p>
    <w:p w14:paraId="67078010" w14:textId="77777777" w:rsidR="004F6A51" w:rsidRPr="003120E1" w:rsidRDefault="004F6A51" w:rsidP="00745B27">
      <w:pPr>
        <w:spacing w:line="240" w:lineRule="auto"/>
        <w:rPr>
          <w:noProof/>
          <w:szCs w:val="22"/>
          <w:lang w:val="it-IT"/>
        </w:rPr>
      </w:pPr>
    </w:p>
    <w:p w14:paraId="0131D0C4" w14:textId="006E7453"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9.</w:t>
      </w:r>
      <w:r w:rsidRPr="003120E1">
        <w:rPr>
          <w:b/>
          <w:noProof/>
          <w:szCs w:val="22"/>
          <w:lang w:val="it-IT"/>
        </w:rPr>
        <w:tab/>
      </w:r>
      <w:r w:rsidR="00F84383" w:rsidRPr="003120E1">
        <w:rPr>
          <w:b/>
          <w:noProof/>
          <w:szCs w:val="22"/>
          <w:lang w:val="it-IT"/>
        </w:rPr>
        <w:t>PRECAUZIONI PARTICOLARI PER LA CONSERVAZIONE</w:t>
      </w:r>
    </w:p>
    <w:p w14:paraId="6F229D95" w14:textId="77777777" w:rsidR="00671C1E" w:rsidRPr="003120E1" w:rsidRDefault="00671C1E" w:rsidP="00745B27">
      <w:pPr>
        <w:spacing w:line="240" w:lineRule="auto"/>
        <w:rPr>
          <w:noProof/>
          <w:szCs w:val="22"/>
          <w:lang w:val="it-IT"/>
        </w:rPr>
      </w:pPr>
    </w:p>
    <w:p w14:paraId="1E0447AE" w14:textId="77777777" w:rsidR="00671C1E" w:rsidRPr="003120E1" w:rsidRDefault="00671C1E" w:rsidP="00745B27">
      <w:pPr>
        <w:spacing w:line="240" w:lineRule="auto"/>
        <w:ind w:left="567" w:hanging="567"/>
        <w:rPr>
          <w:noProof/>
          <w:szCs w:val="22"/>
          <w:lang w:val="it-IT"/>
        </w:rPr>
      </w:pPr>
    </w:p>
    <w:p w14:paraId="253EA878" w14:textId="355F0C3C" w:rsidR="00671C1E" w:rsidRPr="003120E1" w:rsidRDefault="00671C1E" w:rsidP="00745B27">
      <w:pPr>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t-IT"/>
        </w:rPr>
      </w:pPr>
      <w:r w:rsidRPr="003120E1">
        <w:rPr>
          <w:b/>
          <w:noProof/>
          <w:szCs w:val="22"/>
          <w:lang w:val="it-IT"/>
        </w:rPr>
        <w:t>10.</w:t>
      </w:r>
      <w:r w:rsidRPr="003120E1">
        <w:rPr>
          <w:b/>
          <w:noProof/>
          <w:szCs w:val="22"/>
          <w:lang w:val="it-IT"/>
        </w:rPr>
        <w:tab/>
      </w:r>
      <w:r w:rsidR="00F84383" w:rsidRPr="003120E1">
        <w:rPr>
          <w:b/>
          <w:noProof/>
          <w:szCs w:val="22"/>
          <w:lang w:val="it-IT"/>
        </w:rPr>
        <w:t>PRECAUZIONI PARTICOLARI PER LO SMALTIMENTO DEL MEDICINALE NON UTILIZZATO O DEI RIFIUTI DERIVATI DA TALE MEDICINALE, SE NECESSARIO</w:t>
      </w:r>
    </w:p>
    <w:p w14:paraId="6FD1B74B" w14:textId="77777777" w:rsidR="00671C1E" w:rsidRPr="003120E1" w:rsidRDefault="00671C1E" w:rsidP="00745B27">
      <w:pPr>
        <w:spacing w:line="240" w:lineRule="auto"/>
        <w:rPr>
          <w:noProof/>
          <w:szCs w:val="22"/>
          <w:lang w:val="it-IT"/>
        </w:rPr>
      </w:pPr>
    </w:p>
    <w:p w14:paraId="5B719ED2" w14:textId="77777777" w:rsidR="00671C1E" w:rsidRPr="003120E1" w:rsidRDefault="00671C1E" w:rsidP="00745B27">
      <w:pPr>
        <w:spacing w:line="240" w:lineRule="auto"/>
        <w:rPr>
          <w:noProof/>
          <w:szCs w:val="22"/>
          <w:lang w:val="it-IT"/>
        </w:rPr>
      </w:pPr>
    </w:p>
    <w:p w14:paraId="2209AF6F" w14:textId="2E9936C9" w:rsidR="00671C1E" w:rsidRPr="003120E1" w:rsidRDefault="00671C1E" w:rsidP="00745B27">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11.</w:t>
      </w:r>
      <w:r w:rsidRPr="003120E1">
        <w:rPr>
          <w:b/>
          <w:noProof/>
          <w:szCs w:val="22"/>
          <w:lang w:val="it-IT"/>
        </w:rPr>
        <w:tab/>
      </w:r>
      <w:r w:rsidR="00F84383" w:rsidRPr="003120E1">
        <w:rPr>
          <w:b/>
          <w:noProof/>
          <w:szCs w:val="22"/>
          <w:lang w:val="it-IT"/>
        </w:rPr>
        <w:t>NOME E INDIRIZZO DEL TITOLARE DELL</w:t>
      </w:r>
      <w:r w:rsidR="00EC7CF2">
        <w:rPr>
          <w:b/>
          <w:noProof/>
          <w:szCs w:val="22"/>
          <w:lang w:val="it-IT"/>
        </w:rPr>
        <w:t>’</w:t>
      </w:r>
      <w:r w:rsidR="00F84383" w:rsidRPr="003120E1">
        <w:rPr>
          <w:b/>
          <w:noProof/>
          <w:szCs w:val="22"/>
          <w:lang w:val="it-IT"/>
        </w:rPr>
        <w:t>AUTORIZZAZIONE ALL</w:t>
      </w:r>
      <w:r w:rsidR="00EC7CF2">
        <w:rPr>
          <w:b/>
          <w:noProof/>
          <w:szCs w:val="22"/>
          <w:lang w:val="it-IT"/>
        </w:rPr>
        <w:t>’</w:t>
      </w:r>
      <w:r w:rsidR="00F84383" w:rsidRPr="003120E1">
        <w:rPr>
          <w:b/>
          <w:noProof/>
          <w:szCs w:val="22"/>
          <w:lang w:val="it-IT"/>
        </w:rPr>
        <w:t>IMMISSIONE IN COMMERCIO</w:t>
      </w:r>
    </w:p>
    <w:p w14:paraId="4C623F45" w14:textId="77777777" w:rsidR="004F6A51" w:rsidRPr="00C143E8" w:rsidRDefault="004F6A51" w:rsidP="00745B27">
      <w:pPr>
        <w:keepNext/>
        <w:tabs>
          <w:tab w:val="clear" w:pos="567"/>
        </w:tabs>
        <w:spacing w:line="240" w:lineRule="auto"/>
        <w:rPr>
          <w:szCs w:val="22"/>
          <w:lang w:val="it-IT"/>
        </w:rPr>
      </w:pPr>
    </w:p>
    <w:p w14:paraId="689BF263" w14:textId="660441EE" w:rsidR="00671C1E" w:rsidRPr="003120E1" w:rsidRDefault="00671C1E" w:rsidP="00745B27">
      <w:pPr>
        <w:keepNext/>
        <w:tabs>
          <w:tab w:val="clear" w:pos="567"/>
        </w:tabs>
        <w:spacing w:line="240" w:lineRule="auto"/>
        <w:rPr>
          <w:szCs w:val="22"/>
        </w:rPr>
      </w:pPr>
      <w:r w:rsidRPr="003120E1">
        <w:rPr>
          <w:szCs w:val="22"/>
        </w:rPr>
        <w:t xml:space="preserve">Novartis </w:t>
      </w:r>
      <w:proofErr w:type="spellStart"/>
      <w:r w:rsidRPr="003120E1">
        <w:rPr>
          <w:szCs w:val="22"/>
        </w:rPr>
        <w:t>Europharm</w:t>
      </w:r>
      <w:proofErr w:type="spellEnd"/>
      <w:r w:rsidRPr="003120E1">
        <w:rPr>
          <w:szCs w:val="22"/>
        </w:rPr>
        <w:t xml:space="preserve"> Limited</w:t>
      </w:r>
    </w:p>
    <w:p w14:paraId="41AEC197" w14:textId="77777777" w:rsidR="00671C1E" w:rsidRPr="003120E1" w:rsidRDefault="00671C1E" w:rsidP="00745B27">
      <w:pPr>
        <w:keepNext/>
        <w:tabs>
          <w:tab w:val="clear" w:pos="567"/>
        </w:tabs>
        <w:spacing w:line="240" w:lineRule="auto"/>
        <w:rPr>
          <w:color w:val="000000"/>
          <w:szCs w:val="22"/>
        </w:rPr>
      </w:pPr>
      <w:r w:rsidRPr="003120E1">
        <w:rPr>
          <w:color w:val="000000"/>
          <w:szCs w:val="22"/>
        </w:rPr>
        <w:t>Vista Building</w:t>
      </w:r>
    </w:p>
    <w:p w14:paraId="6845A0D5" w14:textId="77777777" w:rsidR="00671C1E" w:rsidRPr="003120E1" w:rsidRDefault="00671C1E" w:rsidP="00745B27">
      <w:pPr>
        <w:keepNext/>
        <w:tabs>
          <w:tab w:val="clear" w:pos="567"/>
        </w:tabs>
        <w:spacing w:line="240" w:lineRule="auto"/>
        <w:rPr>
          <w:color w:val="000000"/>
          <w:szCs w:val="22"/>
        </w:rPr>
      </w:pPr>
      <w:r w:rsidRPr="003120E1">
        <w:rPr>
          <w:color w:val="000000"/>
          <w:szCs w:val="22"/>
        </w:rPr>
        <w:t>Elm Park, Merrion Road</w:t>
      </w:r>
    </w:p>
    <w:p w14:paraId="5238098F" w14:textId="5B392759" w:rsidR="00671C1E" w:rsidRPr="003120E1" w:rsidRDefault="00671C1E" w:rsidP="00745B27">
      <w:pPr>
        <w:keepNext/>
        <w:tabs>
          <w:tab w:val="clear" w:pos="567"/>
        </w:tabs>
        <w:spacing w:line="240" w:lineRule="auto"/>
        <w:rPr>
          <w:color w:val="000000"/>
          <w:szCs w:val="22"/>
          <w:lang w:val="it-IT"/>
        </w:rPr>
      </w:pPr>
      <w:r w:rsidRPr="003120E1">
        <w:rPr>
          <w:color w:val="000000"/>
          <w:szCs w:val="22"/>
          <w:lang w:val="it-IT"/>
        </w:rPr>
        <w:t>Dublin</w:t>
      </w:r>
      <w:r w:rsidR="00B02079">
        <w:rPr>
          <w:color w:val="000000"/>
          <w:szCs w:val="22"/>
          <w:lang w:val="it-IT"/>
        </w:rPr>
        <w:t>o</w:t>
      </w:r>
      <w:r w:rsidRPr="003120E1">
        <w:rPr>
          <w:color w:val="000000"/>
          <w:szCs w:val="22"/>
          <w:lang w:val="it-IT"/>
        </w:rPr>
        <w:t xml:space="preserve"> 4</w:t>
      </w:r>
    </w:p>
    <w:p w14:paraId="4AD3884B" w14:textId="3B0E5F16" w:rsidR="00671C1E" w:rsidRPr="003120E1" w:rsidRDefault="00671C1E" w:rsidP="00745B27">
      <w:pPr>
        <w:tabs>
          <w:tab w:val="clear" w:pos="567"/>
        </w:tabs>
        <w:spacing w:line="240" w:lineRule="auto"/>
        <w:rPr>
          <w:szCs w:val="22"/>
          <w:lang w:val="it-IT"/>
        </w:rPr>
      </w:pPr>
      <w:r w:rsidRPr="00AA706C">
        <w:rPr>
          <w:color w:val="000000"/>
          <w:szCs w:val="22"/>
          <w:lang w:val="it-IT"/>
        </w:rPr>
        <w:t>Irland</w:t>
      </w:r>
      <w:r w:rsidR="00F84383" w:rsidRPr="00AA706C">
        <w:rPr>
          <w:color w:val="000000"/>
          <w:szCs w:val="22"/>
          <w:lang w:val="it-IT"/>
        </w:rPr>
        <w:t>a</w:t>
      </w:r>
    </w:p>
    <w:p w14:paraId="30207AD1" w14:textId="77777777" w:rsidR="00671C1E" w:rsidRPr="003120E1" w:rsidRDefault="00671C1E" w:rsidP="00745B27">
      <w:pPr>
        <w:spacing w:line="240" w:lineRule="auto"/>
        <w:rPr>
          <w:noProof/>
          <w:szCs w:val="22"/>
          <w:lang w:val="it-IT"/>
        </w:rPr>
      </w:pPr>
    </w:p>
    <w:p w14:paraId="69146809" w14:textId="77777777" w:rsidR="00671C1E" w:rsidRPr="003120E1" w:rsidRDefault="00671C1E" w:rsidP="00745B27">
      <w:pPr>
        <w:spacing w:line="240" w:lineRule="auto"/>
        <w:rPr>
          <w:noProof/>
          <w:szCs w:val="22"/>
          <w:lang w:val="it-IT"/>
        </w:rPr>
      </w:pPr>
    </w:p>
    <w:p w14:paraId="4EE7FF61" w14:textId="56BAD37E"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rPr>
          <w:noProof/>
          <w:szCs w:val="22"/>
          <w:lang w:val="it-IT"/>
        </w:rPr>
      </w:pPr>
      <w:r w:rsidRPr="003120E1">
        <w:rPr>
          <w:b/>
          <w:noProof/>
          <w:szCs w:val="22"/>
          <w:lang w:val="it-IT"/>
        </w:rPr>
        <w:t>12.</w:t>
      </w:r>
      <w:r w:rsidRPr="003120E1">
        <w:rPr>
          <w:b/>
          <w:noProof/>
          <w:szCs w:val="22"/>
          <w:lang w:val="it-IT"/>
        </w:rPr>
        <w:tab/>
      </w:r>
      <w:r w:rsidR="00F84383" w:rsidRPr="003120E1">
        <w:rPr>
          <w:b/>
          <w:noProof/>
          <w:szCs w:val="22"/>
          <w:lang w:val="it-IT"/>
        </w:rPr>
        <w:t>NUMERO(I) DELL</w:t>
      </w:r>
      <w:r w:rsidR="00EC7CF2">
        <w:rPr>
          <w:b/>
          <w:noProof/>
          <w:szCs w:val="22"/>
          <w:lang w:val="it-IT"/>
        </w:rPr>
        <w:t>’</w:t>
      </w:r>
      <w:r w:rsidR="00F84383" w:rsidRPr="003120E1">
        <w:rPr>
          <w:b/>
          <w:noProof/>
          <w:szCs w:val="22"/>
          <w:lang w:val="it-IT"/>
        </w:rPr>
        <w:t>AUTORIZZAZIONE ALL</w:t>
      </w:r>
      <w:r w:rsidR="00EC7CF2">
        <w:rPr>
          <w:b/>
          <w:noProof/>
          <w:szCs w:val="22"/>
          <w:lang w:val="it-IT"/>
        </w:rPr>
        <w:t>’</w:t>
      </w:r>
      <w:r w:rsidR="00F84383" w:rsidRPr="003120E1">
        <w:rPr>
          <w:b/>
          <w:noProof/>
          <w:szCs w:val="22"/>
          <w:lang w:val="it-IT"/>
        </w:rPr>
        <w:t>IMMISSIONE IN COMMERCIO</w:t>
      </w:r>
    </w:p>
    <w:p w14:paraId="353D0B79" w14:textId="77777777" w:rsidR="00671C1E" w:rsidRPr="003120E1" w:rsidRDefault="00671C1E" w:rsidP="00745B27">
      <w:pPr>
        <w:spacing w:line="240" w:lineRule="auto"/>
        <w:rPr>
          <w:noProof/>
          <w:szCs w:val="22"/>
          <w:lang w:val="it-IT"/>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76507C" w:rsidRPr="003120E1" w14:paraId="20688527" w14:textId="77777777" w:rsidTr="00934E4D">
        <w:tc>
          <w:tcPr>
            <w:tcW w:w="2405" w:type="dxa"/>
          </w:tcPr>
          <w:p w14:paraId="304E9D35" w14:textId="601E58E3" w:rsidR="0076507C" w:rsidRPr="003120E1" w:rsidRDefault="001F6C3C" w:rsidP="00745B27">
            <w:pPr>
              <w:spacing w:line="240" w:lineRule="auto"/>
              <w:rPr>
                <w:noProof/>
                <w:szCs w:val="22"/>
              </w:rPr>
            </w:pPr>
            <w:r w:rsidRPr="001F6C3C">
              <w:rPr>
                <w:noProof/>
                <w:szCs w:val="22"/>
              </w:rPr>
              <w:t>EU/1/24/1802/001</w:t>
            </w:r>
          </w:p>
        </w:tc>
        <w:tc>
          <w:tcPr>
            <w:tcW w:w="6804" w:type="dxa"/>
          </w:tcPr>
          <w:p w14:paraId="52F1C6E8" w14:textId="1D58B9A2" w:rsidR="0076507C" w:rsidRPr="003120E1" w:rsidRDefault="0076507C" w:rsidP="00745B27">
            <w:pPr>
              <w:spacing w:line="240" w:lineRule="auto"/>
              <w:rPr>
                <w:noProof/>
                <w:szCs w:val="22"/>
                <w:shd w:val="pct15" w:color="auto" w:fill="auto"/>
              </w:rPr>
            </w:pPr>
            <w:r w:rsidRPr="003120E1">
              <w:rPr>
                <w:noProof/>
                <w:szCs w:val="22"/>
                <w:shd w:val="pct15" w:color="auto" w:fill="auto"/>
              </w:rPr>
              <w:t>28 </w:t>
            </w:r>
            <w:r w:rsidR="00F84383" w:rsidRPr="003120E1">
              <w:rPr>
                <w:noProof/>
                <w:szCs w:val="22"/>
                <w:shd w:val="pct15" w:color="auto" w:fill="auto"/>
              </w:rPr>
              <w:t>capsule rigide</w:t>
            </w:r>
          </w:p>
        </w:tc>
      </w:tr>
    </w:tbl>
    <w:p w14:paraId="2E54FA99" w14:textId="77777777" w:rsidR="00671C1E" w:rsidRPr="003120E1" w:rsidRDefault="00671C1E" w:rsidP="00745B27">
      <w:pPr>
        <w:spacing w:line="240" w:lineRule="auto"/>
        <w:rPr>
          <w:noProof/>
          <w:szCs w:val="22"/>
        </w:rPr>
      </w:pPr>
    </w:p>
    <w:p w14:paraId="0D1E8F3C" w14:textId="77777777" w:rsidR="00671C1E" w:rsidRPr="003120E1" w:rsidRDefault="00671C1E" w:rsidP="00745B27">
      <w:pPr>
        <w:spacing w:line="240" w:lineRule="auto"/>
        <w:rPr>
          <w:noProof/>
          <w:szCs w:val="22"/>
        </w:rPr>
      </w:pPr>
    </w:p>
    <w:p w14:paraId="384B7D8B" w14:textId="046511A1"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rPr>
          <w:iCs/>
          <w:noProof/>
          <w:szCs w:val="22"/>
        </w:rPr>
      </w:pPr>
      <w:r w:rsidRPr="003120E1">
        <w:rPr>
          <w:b/>
          <w:noProof/>
          <w:szCs w:val="22"/>
        </w:rPr>
        <w:t>13.</w:t>
      </w:r>
      <w:r w:rsidRPr="003120E1">
        <w:rPr>
          <w:b/>
          <w:noProof/>
          <w:szCs w:val="22"/>
        </w:rPr>
        <w:tab/>
      </w:r>
      <w:r w:rsidR="00F84383" w:rsidRPr="003120E1">
        <w:rPr>
          <w:b/>
          <w:noProof/>
          <w:szCs w:val="22"/>
        </w:rPr>
        <w:t>NUMERO DI LOTTO</w:t>
      </w:r>
    </w:p>
    <w:p w14:paraId="437920D1" w14:textId="77777777" w:rsidR="004F6A51" w:rsidRDefault="004F6A51" w:rsidP="00745B27">
      <w:pPr>
        <w:spacing w:line="240" w:lineRule="auto"/>
        <w:rPr>
          <w:iCs/>
          <w:noProof/>
          <w:szCs w:val="22"/>
        </w:rPr>
      </w:pPr>
    </w:p>
    <w:p w14:paraId="431BFF22" w14:textId="3A289F6E" w:rsidR="00671C1E" w:rsidRPr="003120E1" w:rsidRDefault="00671C1E" w:rsidP="00745B27">
      <w:pPr>
        <w:spacing w:line="240" w:lineRule="auto"/>
        <w:rPr>
          <w:iCs/>
          <w:noProof/>
          <w:szCs w:val="22"/>
        </w:rPr>
      </w:pPr>
      <w:r w:rsidRPr="00AA706C">
        <w:rPr>
          <w:iCs/>
          <w:noProof/>
          <w:szCs w:val="22"/>
        </w:rPr>
        <w:t>L</w:t>
      </w:r>
      <w:r w:rsidRPr="003120E1">
        <w:rPr>
          <w:iCs/>
          <w:noProof/>
          <w:szCs w:val="22"/>
        </w:rPr>
        <w:t>ot</w:t>
      </w:r>
      <w:r w:rsidR="00F84383" w:rsidRPr="003120E1">
        <w:rPr>
          <w:iCs/>
          <w:noProof/>
          <w:szCs w:val="22"/>
        </w:rPr>
        <w:t>to</w:t>
      </w:r>
    </w:p>
    <w:p w14:paraId="241799B0" w14:textId="77777777" w:rsidR="00671C1E" w:rsidRPr="003120E1" w:rsidRDefault="00671C1E" w:rsidP="00745B27">
      <w:pPr>
        <w:spacing w:line="240" w:lineRule="auto"/>
        <w:rPr>
          <w:iCs/>
          <w:noProof/>
          <w:szCs w:val="22"/>
        </w:rPr>
      </w:pPr>
    </w:p>
    <w:p w14:paraId="386FC2B7" w14:textId="77777777" w:rsidR="00671C1E" w:rsidRPr="003120E1" w:rsidRDefault="00671C1E" w:rsidP="00745B27">
      <w:pPr>
        <w:spacing w:line="240" w:lineRule="auto"/>
        <w:rPr>
          <w:noProof/>
          <w:szCs w:val="22"/>
        </w:rPr>
      </w:pPr>
    </w:p>
    <w:p w14:paraId="328DAECA" w14:textId="147832C2"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rPr>
          <w:noProof/>
          <w:szCs w:val="22"/>
        </w:rPr>
      </w:pPr>
      <w:r w:rsidRPr="003120E1">
        <w:rPr>
          <w:b/>
          <w:noProof/>
          <w:szCs w:val="22"/>
        </w:rPr>
        <w:t>14.</w:t>
      </w:r>
      <w:r w:rsidRPr="003120E1">
        <w:rPr>
          <w:b/>
          <w:noProof/>
          <w:szCs w:val="22"/>
        </w:rPr>
        <w:tab/>
      </w:r>
      <w:r w:rsidR="00F84383" w:rsidRPr="003120E1">
        <w:rPr>
          <w:b/>
          <w:noProof/>
          <w:szCs w:val="22"/>
        </w:rPr>
        <w:t>CONDIZIONE GENERALE DI FORNITURA</w:t>
      </w:r>
    </w:p>
    <w:p w14:paraId="007739BA" w14:textId="77777777" w:rsidR="00671C1E" w:rsidRPr="003120E1" w:rsidRDefault="00671C1E" w:rsidP="00745B27">
      <w:pPr>
        <w:spacing w:line="240" w:lineRule="auto"/>
        <w:rPr>
          <w:iCs/>
          <w:noProof/>
          <w:szCs w:val="22"/>
        </w:rPr>
      </w:pPr>
    </w:p>
    <w:p w14:paraId="78EE4CD7" w14:textId="77777777" w:rsidR="00671C1E" w:rsidRPr="003120E1" w:rsidRDefault="00671C1E" w:rsidP="00745B27">
      <w:pPr>
        <w:spacing w:line="240" w:lineRule="auto"/>
        <w:rPr>
          <w:noProof/>
          <w:szCs w:val="22"/>
        </w:rPr>
      </w:pPr>
    </w:p>
    <w:p w14:paraId="6906BDC1" w14:textId="58505DAB" w:rsidR="00671C1E" w:rsidRPr="003120E1" w:rsidRDefault="00671C1E" w:rsidP="00745B27">
      <w:pPr>
        <w:pBdr>
          <w:top w:val="single" w:sz="4" w:space="2" w:color="auto"/>
          <w:left w:val="single" w:sz="4" w:space="4" w:color="auto"/>
          <w:bottom w:val="single" w:sz="4" w:space="1" w:color="auto"/>
          <w:right w:val="single" w:sz="4" w:space="4" w:color="auto"/>
        </w:pBdr>
        <w:spacing w:line="240" w:lineRule="auto"/>
        <w:rPr>
          <w:noProof/>
          <w:szCs w:val="22"/>
        </w:rPr>
      </w:pPr>
      <w:r w:rsidRPr="003120E1">
        <w:rPr>
          <w:b/>
          <w:noProof/>
          <w:szCs w:val="22"/>
        </w:rPr>
        <w:t>15.</w:t>
      </w:r>
      <w:r w:rsidRPr="003120E1">
        <w:rPr>
          <w:b/>
          <w:noProof/>
          <w:szCs w:val="22"/>
        </w:rPr>
        <w:tab/>
      </w:r>
      <w:r w:rsidR="00F84383" w:rsidRPr="003120E1">
        <w:rPr>
          <w:b/>
          <w:noProof/>
          <w:szCs w:val="22"/>
        </w:rPr>
        <w:t>ISTRUZIONI PER L</w:t>
      </w:r>
      <w:r w:rsidR="00EC7CF2">
        <w:rPr>
          <w:b/>
          <w:noProof/>
          <w:szCs w:val="22"/>
        </w:rPr>
        <w:t>’</w:t>
      </w:r>
      <w:r w:rsidR="00F84383" w:rsidRPr="003120E1">
        <w:rPr>
          <w:b/>
          <w:noProof/>
          <w:szCs w:val="22"/>
        </w:rPr>
        <w:t>USO</w:t>
      </w:r>
    </w:p>
    <w:p w14:paraId="42AA7ED6" w14:textId="77777777" w:rsidR="00671C1E" w:rsidRPr="003120E1" w:rsidRDefault="00671C1E" w:rsidP="00745B27">
      <w:pPr>
        <w:spacing w:line="240" w:lineRule="auto"/>
        <w:rPr>
          <w:noProof/>
          <w:szCs w:val="22"/>
        </w:rPr>
      </w:pPr>
    </w:p>
    <w:p w14:paraId="21D0BCE6" w14:textId="77777777" w:rsidR="00671C1E" w:rsidRPr="003120E1" w:rsidRDefault="00671C1E" w:rsidP="00745B27">
      <w:pPr>
        <w:spacing w:line="240" w:lineRule="auto"/>
        <w:rPr>
          <w:noProof/>
          <w:szCs w:val="22"/>
        </w:rPr>
      </w:pPr>
    </w:p>
    <w:p w14:paraId="5FEB7F45" w14:textId="7719FC4A" w:rsidR="00671C1E" w:rsidRPr="003120E1" w:rsidRDefault="00671C1E" w:rsidP="00745B27">
      <w:pPr>
        <w:pBdr>
          <w:top w:val="single" w:sz="4" w:space="1" w:color="auto"/>
          <w:left w:val="single" w:sz="4" w:space="4" w:color="auto"/>
          <w:bottom w:val="single" w:sz="4" w:space="0" w:color="auto"/>
          <w:right w:val="single" w:sz="4" w:space="4" w:color="auto"/>
        </w:pBdr>
        <w:spacing w:line="240" w:lineRule="auto"/>
        <w:rPr>
          <w:szCs w:val="22"/>
          <w:lang w:val="fr-CH"/>
        </w:rPr>
      </w:pPr>
      <w:r w:rsidRPr="003120E1">
        <w:rPr>
          <w:b/>
          <w:szCs w:val="22"/>
          <w:lang w:val="fr-CH"/>
        </w:rPr>
        <w:t>16.</w:t>
      </w:r>
      <w:r w:rsidRPr="003120E1">
        <w:rPr>
          <w:b/>
          <w:szCs w:val="22"/>
          <w:lang w:val="fr-CH"/>
        </w:rPr>
        <w:tab/>
      </w:r>
      <w:bookmarkStart w:id="33" w:name="_Hlk154753549"/>
      <w:r w:rsidR="00F84383" w:rsidRPr="003120E1">
        <w:rPr>
          <w:b/>
          <w:szCs w:val="22"/>
          <w:lang w:val="fr-CH"/>
        </w:rPr>
        <w:t>INFORMAZIONI IN BRAILLE</w:t>
      </w:r>
    </w:p>
    <w:bookmarkEnd w:id="33"/>
    <w:p w14:paraId="687E715A" w14:textId="77777777" w:rsidR="00671C1E" w:rsidRPr="003120E1" w:rsidRDefault="00671C1E" w:rsidP="00745B27">
      <w:pPr>
        <w:spacing w:line="240" w:lineRule="auto"/>
        <w:rPr>
          <w:szCs w:val="22"/>
          <w:lang w:val="fr-CH"/>
        </w:rPr>
      </w:pPr>
    </w:p>
    <w:p w14:paraId="55CF6A21" w14:textId="7FAE5E24" w:rsidR="00671C1E" w:rsidRPr="003120E1" w:rsidRDefault="005F1677" w:rsidP="00745B27">
      <w:pPr>
        <w:spacing w:line="240" w:lineRule="auto"/>
        <w:rPr>
          <w:szCs w:val="22"/>
          <w:lang w:val="fr-CH"/>
        </w:rPr>
      </w:pPr>
      <w:r w:rsidRPr="003120E1">
        <w:rPr>
          <w:szCs w:val="22"/>
          <w:lang w:val="fr-CH"/>
        </w:rPr>
        <w:t>FABHALTA</w:t>
      </w:r>
      <w:r w:rsidR="001C4F8B" w:rsidRPr="003120E1">
        <w:rPr>
          <w:szCs w:val="22"/>
          <w:lang w:val="fr-CH"/>
        </w:rPr>
        <w:t xml:space="preserve"> </w:t>
      </w:r>
      <w:r w:rsidR="00671C1E" w:rsidRPr="003120E1">
        <w:rPr>
          <w:szCs w:val="22"/>
          <w:lang w:val="fr-CH"/>
        </w:rPr>
        <w:t>200 mg</w:t>
      </w:r>
    </w:p>
    <w:p w14:paraId="11274510" w14:textId="77777777" w:rsidR="00671C1E" w:rsidRPr="003120E1" w:rsidRDefault="00671C1E" w:rsidP="00745B27">
      <w:pPr>
        <w:spacing w:line="240" w:lineRule="auto"/>
        <w:rPr>
          <w:szCs w:val="22"/>
          <w:shd w:val="clear" w:color="auto" w:fill="CCCCCC"/>
          <w:lang w:val="fr-CH"/>
        </w:rPr>
      </w:pPr>
    </w:p>
    <w:p w14:paraId="2A913ED2" w14:textId="77777777" w:rsidR="00671C1E" w:rsidRPr="003120E1" w:rsidRDefault="00671C1E" w:rsidP="00745B27">
      <w:pPr>
        <w:spacing w:line="240" w:lineRule="auto"/>
        <w:rPr>
          <w:szCs w:val="22"/>
          <w:shd w:val="clear" w:color="auto" w:fill="CCCCCC"/>
          <w:lang w:val="fr-CH"/>
        </w:rPr>
      </w:pPr>
    </w:p>
    <w:p w14:paraId="2123C71F" w14:textId="035ADE10" w:rsidR="00671C1E" w:rsidRPr="003120E1" w:rsidRDefault="00671C1E" w:rsidP="00745B27">
      <w:pPr>
        <w:pBdr>
          <w:top w:val="single" w:sz="4" w:space="1" w:color="auto"/>
          <w:left w:val="single" w:sz="4" w:space="4" w:color="auto"/>
          <w:bottom w:val="single" w:sz="4" w:space="0" w:color="auto"/>
          <w:right w:val="single" w:sz="4" w:space="4" w:color="auto"/>
        </w:pBdr>
        <w:spacing w:line="240" w:lineRule="auto"/>
        <w:rPr>
          <w:szCs w:val="22"/>
          <w:lang w:val="fr-CH"/>
        </w:rPr>
      </w:pPr>
      <w:r w:rsidRPr="003120E1">
        <w:rPr>
          <w:b/>
          <w:szCs w:val="22"/>
          <w:lang w:val="fr-CH"/>
        </w:rPr>
        <w:t>17.</w:t>
      </w:r>
      <w:r w:rsidRPr="003120E1">
        <w:rPr>
          <w:b/>
          <w:szCs w:val="22"/>
          <w:lang w:val="fr-CH"/>
        </w:rPr>
        <w:tab/>
      </w:r>
      <w:r w:rsidR="00F84383" w:rsidRPr="003120E1">
        <w:rPr>
          <w:b/>
          <w:szCs w:val="22"/>
          <w:lang w:val="fr-CH"/>
        </w:rPr>
        <w:t>IDENTIFICATIVO UNICO – CODICE A BARRE BIDIMENSIONALE</w:t>
      </w:r>
    </w:p>
    <w:p w14:paraId="749AB904" w14:textId="77777777" w:rsidR="00671C1E" w:rsidRPr="003120E1" w:rsidRDefault="00671C1E" w:rsidP="00745B27">
      <w:pPr>
        <w:tabs>
          <w:tab w:val="clear" w:pos="567"/>
        </w:tabs>
        <w:spacing w:line="240" w:lineRule="auto"/>
        <w:rPr>
          <w:szCs w:val="22"/>
          <w:lang w:val="fr-CH"/>
        </w:rPr>
      </w:pPr>
    </w:p>
    <w:p w14:paraId="3F421E5E" w14:textId="2017FF3F" w:rsidR="00671C1E" w:rsidRPr="003120E1" w:rsidRDefault="00F84383" w:rsidP="00745B27">
      <w:pPr>
        <w:tabs>
          <w:tab w:val="clear" w:pos="567"/>
        </w:tabs>
        <w:spacing w:line="240" w:lineRule="auto"/>
        <w:rPr>
          <w:noProof/>
          <w:szCs w:val="22"/>
          <w:shd w:val="pct15" w:color="auto" w:fill="auto"/>
          <w:lang w:val="it-IT"/>
        </w:rPr>
      </w:pPr>
      <w:r w:rsidRPr="003120E1">
        <w:rPr>
          <w:noProof/>
          <w:szCs w:val="22"/>
          <w:shd w:val="pct15" w:color="auto" w:fill="auto"/>
          <w:lang w:val="it-IT"/>
        </w:rPr>
        <w:t>Codice a barre bidimensionale con identificativo unico incluso</w:t>
      </w:r>
      <w:r w:rsidR="00AF4520" w:rsidRPr="003120E1">
        <w:rPr>
          <w:noProof/>
          <w:szCs w:val="22"/>
          <w:shd w:val="pct15" w:color="auto" w:fill="auto"/>
          <w:lang w:val="it-IT"/>
        </w:rPr>
        <w:t>.</w:t>
      </w:r>
    </w:p>
    <w:p w14:paraId="5D6F9277" w14:textId="77777777" w:rsidR="00F84383" w:rsidRPr="003120E1" w:rsidRDefault="00F84383" w:rsidP="00745B27">
      <w:pPr>
        <w:tabs>
          <w:tab w:val="clear" w:pos="567"/>
        </w:tabs>
        <w:spacing w:line="240" w:lineRule="auto"/>
        <w:rPr>
          <w:noProof/>
          <w:szCs w:val="22"/>
          <w:lang w:val="it-IT"/>
        </w:rPr>
      </w:pPr>
    </w:p>
    <w:p w14:paraId="6693CFB1" w14:textId="77777777" w:rsidR="00671C1E" w:rsidRPr="003120E1" w:rsidRDefault="00671C1E" w:rsidP="00745B27">
      <w:pPr>
        <w:tabs>
          <w:tab w:val="clear" w:pos="567"/>
        </w:tabs>
        <w:spacing w:line="240" w:lineRule="auto"/>
        <w:rPr>
          <w:noProof/>
          <w:szCs w:val="22"/>
          <w:lang w:val="it-IT"/>
        </w:rPr>
      </w:pPr>
    </w:p>
    <w:p w14:paraId="4F93A772" w14:textId="45B63797" w:rsidR="00671C1E" w:rsidRPr="003120E1" w:rsidRDefault="00671C1E" w:rsidP="00745B27">
      <w:pPr>
        <w:pBdr>
          <w:top w:val="single" w:sz="4" w:space="1" w:color="auto"/>
          <w:left w:val="single" w:sz="4" w:space="4" w:color="auto"/>
          <w:bottom w:val="single" w:sz="4" w:space="0" w:color="auto"/>
          <w:right w:val="single" w:sz="4" w:space="4" w:color="auto"/>
        </w:pBdr>
        <w:spacing w:line="240" w:lineRule="auto"/>
        <w:rPr>
          <w:iCs/>
          <w:noProof/>
          <w:szCs w:val="22"/>
          <w:lang w:val="it-IT"/>
        </w:rPr>
      </w:pPr>
      <w:r w:rsidRPr="003120E1">
        <w:rPr>
          <w:b/>
          <w:noProof/>
          <w:szCs w:val="22"/>
          <w:lang w:val="it-IT"/>
        </w:rPr>
        <w:t>18.</w:t>
      </w:r>
      <w:r w:rsidRPr="003120E1">
        <w:rPr>
          <w:b/>
          <w:noProof/>
          <w:szCs w:val="22"/>
          <w:lang w:val="it-IT"/>
        </w:rPr>
        <w:tab/>
      </w:r>
      <w:r w:rsidR="00F84383" w:rsidRPr="003120E1">
        <w:rPr>
          <w:b/>
          <w:noProof/>
          <w:szCs w:val="22"/>
          <w:lang w:val="it-IT"/>
        </w:rPr>
        <w:t>IDENTIFICATIVO UNICO - DATI LEGGIBILI</w:t>
      </w:r>
    </w:p>
    <w:p w14:paraId="6E8B9AB3" w14:textId="77777777" w:rsidR="00671C1E" w:rsidRPr="003120E1" w:rsidRDefault="00671C1E" w:rsidP="00745B27">
      <w:pPr>
        <w:tabs>
          <w:tab w:val="clear" w:pos="567"/>
        </w:tabs>
        <w:spacing w:line="240" w:lineRule="auto"/>
        <w:rPr>
          <w:noProof/>
          <w:szCs w:val="22"/>
          <w:lang w:val="it-IT"/>
        </w:rPr>
      </w:pPr>
    </w:p>
    <w:p w14:paraId="7CBAC081" w14:textId="77777777" w:rsidR="00671C1E" w:rsidRPr="003120E1" w:rsidRDefault="00671C1E" w:rsidP="00745B27">
      <w:pPr>
        <w:spacing w:line="240" w:lineRule="auto"/>
        <w:rPr>
          <w:szCs w:val="22"/>
          <w:lang w:val="it-IT"/>
        </w:rPr>
      </w:pPr>
      <w:r w:rsidRPr="003120E1">
        <w:rPr>
          <w:szCs w:val="22"/>
          <w:lang w:val="it-IT"/>
        </w:rPr>
        <w:t>PC</w:t>
      </w:r>
    </w:p>
    <w:p w14:paraId="23782241" w14:textId="77777777" w:rsidR="00671C1E" w:rsidRPr="003120E1" w:rsidRDefault="00671C1E" w:rsidP="00745B27">
      <w:pPr>
        <w:spacing w:line="240" w:lineRule="auto"/>
        <w:rPr>
          <w:szCs w:val="22"/>
          <w:lang w:val="it-IT"/>
        </w:rPr>
      </w:pPr>
      <w:r w:rsidRPr="003120E1">
        <w:rPr>
          <w:szCs w:val="22"/>
          <w:lang w:val="it-IT"/>
        </w:rPr>
        <w:t>SN</w:t>
      </w:r>
    </w:p>
    <w:p w14:paraId="52C6E829" w14:textId="77777777" w:rsidR="00671C1E" w:rsidRPr="003120E1" w:rsidRDefault="00671C1E" w:rsidP="00745B27">
      <w:pPr>
        <w:spacing w:line="240" w:lineRule="auto"/>
        <w:rPr>
          <w:szCs w:val="22"/>
          <w:lang w:val="it-IT"/>
        </w:rPr>
      </w:pPr>
      <w:r w:rsidRPr="003120E1">
        <w:rPr>
          <w:szCs w:val="22"/>
          <w:lang w:val="it-IT"/>
        </w:rPr>
        <w:t>NN</w:t>
      </w:r>
    </w:p>
    <w:p w14:paraId="33C550DA" w14:textId="77777777" w:rsidR="00671C1E" w:rsidRPr="003120E1" w:rsidRDefault="00671C1E" w:rsidP="00745B27">
      <w:pPr>
        <w:spacing w:line="240" w:lineRule="auto"/>
        <w:rPr>
          <w:noProof/>
          <w:szCs w:val="22"/>
          <w:lang w:val="it-IT"/>
        </w:rPr>
      </w:pPr>
      <w:r w:rsidRPr="003120E1">
        <w:rPr>
          <w:noProof/>
          <w:szCs w:val="22"/>
          <w:shd w:val="clear" w:color="auto" w:fill="CCCCCC"/>
          <w:lang w:val="it-IT"/>
        </w:rPr>
        <w:br w:type="page"/>
      </w:r>
    </w:p>
    <w:p w14:paraId="62FC9A6C" w14:textId="77777777" w:rsidR="00671C1E" w:rsidRPr="003120E1" w:rsidRDefault="00671C1E" w:rsidP="00745B27">
      <w:pPr>
        <w:spacing w:line="240" w:lineRule="auto"/>
        <w:rPr>
          <w:noProof/>
          <w:szCs w:val="22"/>
          <w:lang w:val="it-IT"/>
        </w:rPr>
      </w:pPr>
    </w:p>
    <w:p w14:paraId="64AD4362" w14:textId="6FA7C355" w:rsidR="00671C1E" w:rsidRPr="003120E1" w:rsidRDefault="00141CDF" w:rsidP="00745B27">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it-IT"/>
        </w:rPr>
      </w:pPr>
      <w:r w:rsidRPr="003120E1">
        <w:rPr>
          <w:b/>
          <w:noProof/>
          <w:szCs w:val="22"/>
          <w:lang w:val="it-IT"/>
        </w:rPr>
        <w:t>INFORMAZIONI DA APPORRE SUL CONFEZIONAMENTO SECONDARIO</w:t>
      </w:r>
    </w:p>
    <w:p w14:paraId="473B05FB" w14:textId="77777777" w:rsidR="00141CDF" w:rsidRPr="003120E1" w:rsidRDefault="00141CDF" w:rsidP="00745B27">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t-IT"/>
        </w:rPr>
      </w:pPr>
    </w:p>
    <w:p w14:paraId="65FF05FA" w14:textId="18BF56C9" w:rsidR="00671C1E" w:rsidRPr="003120E1" w:rsidRDefault="00141CDF" w:rsidP="00745B27">
      <w:pPr>
        <w:pBdr>
          <w:top w:val="single" w:sz="4" w:space="1" w:color="auto"/>
          <w:left w:val="single" w:sz="4" w:space="4" w:color="auto"/>
          <w:bottom w:val="single" w:sz="4" w:space="1" w:color="auto"/>
          <w:right w:val="single" w:sz="4" w:space="4" w:color="auto"/>
        </w:pBdr>
        <w:spacing w:line="240" w:lineRule="auto"/>
        <w:rPr>
          <w:bCs/>
          <w:noProof/>
          <w:szCs w:val="22"/>
          <w:lang w:val="it-IT"/>
        </w:rPr>
      </w:pPr>
      <w:r w:rsidRPr="00AA706C">
        <w:rPr>
          <w:b/>
          <w:noProof/>
          <w:szCs w:val="22"/>
          <w:lang w:val="it-IT"/>
        </w:rPr>
        <w:t xml:space="preserve">ASTUCCIO INTERMEDIO DELLA CONFEZIONE CONTENENTE </w:t>
      </w:r>
      <w:r w:rsidR="00671C1E" w:rsidRPr="00AA706C">
        <w:rPr>
          <w:b/>
          <w:noProof/>
          <w:szCs w:val="22"/>
          <w:lang w:val="it-IT"/>
        </w:rPr>
        <w:t>28 </w:t>
      </w:r>
      <w:r w:rsidRPr="00AA706C">
        <w:rPr>
          <w:b/>
          <w:noProof/>
          <w:szCs w:val="22"/>
          <w:lang w:val="it-IT"/>
        </w:rPr>
        <w:t>CAPSULE RIGIDE</w:t>
      </w:r>
    </w:p>
    <w:p w14:paraId="03953FEF" w14:textId="77777777" w:rsidR="00671C1E" w:rsidRPr="003120E1" w:rsidRDefault="00671C1E" w:rsidP="00745B27">
      <w:pPr>
        <w:spacing w:line="240" w:lineRule="auto"/>
        <w:rPr>
          <w:szCs w:val="22"/>
          <w:lang w:val="it-IT"/>
        </w:rPr>
      </w:pPr>
    </w:p>
    <w:p w14:paraId="0FC26DD2" w14:textId="77777777" w:rsidR="00671C1E" w:rsidRPr="003120E1" w:rsidRDefault="00671C1E" w:rsidP="00745B27">
      <w:pPr>
        <w:spacing w:line="240" w:lineRule="auto"/>
        <w:rPr>
          <w:noProof/>
          <w:szCs w:val="22"/>
          <w:lang w:val="it-IT"/>
        </w:rPr>
      </w:pPr>
    </w:p>
    <w:p w14:paraId="30FBDB65" w14:textId="1413CB24"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sidRPr="003120E1">
        <w:rPr>
          <w:b/>
          <w:szCs w:val="22"/>
          <w:lang w:val="it-IT"/>
        </w:rPr>
        <w:t>1.</w:t>
      </w:r>
      <w:r w:rsidRPr="003120E1">
        <w:rPr>
          <w:b/>
          <w:szCs w:val="22"/>
          <w:lang w:val="it-IT"/>
        </w:rPr>
        <w:tab/>
      </w:r>
      <w:r w:rsidR="00141CDF" w:rsidRPr="003120E1">
        <w:rPr>
          <w:b/>
          <w:szCs w:val="22"/>
          <w:lang w:val="it-IT"/>
        </w:rPr>
        <w:t>DENOMINAZIONE DEL MEDICINALE</w:t>
      </w:r>
    </w:p>
    <w:p w14:paraId="491C7DD1" w14:textId="77777777" w:rsidR="00671C1E" w:rsidRPr="003120E1" w:rsidRDefault="00671C1E" w:rsidP="00745B27">
      <w:pPr>
        <w:spacing w:line="240" w:lineRule="auto"/>
        <w:rPr>
          <w:noProof/>
          <w:szCs w:val="22"/>
          <w:lang w:val="it-IT"/>
        </w:rPr>
      </w:pPr>
    </w:p>
    <w:p w14:paraId="6513A9BE" w14:textId="57FCA54E" w:rsidR="00671C1E" w:rsidRPr="003120E1" w:rsidRDefault="005F1677" w:rsidP="00745B27">
      <w:pPr>
        <w:spacing w:line="240" w:lineRule="auto"/>
        <w:rPr>
          <w:noProof/>
          <w:szCs w:val="22"/>
          <w:lang w:val="it-IT"/>
        </w:rPr>
      </w:pPr>
      <w:r w:rsidRPr="003120E1">
        <w:rPr>
          <w:noProof/>
          <w:szCs w:val="22"/>
          <w:lang w:val="it-IT"/>
        </w:rPr>
        <w:t>FABHALTA</w:t>
      </w:r>
      <w:r w:rsidR="00B0450A" w:rsidRPr="003120E1">
        <w:rPr>
          <w:noProof/>
          <w:szCs w:val="22"/>
          <w:lang w:val="it-IT"/>
        </w:rPr>
        <w:t xml:space="preserve"> </w:t>
      </w:r>
      <w:r w:rsidR="00671C1E" w:rsidRPr="003120E1">
        <w:rPr>
          <w:noProof/>
          <w:szCs w:val="22"/>
          <w:lang w:val="it-IT"/>
        </w:rPr>
        <w:t xml:space="preserve">200 mg </w:t>
      </w:r>
      <w:r w:rsidR="00141CDF" w:rsidRPr="00AA706C">
        <w:rPr>
          <w:noProof/>
          <w:szCs w:val="22"/>
          <w:lang w:val="it-IT"/>
        </w:rPr>
        <w:t>capsule rigide</w:t>
      </w:r>
    </w:p>
    <w:p w14:paraId="3E63D0AA" w14:textId="77777777" w:rsidR="00671C1E" w:rsidRPr="003120E1" w:rsidRDefault="00671C1E" w:rsidP="00745B27">
      <w:pPr>
        <w:spacing w:line="240" w:lineRule="auto"/>
        <w:rPr>
          <w:bCs/>
          <w:szCs w:val="22"/>
          <w:lang w:val="it-IT"/>
        </w:rPr>
      </w:pPr>
      <w:r w:rsidRPr="003120E1">
        <w:rPr>
          <w:noProof/>
          <w:szCs w:val="22"/>
          <w:lang w:val="it-IT"/>
        </w:rPr>
        <w:t>iptacopan</w:t>
      </w:r>
    </w:p>
    <w:p w14:paraId="1648E027" w14:textId="77777777" w:rsidR="00671C1E" w:rsidRPr="003120E1" w:rsidRDefault="00671C1E" w:rsidP="00745B27">
      <w:pPr>
        <w:spacing w:line="240" w:lineRule="auto"/>
        <w:rPr>
          <w:noProof/>
          <w:szCs w:val="22"/>
          <w:lang w:val="it-IT"/>
        </w:rPr>
      </w:pPr>
    </w:p>
    <w:p w14:paraId="04CBFC35" w14:textId="77777777" w:rsidR="00671C1E" w:rsidRPr="003120E1" w:rsidRDefault="00671C1E" w:rsidP="00745B27">
      <w:pPr>
        <w:spacing w:line="240" w:lineRule="auto"/>
        <w:rPr>
          <w:noProof/>
          <w:szCs w:val="22"/>
          <w:lang w:val="it-IT"/>
        </w:rPr>
      </w:pPr>
    </w:p>
    <w:p w14:paraId="20972E09" w14:textId="64745B62"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t-IT"/>
        </w:rPr>
      </w:pPr>
      <w:r w:rsidRPr="003120E1">
        <w:rPr>
          <w:b/>
          <w:noProof/>
          <w:szCs w:val="22"/>
          <w:lang w:val="it-IT"/>
        </w:rPr>
        <w:t>2.</w:t>
      </w:r>
      <w:r w:rsidRPr="003120E1">
        <w:rPr>
          <w:b/>
          <w:noProof/>
          <w:szCs w:val="22"/>
          <w:lang w:val="it-IT"/>
        </w:rPr>
        <w:tab/>
      </w:r>
      <w:r w:rsidR="00141CDF" w:rsidRPr="003120E1">
        <w:rPr>
          <w:b/>
          <w:noProof/>
          <w:szCs w:val="22"/>
          <w:lang w:val="it-IT"/>
        </w:rPr>
        <w:t>COMPOSIZIONE QUALITATIVA E QUANTITATIVA IN TERMINI DI PRINCIPIO(I) ATTIVO(I)</w:t>
      </w:r>
    </w:p>
    <w:p w14:paraId="62CDCC42" w14:textId="77777777" w:rsidR="00671C1E" w:rsidRPr="003120E1" w:rsidRDefault="00671C1E" w:rsidP="00745B27">
      <w:pPr>
        <w:spacing w:line="240" w:lineRule="auto"/>
        <w:rPr>
          <w:noProof/>
          <w:szCs w:val="22"/>
          <w:lang w:val="it-IT"/>
        </w:rPr>
      </w:pPr>
    </w:p>
    <w:p w14:paraId="2525AFE3" w14:textId="666BC88C" w:rsidR="00457C94" w:rsidRPr="003120E1" w:rsidRDefault="00141CDF" w:rsidP="00745B27">
      <w:pPr>
        <w:spacing w:line="240" w:lineRule="auto"/>
        <w:rPr>
          <w:noProof/>
          <w:szCs w:val="22"/>
          <w:lang w:val="it-IT"/>
        </w:rPr>
      </w:pPr>
      <w:r w:rsidRPr="00AA706C">
        <w:rPr>
          <w:noProof/>
          <w:szCs w:val="22"/>
          <w:lang w:val="it-IT"/>
        </w:rPr>
        <w:t xml:space="preserve">Ogni capsula contiene iptacopan cloridrato monoidrato equivalente a </w:t>
      </w:r>
      <w:r w:rsidR="00457C94" w:rsidRPr="00AA706C">
        <w:rPr>
          <w:noProof/>
          <w:szCs w:val="22"/>
          <w:lang w:val="it-IT"/>
        </w:rPr>
        <w:t xml:space="preserve">200 mg </w:t>
      </w:r>
      <w:r w:rsidRPr="00AA706C">
        <w:rPr>
          <w:noProof/>
          <w:szCs w:val="22"/>
          <w:lang w:val="it-IT"/>
        </w:rPr>
        <w:t xml:space="preserve">di </w:t>
      </w:r>
      <w:r w:rsidR="00457C94" w:rsidRPr="00AA706C">
        <w:rPr>
          <w:noProof/>
          <w:szCs w:val="22"/>
          <w:lang w:val="it-IT"/>
        </w:rPr>
        <w:t>iptacopan.</w:t>
      </w:r>
    </w:p>
    <w:p w14:paraId="0E98FFF5" w14:textId="77777777" w:rsidR="00671C1E" w:rsidRPr="003120E1" w:rsidRDefault="00671C1E" w:rsidP="00745B27">
      <w:pPr>
        <w:spacing w:line="240" w:lineRule="auto"/>
        <w:rPr>
          <w:noProof/>
          <w:szCs w:val="22"/>
          <w:lang w:val="it-IT"/>
        </w:rPr>
      </w:pPr>
    </w:p>
    <w:p w14:paraId="1EA00B16" w14:textId="77777777" w:rsidR="00671C1E" w:rsidRPr="003120E1" w:rsidRDefault="00671C1E" w:rsidP="00745B27">
      <w:pPr>
        <w:spacing w:line="240" w:lineRule="auto"/>
        <w:rPr>
          <w:noProof/>
          <w:szCs w:val="22"/>
          <w:lang w:val="it-IT"/>
        </w:rPr>
      </w:pPr>
    </w:p>
    <w:p w14:paraId="7CD5FD7E" w14:textId="3A51E6F1"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3.</w:t>
      </w:r>
      <w:r w:rsidRPr="003120E1">
        <w:rPr>
          <w:b/>
          <w:noProof/>
          <w:szCs w:val="22"/>
          <w:lang w:val="it-IT"/>
        </w:rPr>
        <w:tab/>
      </w:r>
      <w:r w:rsidR="00141CDF" w:rsidRPr="003120E1">
        <w:rPr>
          <w:b/>
          <w:noProof/>
          <w:szCs w:val="22"/>
          <w:lang w:val="it-IT"/>
        </w:rPr>
        <w:t>ELENCO DEGLI ECCIPIENTI</w:t>
      </w:r>
    </w:p>
    <w:p w14:paraId="386AB4F3" w14:textId="77777777" w:rsidR="00671C1E" w:rsidRPr="003120E1" w:rsidRDefault="00671C1E" w:rsidP="00745B27">
      <w:pPr>
        <w:spacing w:line="240" w:lineRule="auto"/>
        <w:rPr>
          <w:noProof/>
          <w:szCs w:val="22"/>
          <w:lang w:val="it-IT"/>
        </w:rPr>
      </w:pPr>
    </w:p>
    <w:p w14:paraId="70AC9096" w14:textId="77777777" w:rsidR="00671C1E" w:rsidRPr="003120E1" w:rsidRDefault="00671C1E" w:rsidP="00745B27">
      <w:pPr>
        <w:spacing w:line="240" w:lineRule="auto"/>
        <w:rPr>
          <w:noProof/>
          <w:szCs w:val="22"/>
          <w:lang w:val="it-IT"/>
        </w:rPr>
      </w:pPr>
    </w:p>
    <w:p w14:paraId="2733C12E" w14:textId="485CC35F"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4.</w:t>
      </w:r>
      <w:r w:rsidRPr="003120E1">
        <w:rPr>
          <w:b/>
          <w:noProof/>
          <w:szCs w:val="22"/>
          <w:lang w:val="it-IT"/>
        </w:rPr>
        <w:tab/>
      </w:r>
      <w:r w:rsidR="00141CDF" w:rsidRPr="003120E1">
        <w:rPr>
          <w:b/>
          <w:noProof/>
          <w:szCs w:val="22"/>
          <w:lang w:val="it-IT"/>
        </w:rPr>
        <w:t>FORMA FARMACEUTICA E CONTENUTO</w:t>
      </w:r>
    </w:p>
    <w:p w14:paraId="0786D0C4" w14:textId="77777777" w:rsidR="00671C1E" w:rsidRPr="003120E1" w:rsidRDefault="00671C1E" w:rsidP="00745B27">
      <w:pPr>
        <w:spacing w:line="240" w:lineRule="auto"/>
        <w:rPr>
          <w:noProof/>
          <w:szCs w:val="22"/>
          <w:lang w:val="it-IT"/>
        </w:rPr>
      </w:pPr>
    </w:p>
    <w:p w14:paraId="5A039484" w14:textId="7AE4F51C" w:rsidR="00671C1E" w:rsidRPr="003120E1" w:rsidRDefault="00141CDF" w:rsidP="00745B27">
      <w:pPr>
        <w:spacing w:line="240" w:lineRule="auto"/>
        <w:rPr>
          <w:noProof/>
          <w:szCs w:val="22"/>
          <w:lang w:val="it-IT"/>
        </w:rPr>
      </w:pPr>
      <w:r w:rsidRPr="003120E1">
        <w:rPr>
          <w:noProof/>
          <w:szCs w:val="22"/>
          <w:shd w:val="pct15" w:color="auto" w:fill="auto"/>
          <w:lang w:val="it-IT"/>
        </w:rPr>
        <w:t>Capsula rigida</w:t>
      </w:r>
    </w:p>
    <w:p w14:paraId="56657753" w14:textId="77777777" w:rsidR="00671C1E" w:rsidRPr="003120E1" w:rsidRDefault="00671C1E" w:rsidP="00745B27">
      <w:pPr>
        <w:spacing w:line="240" w:lineRule="auto"/>
        <w:rPr>
          <w:noProof/>
          <w:szCs w:val="22"/>
          <w:lang w:val="it-IT"/>
        </w:rPr>
      </w:pPr>
    </w:p>
    <w:p w14:paraId="0D9F9029" w14:textId="11B44D43" w:rsidR="00671C1E" w:rsidRPr="003120E1" w:rsidRDefault="00671C1E" w:rsidP="00745B27">
      <w:pPr>
        <w:spacing w:line="240" w:lineRule="auto"/>
        <w:rPr>
          <w:noProof/>
          <w:szCs w:val="22"/>
          <w:lang w:val="it-IT"/>
        </w:rPr>
      </w:pPr>
      <w:r w:rsidRPr="003120E1">
        <w:rPr>
          <w:noProof/>
          <w:szCs w:val="22"/>
          <w:lang w:val="it-IT"/>
        </w:rPr>
        <w:t>14 </w:t>
      </w:r>
      <w:r w:rsidRPr="00AA706C">
        <w:rPr>
          <w:noProof/>
          <w:szCs w:val="22"/>
          <w:lang w:val="it-IT"/>
        </w:rPr>
        <w:t>capsu</w:t>
      </w:r>
      <w:r w:rsidR="00141CDF" w:rsidRPr="00AA706C">
        <w:rPr>
          <w:noProof/>
          <w:szCs w:val="22"/>
          <w:lang w:val="it-IT"/>
        </w:rPr>
        <w:t>le</w:t>
      </w:r>
    </w:p>
    <w:p w14:paraId="3D6A22AD" w14:textId="77777777" w:rsidR="00671C1E" w:rsidRPr="003120E1" w:rsidRDefault="00671C1E" w:rsidP="00745B27">
      <w:pPr>
        <w:spacing w:line="240" w:lineRule="auto"/>
        <w:rPr>
          <w:noProof/>
          <w:szCs w:val="22"/>
          <w:lang w:val="it-IT"/>
        </w:rPr>
      </w:pPr>
    </w:p>
    <w:p w14:paraId="2BC12004" w14:textId="77777777" w:rsidR="00671C1E" w:rsidRPr="003120E1" w:rsidRDefault="00671C1E" w:rsidP="00745B27">
      <w:pPr>
        <w:spacing w:line="240" w:lineRule="auto"/>
        <w:rPr>
          <w:noProof/>
          <w:szCs w:val="22"/>
          <w:lang w:val="it-IT"/>
        </w:rPr>
      </w:pPr>
    </w:p>
    <w:p w14:paraId="2AF5F2C6" w14:textId="13B6F530"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5.</w:t>
      </w:r>
      <w:r w:rsidRPr="003120E1">
        <w:rPr>
          <w:b/>
          <w:noProof/>
          <w:szCs w:val="22"/>
          <w:lang w:val="it-IT"/>
        </w:rPr>
        <w:tab/>
      </w:r>
      <w:r w:rsidR="00141CDF" w:rsidRPr="003120E1">
        <w:rPr>
          <w:b/>
          <w:noProof/>
          <w:szCs w:val="22"/>
          <w:lang w:val="it-IT"/>
        </w:rPr>
        <w:t>MODO E VIA(E) DI SOMMINISTRAZIONE</w:t>
      </w:r>
    </w:p>
    <w:p w14:paraId="386F6E0C" w14:textId="77777777" w:rsidR="00671C1E" w:rsidRPr="003120E1" w:rsidRDefault="00671C1E" w:rsidP="00745B27">
      <w:pPr>
        <w:spacing w:line="240" w:lineRule="auto"/>
        <w:rPr>
          <w:noProof/>
          <w:szCs w:val="22"/>
          <w:lang w:val="it-IT"/>
        </w:rPr>
      </w:pPr>
    </w:p>
    <w:p w14:paraId="79010EB9" w14:textId="1E263B3F" w:rsidR="00141CDF" w:rsidRPr="003120E1" w:rsidRDefault="00141CDF" w:rsidP="00745B27">
      <w:pPr>
        <w:spacing w:line="240" w:lineRule="auto"/>
        <w:rPr>
          <w:noProof/>
          <w:szCs w:val="22"/>
          <w:lang w:val="it-IT"/>
        </w:rPr>
      </w:pPr>
      <w:r w:rsidRPr="003120E1">
        <w:rPr>
          <w:noProof/>
          <w:szCs w:val="22"/>
          <w:lang w:val="it-IT"/>
        </w:rPr>
        <w:t>Leggere il foglio illustrativo prima dell</w:t>
      </w:r>
      <w:r w:rsidR="00EC7CF2">
        <w:rPr>
          <w:noProof/>
          <w:szCs w:val="22"/>
          <w:lang w:val="it-IT"/>
        </w:rPr>
        <w:t>’</w:t>
      </w:r>
      <w:r w:rsidRPr="003120E1">
        <w:rPr>
          <w:noProof/>
          <w:szCs w:val="22"/>
          <w:lang w:val="it-IT"/>
        </w:rPr>
        <w:t>uso.</w:t>
      </w:r>
    </w:p>
    <w:p w14:paraId="209DAAEF" w14:textId="77777777" w:rsidR="005B5BA7" w:rsidRPr="000A4BBD" w:rsidRDefault="00141CDF" w:rsidP="00745B27">
      <w:pPr>
        <w:spacing w:line="240" w:lineRule="auto"/>
        <w:rPr>
          <w:noProof/>
          <w:szCs w:val="22"/>
          <w:lang w:val="pt-PT"/>
        </w:rPr>
      </w:pPr>
      <w:r w:rsidRPr="000A4BBD">
        <w:rPr>
          <w:noProof/>
          <w:szCs w:val="22"/>
          <w:lang w:val="pt-PT"/>
        </w:rPr>
        <w:t>Uso orale</w:t>
      </w:r>
    </w:p>
    <w:p w14:paraId="37659B1C" w14:textId="77777777" w:rsidR="00944DB2" w:rsidRPr="000A4BBD" w:rsidRDefault="00944DB2" w:rsidP="00745B27">
      <w:pPr>
        <w:spacing w:line="240" w:lineRule="auto"/>
        <w:rPr>
          <w:noProof/>
          <w:szCs w:val="22"/>
          <w:lang w:val="pt-PT"/>
        </w:rPr>
      </w:pPr>
    </w:p>
    <w:p w14:paraId="43F3780B" w14:textId="0C5A84DA" w:rsidR="00671C1E" w:rsidRPr="000A4BBD" w:rsidRDefault="00DD56B9" w:rsidP="00745B27">
      <w:pPr>
        <w:spacing w:line="240" w:lineRule="auto"/>
        <w:rPr>
          <w:noProof/>
          <w:szCs w:val="22"/>
          <w:lang w:val="pt-PT"/>
        </w:rPr>
      </w:pPr>
      <w:r w:rsidRPr="000A4BBD">
        <w:rPr>
          <w:noProof/>
          <w:szCs w:val="22"/>
          <w:shd w:val="pct15" w:color="auto" w:fill="auto"/>
          <w:lang w:val="pt-PT"/>
        </w:rPr>
        <w:t>‘Codice QR da includere’</w:t>
      </w:r>
    </w:p>
    <w:p w14:paraId="0CA8BB5B" w14:textId="43ABEFF7" w:rsidR="00DD56B9" w:rsidRPr="000A4BBD" w:rsidRDefault="00DD56B9" w:rsidP="00745B27">
      <w:pPr>
        <w:spacing w:line="240" w:lineRule="auto"/>
        <w:rPr>
          <w:noProof/>
          <w:szCs w:val="22"/>
          <w:lang w:val="pt-PT"/>
        </w:rPr>
      </w:pPr>
      <w:r w:rsidRPr="000A4BBD">
        <w:rPr>
          <w:noProof/>
          <w:szCs w:val="22"/>
          <w:lang w:val="pt-PT"/>
        </w:rPr>
        <w:t>www.fabhalta.eu</w:t>
      </w:r>
    </w:p>
    <w:p w14:paraId="22E9C0D3" w14:textId="5E538D31" w:rsidR="00DD56B9" w:rsidRDefault="00DD56B9" w:rsidP="00745B27">
      <w:pPr>
        <w:spacing w:line="240" w:lineRule="auto"/>
        <w:rPr>
          <w:noProof/>
          <w:szCs w:val="22"/>
          <w:lang w:val="it-IT"/>
        </w:rPr>
      </w:pPr>
      <w:r w:rsidRPr="00DD56B9">
        <w:rPr>
          <w:noProof/>
          <w:szCs w:val="22"/>
          <w:lang w:val="it-IT"/>
        </w:rPr>
        <w:t>Scansionare</w:t>
      </w:r>
    </w:p>
    <w:p w14:paraId="126F3095" w14:textId="77777777" w:rsidR="00DD56B9" w:rsidRDefault="00DD56B9" w:rsidP="00745B27">
      <w:pPr>
        <w:spacing w:line="240" w:lineRule="auto"/>
        <w:rPr>
          <w:noProof/>
          <w:szCs w:val="22"/>
          <w:lang w:val="it-IT"/>
        </w:rPr>
      </w:pPr>
    </w:p>
    <w:p w14:paraId="44D79713" w14:textId="77777777" w:rsidR="00DD56B9" w:rsidRPr="003120E1" w:rsidRDefault="00DD56B9" w:rsidP="00745B27">
      <w:pPr>
        <w:spacing w:line="240" w:lineRule="auto"/>
        <w:rPr>
          <w:noProof/>
          <w:szCs w:val="22"/>
          <w:lang w:val="it-IT"/>
        </w:rPr>
      </w:pPr>
    </w:p>
    <w:p w14:paraId="6E511788" w14:textId="0F8A38BD"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6.</w:t>
      </w:r>
      <w:r w:rsidRPr="003120E1">
        <w:rPr>
          <w:b/>
          <w:noProof/>
          <w:szCs w:val="22"/>
          <w:lang w:val="it-IT"/>
        </w:rPr>
        <w:tab/>
      </w:r>
      <w:r w:rsidR="00B315C6" w:rsidRPr="003120E1">
        <w:rPr>
          <w:b/>
          <w:noProof/>
          <w:szCs w:val="22"/>
          <w:lang w:val="it-IT"/>
        </w:rPr>
        <w:t>AVVERTENZA PARTICOLARE CHE PRESCRIVA DI TENERE IL MEDICINALE FUORI DALLA VISTA E DALLA PORTATA DEI BAMBINI</w:t>
      </w:r>
    </w:p>
    <w:p w14:paraId="3800BEEF" w14:textId="77777777" w:rsidR="00671C1E" w:rsidRPr="003120E1" w:rsidRDefault="00671C1E" w:rsidP="00745B27">
      <w:pPr>
        <w:spacing w:line="240" w:lineRule="auto"/>
        <w:rPr>
          <w:noProof/>
          <w:szCs w:val="22"/>
          <w:lang w:val="it-IT"/>
        </w:rPr>
      </w:pPr>
    </w:p>
    <w:p w14:paraId="789861B5" w14:textId="4404DDA0" w:rsidR="00671C1E" w:rsidRPr="003120E1" w:rsidRDefault="00B315C6" w:rsidP="00745B27">
      <w:pPr>
        <w:spacing w:line="240" w:lineRule="auto"/>
        <w:rPr>
          <w:noProof/>
          <w:szCs w:val="22"/>
          <w:lang w:val="it-IT"/>
        </w:rPr>
      </w:pPr>
      <w:r w:rsidRPr="003120E1">
        <w:rPr>
          <w:noProof/>
          <w:szCs w:val="22"/>
          <w:lang w:val="it-IT"/>
        </w:rPr>
        <w:t>Tenere fuori dalla vista e dalla portata dei bambini.</w:t>
      </w:r>
    </w:p>
    <w:p w14:paraId="4E74FD35" w14:textId="77777777" w:rsidR="00B315C6" w:rsidRPr="003120E1" w:rsidRDefault="00B315C6" w:rsidP="00745B27">
      <w:pPr>
        <w:spacing w:line="240" w:lineRule="auto"/>
        <w:rPr>
          <w:noProof/>
          <w:szCs w:val="22"/>
          <w:lang w:val="it-IT"/>
        </w:rPr>
      </w:pPr>
    </w:p>
    <w:p w14:paraId="08E954B8" w14:textId="77777777" w:rsidR="00671C1E" w:rsidRPr="003120E1" w:rsidRDefault="00671C1E" w:rsidP="00745B27">
      <w:pPr>
        <w:spacing w:line="240" w:lineRule="auto"/>
        <w:rPr>
          <w:noProof/>
          <w:szCs w:val="22"/>
          <w:lang w:val="it-IT"/>
        </w:rPr>
      </w:pPr>
    </w:p>
    <w:p w14:paraId="603BCA22" w14:textId="38790071"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7.</w:t>
      </w:r>
      <w:r w:rsidRPr="003120E1">
        <w:rPr>
          <w:b/>
          <w:noProof/>
          <w:szCs w:val="22"/>
          <w:lang w:val="it-IT"/>
        </w:rPr>
        <w:tab/>
      </w:r>
      <w:r w:rsidR="00B315C6" w:rsidRPr="003120E1">
        <w:rPr>
          <w:b/>
          <w:noProof/>
          <w:szCs w:val="22"/>
          <w:lang w:val="it-IT"/>
        </w:rPr>
        <w:t>ALTRA(E) AVVERTENZA(E) PARTICOLARE(I), SE NECESSARIO</w:t>
      </w:r>
    </w:p>
    <w:p w14:paraId="70C667F8" w14:textId="77777777" w:rsidR="00671C1E" w:rsidRPr="003120E1" w:rsidRDefault="00671C1E" w:rsidP="00745B27">
      <w:pPr>
        <w:tabs>
          <w:tab w:val="left" w:pos="749"/>
        </w:tabs>
        <w:spacing w:line="240" w:lineRule="auto"/>
        <w:rPr>
          <w:szCs w:val="22"/>
          <w:lang w:val="it-IT"/>
        </w:rPr>
      </w:pPr>
    </w:p>
    <w:p w14:paraId="0981493B" w14:textId="77777777" w:rsidR="00B315C6" w:rsidRPr="003120E1" w:rsidRDefault="00B315C6" w:rsidP="00745B27">
      <w:pPr>
        <w:tabs>
          <w:tab w:val="left" w:pos="749"/>
        </w:tabs>
        <w:spacing w:line="240" w:lineRule="auto"/>
        <w:rPr>
          <w:szCs w:val="22"/>
          <w:lang w:val="it-IT"/>
        </w:rPr>
      </w:pPr>
    </w:p>
    <w:p w14:paraId="068F8B56" w14:textId="3EC5BC0D"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sidRPr="003120E1">
        <w:rPr>
          <w:b/>
          <w:szCs w:val="22"/>
          <w:lang w:val="it-IT"/>
        </w:rPr>
        <w:t>8.</w:t>
      </w:r>
      <w:r w:rsidRPr="003120E1">
        <w:rPr>
          <w:b/>
          <w:szCs w:val="22"/>
          <w:lang w:val="it-IT"/>
        </w:rPr>
        <w:tab/>
      </w:r>
      <w:bookmarkStart w:id="34" w:name="_Hlk154754153"/>
      <w:r w:rsidR="00B315C6" w:rsidRPr="003120E1">
        <w:rPr>
          <w:b/>
          <w:szCs w:val="22"/>
          <w:lang w:val="it-IT"/>
        </w:rPr>
        <w:t>DATA DI SCADENZA</w:t>
      </w:r>
      <w:bookmarkEnd w:id="34"/>
    </w:p>
    <w:p w14:paraId="4BE107A2" w14:textId="77777777" w:rsidR="00671C1E" w:rsidRPr="003120E1" w:rsidRDefault="00671C1E" w:rsidP="00745B27">
      <w:pPr>
        <w:spacing w:line="240" w:lineRule="auto"/>
        <w:rPr>
          <w:szCs w:val="22"/>
          <w:lang w:val="it-IT"/>
        </w:rPr>
      </w:pPr>
    </w:p>
    <w:p w14:paraId="6729AEE5" w14:textId="65CB4E01" w:rsidR="00671C1E" w:rsidRPr="003120E1" w:rsidRDefault="00B315C6" w:rsidP="00745B27">
      <w:pPr>
        <w:spacing w:line="240" w:lineRule="auto"/>
        <w:rPr>
          <w:szCs w:val="22"/>
          <w:lang w:val="it-IT"/>
        </w:rPr>
      </w:pPr>
      <w:r w:rsidRPr="003120E1">
        <w:rPr>
          <w:szCs w:val="22"/>
          <w:lang w:val="it-IT"/>
        </w:rPr>
        <w:t>Scad.</w:t>
      </w:r>
    </w:p>
    <w:p w14:paraId="19B25920" w14:textId="77777777" w:rsidR="00B315C6" w:rsidRPr="003120E1" w:rsidRDefault="00B315C6" w:rsidP="00745B27">
      <w:pPr>
        <w:spacing w:line="240" w:lineRule="auto"/>
        <w:rPr>
          <w:szCs w:val="22"/>
          <w:lang w:val="it-IT"/>
        </w:rPr>
      </w:pPr>
    </w:p>
    <w:p w14:paraId="45278213" w14:textId="77777777" w:rsidR="00671C1E" w:rsidRPr="003120E1" w:rsidRDefault="00671C1E" w:rsidP="00745B27">
      <w:pPr>
        <w:spacing w:line="240" w:lineRule="auto"/>
        <w:rPr>
          <w:noProof/>
          <w:szCs w:val="22"/>
          <w:lang w:val="it-IT"/>
        </w:rPr>
      </w:pPr>
    </w:p>
    <w:p w14:paraId="17B5E88C" w14:textId="6CB49D7D"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9.</w:t>
      </w:r>
      <w:r w:rsidRPr="003120E1">
        <w:rPr>
          <w:b/>
          <w:noProof/>
          <w:szCs w:val="22"/>
          <w:lang w:val="it-IT"/>
        </w:rPr>
        <w:tab/>
      </w:r>
      <w:r w:rsidR="00B315C6" w:rsidRPr="003120E1">
        <w:rPr>
          <w:b/>
          <w:szCs w:val="22"/>
          <w:lang w:val="it-IT"/>
        </w:rPr>
        <w:t>PRECAUZIONI PARTICOLARI PER LA CONSERVAZIONE</w:t>
      </w:r>
    </w:p>
    <w:p w14:paraId="38A70DF0" w14:textId="77777777" w:rsidR="00671C1E" w:rsidRPr="003120E1" w:rsidRDefault="00671C1E" w:rsidP="00745B27">
      <w:pPr>
        <w:spacing w:line="240" w:lineRule="auto"/>
        <w:rPr>
          <w:noProof/>
          <w:szCs w:val="22"/>
          <w:lang w:val="it-IT"/>
        </w:rPr>
      </w:pPr>
    </w:p>
    <w:p w14:paraId="7BCE8A2C" w14:textId="77777777" w:rsidR="00671C1E" w:rsidRPr="003120E1" w:rsidRDefault="00671C1E" w:rsidP="00745B27">
      <w:pPr>
        <w:spacing w:line="240" w:lineRule="auto"/>
        <w:ind w:left="567" w:hanging="567"/>
        <w:rPr>
          <w:noProof/>
          <w:szCs w:val="22"/>
          <w:lang w:val="it-IT"/>
        </w:rPr>
      </w:pPr>
    </w:p>
    <w:p w14:paraId="3D97BFF5" w14:textId="5F3B936B" w:rsidR="00671C1E" w:rsidRPr="003120E1" w:rsidRDefault="00671C1E" w:rsidP="00745B27">
      <w:pPr>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t-IT"/>
        </w:rPr>
      </w:pPr>
      <w:r w:rsidRPr="003120E1">
        <w:rPr>
          <w:b/>
          <w:noProof/>
          <w:szCs w:val="22"/>
          <w:lang w:val="it-IT"/>
        </w:rPr>
        <w:t>10.</w:t>
      </w:r>
      <w:r w:rsidRPr="003120E1">
        <w:rPr>
          <w:b/>
          <w:noProof/>
          <w:szCs w:val="22"/>
          <w:lang w:val="it-IT"/>
        </w:rPr>
        <w:tab/>
      </w:r>
      <w:r w:rsidR="00B315C6" w:rsidRPr="003120E1">
        <w:rPr>
          <w:b/>
          <w:noProof/>
          <w:szCs w:val="22"/>
          <w:lang w:val="it-IT"/>
        </w:rPr>
        <w:t>PRECAUZIONI PARTICOLARI PER LO SMALTIMENTO DEL MEDICINALE NON UTILIZZATO O DEI RIFIUTI DERIVATI DA TALE MEDICINALE, SE NECESSARIO</w:t>
      </w:r>
    </w:p>
    <w:p w14:paraId="01ABEB28" w14:textId="77777777" w:rsidR="00671C1E" w:rsidRPr="003120E1" w:rsidRDefault="00671C1E" w:rsidP="00745B27">
      <w:pPr>
        <w:spacing w:line="240" w:lineRule="auto"/>
        <w:rPr>
          <w:noProof/>
          <w:szCs w:val="22"/>
          <w:lang w:val="it-IT"/>
        </w:rPr>
      </w:pPr>
    </w:p>
    <w:p w14:paraId="3B690625" w14:textId="77777777" w:rsidR="00671C1E" w:rsidRPr="003120E1" w:rsidRDefault="00671C1E" w:rsidP="00745B27">
      <w:pPr>
        <w:spacing w:line="240" w:lineRule="auto"/>
        <w:rPr>
          <w:noProof/>
          <w:szCs w:val="22"/>
          <w:lang w:val="it-IT"/>
        </w:rPr>
      </w:pPr>
    </w:p>
    <w:p w14:paraId="517D7E4D" w14:textId="618B4C87" w:rsidR="00671C1E" w:rsidRPr="003120E1" w:rsidRDefault="00671C1E" w:rsidP="00745B27">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11.</w:t>
      </w:r>
      <w:r w:rsidRPr="003120E1">
        <w:rPr>
          <w:b/>
          <w:noProof/>
          <w:szCs w:val="22"/>
          <w:lang w:val="it-IT"/>
        </w:rPr>
        <w:tab/>
      </w:r>
      <w:r w:rsidR="00B315C6" w:rsidRPr="003120E1">
        <w:rPr>
          <w:b/>
          <w:noProof/>
          <w:szCs w:val="22"/>
          <w:lang w:val="it-IT"/>
        </w:rPr>
        <w:t>NOME E INDIRIZZO DEL TITOLARE DELL</w:t>
      </w:r>
      <w:r w:rsidR="00EC7CF2">
        <w:rPr>
          <w:b/>
          <w:noProof/>
          <w:szCs w:val="22"/>
          <w:lang w:val="it-IT"/>
        </w:rPr>
        <w:t>’</w:t>
      </w:r>
      <w:r w:rsidR="00B315C6" w:rsidRPr="003120E1">
        <w:rPr>
          <w:b/>
          <w:noProof/>
          <w:szCs w:val="22"/>
          <w:lang w:val="it-IT"/>
        </w:rPr>
        <w:t>AUTORIZZAZIONE ALL</w:t>
      </w:r>
      <w:r w:rsidR="00EC7CF2">
        <w:rPr>
          <w:b/>
          <w:noProof/>
          <w:szCs w:val="22"/>
          <w:lang w:val="it-IT"/>
        </w:rPr>
        <w:t>’</w:t>
      </w:r>
      <w:r w:rsidR="00B315C6" w:rsidRPr="003120E1">
        <w:rPr>
          <w:b/>
          <w:noProof/>
          <w:szCs w:val="22"/>
          <w:lang w:val="it-IT"/>
        </w:rPr>
        <w:t>IMMISSIONE IN COMMERCIO</w:t>
      </w:r>
    </w:p>
    <w:p w14:paraId="2C24447C" w14:textId="77777777" w:rsidR="004F6A51" w:rsidRPr="00C143E8" w:rsidRDefault="004F6A51" w:rsidP="00745B27">
      <w:pPr>
        <w:keepNext/>
        <w:tabs>
          <w:tab w:val="clear" w:pos="567"/>
        </w:tabs>
        <w:spacing w:line="240" w:lineRule="auto"/>
        <w:rPr>
          <w:szCs w:val="22"/>
          <w:lang w:val="it-IT"/>
        </w:rPr>
      </w:pPr>
    </w:p>
    <w:p w14:paraId="56632B89" w14:textId="01EAEA1E" w:rsidR="00671C1E" w:rsidRPr="003120E1" w:rsidRDefault="00671C1E" w:rsidP="00745B27">
      <w:pPr>
        <w:keepNext/>
        <w:tabs>
          <w:tab w:val="clear" w:pos="567"/>
        </w:tabs>
        <w:spacing w:line="240" w:lineRule="auto"/>
        <w:rPr>
          <w:szCs w:val="22"/>
        </w:rPr>
      </w:pPr>
      <w:r w:rsidRPr="003120E1">
        <w:rPr>
          <w:szCs w:val="22"/>
        </w:rPr>
        <w:t xml:space="preserve">Novartis </w:t>
      </w:r>
      <w:proofErr w:type="spellStart"/>
      <w:r w:rsidRPr="003120E1">
        <w:rPr>
          <w:szCs w:val="22"/>
        </w:rPr>
        <w:t>Europharm</w:t>
      </w:r>
      <w:proofErr w:type="spellEnd"/>
      <w:r w:rsidRPr="003120E1">
        <w:rPr>
          <w:szCs w:val="22"/>
        </w:rPr>
        <w:t xml:space="preserve"> Limited</w:t>
      </w:r>
    </w:p>
    <w:p w14:paraId="3589FF43" w14:textId="77777777" w:rsidR="00671C1E" w:rsidRPr="003120E1" w:rsidRDefault="00671C1E" w:rsidP="00745B27">
      <w:pPr>
        <w:keepNext/>
        <w:tabs>
          <w:tab w:val="clear" w:pos="567"/>
        </w:tabs>
        <w:spacing w:line="240" w:lineRule="auto"/>
        <w:rPr>
          <w:color w:val="000000"/>
          <w:szCs w:val="22"/>
        </w:rPr>
      </w:pPr>
      <w:r w:rsidRPr="003120E1">
        <w:rPr>
          <w:color w:val="000000"/>
          <w:szCs w:val="22"/>
        </w:rPr>
        <w:t>Vista Building</w:t>
      </w:r>
    </w:p>
    <w:p w14:paraId="0A1274AD" w14:textId="77777777" w:rsidR="00671C1E" w:rsidRPr="003120E1" w:rsidRDefault="00671C1E" w:rsidP="00745B27">
      <w:pPr>
        <w:keepNext/>
        <w:tabs>
          <w:tab w:val="clear" w:pos="567"/>
        </w:tabs>
        <w:spacing w:line="240" w:lineRule="auto"/>
        <w:rPr>
          <w:color w:val="000000"/>
          <w:szCs w:val="22"/>
        </w:rPr>
      </w:pPr>
      <w:r w:rsidRPr="003120E1">
        <w:rPr>
          <w:color w:val="000000"/>
          <w:szCs w:val="22"/>
        </w:rPr>
        <w:t>Elm Park, Merrion Road</w:t>
      </w:r>
    </w:p>
    <w:p w14:paraId="0112C155" w14:textId="551B1C3E" w:rsidR="00671C1E" w:rsidRPr="003120E1" w:rsidRDefault="00671C1E" w:rsidP="00745B27">
      <w:pPr>
        <w:keepNext/>
        <w:tabs>
          <w:tab w:val="clear" w:pos="567"/>
        </w:tabs>
        <w:spacing w:line="240" w:lineRule="auto"/>
        <w:rPr>
          <w:color w:val="000000"/>
          <w:szCs w:val="22"/>
          <w:lang w:val="it-IT"/>
        </w:rPr>
      </w:pPr>
      <w:r w:rsidRPr="003120E1">
        <w:rPr>
          <w:color w:val="000000"/>
          <w:szCs w:val="22"/>
          <w:lang w:val="it-IT"/>
        </w:rPr>
        <w:t>Dublin</w:t>
      </w:r>
      <w:r w:rsidR="00B02079">
        <w:rPr>
          <w:color w:val="000000"/>
          <w:szCs w:val="22"/>
          <w:lang w:val="it-IT"/>
        </w:rPr>
        <w:t>o</w:t>
      </w:r>
      <w:r w:rsidRPr="003120E1">
        <w:rPr>
          <w:color w:val="000000"/>
          <w:szCs w:val="22"/>
          <w:lang w:val="it-IT"/>
        </w:rPr>
        <w:t xml:space="preserve"> 4</w:t>
      </w:r>
    </w:p>
    <w:p w14:paraId="478F7AFF" w14:textId="3068C77C" w:rsidR="00671C1E" w:rsidRPr="003120E1" w:rsidRDefault="00671C1E" w:rsidP="00745B27">
      <w:pPr>
        <w:tabs>
          <w:tab w:val="clear" w:pos="567"/>
        </w:tabs>
        <w:spacing w:line="240" w:lineRule="auto"/>
        <w:rPr>
          <w:szCs w:val="22"/>
          <w:lang w:val="it-IT"/>
        </w:rPr>
      </w:pPr>
      <w:r w:rsidRPr="00AA706C">
        <w:rPr>
          <w:color w:val="000000"/>
          <w:szCs w:val="22"/>
          <w:lang w:val="it-IT"/>
        </w:rPr>
        <w:t>Ir</w:t>
      </w:r>
      <w:r w:rsidR="00B315C6" w:rsidRPr="00AA706C">
        <w:rPr>
          <w:color w:val="000000"/>
          <w:szCs w:val="22"/>
          <w:lang w:val="it-IT"/>
        </w:rPr>
        <w:t>landa</w:t>
      </w:r>
    </w:p>
    <w:p w14:paraId="666E6D6A" w14:textId="77777777" w:rsidR="00671C1E" w:rsidRPr="003120E1" w:rsidRDefault="00671C1E" w:rsidP="00745B27">
      <w:pPr>
        <w:spacing w:line="240" w:lineRule="auto"/>
        <w:rPr>
          <w:noProof/>
          <w:szCs w:val="22"/>
          <w:lang w:val="it-IT"/>
        </w:rPr>
      </w:pPr>
    </w:p>
    <w:p w14:paraId="35686C93" w14:textId="77777777" w:rsidR="00671C1E" w:rsidRPr="003120E1" w:rsidRDefault="00671C1E" w:rsidP="00745B27">
      <w:pPr>
        <w:spacing w:line="240" w:lineRule="auto"/>
        <w:rPr>
          <w:noProof/>
          <w:szCs w:val="22"/>
          <w:lang w:val="it-IT"/>
        </w:rPr>
      </w:pPr>
    </w:p>
    <w:p w14:paraId="3F6D7EDC" w14:textId="006C225D" w:rsidR="00671C1E" w:rsidRDefault="00671C1E" w:rsidP="00745B27">
      <w:pPr>
        <w:pBdr>
          <w:top w:val="single" w:sz="4" w:space="1" w:color="auto"/>
          <w:left w:val="single" w:sz="4" w:space="4" w:color="auto"/>
          <w:bottom w:val="single" w:sz="4" w:space="1" w:color="auto"/>
          <w:right w:val="single" w:sz="4" w:space="4" w:color="auto"/>
        </w:pBdr>
        <w:spacing w:line="240" w:lineRule="auto"/>
        <w:rPr>
          <w:b/>
          <w:noProof/>
          <w:szCs w:val="22"/>
          <w:lang w:val="it-IT"/>
        </w:rPr>
      </w:pPr>
      <w:r w:rsidRPr="003120E1">
        <w:rPr>
          <w:b/>
          <w:noProof/>
          <w:szCs w:val="22"/>
          <w:lang w:val="it-IT"/>
        </w:rPr>
        <w:t>12.</w:t>
      </w:r>
      <w:r w:rsidRPr="003120E1">
        <w:rPr>
          <w:b/>
          <w:noProof/>
          <w:szCs w:val="22"/>
          <w:lang w:val="it-IT"/>
        </w:rPr>
        <w:tab/>
      </w:r>
      <w:r w:rsidR="00B315C6" w:rsidRPr="003120E1">
        <w:rPr>
          <w:b/>
          <w:noProof/>
          <w:szCs w:val="22"/>
          <w:lang w:val="it-IT"/>
        </w:rPr>
        <w:t>NUMERO(I) DELL</w:t>
      </w:r>
      <w:r w:rsidR="00EC7CF2">
        <w:rPr>
          <w:b/>
          <w:noProof/>
          <w:szCs w:val="22"/>
          <w:lang w:val="it-IT"/>
        </w:rPr>
        <w:t>’</w:t>
      </w:r>
      <w:r w:rsidR="00B315C6" w:rsidRPr="003120E1">
        <w:rPr>
          <w:b/>
          <w:noProof/>
          <w:szCs w:val="22"/>
          <w:lang w:val="it-IT"/>
        </w:rPr>
        <w:t>AUTORIZZAZIONE ALL</w:t>
      </w:r>
      <w:r w:rsidR="00EC7CF2">
        <w:rPr>
          <w:b/>
          <w:noProof/>
          <w:szCs w:val="22"/>
          <w:lang w:val="it-IT"/>
        </w:rPr>
        <w:t>’</w:t>
      </w:r>
      <w:r w:rsidR="00B315C6" w:rsidRPr="003120E1">
        <w:rPr>
          <w:b/>
          <w:noProof/>
          <w:szCs w:val="22"/>
          <w:lang w:val="it-IT"/>
        </w:rPr>
        <w:t>IMMISSIONE IN COMMERCIO</w:t>
      </w:r>
    </w:p>
    <w:p w14:paraId="53747C92" w14:textId="77777777" w:rsidR="004F6A51" w:rsidRPr="004F6A51" w:rsidRDefault="004F6A51" w:rsidP="00745B27">
      <w:pPr>
        <w:spacing w:line="240" w:lineRule="auto"/>
        <w:rPr>
          <w:noProof/>
          <w:szCs w:val="22"/>
          <w:lang w:val="it-IT"/>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1C1E" w:rsidRPr="003120E1" w14:paraId="3865D1B2" w14:textId="77777777" w:rsidTr="00934E4D">
        <w:tc>
          <w:tcPr>
            <w:tcW w:w="2405" w:type="dxa"/>
          </w:tcPr>
          <w:p w14:paraId="66A88D32" w14:textId="776C0387" w:rsidR="00671C1E" w:rsidRPr="003120E1" w:rsidRDefault="001F6C3C" w:rsidP="00745B27">
            <w:pPr>
              <w:spacing w:line="240" w:lineRule="auto"/>
              <w:rPr>
                <w:noProof/>
                <w:szCs w:val="22"/>
              </w:rPr>
            </w:pPr>
            <w:r w:rsidRPr="001F6C3C">
              <w:rPr>
                <w:noProof/>
                <w:szCs w:val="22"/>
              </w:rPr>
              <w:t>EU/1/24/1802/001</w:t>
            </w:r>
          </w:p>
        </w:tc>
        <w:tc>
          <w:tcPr>
            <w:tcW w:w="6804" w:type="dxa"/>
          </w:tcPr>
          <w:p w14:paraId="6B3DAEBF" w14:textId="5E60FE86" w:rsidR="00671C1E" w:rsidRPr="003120E1" w:rsidRDefault="00671C1E" w:rsidP="00745B27">
            <w:pPr>
              <w:spacing w:line="240" w:lineRule="auto"/>
              <w:rPr>
                <w:noProof/>
                <w:szCs w:val="22"/>
              </w:rPr>
            </w:pPr>
            <w:r w:rsidRPr="003120E1">
              <w:rPr>
                <w:noProof/>
                <w:szCs w:val="22"/>
                <w:shd w:val="pct15" w:color="auto" w:fill="auto"/>
              </w:rPr>
              <w:t>28 </w:t>
            </w:r>
            <w:r w:rsidR="00B315C6" w:rsidRPr="003120E1">
              <w:rPr>
                <w:noProof/>
                <w:szCs w:val="22"/>
                <w:shd w:val="pct15" w:color="auto" w:fill="auto"/>
              </w:rPr>
              <w:t>capsule rigide</w:t>
            </w:r>
          </w:p>
        </w:tc>
      </w:tr>
    </w:tbl>
    <w:p w14:paraId="352A5A54" w14:textId="77777777" w:rsidR="00671C1E" w:rsidRPr="003120E1" w:rsidRDefault="00671C1E" w:rsidP="00745B27">
      <w:pPr>
        <w:spacing w:line="240" w:lineRule="auto"/>
        <w:rPr>
          <w:noProof/>
          <w:szCs w:val="22"/>
        </w:rPr>
      </w:pPr>
    </w:p>
    <w:p w14:paraId="34D818FD" w14:textId="77777777" w:rsidR="00671C1E" w:rsidRPr="003120E1" w:rsidRDefault="00671C1E" w:rsidP="00745B27">
      <w:pPr>
        <w:spacing w:line="240" w:lineRule="auto"/>
        <w:rPr>
          <w:noProof/>
          <w:szCs w:val="22"/>
        </w:rPr>
      </w:pPr>
    </w:p>
    <w:p w14:paraId="61437EE5" w14:textId="55581DB0"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rPr>
          <w:noProof/>
          <w:szCs w:val="22"/>
        </w:rPr>
      </w:pPr>
      <w:r w:rsidRPr="003120E1">
        <w:rPr>
          <w:b/>
          <w:noProof/>
          <w:szCs w:val="22"/>
        </w:rPr>
        <w:t>13.</w:t>
      </w:r>
      <w:r w:rsidRPr="003120E1">
        <w:rPr>
          <w:b/>
          <w:noProof/>
          <w:szCs w:val="22"/>
        </w:rPr>
        <w:tab/>
      </w:r>
      <w:r w:rsidR="00B315C6" w:rsidRPr="003120E1">
        <w:rPr>
          <w:b/>
          <w:noProof/>
          <w:szCs w:val="22"/>
        </w:rPr>
        <w:t>NUMERO DI LOTTO</w:t>
      </w:r>
    </w:p>
    <w:p w14:paraId="756800FD" w14:textId="77777777" w:rsidR="00671C1E" w:rsidRPr="003120E1" w:rsidRDefault="00671C1E" w:rsidP="00745B27">
      <w:pPr>
        <w:spacing w:line="240" w:lineRule="auto"/>
        <w:rPr>
          <w:iCs/>
          <w:noProof/>
          <w:szCs w:val="22"/>
        </w:rPr>
      </w:pPr>
    </w:p>
    <w:p w14:paraId="31FAD608" w14:textId="7E91D14A" w:rsidR="00671C1E" w:rsidRPr="003120E1" w:rsidRDefault="00671C1E" w:rsidP="00745B27">
      <w:pPr>
        <w:spacing w:line="240" w:lineRule="auto"/>
        <w:rPr>
          <w:iCs/>
          <w:noProof/>
          <w:szCs w:val="22"/>
        </w:rPr>
      </w:pPr>
      <w:r w:rsidRPr="003120E1">
        <w:rPr>
          <w:iCs/>
          <w:noProof/>
          <w:szCs w:val="22"/>
        </w:rPr>
        <w:t>Lot</w:t>
      </w:r>
      <w:r w:rsidR="00B315C6" w:rsidRPr="003120E1">
        <w:rPr>
          <w:iCs/>
          <w:noProof/>
          <w:szCs w:val="22"/>
        </w:rPr>
        <w:t>to</w:t>
      </w:r>
    </w:p>
    <w:p w14:paraId="7EF1CEF0" w14:textId="77777777" w:rsidR="00671C1E" w:rsidRPr="003120E1" w:rsidRDefault="00671C1E" w:rsidP="00745B27">
      <w:pPr>
        <w:spacing w:line="240" w:lineRule="auto"/>
        <w:rPr>
          <w:iCs/>
          <w:noProof/>
          <w:szCs w:val="22"/>
        </w:rPr>
      </w:pPr>
    </w:p>
    <w:p w14:paraId="1D9CCBD2" w14:textId="77777777" w:rsidR="00671C1E" w:rsidRPr="003120E1" w:rsidRDefault="00671C1E" w:rsidP="00745B27">
      <w:pPr>
        <w:spacing w:line="240" w:lineRule="auto"/>
        <w:rPr>
          <w:noProof/>
          <w:szCs w:val="22"/>
        </w:rPr>
      </w:pPr>
    </w:p>
    <w:p w14:paraId="2343E9DE" w14:textId="7FBFF958"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rPr>
          <w:noProof/>
          <w:szCs w:val="22"/>
        </w:rPr>
      </w:pPr>
      <w:r w:rsidRPr="003120E1">
        <w:rPr>
          <w:b/>
          <w:noProof/>
          <w:szCs w:val="22"/>
        </w:rPr>
        <w:t>14.</w:t>
      </w:r>
      <w:r w:rsidRPr="003120E1">
        <w:rPr>
          <w:b/>
          <w:noProof/>
          <w:szCs w:val="22"/>
        </w:rPr>
        <w:tab/>
      </w:r>
      <w:r w:rsidR="00B315C6" w:rsidRPr="003120E1">
        <w:rPr>
          <w:b/>
          <w:noProof/>
          <w:szCs w:val="22"/>
        </w:rPr>
        <w:t>CONDIZIONE GENERALE DI FORNITURA</w:t>
      </w:r>
    </w:p>
    <w:p w14:paraId="7F6FB46C" w14:textId="77777777" w:rsidR="00671C1E" w:rsidRPr="003120E1" w:rsidRDefault="00671C1E" w:rsidP="00745B27">
      <w:pPr>
        <w:spacing w:line="240" w:lineRule="auto"/>
        <w:rPr>
          <w:iCs/>
          <w:noProof/>
          <w:szCs w:val="22"/>
        </w:rPr>
      </w:pPr>
    </w:p>
    <w:p w14:paraId="7B699E13" w14:textId="77777777" w:rsidR="00671C1E" w:rsidRPr="003120E1" w:rsidRDefault="00671C1E" w:rsidP="00745B27">
      <w:pPr>
        <w:spacing w:line="240" w:lineRule="auto"/>
        <w:rPr>
          <w:noProof/>
          <w:szCs w:val="22"/>
        </w:rPr>
      </w:pPr>
    </w:p>
    <w:p w14:paraId="1DE22F13" w14:textId="4F6F0281" w:rsidR="00671C1E" w:rsidRPr="003120E1" w:rsidRDefault="00671C1E" w:rsidP="00745B27">
      <w:pPr>
        <w:pBdr>
          <w:top w:val="single" w:sz="4" w:space="2" w:color="auto"/>
          <w:left w:val="single" w:sz="4" w:space="4" w:color="auto"/>
          <w:bottom w:val="single" w:sz="4" w:space="1" w:color="auto"/>
          <w:right w:val="single" w:sz="4" w:space="4" w:color="auto"/>
        </w:pBdr>
        <w:spacing w:line="240" w:lineRule="auto"/>
        <w:rPr>
          <w:noProof/>
          <w:szCs w:val="22"/>
        </w:rPr>
      </w:pPr>
      <w:r w:rsidRPr="003120E1">
        <w:rPr>
          <w:b/>
          <w:noProof/>
          <w:szCs w:val="22"/>
        </w:rPr>
        <w:t>15.</w:t>
      </w:r>
      <w:r w:rsidRPr="003120E1">
        <w:rPr>
          <w:b/>
          <w:noProof/>
          <w:szCs w:val="22"/>
        </w:rPr>
        <w:tab/>
      </w:r>
      <w:r w:rsidR="00B315C6" w:rsidRPr="003120E1">
        <w:rPr>
          <w:b/>
          <w:noProof/>
          <w:szCs w:val="22"/>
        </w:rPr>
        <w:t>ISTRUZIONI PER L</w:t>
      </w:r>
      <w:r w:rsidR="00EC7CF2">
        <w:rPr>
          <w:b/>
          <w:noProof/>
          <w:szCs w:val="22"/>
        </w:rPr>
        <w:t>’</w:t>
      </w:r>
      <w:r w:rsidR="00B315C6" w:rsidRPr="003120E1">
        <w:rPr>
          <w:b/>
          <w:noProof/>
          <w:szCs w:val="22"/>
        </w:rPr>
        <w:t>USO</w:t>
      </w:r>
    </w:p>
    <w:p w14:paraId="09349C3C" w14:textId="77777777" w:rsidR="00671C1E" w:rsidRPr="003120E1" w:rsidRDefault="00671C1E" w:rsidP="00745B27">
      <w:pPr>
        <w:spacing w:line="240" w:lineRule="auto"/>
        <w:rPr>
          <w:noProof/>
          <w:szCs w:val="22"/>
        </w:rPr>
      </w:pPr>
    </w:p>
    <w:p w14:paraId="425A6358" w14:textId="77777777" w:rsidR="00671C1E" w:rsidRPr="003120E1" w:rsidRDefault="00671C1E" w:rsidP="00745B27">
      <w:pPr>
        <w:spacing w:line="240" w:lineRule="auto"/>
        <w:rPr>
          <w:noProof/>
          <w:szCs w:val="22"/>
        </w:rPr>
      </w:pPr>
    </w:p>
    <w:p w14:paraId="7F25F7FA" w14:textId="7C39A79F" w:rsidR="00671C1E" w:rsidRPr="003120E1" w:rsidRDefault="00671C1E" w:rsidP="00745B27">
      <w:pPr>
        <w:pBdr>
          <w:top w:val="single" w:sz="4" w:space="1" w:color="auto"/>
          <w:left w:val="single" w:sz="4" w:space="4" w:color="auto"/>
          <w:bottom w:val="single" w:sz="4" w:space="0" w:color="auto"/>
          <w:right w:val="single" w:sz="4" w:space="4" w:color="auto"/>
        </w:pBdr>
        <w:spacing w:line="240" w:lineRule="auto"/>
        <w:rPr>
          <w:noProof/>
          <w:szCs w:val="22"/>
        </w:rPr>
      </w:pPr>
      <w:r w:rsidRPr="003120E1">
        <w:rPr>
          <w:b/>
          <w:noProof/>
          <w:szCs w:val="22"/>
        </w:rPr>
        <w:t>16.</w:t>
      </w:r>
      <w:r w:rsidRPr="003120E1">
        <w:rPr>
          <w:b/>
          <w:noProof/>
          <w:szCs w:val="22"/>
        </w:rPr>
        <w:tab/>
      </w:r>
      <w:bookmarkStart w:id="35" w:name="_Hlk154754382"/>
      <w:r w:rsidR="00B315C6" w:rsidRPr="003120E1">
        <w:rPr>
          <w:b/>
          <w:noProof/>
          <w:szCs w:val="22"/>
        </w:rPr>
        <w:t>INFORMAZIONI IN BRAILLE</w:t>
      </w:r>
      <w:bookmarkEnd w:id="35"/>
    </w:p>
    <w:p w14:paraId="1E1B0205" w14:textId="77777777" w:rsidR="00B315C6" w:rsidRPr="003120E1" w:rsidRDefault="00B315C6" w:rsidP="00745B27">
      <w:pPr>
        <w:spacing w:line="240" w:lineRule="auto"/>
        <w:rPr>
          <w:iCs/>
          <w:noProof/>
          <w:szCs w:val="22"/>
        </w:rPr>
      </w:pPr>
    </w:p>
    <w:p w14:paraId="6EA71E64" w14:textId="4AE068A3" w:rsidR="00671C1E" w:rsidRPr="003120E1" w:rsidRDefault="005F1677" w:rsidP="00745B27">
      <w:pPr>
        <w:spacing w:line="240" w:lineRule="auto"/>
        <w:rPr>
          <w:iCs/>
          <w:noProof/>
          <w:szCs w:val="22"/>
        </w:rPr>
      </w:pPr>
      <w:r w:rsidRPr="003120E1">
        <w:rPr>
          <w:iCs/>
          <w:noProof/>
          <w:szCs w:val="22"/>
        </w:rPr>
        <w:t>FABHALTA</w:t>
      </w:r>
      <w:r w:rsidR="0049311E" w:rsidRPr="003120E1">
        <w:rPr>
          <w:iCs/>
          <w:noProof/>
          <w:szCs w:val="22"/>
        </w:rPr>
        <w:t xml:space="preserve"> </w:t>
      </w:r>
      <w:r w:rsidR="00671C1E" w:rsidRPr="003120E1">
        <w:rPr>
          <w:iCs/>
          <w:noProof/>
          <w:szCs w:val="22"/>
        </w:rPr>
        <w:t>200 mg</w:t>
      </w:r>
    </w:p>
    <w:p w14:paraId="1C45C3D0" w14:textId="77777777" w:rsidR="00671C1E" w:rsidRPr="003120E1" w:rsidRDefault="00671C1E" w:rsidP="00745B27">
      <w:pPr>
        <w:spacing w:line="240" w:lineRule="auto"/>
        <w:rPr>
          <w:noProof/>
          <w:szCs w:val="22"/>
          <w:shd w:val="clear" w:color="auto" w:fill="CCCCCC"/>
        </w:rPr>
      </w:pPr>
    </w:p>
    <w:p w14:paraId="3B75C22D" w14:textId="77777777" w:rsidR="00671C1E" w:rsidRPr="003120E1" w:rsidRDefault="00671C1E" w:rsidP="00745B27">
      <w:pPr>
        <w:spacing w:line="240" w:lineRule="auto"/>
        <w:rPr>
          <w:noProof/>
          <w:szCs w:val="22"/>
          <w:shd w:val="clear" w:color="auto" w:fill="CCCCCC"/>
        </w:rPr>
      </w:pPr>
    </w:p>
    <w:p w14:paraId="2FA71A5B" w14:textId="2A678D01" w:rsidR="00671C1E" w:rsidRPr="003120E1" w:rsidRDefault="00671C1E" w:rsidP="00745B27">
      <w:pPr>
        <w:pBdr>
          <w:top w:val="single" w:sz="4" w:space="1" w:color="auto"/>
          <w:left w:val="single" w:sz="4" w:space="4" w:color="auto"/>
          <w:bottom w:val="single" w:sz="4" w:space="0" w:color="auto"/>
          <w:right w:val="single" w:sz="4" w:space="4" w:color="auto"/>
        </w:pBdr>
        <w:tabs>
          <w:tab w:val="clear" w:pos="567"/>
        </w:tabs>
        <w:spacing w:line="240" w:lineRule="auto"/>
        <w:rPr>
          <w:iCs/>
          <w:noProof/>
          <w:szCs w:val="22"/>
          <w:lang w:val="it-IT"/>
        </w:rPr>
      </w:pPr>
      <w:r w:rsidRPr="003120E1">
        <w:rPr>
          <w:b/>
          <w:noProof/>
          <w:szCs w:val="22"/>
          <w:lang w:val="it-IT"/>
        </w:rPr>
        <w:t>17.</w:t>
      </w:r>
      <w:r w:rsidRPr="003120E1">
        <w:rPr>
          <w:b/>
          <w:noProof/>
          <w:szCs w:val="22"/>
          <w:lang w:val="it-IT"/>
        </w:rPr>
        <w:tab/>
      </w:r>
      <w:r w:rsidR="00B315C6" w:rsidRPr="003120E1">
        <w:rPr>
          <w:b/>
          <w:noProof/>
          <w:szCs w:val="22"/>
          <w:lang w:val="it-IT"/>
        </w:rPr>
        <w:t>IDENTIFICATIVO UNICO – CODICE A BARRE BIDIMENSIONALE</w:t>
      </w:r>
    </w:p>
    <w:p w14:paraId="38AADF03" w14:textId="77777777" w:rsidR="00671C1E" w:rsidRPr="003120E1" w:rsidRDefault="00671C1E" w:rsidP="00745B27">
      <w:pPr>
        <w:tabs>
          <w:tab w:val="clear" w:pos="567"/>
        </w:tabs>
        <w:spacing w:line="240" w:lineRule="auto"/>
        <w:rPr>
          <w:noProof/>
          <w:szCs w:val="22"/>
          <w:lang w:val="it-IT"/>
        </w:rPr>
      </w:pPr>
    </w:p>
    <w:p w14:paraId="0E3A5AA6" w14:textId="77777777" w:rsidR="00671C1E" w:rsidRPr="003120E1" w:rsidRDefault="00671C1E" w:rsidP="00745B27">
      <w:pPr>
        <w:tabs>
          <w:tab w:val="clear" w:pos="567"/>
        </w:tabs>
        <w:spacing w:line="240" w:lineRule="auto"/>
        <w:rPr>
          <w:noProof/>
          <w:szCs w:val="22"/>
          <w:lang w:val="it-IT"/>
        </w:rPr>
      </w:pPr>
    </w:p>
    <w:p w14:paraId="6FB43CA3" w14:textId="0CB5587F" w:rsidR="00671C1E" w:rsidRPr="003120E1" w:rsidRDefault="00671C1E" w:rsidP="00745B27">
      <w:pPr>
        <w:pBdr>
          <w:top w:val="single" w:sz="4" w:space="1" w:color="auto"/>
          <w:left w:val="single" w:sz="4" w:space="4" w:color="auto"/>
          <w:bottom w:val="single" w:sz="4" w:space="0" w:color="auto"/>
          <w:right w:val="single" w:sz="4" w:space="4" w:color="auto"/>
        </w:pBdr>
        <w:tabs>
          <w:tab w:val="clear" w:pos="567"/>
        </w:tabs>
        <w:spacing w:line="240" w:lineRule="auto"/>
        <w:rPr>
          <w:iCs/>
          <w:noProof/>
          <w:szCs w:val="22"/>
          <w:lang w:val="it-IT"/>
        </w:rPr>
      </w:pPr>
      <w:r w:rsidRPr="003120E1">
        <w:rPr>
          <w:b/>
          <w:noProof/>
          <w:szCs w:val="22"/>
          <w:lang w:val="it-IT"/>
        </w:rPr>
        <w:t>18.</w:t>
      </w:r>
      <w:r w:rsidRPr="003120E1">
        <w:rPr>
          <w:b/>
          <w:noProof/>
          <w:szCs w:val="22"/>
          <w:lang w:val="it-IT"/>
        </w:rPr>
        <w:tab/>
      </w:r>
      <w:r w:rsidR="00B315C6" w:rsidRPr="003120E1">
        <w:rPr>
          <w:b/>
          <w:noProof/>
          <w:szCs w:val="22"/>
          <w:lang w:val="it-IT"/>
        </w:rPr>
        <w:t>IDENTIFICATIVO UNICO - DATI LEGGIBILI</w:t>
      </w:r>
    </w:p>
    <w:p w14:paraId="70872B1A" w14:textId="77777777" w:rsidR="00671C1E" w:rsidRPr="003120E1" w:rsidRDefault="00671C1E" w:rsidP="00745B27">
      <w:pPr>
        <w:spacing w:line="240" w:lineRule="auto"/>
        <w:rPr>
          <w:noProof/>
          <w:szCs w:val="22"/>
          <w:lang w:val="it-IT"/>
        </w:rPr>
      </w:pPr>
      <w:r w:rsidRPr="003120E1">
        <w:rPr>
          <w:noProof/>
          <w:szCs w:val="22"/>
          <w:shd w:val="clear" w:color="auto" w:fill="CCCCCC"/>
          <w:lang w:val="it-IT"/>
        </w:rPr>
        <w:br w:type="page"/>
      </w:r>
    </w:p>
    <w:p w14:paraId="45555B96" w14:textId="77777777" w:rsidR="0069079A" w:rsidRPr="00DF7360" w:rsidRDefault="0069079A" w:rsidP="0069079A">
      <w:pPr>
        <w:spacing w:line="240" w:lineRule="auto"/>
        <w:rPr>
          <w:noProof/>
          <w:szCs w:val="22"/>
          <w:lang w:val="it-IT"/>
        </w:rPr>
      </w:pPr>
    </w:p>
    <w:p w14:paraId="76A75DEF" w14:textId="77777777" w:rsidR="0069079A" w:rsidRPr="003120E1" w:rsidRDefault="0069079A" w:rsidP="0069079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it-IT"/>
        </w:rPr>
      </w:pPr>
      <w:r w:rsidRPr="003120E1">
        <w:rPr>
          <w:b/>
          <w:noProof/>
          <w:szCs w:val="22"/>
          <w:lang w:val="it-IT"/>
        </w:rPr>
        <w:t>INFORMAZIONI DA APPORRE SUL CONFEZIONAMENTO SECONDARIO</w:t>
      </w:r>
    </w:p>
    <w:p w14:paraId="0DCB8EDE" w14:textId="77777777" w:rsidR="0069079A" w:rsidRPr="003120E1" w:rsidRDefault="0069079A" w:rsidP="0069079A">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t-IT"/>
        </w:rPr>
      </w:pPr>
    </w:p>
    <w:p w14:paraId="553483A2" w14:textId="2BB29DE2" w:rsidR="0069079A" w:rsidRPr="003120E1" w:rsidRDefault="0069079A" w:rsidP="0069079A">
      <w:pPr>
        <w:pBdr>
          <w:top w:val="single" w:sz="4" w:space="1" w:color="auto"/>
          <w:left w:val="single" w:sz="4" w:space="4" w:color="auto"/>
          <w:bottom w:val="single" w:sz="4" w:space="1" w:color="auto"/>
          <w:right w:val="single" w:sz="4" w:space="4" w:color="auto"/>
        </w:pBdr>
        <w:spacing w:line="240" w:lineRule="auto"/>
        <w:rPr>
          <w:bCs/>
          <w:noProof/>
          <w:szCs w:val="22"/>
          <w:lang w:val="it-IT"/>
        </w:rPr>
      </w:pPr>
      <w:r w:rsidRPr="003120E1">
        <w:rPr>
          <w:b/>
          <w:noProof/>
          <w:szCs w:val="22"/>
          <w:lang w:val="it-IT"/>
        </w:rPr>
        <w:t>ASTUCCIO ESTERNO</w:t>
      </w:r>
      <w:r w:rsidR="00DD56B9">
        <w:rPr>
          <w:b/>
          <w:noProof/>
          <w:szCs w:val="22"/>
          <w:lang w:val="it-IT"/>
        </w:rPr>
        <w:t xml:space="preserve"> DELLA CONFEZIONE CONTENENTE 56</w:t>
      </w:r>
      <w:r w:rsidR="00430C56">
        <w:rPr>
          <w:b/>
          <w:noProof/>
          <w:szCs w:val="22"/>
          <w:lang w:val="it-IT"/>
        </w:rPr>
        <w:t> </w:t>
      </w:r>
      <w:r w:rsidR="00DD56B9">
        <w:rPr>
          <w:b/>
          <w:noProof/>
          <w:szCs w:val="22"/>
          <w:lang w:val="it-IT"/>
        </w:rPr>
        <w:t>CAPSULE RIGIDE</w:t>
      </w:r>
    </w:p>
    <w:p w14:paraId="5AAAC567" w14:textId="77777777" w:rsidR="0069079A" w:rsidRPr="003120E1" w:rsidRDefault="0069079A" w:rsidP="0069079A">
      <w:pPr>
        <w:spacing w:line="240" w:lineRule="auto"/>
        <w:rPr>
          <w:szCs w:val="22"/>
          <w:lang w:val="it-IT"/>
        </w:rPr>
      </w:pPr>
    </w:p>
    <w:p w14:paraId="6463DB4E" w14:textId="77777777" w:rsidR="0069079A" w:rsidRPr="003120E1" w:rsidRDefault="0069079A" w:rsidP="0069079A">
      <w:pPr>
        <w:spacing w:line="240" w:lineRule="auto"/>
        <w:rPr>
          <w:noProof/>
          <w:szCs w:val="22"/>
          <w:lang w:val="it-IT"/>
        </w:rPr>
      </w:pPr>
    </w:p>
    <w:p w14:paraId="65E125D6" w14:textId="77777777" w:rsidR="0069079A" w:rsidRPr="003120E1" w:rsidRDefault="0069079A" w:rsidP="0069079A">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sidRPr="003120E1">
        <w:rPr>
          <w:b/>
          <w:szCs w:val="22"/>
          <w:lang w:val="it-IT"/>
        </w:rPr>
        <w:t>1.</w:t>
      </w:r>
      <w:r w:rsidRPr="003120E1">
        <w:rPr>
          <w:b/>
          <w:szCs w:val="22"/>
          <w:lang w:val="it-IT"/>
        </w:rPr>
        <w:tab/>
        <w:t>DENOMINAZIONE DEL MEDICINALE</w:t>
      </w:r>
    </w:p>
    <w:p w14:paraId="09756F2B" w14:textId="77777777" w:rsidR="0069079A" w:rsidRPr="003120E1" w:rsidRDefault="0069079A" w:rsidP="0069079A">
      <w:pPr>
        <w:spacing w:line="240" w:lineRule="auto"/>
        <w:rPr>
          <w:noProof/>
          <w:szCs w:val="22"/>
          <w:lang w:val="it-IT"/>
        </w:rPr>
      </w:pPr>
    </w:p>
    <w:p w14:paraId="793671BA" w14:textId="77777777" w:rsidR="0069079A" w:rsidRPr="003120E1" w:rsidRDefault="0069079A" w:rsidP="0069079A">
      <w:pPr>
        <w:spacing w:line="240" w:lineRule="auto"/>
        <w:rPr>
          <w:noProof/>
          <w:szCs w:val="22"/>
          <w:lang w:val="it-IT"/>
        </w:rPr>
      </w:pPr>
      <w:r w:rsidRPr="003120E1">
        <w:rPr>
          <w:noProof/>
          <w:szCs w:val="22"/>
          <w:lang w:val="it-IT"/>
        </w:rPr>
        <w:t xml:space="preserve">FABHALTA 200 mg </w:t>
      </w:r>
      <w:r w:rsidRPr="00AA706C">
        <w:rPr>
          <w:noProof/>
          <w:szCs w:val="22"/>
          <w:lang w:val="it-IT"/>
        </w:rPr>
        <w:t>capsule rigide</w:t>
      </w:r>
    </w:p>
    <w:p w14:paraId="38B5D3BF" w14:textId="77777777" w:rsidR="0069079A" w:rsidRPr="003120E1" w:rsidRDefault="0069079A" w:rsidP="0069079A">
      <w:pPr>
        <w:spacing w:line="240" w:lineRule="auto"/>
        <w:rPr>
          <w:bCs/>
          <w:szCs w:val="22"/>
          <w:lang w:val="it-IT"/>
        </w:rPr>
      </w:pPr>
      <w:r w:rsidRPr="003120E1">
        <w:rPr>
          <w:noProof/>
          <w:szCs w:val="22"/>
          <w:lang w:val="it-IT"/>
        </w:rPr>
        <w:t>iptacopan</w:t>
      </w:r>
    </w:p>
    <w:p w14:paraId="328924DF" w14:textId="77777777" w:rsidR="0069079A" w:rsidRPr="003120E1" w:rsidRDefault="0069079A" w:rsidP="0069079A">
      <w:pPr>
        <w:spacing w:line="240" w:lineRule="auto"/>
        <w:rPr>
          <w:noProof/>
          <w:szCs w:val="22"/>
          <w:lang w:val="it-IT"/>
        </w:rPr>
      </w:pPr>
    </w:p>
    <w:p w14:paraId="52585AB9" w14:textId="77777777" w:rsidR="0069079A" w:rsidRPr="003120E1" w:rsidRDefault="0069079A" w:rsidP="0069079A">
      <w:pPr>
        <w:spacing w:line="240" w:lineRule="auto"/>
        <w:rPr>
          <w:noProof/>
          <w:szCs w:val="22"/>
          <w:lang w:val="it-IT"/>
        </w:rPr>
      </w:pPr>
    </w:p>
    <w:p w14:paraId="229D51A3" w14:textId="77777777" w:rsidR="0069079A" w:rsidRPr="003120E1" w:rsidRDefault="0069079A" w:rsidP="0069079A">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t-IT"/>
        </w:rPr>
      </w:pPr>
      <w:r w:rsidRPr="003120E1">
        <w:rPr>
          <w:b/>
          <w:noProof/>
          <w:szCs w:val="22"/>
          <w:lang w:val="it-IT"/>
        </w:rPr>
        <w:t>2.</w:t>
      </w:r>
      <w:r w:rsidRPr="003120E1">
        <w:rPr>
          <w:b/>
          <w:noProof/>
          <w:szCs w:val="22"/>
          <w:lang w:val="it-IT"/>
        </w:rPr>
        <w:tab/>
        <w:t>COMPOSIZIONE QUALITATIVA E QUANTITATIVA IN TERMINI DI PRINCIPIO(I) ATTIVO(I)</w:t>
      </w:r>
    </w:p>
    <w:p w14:paraId="0851994F" w14:textId="77777777" w:rsidR="0069079A" w:rsidRPr="003120E1" w:rsidRDefault="0069079A" w:rsidP="0069079A">
      <w:pPr>
        <w:spacing w:line="240" w:lineRule="auto"/>
        <w:rPr>
          <w:noProof/>
          <w:szCs w:val="22"/>
          <w:lang w:val="it-IT"/>
        </w:rPr>
      </w:pPr>
    </w:p>
    <w:p w14:paraId="3D731CED" w14:textId="77777777" w:rsidR="0069079A" w:rsidRPr="003120E1" w:rsidRDefault="0069079A" w:rsidP="0069079A">
      <w:pPr>
        <w:spacing w:line="240" w:lineRule="auto"/>
        <w:rPr>
          <w:noProof/>
          <w:szCs w:val="22"/>
          <w:lang w:val="it-IT"/>
        </w:rPr>
      </w:pPr>
      <w:r w:rsidRPr="00AA706C">
        <w:rPr>
          <w:noProof/>
          <w:szCs w:val="22"/>
          <w:lang w:val="it-IT"/>
        </w:rPr>
        <w:t>Ogni capsula contiene iptacopan cloridrato monoidrato equivalente a 200 mg di iptacopan.</w:t>
      </w:r>
    </w:p>
    <w:p w14:paraId="042996E7" w14:textId="77777777" w:rsidR="0069079A" w:rsidRPr="003120E1" w:rsidRDefault="0069079A" w:rsidP="0069079A">
      <w:pPr>
        <w:spacing w:line="240" w:lineRule="auto"/>
        <w:rPr>
          <w:noProof/>
          <w:szCs w:val="22"/>
          <w:lang w:val="it-IT"/>
        </w:rPr>
      </w:pPr>
    </w:p>
    <w:p w14:paraId="4A8ED77C" w14:textId="77777777" w:rsidR="0069079A" w:rsidRPr="003120E1" w:rsidRDefault="0069079A" w:rsidP="0069079A">
      <w:pPr>
        <w:spacing w:line="240" w:lineRule="auto"/>
        <w:rPr>
          <w:noProof/>
          <w:szCs w:val="22"/>
          <w:lang w:val="it-IT"/>
        </w:rPr>
      </w:pPr>
    </w:p>
    <w:p w14:paraId="64ED9965" w14:textId="77777777" w:rsidR="0069079A" w:rsidRPr="003120E1" w:rsidRDefault="0069079A" w:rsidP="0069079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3.</w:t>
      </w:r>
      <w:r w:rsidRPr="003120E1">
        <w:rPr>
          <w:b/>
          <w:noProof/>
          <w:szCs w:val="22"/>
          <w:lang w:val="it-IT"/>
        </w:rPr>
        <w:tab/>
        <w:t>ELENCO DEGLI ECCIPIENTI</w:t>
      </w:r>
    </w:p>
    <w:p w14:paraId="0A22A05F" w14:textId="77777777" w:rsidR="0069079A" w:rsidRPr="003120E1" w:rsidRDefault="0069079A" w:rsidP="0069079A">
      <w:pPr>
        <w:spacing w:line="240" w:lineRule="auto"/>
        <w:rPr>
          <w:noProof/>
          <w:szCs w:val="22"/>
          <w:lang w:val="it-IT"/>
        </w:rPr>
      </w:pPr>
    </w:p>
    <w:p w14:paraId="6D6F0678" w14:textId="77777777" w:rsidR="0069079A" w:rsidRPr="003120E1" w:rsidRDefault="0069079A" w:rsidP="0069079A">
      <w:pPr>
        <w:spacing w:line="240" w:lineRule="auto"/>
        <w:rPr>
          <w:noProof/>
          <w:szCs w:val="22"/>
          <w:lang w:val="it-IT"/>
        </w:rPr>
      </w:pPr>
    </w:p>
    <w:p w14:paraId="57581F01" w14:textId="77777777" w:rsidR="0069079A" w:rsidRPr="003120E1" w:rsidRDefault="0069079A" w:rsidP="0069079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4.</w:t>
      </w:r>
      <w:r w:rsidRPr="003120E1">
        <w:rPr>
          <w:b/>
          <w:noProof/>
          <w:szCs w:val="22"/>
          <w:lang w:val="it-IT"/>
        </w:rPr>
        <w:tab/>
        <w:t>FORMA FARMACEUTICA E CONTENUTO</w:t>
      </w:r>
    </w:p>
    <w:p w14:paraId="6AAA5B7A" w14:textId="77777777" w:rsidR="0069079A" w:rsidRPr="003120E1" w:rsidRDefault="0069079A" w:rsidP="0069079A">
      <w:pPr>
        <w:spacing w:line="240" w:lineRule="auto"/>
        <w:rPr>
          <w:noProof/>
          <w:szCs w:val="22"/>
          <w:lang w:val="it-IT"/>
        </w:rPr>
      </w:pPr>
    </w:p>
    <w:p w14:paraId="248449AA" w14:textId="77777777" w:rsidR="0069079A" w:rsidRPr="003120E1" w:rsidRDefault="0069079A" w:rsidP="0069079A">
      <w:pPr>
        <w:spacing w:line="240" w:lineRule="auto"/>
        <w:rPr>
          <w:noProof/>
          <w:szCs w:val="22"/>
          <w:lang w:val="it-IT"/>
        </w:rPr>
      </w:pPr>
      <w:r w:rsidRPr="003120E1">
        <w:rPr>
          <w:noProof/>
          <w:szCs w:val="22"/>
          <w:shd w:val="pct15" w:color="auto" w:fill="auto"/>
          <w:lang w:val="it-IT"/>
        </w:rPr>
        <w:t>Capsula rigida</w:t>
      </w:r>
    </w:p>
    <w:p w14:paraId="020AB948" w14:textId="77777777" w:rsidR="0069079A" w:rsidRPr="003120E1" w:rsidRDefault="0069079A" w:rsidP="0069079A">
      <w:pPr>
        <w:spacing w:line="240" w:lineRule="auto"/>
        <w:rPr>
          <w:noProof/>
          <w:szCs w:val="22"/>
          <w:lang w:val="it-IT"/>
        </w:rPr>
      </w:pPr>
    </w:p>
    <w:p w14:paraId="7A6FABB4" w14:textId="77777777" w:rsidR="0069079A" w:rsidRPr="003120E1" w:rsidRDefault="0069079A" w:rsidP="0069079A">
      <w:pPr>
        <w:spacing w:line="240" w:lineRule="auto"/>
        <w:rPr>
          <w:noProof/>
          <w:szCs w:val="22"/>
          <w:lang w:val="it-IT"/>
        </w:rPr>
      </w:pPr>
      <w:r w:rsidRPr="0003388C">
        <w:rPr>
          <w:noProof/>
          <w:szCs w:val="22"/>
          <w:lang w:val="it-IT"/>
        </w:rPr>
        <w:t>56 capsule</w:t>
      </w:r>
    </w:p>
    <w:p w14:paraId="291B20D6" w14:textId="77777777" w:rsidR="0069079A" w:rsidRPr="003120E1" w:rsidRDefault="0069079A" w:rsidP="0069079A">
      <w:pPr>
        <w:spacing w:line="240" w:lineRule="auto"/>
        <w:rPr>
          <w:noProof/>
          <w:szCs w:val="22"/>
          <w:lang w:val="it-IT"/>
        </w:rPr>
      </w:pPr>
    </w:p>
    <w:p w14:paraId="10C782BE" w14:textId="77777777" w:rsidR="0069079A" w:rsidRPr="003120E1" w:rsidRDefault="0069079A" w:rsidP="0069079A">
      <w:pPr>
        <w:spacing w:line="240" w:lineRule="auto"/>
        <w:rPr>
          <w:noProof/>
          <w:szCs w:val="22"/>
          <w:lang w:val="it-IT"/>
        </w:rPr>
      </w:pPr>
    </w:p>
    <w:p w14:paraId="50EF740F" w14:textId="77777777" w:rsidR="0069079A" w:rsidRPr="003120E1" w:rsidRDefault="0069079A" w:rsidP="0069079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5.</w:t>
      </w:r>
      <w:r w:rsidRPr="003120E1">
        <w:rPr>
          <w:b/>
          <w:noProof/>
          <w:szCs w:val="22"/>
          <w:lang w:val="it-IT"/>
        </w:rPr>
        <w:tab/>
        <w:t>MODO E VIA(E) DI SOMMINISTRAZIONE</w:t>
      </w:r>
    </w:p>
    <w:p w14:paraId="0D4456C4" w14:textId="77777777" w:rsidR="0069079A" w:rsidRPr="003120E1" w:rsidRDefault="0069079A" w:rsidP="0069079A">
      <w:pPr>
        <w:spacing w:line="240" w:lineRule="auto"/>
        <w:rPr>
          <w:noProof/>
          <w:szCs w:val="22"/>
          <w:lang w:val="it-IT"/>
        </w:rPr>
      </w:pPr>
    </w:p>
    <w:p w14:paraId="11C16596" w14:textId="77777777" w:rsidR="0069079A" w:rsidRPr="003120E1" w:rsidRDefault="0069079A" w:rsidP="0069079A">
      <w:pPr>
        <w:spacing w:line="240" w:lineRule="auto"/>
        <w:rPr>
          <w:noProof/>
          <w:szCs w:val="22"/>
          <w:lang w:val="it-IT"/>
        </w:rPr>
      </w:pPr>
      <w:r w:rsidRPr="003120E1">
        <w:rPr>
          <w:noProof/>
          <w:szCs w:val="22"/>
          <w:lang w:val="it-IT"/>
        </w:rPr>
        <w:t>Leggere il foglio illustrativo prima dell</w:t>
      </w:r>
      <w:r>
        <w:rPr>
          <w:noProof/>
          <w:szCs w:val="22"/>
          <w:lang w:val="it-IT"/>
        </w:rPr>
        <w:t>’</w:t>
      </w:r>
      <w:r w:rsidRPr="003120E1">
        <w:rPr>
          <w:noProof/>
          <w:szCs w:val="22"/>
          <w:lang w:val="it-IT"/>
        </w:rPr>
        <w:t>uso.</w:t>
      </w:r>
    </w:p>
    <w:p w14:paraId="4362F0CD" w14:textId="77777777" w:rsidR="0069079A" w:rsidRPr="000A4BBD" w:rsidRDefault="0069079A" w:rsidP="0069079A">
      <w:pPr>
        <w:spacing w:line="240" w:lineRule="auto"/>
        <w:rPr>
          <w:noProof/>
          <w:szCs w:val="22"/>
          <w:lang w:val="pt-PT"/>
        </w:rPr>
      </w:pPr>
      <w:r w:rsidRPr="000A4BBD">
        <w:rPr>
          <w:noProof/>
          <w:szCs w:val="22"/>
          <w:lang w:val="pt-PT"/>
        </w:rPr>
        <w:t>Uso orale</w:t>
      </w:r>
    </w:p>
    <w:p w14:paraId="29BADC6C" w14:textId="77777777" w:rsidR="00430C56" w:rsidRPr="000A4BBD" w:rsidRDefault="00430C56" w:rsidP="00430C56">
      <w:pPr>
        <w:spacing w:line="240" w:lineRule="auto"/>
        <w:rPr>
          <w:noProof/>
          <w:szCs w:val="22"/>
          <w:lang w:val="pt-PT"/>
        </w:rPr>
      </w:pPr>
    </w:p>
    <w:p w14:paraId="00A6E1F9" w14:textId="77777777" w:rsidR="00430C56" w:rsidRPr="000A4BBD" w:rsidRDefault="00430C56" w:rsidP="00430C56">
      <w:pPr>
        <w:spacing w:line="240" w:lineRule="auto"/>
        <w:rPr>
          <w:noProof/>
          <w:szCs w:val="22"/>
          <w:lang w:val="pt-PT"/>
        </w:rPr>
      </w:pPr>
      <w:r w:rsidRPr="000A4BBD">
        <w:rPr>
          <w:noProof/>
          <w:szCs w:val="22"/>
          <w:shd w:val="pct15" w:color="auto" w:fill="auto"/>
          <w:lang w:val="pt-PT"/>
        </w:rPr>
        <w:t>‘Codice QR da includere’</w:t>
      </w:r>
    </w:p>
    <w:p w14:paraId="1D37AC8E" w14:textId="48FE4C34" w:rsidR="00430C56" w:rsidRPr="000A4BBD" w:rsidRDefault="00430C56" w:rsidP="00430C56">
      <w:pPr>
        <w:spacing w:line="240" w:lineRule="auto"/>
        <w:rPr>
          <w:noProof/>
          <w:szCs w:val="22"/>
          <w:lang w:val="pt-PT"/>
        </w:rPr>
      </w:pPr>
      <w:r w:rsidRPr="000A4BBD">
        <w:rPr>
          <w:noProof/>
          <w:szCs w:val="22"/>
          <w:lang w:val="pt-PT"/>
        </w:rPr>
        <w:t>www.fabhalta.eu</w:t>
      </w:r>
    </w:p>
    <w:p w14:paraId="7BE385AC" w14:textId="77777777" w:rsidR="00430C56" w:rsidRDefault="00430C56" w:rsidP="00430C56">
      <w:pPr>
        <w:spacing w:line="240" w:lineRule="auto"/>
        <w:rPr>
          <w:noProof/>
          <w:szCs w:val="22"/>
          <w:lang w:val="it-IT"/>
        </w:rPr>
      </w:pPr>
      <w:r w:rsidRPr="00DD56B9">
        <w:rPr>
          <w:noProof/>
          <w:szCs w:val="22"/>
          <w:lang w:val="it-IT"/>
        </w:rPr>
        <w:t>Scansionare</w:t>
      </w:r>
    </w:p>
    <w:p w14:paraId="45BCC2FC" w14:textId="77777777" w:rsidR="0069079A" w:rsidRPr="003120E1" w:rsidRDefault="0069079A" w:rsidP="0069079A">
      <w:pPr>
        <w:widowControl w:val="0"/>
        <w:tabs>
          <w:tab w:val="clear" w:pos="567"/>
        </w:tabs>
        <w:spacing w:line="240" w:lineRule="auto"/>
        <w:rPr>
          <w:noProof/>
          <w:szCs w:val="22"/>
          <w:lang w:val="it-IT"/>
        </w:rPr>
      </w:pPr>
    </w:p>
    <w:p w14:paraId="75912791" w14:textId="77777777" w:rsidR="0069079A" w:rsidRPr="003120E1" w:rsidRDefault="0069079A" w:rsidP="0069079A">
      <w:pPr>
        <w:spacing w:line="240" w:lineRule="auto"/>
        <w:rPr>
          <w:noProof/>
          <w:szCs w:val="22"/>
          <w:lang w:val="it-IT"/>
        </w:rPr>
      </w:pPr>
    </w:p>
    <w:p w14:paraId="5CA7E6B3" w14:textId="77777777" w:rsidR="0069079A" w:rsidRPr="003120E1" w:rsidRDefault="0069079A" w:rsidP="0069079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6.</w:t>
      </w:r>
      <w:r w:rsidRPr="003120E1">
        <w:rPr>
          <w:b/>
          <w:noProof/>
          <w:szCs w:val="22"/>
          <w:lang w:val="it-IT"/>
        </w:rPr>
        <w:tab/>
        <w:t>AVVERTENZA PARTICOLARE CHE PRESCRIVA DI TENERE IL MEDICINALE FUORI DALLA VISTA E DALLA PORTATA DEI BAMBINI</w:t>
      </w:r>
    </w:p>
    <w:p w14:paraId="304A5924" w14:textId="77777777" w:rsidR="0069079A" w:rsidRPr="003120E1" w:rsidRDefault="0069079A" w:rsidP="0069079A">
      <w:pPr>
        <w:spacing w:line="240" w:lineRule="auto"/>
        <w:rPr>
          <w:noProof/>
          <w:szCs w:val="22"/>
          <w:lang w:val="it-IT"/>
        </w:rPr>
      </w:pPr>
    </w:p>
    <w:p w14:paraId="2F4A7413" w14:textId="77777777" w:rsidR="0069079A" w:rsidRPr="003120E1" w:rsidRDefault="0069079A" w:rsidP="0069079A">
      <w:pPr>
        <w:spacing w:line="240" w:lineRule="auto"/>
        <w:rPr>
          <w:noProof/>
          <w:szCs w:val="22"/>
          <w:lang w:val="it-IT"/>
        </w:rPr>
      </w:pPr>
      <w:r w:rsidRPr="003120E1">
        <w:rPr>
          <w:noProof/>
          <w:szCs w:val="22"/>
          <w:lang w:val="it-IT"/>
        </w:rPr>
        <w:t>Tenere fuori dalla vista e dalla portata dei bambini.</w:t>
      </w:r>
    </w:p>
    <w:p w14:paraId="5653C701" w14:textId="77777777" w:rsidR="0069079A" w:rsidRPr="003120E1" w:rsidRDefault="0069079A" w:rsidP="0069079A">
      <w:pPr>
        <w:spacing w:line="240" w:lineRule="auto"/>
        <w:rPr>
          <w:noProof/>
          <w:szCs w:val="22"/>
          <w:lang w:val="it-IT"/>
        </w:rPr>
      </w:pPr>
    </w:p>
    <w:p w14:paraId="670663DA" w14:textId="77777777" w:rsidR="0069079A" w:rsidRPr="003120E1" w:rsidRDefault="0069079A" w:rsidP="0069079A">
      <w:pPr>
        <w:spacing w:line="240" w:lineRule="auto"/>
        <w:rPr>
          <w:noProof/>
          <w:szCs w:val="22"/>
          <w:lang w:val="it-IT"/>
        </w:rPr>
      </w:pPr>
    </w:p>
    <w:p w14:paraId="7B319103" w14:textId="77777777" w:rsidR="0069079A" w:rsidRPr="003120E1" w:rsidRDefault="0069079A" w:rsidP="0069079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7.</w:t>
      </w:r>
      <w:r w:rsidRPr="003120E1">
        <w:rPr>
          <w:b/>
          <w:noProof/>
          <w:szCs w:val="22"/>
          <w:lang w:val="it-IT"/>
        </w:rPr>
        <w:tab/>
        <w:t>ALTRA(E) AVVERTENZA(E) PARTICOLARE(I), SE NECESSARIO</w:t>
      </w:r>
    </w:p>
    <w:p w14:paraId="379512BB" w14:textId="77777777" w:rsidR="0069079A" w:rsidRDefault="0069079A" w:rsidP="0069079A">
      <w:pPr>
        <w:tabs>
          <w:tab w:val="left" w:pos="749"/>
        </w:tabs>
        <w:spacing w:line="240" w:lineRule="auto"/>
        <w:rPr>
          <w:szCs w:val="22"/>
          <w:lang w:val="it-IT"/>
        </w:rPr>
      </w:pPr>
    </w:p>
    <w:p w14:paraId="6CFC6679" w14:textId="77777777" w:rsidR="0069079A" w:rsidRPr="003120E1" w:rsidRDefault="0069079A" w:rsidP="0069079A">
      <w:pPr>
        <w:tabs>
          <w:tab w:val="left" w:pos="749"/>
        </w:tabs>
        <w:spacing w:line="240" w:lineRule="auto"/>
        <w:rPr>
          <w:szCs w:val="22"/>
          <w:lang w:val="it-IT"/>
        </w:rPr>
      </w:pPr>
    </w:p>
    <w:p w14:paraId="29F4284B" w14:textId="77777777" w:rsidR="0069079A" w:rsidRPr="003120E1" w:rsidRDefault="0069079A" w:rsidP="0069079A">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sidRPr="003120E1">
        <w:rPr>
          <w:b/>
          <w:szCs w:val="22"/>
          <w:lang w:val="it-IT"/>
        </w:rPr>
        <w:t>8.</w:t>
      </w:r>
      <w:r w:rsidRPr="003120E1">
        <w:rPr>
          <w:b/>
          <w:szCs w:val="22"/>
          <w:lang w:val="it-IT"/>
        </w:rPr>
        <w:tab/>
        <w:t>DATA DI SCADENZA</w:t>
      </w:r>
    </w:p>
    <w:p w14:paraId="16BA944C" w14:textId="77777777" w:rsidR="0069079A" w:rsidRPr="003120E1" w:rsidRDefault="0069079A" w:rsidP="0069079A">
      <w:pPr>
        <w:spacing w:line="240" w:lineRule="auto"/>
        <w:rPr>
          <w:szCs w:val="22"/>
          <w:lang w:val="it-IT"/>
        </w:rPr>
      </w:pPr>
    </w:p>
    <w:p w14:paraId="0ED7F34A" w14:textId="77777777" w:rsidR="0069079A" w:rsidRPr="003120E1" w:rsidRDefault="0069079A" w:rsidP="0069079A">
      <w:pPr>
        <w:spacing w:line="240" w:lineRule="auto"/>
        <w:rPr>
          <w:szCs w:val="22"/>
          <w:lang w:val="it-IT"/>
        </w:rPr>
      </w:pPr>
      <w:r w:rsidRPr="003120E1">
        <w:rPr>
          <w:szCs w:val="22"/>
          <w:lang w:val="it-IT"/>
        </w:rPr>
        <w:t>Scad.</w:t>
      </w:r>
    </w:p>
    <w:p w14:paraId="0D9D22E5" w14:textId="77777777" w:rsidR="0069079A" w:rsidRDefault="0069079A" w:rsidP="0069079A">
      <w:pPr>
        <w:spacing w:line="240" w:lineRule="auto"/>
        <w:rPr>
          <w:noProof/>
          <w:szCs w:val="22"/>
          <w:lang w:val="it-IT"/>
        </w:rPr>
      </w:pPr>
    </w:p>
    <w:p w14:paraId="605069D4" w14:textId="77777777" w:rsidR="0069079A" w:rsidRPr="003120E1" w:rsidRDefault="0069079A" w:rsidP="0069079A">
      <w:pPr>
        <w:spacing w:line="240" w:lineRule="auto"/>
        <w:rPr>
          <w:noProof/>
          <w:szCs w:val="22"/>
          <w:lang w:val="it-IT"/>
        </w:rPr>
      </w:pPr>
    </w:p>
    <w:p w14:paraId="07F8E487" w14:textId="77777777" w:rsidR="0069079A" w:rsidRPr="003120E1" w:rsidRDefault="0069079A" w:rsidP="0069079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9.</w:t>
      </w:r>
      <w:r w:rsidRPr="003120E1">
        <w:rPr>
          <w:b/>
          <w:noProof/>
          <w:szCs w:val="22"/>
          <w:lang w:val="it-IT"/>
        </w:rPr>
        <w:tab/>
        <w:t>PRECAUZIONI PARTICOLARI PER LA CONSERVAZIONE</w:t>
      </w:r>
    </w:p>
    <w:p w14:paraId="7263C1D7" w14:textId="77777777" w:rsidR="0069079A" w:rsidRPr="003120E1" w:rsidRDefault="0069079A" w:rsidP="0069079A">
      <w:pPr>
        <w:spacing w:line="240" w:lineRule="auto"/>
        <w:rPr>
          <w:noProof/>
          <w:szCs w:val="22"/>
          <w:lang w:val="it-IT"/>
        </w:rPr>
      </w:pPr>
    </w:p>
    <w:p w14:paraId="78105B26" w14:textId="77777777" w:rsidR="0069079A" w:rsidRPr="003120E1" w:rsidRDefault="0069079A" w:rsidP="0069079A">
      <w:pPr>
        <w:spacing w:line="240" w:lineRule="auto"/>
        <w:ind w:left="567" w:hanging="567"/>
        <w:rPr>
          <w:noProof/>
          <w:szCs w:val="22"/>
          <w:lang w:val="it-IT"/>
        </w:rPr>
      </w:pPr>
    </w:p>
    <w:p w14:paraId="2685BF5C" w14:textId="77777777" w:rsidR="0069079A" w:rsidRPr="003120E1" w:rsidRDefault="0069079A" w:rsidP="0069079A">
      <w:pPr>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t-IT"/>
        </w:rPr>
      </w:pPr>
      <w:r w:rsidRPr="003120E1">
        <w:rPr>
          <w:b/>
          <w:noProof/>
          <w:szCs w:val="22"/>
          <w:lang w:val="it-IT"/>
        </w:rPr>
        <w:t>10.</w:t>
      </w:r>
      <w:r w:rsidRPr="003120E1">
        <w:rPr>
          <w:b/>
          <w:noProof/>
          <w:szCs w:val="22"/>
          <w:lang w:val="it-IT"/>
        </w:rPr>
        <w:tab/>
        <w:t>PRECAUZIONI PARTICOLARI PER LO SMALTIMENTO DEL MEDICINALE NON UTILIZZATO O DEI RIFIUTI DERIVATI DA TALE MEDICINALE, SE NECESSARIO</w:t>
      </w:r>
    </w:p>
    <w:p w14:paraId="740AFE51" w14:textId="77777777" w:rsidR="0069079A" w:rsidRPr="003120E1" w:rsidRDefault="0069079A" w:rsidP="0069079A">
      <w:pPr>
        <w:spacing w:line="240" w:lineRule="auto"/>
        <w:rPr>
          <w:noProof/>
          <w:szCs w:val="22"/>
          <w:lang w:val="it-IT"/>
        </w:rPr>
      </w:pPr>
    </w:p>
    <w:p w14:paraId="64CB57B8" w14:textId="77777777" w:rsidR="0069079A" w:rsidRPr="003120E1" w:rsidRDefault="0069079A" w:rsidP="0069079A">
      <w:pPr>
        <w:spacing w:line="240" w:lineRule="auto"/>
        <w:rPr>
          <w:noProof/>
          <w:szCs w:val="22"/>
          <w:lang w:val="it-IT"/>
        </w:rPr>
      </w:pPr>
    </w:p>
    <w:p w14:paraId="67F11611" w14:textId="77777777" w:rsidR="0069079A" w:rsidRPr="003120E1" w:rsidRDefault="0069079A" w:rsidP="0069079A">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11.</w:t>
      </w:r>
      <w:r w:rsidRPr="003120E1">
        <w:rPr>
          <w:b/>
          <w:noProof/>
          <w:szCs w:val="22"/>
          <w:lang w:val="it-IT"/>
        </w:rPr>
        <w:tab/>
        <w:t>NOME E INDIRIZZO DEL TITOLARE DELL</w:t>
      </w:r>
      <w:r>
        <w:rPr>
          <w:b/>
          <w:noProof/>
          <w:szCs w:val="22"/>
          <w:lang w:val="it-IT"/>
        </w:rPr>
        <w:t>’</w:t>
      </w:r>
      <w:r w:rsidRPr="003120E1">
        <w:rPr>
          <w:b/>
          <w:noProof/>
          <w:szCs w:val="22"/>
          <w:lang w:val="it-IT"/>
        </w:rPr>
        <w:t>AUTORIZZAZIONE ALL</w:t>
      </w:r>
      <w:r>
        <w:rPr>
          <w:b/>
          <w:noProof/>
          <w:szCs w:val="22"/>
          <w:lang w:val="it-IT"/>
        </w:rPr>
        <w:t>’</w:t>
      </w:r>
      <w:r w:rsidRPr="003120E1">
        <w:rPr>
          <w:b/>
          <w:noProof/>
          <w:szCs w:val="22"/>
          <w:lang w:val="it-IT"/>
        </w:rPr>
        <w:t>IMMISSIONE IN COMMERCIO</w:t>
      </w:r>
    </w:p>
    <w:p w14:paraId="26E87D6B" w14:textId="77777777" w:rsidR="0069079A" w:rsidRPr="00C143E8" w:rsidRDefault="0069079A" w:rsidP="0069079A">
      <w:pPr>
        <w:keepNext/>
        <w:tabs>
          <w:tab w:val="clear" w:pos="567"/>
        </w:tabs>
        <w:spacing w:line="240" w:lineRule="auto"/>
        <w:rPr>
          <w:szCs w:val="22"/>
          <w:lang w:val="it-IT"/>
        </w:rPr>
      </w:pPr>
    </w:p>
    <w:p w14:paraId="40203349" w14:textId="77777777" w:rsidR="0069079A" w:rsidRPr="003120E1" w:rsidRDefault="0069079A" w:rsidP="0069079A">
      <w:pPr>
        <w:keepNext/>
        <w:tabs>
          <w:tab w:val="clear" w:pos="567"/>
        </w:tabs>
        <w:spacing w:line="240" w:lineRule="auto"/>
        <w:rPr>
          <w:szCs w:val="22"/>
        </w:rPr>
      </w:pPr>
      <w:r w:rsidRPr="003120E1">
        <w:rPr>
          <w:szCs w:val="22"/>
        </w:rPr>
        <w:t xml:space="preserve">Novartis </w:t>
      </w:r>
      <w:proofErr w:type="spellStart"/>
      <w:r w:rsidRPr="003120E1">
        <w:rPr>
          <w:szCs w:val="22"/>
        </w:rPr>
        <w:t>Europharm</w:t>
      </w:r>
      <w:proofErr w:type="spellEnd"/>
      <w:r w:rsidRPr="003120E1">
        <w:rPr>
          <w:szCs w:val="22"/>
        </w:rPr>
        <w:t xml:space="preserve"> Limited</w:t>
      </w:r>
    </w:p>
    <w:p w14:paraId="2E5C40F3" w14:textId="77777777" w:rsidR="0069079A" w:rsidRPr="003120E1" w:rsidRDefault="0069079A" w:rsidP="0069079A">
      <w:pPr>
        <w:keepNext/>
        <w:tabs>
          <w:tab w:val="clear" w:pos="567"/>
        </w:tabs>
        <w:spacing w:line="240" w:lineRule="auto"/>
        <w:rPr>
          <w:color w:val="000000"/>
          <w:szCs w:val="22"/>
        </w:rPr>
      </w:pPr>
      <w:r w:rsidRPr="003120E1">
        <w:rPr>
          <w:color w:val="000000"/>
          <w:szCs w:val="22"/>
        </w:rPr>
        <w:t>Vista Building</w:t>
      </w:r>
    </w:p>
    <w:p w14:paraId="2434846B" w14:textId="77777777" w:rsidR="0069079A" w:rsidRPr="003120E1" w:rsidRDefault="0069079A" w:rsidP="0069079A">
      <w:pPr>
        <w:keepNext/>
        <w:tabs>
          <w:tab w:val="clear" w:pos="567"/>
        </w:tabs>
        <w:spacing w:line="240" w:lineRule="auto"/>
        <w:rPr>
          <w:color w:val="000000"/>
          <w:szCs w:val="22"/>
        </w:rPr>
      </w:pPr>
      <w:r w:rsidRPr="003120E1">
        <w:rPr>
          <w:color w:val="000000"/>
          <w:szCs w:val="22"/>
        </w:rPr>
        <w:t>Elm Park, Merrion Road</w:t>
      </w:r>
    </w:p>
    <w:p w14:paraId="0DC8C40E" w14:textId="77777777" w:rsidR="0069079A" w:rsidRPr="003120E1" w:rsidRDefault="0069079A" w:rsidP="0069079A">
      <w:pPr>
        <w:keepNext/>
        <w:tabs>
          <w:tab w:val="clear" w:pos="567"/>
        </w:tabs>
        <w:spacing w:line="240" w:lineRule="auto"/>
        <w:rPr>
          <w:color w:val="000000"/>
          <w:szCs w:val="22"/>
          <w:lang w:val="it-IT"/>
        </w:rPr>
      </w:pPr>
      <w:r w:rsidRPr="003120E1">
        <w:rPr>
          <w:color w:val="000000"/>
          <w:szCs w:val="22"/>
          <w:lang w:val="it-IT"/>
        </w:rPr>
        <w:t>Dublin</w:t>
      </w:r>
      <w:r>
        <w:rPr>
          <w:color w:val="000000"/>
          <w:szCs w:val="22"/>
          <w:lang w:val="it-IT"/>
        </w:rPr>
        <w:t>o</w:t>
      </w:r>
      <w:r w:rsidRPr="003120E1">
        <w:rPr>
          <w:color w:val="000000"/>
          <w:szCs w:val="22"/>
          <w:lang w:val="it-IT"/>
        </w:rPr>
        <w:t xml:space="preserve"> 4</w:t>
      </w:r>
    </w:p>
    <w:p w14:paraId="6A1615FD" w14:textId="77777777" w:rsidR="0069079A" w:rsidRPr="003120E1" w:rsidRDefault="0069079A" w:rsidP="0069079A">
      <w:pPr>
        <w:tabs>
          <w:tab w:val="clear" w:pos="567"/>
        </w:tabs>
        <w:spacing w:line="240" w:lineRule="auto"/>
        <w:rPr>
          <w:szCs w:val="22"/>
          <w:lang w:val="it-IT"/>
        </w:rPr>
      </w:pPr>
      <w:r w:rsidRPr="00AA706C">
        <w:rPr>
          <w:color w:val="000000"/>
          <w:szCs w:val="22"/>
          <w:lang w:val="it-IT"/>
        </w:rPr>
        <w:t>Irlanda</w:t>
      </w:r>
    </w:p>
    <w:p w14:paraId="6C5680FF" w14:textId="77777777" w:rsidR="0069079A" w:rsidRPr="003120E1" w:rsidRDefault="0069079A" w:rsidP="0069079A">
      <w:pPr>
        <w:spacing w:line="240" w:lineRule="auto"/>
        <w:rPr>
          <w:noProof/>
          <w:szCs w:val="22"/>
          <w:lang w:val="it-IT"/>
        </w:rPr>
      </w:pPr>
    </w:p>
    <w:p w14:paraId="4D9F9AAA" w14:textId="77777777" w:rsidR="0069079A" w:rsidRPr="003120E1" w:rsidRDefault="0069079A" w:rsidP="0069079A">
      <w:pPr>
        <w:spacing w:line="240" w:lineRule="auto"/>
        <w:rPr>
          <w:noProof/>
          <w:szCs w:val="22"/>
          <w:lang w:val="it-IT"/>
        </w:rPr>
      </w:pPr>
    </w:p>
    <w:p w14:paraId="7EFD587A" w14:textId="77777777" w:rsidR="0069079A" w:rsidRPr="003120E1" w:rsidRDefault="0069079A" w:rsidP="0069079A">
      <w:pPr>
        <w:pBdr>
          <w:top w:val="single" w:sz="4" w:space="1" w:color="auto"/>
          <w:left w:val="single" w:sz="4" w:space="4" w:color="auto"/>
          <w:bottom w:val="single" w:sz="4" w:space="1" w:color="auto"/>
          <w:right w:val="single" w:sz="4" w:space="4" w:color="auto"/>
        </w:pBdr>
        <w:spacing w:line="240" w:lineRule="auto"/>
        <w:rPr>
          <w:noProof/>
          <w:szCs w:val="22"/>
          <w:lang w:val="it-IT"/>
        </w:rPr>
      </w:pPr>
      <w:r w:rsidRPr="003120E1">
        <w:rPr>
          <w:b/>
          <w:noProof/>
          <w:szCs w:val="22"/>
          <w:lang w:val="it-IT"/>
        </w:rPr>
        <w:t>12.</w:t>
      </w:r>
      <w:r w:rsidRPr="003120E1">
        <w:rPr>
          <w:b/>
          <w:noProof/>
          <w:szCs w:val="22"/>
          <w:lang w:val="it-IT"/>
        </w:rPr>
        <w:tab/>
        <w:t>NUMERO(I) DELL</w:t>
      </w:r>
      <w:r>
        <w:rPr>
          <w:b/>
          <w:noProof/>
          <w:szCs w:val="22"/>
          <w:lang w:val="it-IT"/>
        </w:rPr>
        <w:t>’</w:t>
      </w:r>
      <w:r w:rsidRPr="003120E1">
        <w:rPr>
          <w:b/>
          <w:noProof/>
          <w:szCs w:val="22"/>
          <w:lang w:val="it-IT"/>
        </w:rPr>
        <w:t>AUTORIZZAZIONE ALL</w:t>
      </w:r>
      <w:r>
        <w:rPr>
          <w:b/>
          <w:noProof/>
          <w:szCs w:val="22"/>
          <w:lang w:val="it-IT"/>
        </w:rPr>
        <w:t>’</w:t>
      </w:r>
      <w:r w:rsidRPr="003120E1">
        <w:rPr>
          <w:b/>
          <w:noProof/>
          <w:szCs w:val="22"/>
          <w:lang w:val="it-IT"/>
        </w:rPr>
        <w:t>IMMISSIONE IN COMMERCIO</w:t>
      </w:r>
    </w:p>
    <w:p w14:paraId="58382FAA" w14:textId="77777777" w:rsidR="0069079A" w:rsidRPr="003120E1" w:rsidRDefault="0069079A" w:rsidP="0069079A">
      <w:pPr>
        <w:spacing w:line="240" w:lineRule="auto"/>
        <w:rPr>
          <w:noProof/>
          <w:szCs w:val="22"/>
          <w:lang w:val="it-IT"/>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9079A" w:rsidRPr="003120E1" w14:paraId="23CDC28F" w14:textId="77777777" w:rsidTr="003F45A9">
        <w:tc>
          <w:tcPr>
            <w:tcW w:w="2405" w:type="dxa"/>
          </w:tcPr>
          <w:p w14:paraId="5F37FC4B" w14:textId="77777777" w:rsidR="0069079A" w:rsidRPr="003120E1" w:rsidRDefault="0069079A" w:rsidP="003F45A9">
            <w:pPr>
              <w:spacing w:line="240" w:lineRule="auto"/>
              <w:rPr>
                <w:noProof/>
                <w:szCs w:val="22"/>
              </w:rPr>
            </w:pPr>
            <w:r w:rsidRPr="0003388C">
              <w:rPr>
                <w:noProof/>
                <w:szCs w:val="22"/>
              </w:rPr>
              <w:t>EU/1/24/1802/002</w:t>
            </w:r>
          </w:p>
        </w:tc>
        <w:tc>
          <w:tcPr>
            <w:tcW w:w="6804" w:type="dxa"/>
          </w:tcPr>
          <w:p w14:paraId="01D6AD94" w14:textId="77777777" w:rsidR="0069079A" w:rsidRPr="003120E1" w:rsidRDefault="0069079A" w:rsidP="003F45A9">
            <w:pPr>
              <w:spacing w:line="240" w:lineRule="auto"/>
              <w:rPr>
                <w:noProof/>
                <w:szCs w:val="22"/>
              </w:rPr>
            </w:pPr>
            <w:r w:rsidRPr="003120E1">
              <w:rPr>
                <w:noProof/>
                <w:szCs w:val="22"/>
                <w:shd w:val="pct15" w:color="auto" w:fill="auto"/>
              </w:rPr>
              <w:t>56 capsule rigide</w:t>
            </w:r>
          </w:p>
        </w:tc>
      </w:tr>
    </w:tbl>
    <w:p w14:paraId="27ADBFD8" w14:textId="77777777" w:rsidR="0069079A" w:rsidRPr="003120E1" w:rsidRDefault="0069079A" w:rsidP="0069079A">
      <w:pPr>
        <w:spacing w:line="240" w:lineRule="auto"/>
        <w:rPr>
          <w:noProof/>
          <w:szCs w:val="22"/>
        </w:rPr>
      </w:pPr>
    </w:p>
    <w:p w14:paraId="4FA58E6B" w14:textId="77777777" w:rsidR="0069079A" w:rsidRPr="003120E1" w:rsidRDefault="0069079A" w:rsidP="0069079A">
      <w:pPr>
        <w:spacing w:line="240" w:lineRule="auto"/>
        <w:rPr>
          <w:noProof/>
          <w:szCs w:val="22"/>
        </w:rPr>
      </w:pPr>
    </w:p>
    <w:p w14:paraId="1D558D9E" w14:textId="77777777" w:rsidR="0069079A" w:rsidRPr="003120E1" w:rsidRDefault="0069079A" w:rsidP="0069079A">
      <w:pPr>
        <w:pBdr>
          <w:top w:val="single" w:sz="4" w:space="1" w:color="auto"/>
          <w:left w:val="single" w:sz="4" w:space="4" w:color="auto"/>
          <w:bottom w:val="single" w:sz="4" w:space="1" w:color="auto"/>
          <w:right w:val="single" w:sz="4" w:space="4" w:color="auto"/>
        </w:pBdr>
        <w:spacing w:line="240" w:lineRule="auto"/>
        <w:rPr>
          <w:iCs/>
          <w:noProof/>
          <w:szCs w:val="22"/>
        </w:rPr>
      </w:pPr>
      <w:r w:rsidRPr="003120E1">
        <w:rPr>
          <w:b/>
          <w:noProof/>
          <w:szCs w:val="22"/>
        </w:rPr>
        <w:t>13.</w:t>
      </w:r>
      <w:r w:rsidRPr="003120E1">
        <w:rPr>
          <w:b/>
          <w:noProof/>
          <w:szCs w:val="22"/>
        </w:rPr>
        <w:tab/>
        <w:t>NUMERO DI LOTTO</w:t>
      </w:r>
    </w:p>
    <w:p w14:paraId="7626ABB4" w14:textId="77777777" w:rsidR="0069079A" w:rsidRDefault="0069079A" w:rsidP="0069079A">
      <w:pPr>
        <w:spacing w:line="240" w:lineRule="auto"/>
        <w:rPr>
          <w:iCs/>
          <w:noProof/>
          <w:szCs w:val="22"/>
        </w:rPr>
      </w:pPr>
    </w:p>
    <w:p w14:paraId="44961944" w14:textId="77777777" w:rsidR="0069079A" w:rsidRPr="003120E1" w:rsidRDefault="0069079A" w:rsidP="0069079A">
      <w:pPr>
        <w:spacing w:line="240" w:lineRule="auto"/>
        <w:rPr>
          <w:iCs/>
          <w:noProof/>
          <w:szCs w:val="22"/>
        </w:rPr>
      </w:pPr>
      <w:r w:rsidRPr="00AA706C">
        <w:rPr>
          <w:iCs/>
          <w:noProof/>
          <w:szCs w:val="22"/>
        </w:rPr>
        <w:t>L</w:t>
      </w:r>
      <w:r w:rsidRPr="003120E1">
        <w:rPr>
          <w:iCs/>
          <w:noProof/>
          <w:szCs w:val="22"/>
        </w:rPr>
        <w:t>otto</w:t>
      </w:r>
    </w:p>
    <w:p w14:paraId="4D542FBA" w14:textId="77777777" w:rsidR="0069079A" w:rsidRPr="003120E1" w:rsidRDefault="0069079A" w:rsidP="0069079A">
      <w:pPr>
        <w:spacing w:line="240" w:lineRule="auto"/>
        <w:rPr>
          <w:iCs/>
          <w:noProof/>
          <w:szCs w:val="22"/>
        </w:rPr>
      </w:pPr>
    </w:p>
    <w:p w14:paraId="31B7CD3C" w14:textId="77777777" w:rsidR="0069079A" w:rsidRPr="003120E1" w:rsidRDefault="0069079A" w:rsidP="0069079A">
      <w:pPr>
        <w:spacing w:line="240" w:lineRule="auto"/>
        <w:rPr>
          <w:noProof/>
          <w:szCs w:val="22"/>
        </w:rPr>
      </w:pPr>
    </w:p>
    <w:p w14:paraId="73494864" w14:textId="77777777" w:rsidR="0069079A" w:rsidRPr="003120E1" w:rsidRDefault="0069079A" w:rsidP="0069079A">
      <w:pPr>
        <w:pBdr>
          <w:top w:val="single" w:sz="4" w:space="1" w:color="auto"/>
          <w:left w:val="single" w:sz="4" w:space="4" w:color="auto"/>
          <w:bottom w:val="single" w:sz="4" w:space="1" w:color="auto"/>
          <w:right w:val="single" w:sz="4" w:space="4" w:color="auto"/>
        </w:pBdr>
        <w:spacing w:line="240" w:lineRule="auto"/>
        <w:rPr>
          <w:noProof/>
          <w:szCs w:val="22"/>
        </w:rPr>
      </w:pPr>
      <w:r w:rsidRPr="003120E1">
        <w:rPr>
          <w:b/>
          <w:noProof/>
          <w:szCs w:val="22"/>
        </w:rPr>
        <w:t>14.</w:t>
      </w:r>
      <w:r w:rsidRPr="003120E1">
        <w:rPr>
          <w:b/>
          <w:noProof/>
          <w:szCs w:val="22"/>
        </w:rPr>
        <w:tab/>
        <w:t>CONDIZIONE GENERALE DI FORNITURA</w:t>
      </w:r>
    </w:p>
    <w:p w14:paraId="5D6B1D1C" w14:textId="77777777" w:rsidR="0069079A" w:rsidRPr="003120E1" w:rsidRDefault="0069079A" w:rsidP="0069079A">
      <w:pPr>
        <w:spacing w:line="240" w:lineRule="auto"/>
        <w:rPr>
          <w:iCs/>
          <w:noProof/>
          <w:szCs w:val="22"/>
        </w:rPr>
      </w:pPr>
    </w:p>
    <w:p w14:paraId="7148B3E1" w14:textId="77777777" w:rsidR="0069079A" w:rsidRPr="003120E1" w:rsidRDefault="0069079A" w:rsidP="0069079A">
      <w:pPr>
        <w:spacing w:line="240" w:lineRule="auto"/>
        <w:rPr>
          <w:noProof/>
          <w:szCs w:val="22"/>
        </w:rPr>
      </w:pPr>
    </w:p>
    <w:p w14:paraId="0D29B07C" w14:textId="77777777" w:rsidR="0069079A" w:rsidRPr="003120E1" w:rsidRDefault="0069079A" w:rsidP="0069079A">
      <w:pPr>
        <w:pBdr>
          <w:top w:val="single" w:sz="4" w:space="2" w:color="auto"/>
          <w:left w:val="single" w:sz="4" w:space="4" w:color="auto"/>
          <w:bottom w:val="single" w:sz="4" w:space="1" w:color="auto"/>
          <w:right w:val="single" w:sz="4" w:space="4" w:color="auto"/>
        </w:pBdr>
        <w:spacing w:line="240" w:lineRule="auto"/>
        <w:rPr>
          <w:noProof/>
          <w:szCs w:val="22"/>
        </w:rPr>
      </w:pPr>
      <w:r w:rsidRPr="003120E1">
        <w:rPr>
          <w:b/>
          <w:noProof/>
          <w:szCs w:val="22"/>
        </w:rPr>
        <w:t>15.</w:t>
      </w:r>
      <w:r w:rsidRPr="003120E1">
        <w:rPr>
          <w:b/>
          <w:noProof/>
          <w:szCs w:val="22"/>
        </w:rPr>
        <w:tab/>
        <w:t>ISTRUZIONI PER L</w:t>
      </w:r>
      <w:r>
        <w:rPr>
          <w:b/>
          <w:noProof/>
          <w:szCs w:val="22"/>
        </w:rPr>
        <w:t>’</w:t>
      </w:r>
      <w:r w:rsidRPr="003120E1">
        <w:rPr>
          <w:b/>
          <w:noProof/>
          <w:szCs w:val="22"/>
        </w:rPr>
        <w:t>USO</w:t>
      </w:r>
    </w:p>
    <w:p w14:paraId="13642E56" w14:textId="77777777" w:rsidR="0069079A" w:rsidRPr="003120E1" w:rsidRDefault="0069079A" w:rsidP="0069079A">
      <w:pPr>
        <w:spacing w:line="240" w:lineRule="auto"/>
        <w:rPr>
          <w:noProof/>
          <w:szCs w:val="22"/>
        </w:rPr>
      </w:pPr>
    </w:p>
    <w:p w14:paraId="05524FF2" w14:textId="77777777" w:rsidR="0069079A" w:rsidRPr="003120E1" w:rsidRDefault="0069079A" w:rsidP="0069079A">
      <w:pPr>
        <w:spacing w:line="240" w:lineRule="auto"/>
        <w:rPr>
          <w:noProof/>
          <w:szCs w:val="22"/>
        </w:rPr>
      </w:pPr>
    </w:p>
    <w:p w14:paraId="41D19AF4" w14:textId="77777777" w:rsidR="0069079A" w:rsidRPr="003120E1" w:rsidRDefault="0069079A" w:rsidP="0069079A">
      <w:pPr>
        <w:pBdr>
          <w:top w:val="single" w:sz="4" w:space="1" w:color="auto"/>
          <w:left w:val="single" w:sz="4" w:space="4" w:color="auto"/>
          <w:bottom w:val="single" w:sz="4" w:space="0" w:color="auto"/>
          <w:right w:val="single" w:sz="4" w:space="4" w:color="auto"/>
        </w:pBdr>
        <w:spacing w:line="240" w:lineRule="auto"/>
        <w:rPr>
          <w:szCs w:val="22"/>
          <w:lang w:val="fr-CH"/>
        </w:rPr>
      </w:pPr>
      <w:r w:rsidRPr="003120E1">
        <w:rPr>
          <w:b/>
          <w:szCs w:val="22"/>
          <w:lang w:val="fr-CH"/>
        </w:rPr>
        <w:t>16.</w:t>
      </w:r>
      <w:r w:rsidRPr="003120E1">
        <w:rPr>
          <w:b/>
          <w:szCs w:val="22"/>
          <w:lang w:val="fr-CH"/>
        </w:rPr>
        <w:tab/>
        <w:t>INFORMAZIONI IN BRAILLE</w:t>
      </w:r>
    </w:p>
    <w:p w14:paraId="21326AA5" w14:textId="77777777" w:rsidR="0069079A" w:rsidRPr="003120E1" w:rsidRDefault="0069079A" w:rsidP="0069079A">
      <w:pPr>
        <w:spacing w:line="240" w:lineRule="auto"/>
        <w:rPr>
          <w:szCs w:val="22"/>
          <w:lang w:val="fr-CH"/>
        </w:rPr>
      </w:pPr>
    </w:p>
    <w:p w14:paraId="2631F3EA" w14:textId="77777777" w:rsidR="0069079A" w:rsidRPr="003120E1" w:rsidRDefault="0069079A" w:rsidP="0069079A">
      <w:pPr>
        <w:spacing w:line="240" w:lineRule="auto"/>
        <w:rPr>
          <w:szCs w:val="22"/>
          <w:lang w:val="fr-CH"/>
        </w:rPr>
      </w:pPr>
      <w:r w:rsidRPr="003120E1">
        <w:rPr>
          <w:szCs w:val="22"/>
          <w:lang w:val="fr-CH"/>
        </w:rPr>
        <w:t>FABHALTA 200 mg</w:t>
      </w:r>
    </w:p>
    <w:p w14:paraId="656725C8" w14:textId="77777777" w:rsidR="0069079A" w:rsidRPr="003120E1" w:rsidRDefault="0069079A" w:rsidP="0069079A">
      <w:pPr>
        <w:spacing w:line="240" w:lineRule="auto"/>
        <w:rPr>
          <w:szCs w:val="22"/>
          <w:shd w:val="clear" w:color="auto" w:fill="CCCCCC"/>
          <w:lang w:val="fr-CH"/>
        </w:rPr>
      </w:pPr>
    </w:p>
    <w:p w14:paraId="41215853" w14:textId="77777777" w:rsidR="0069079A" w:rsidRPr="003120E1" w:rsidRDefault="0069079A" w:rsidP="0069079A">
      <w:pPr>
        <w:spacing w:line="240" w:lineRule="auto"/>
        <w:rPr>
          <w:szCs w:val="22"/>
          <w:shd w:val="clear" w:color="auto" w:fill="CCCCCC"/>
          <w:lang w:val="fr-CH"/>
        </w:rPr>
      </w:pPr>
    </w:p>
    <w:p w14:paraId="37464CDB" w14:textId="77777777" w:rsidR="0069079A" w:rsidRPr="003120E1" w:rsidRDefault="0069079A" w:rsidP="0069079A">
      <w:pPr>
        <w:pBdr>
          <w:top w:val="single" w:sz="4" w:space="1" w:color="auto"/>
          <w:left w:val="single" w:sz="4" w:space="4" w:color="auto"/>
          <w:bottom w:val="single" w:sz="4" w:space="0" w:color="auto"/>
          <w:right w:val="single" w:sz="4" w:space="4" w:color="auto"/>
        </w:pBdr>
        <w:spacing w:line="240" w:lineRule="auto"/>
        <w:rPr>
          <w:szCs w:val="22"/>
          <w:lang w:val="fr-CH"/>
        </w:rPr>
      </w:pPr>
      <w:r w:rsidRPr="003120E1">
        <w:rPr>
          <w:b/>
          <w:szCs w:val="22"/>
          <w:lang w:val="fr-CH"/>
        </w:rPr>
        <w:t>17.</w:t>
      </w:r>
      <w:r w:rsidRPr="003120E1">
        <w:rPr>
          <w:b/>
          <w:szCs w:val="22"/>
          <w:lang w:val="fr-CH"/>
        </w:rPr>
        <w:tab/>
        <w:t>IDENTIFICATIVO UNICO – CODICE A BARRE BIDIMENSIONALE</w:t>
      </w:r>
    </w:p>
    <w:p w14:paraId="1EFF4C32" w14:textId="77777777" w:rsidR="0069079A" w:rsidRPr="003120E1" w:rsidRDefault="0069079A" w:rsidP="0069079A">
      <w:pPr>
        <w:tabs>
          <w:tab w:val="clear" w:pos="567"/>
        </w:tabs>
        <w:spacing w:line="240" w:lineRule="auto"/>
        <w:rPr>
          <w:szCs w:val="22"/>
          <w:lang w:val="fr-CH"/>
        </w:rPr>
      </w:pPr>
    </w:p>
    <w:p w14:paraId="431ADD73" w14:textId="77777777" w:rsidR="0069079A" w:rsidRPr="003120E1" w:rsidRDefault="0069079A" w:rsidP="0069079A">
      <w:pPr>
        <w:tabs>
          <w:tab w:val="clear" w:pos="567"/>
        </w:tabs>
        <w:spacing w:line="240" w:lineRule="auto"/>
        <w:rPr>
          <w:noProof/>
          <w:szCs w:val="22"/>
          <w:shd w:val="pct15" w:color="auto" w:fill="auto"/>
          <w:lang w:val="it-IT"/>
        </w:rPr>
      </w:pPr>
      <w:r w:rsidRPr="003120E1">
        <w:rPr>
          <w:noProof/>
          <w:szCs w:val="22"/>
          <w:shd w:val="pct15" w:color="auto" w:fill="auto"/>
          <w:lang w:val="it-IT"/>
        </w:rPr>
        <w:t>Codice a barre bidimensionale con identificativo unico incluso.</w:t>
      </w:r>
    </w:p>
    <w:p w14:paraId="78AE62F6" w14:textId="77777777" w:rsidR="0069079A" w:rsidRPr="003120E1" w:rsidRDefault="0069079A" w:rsidP="0069079A">
      <w:pPr>
        <w:tabs>
          <w:tab w:val="clear" w:pos="567"/>
        </w:tabs>
        <w:spacing w:line="240" w:lineRule="auto"/>
        <w:rPr>
          <w:noProof/>
          <w:szCs w:val="22"/>
          <w:lang w:val="it-IT"/>
        </w:rPr>
      </w:pPr>
    </w:p>
    <w:p w14:paraId="55175D92" w14:textId="77777777" w:rsidR="0069079A" w:rsidRPr="003120E1" w:rsidRDefault="0069079A" w:rsidP="0069079A">
      <w:pPr>
        <w:tabs>
          <w:tab w:val="clear" w:pos="567"/>
        </w:tabs>
        <w:spacing w:line="240" w:lineRule="auto"/>
        <w:rPr>
          <w:noProof/>
          <w:szCs w:val="22"/>
          <w:lang w:val="it-IT"/>
        </w:rPr>
      </w:pPr>
    </w:p>
    <w:p w14:paraId="7C6D7A95" w14:textId="77777777" w:rsidR="0069079A" w:rsidRPr="003120E1" w:rsidRDefault="0069079A" w:rsidP="0069079A">
      <w:pPr>
        <w:pBdr>
          <w:top w:val="single" w:sz="4" w:space="1" w:color="auto"/>
          <w:left w:val="single" w:sz="4" w:space="4" w:color="auto"/>
          <w:bottom w:val="single" w:sz="4" w:space="0" w:color="auto"/>
          <w:right w:val="single" w:sz="4" w:space="4" w:color="auto"/>
        </w:pBdr>
        <w:spacing w:line="240" w:lineRule="auto"/>
        <w:rPr>
          <w:iCs/>
          <w:noProof/>
          <w:szCs w:val="22"/>
          <w:lang w:val="it-IT"/>
        </w:rPr>
      </w:pPr>
      <w:r w:rsidRPr="003120E1">
        <w:rPr>
          <w:b/>
          <w:noProof/>
          <w:szCs w:val="22"/>
          <w:lang w:val="it-IT"/>
        </w:rPr>
        <w:t>18.</w:t>
      </w:r>
      <w:r w:rsidRPr="003120E1">
        <w:rPr>
          <w:b/>
          <w:noProof/>
          <w:szCs w:val="22"/>
          <w:lang w:val="it-IT"/>
        </w:rPr>
        <w:tab/>
        <w:t>IDENTIFICATIVO UNICO - DATI LEGGIBILI</w:t>
      </w:r>
    </w:p>
    <w:p w14:paraId="0F04B073" w14:textId="77777777" w:rsidR="0069079A" w:rsidRPr="003120E1" w:rsidRDefault="0069079A" w:rsidP="0069079A">
      <w:pPr>
        <w:tabs>
          <w:tab w:val="clear" w:pos="567"/>
        </w:tabs>
        <w:spacing w:line="240" w:lineRule="auto"/>
        <w:rPr>
          <w:noProof/>
          <w:szCs w:val="22"/>
          <w:lang w:val="it-IT"/>
        </w:rPr>
      </w:pPr>
    </w:p>
    <w:p w14:paraId="41F1EB3E" w14:textId="77777777" w:rsidR="0069079A" w:rsidRPr="003120E1" w:rsidRDefault="0069079A" w:rsidP="0069079A">
      <w:pPr>
        <w:spacing w:line="240" w:lineRule="auto"/>
        <w:rPr>
          <w:szCs w:val="22"/>
          <w:lang w:val="it-IT"/>
        </w:rPr>
      </w:pPr>
      <w:r w:rsidRPr="003120E1">
        <w:rPr>
          <w:szCs w:val="22"/>
          <w:lang w:val="it-IT"/>
        </w:rPr>
        <w:t>PC</w:t>
      </w:r>
    </w:p>
    <w:p w14:paraId="78DA7D97" w14:textId="77777777" w:rsidR="0069079A" w:rsidRPr="003120E1" w:rsidRDefault="0069079A" w:rsidP="0069079A">
      <w:pPr>
        <w:spacing w:line="240" w:lineRule="auto"/>
        <w:rPr>
          <w:szCs w:val="22"/>
          <w:lang w:val="it-IT"/>
        </w:rPr>
      </w:pPr>
      <w:r w:rsidRPr="003120E1">
        <w:rPr>
          <w:szCs w:val="22"/>
          <w:lang w:val="it-IT"/>
        </w:rPr>
        <w:t>SN</w:t>
      </w:r>
    </w:p>
    <w:p w14:paraId="7111026A" w14:textId="77777777" w:rsidR="0069079A" w:rsidRPr="003120E1" w:rsidRDefault="0069079A" w:rsidP="0069079A">
      <w:pPr>
        <w:spacing w:line="240" w:lineRule="auto"/>
        <w:rPr>
          <w:szCs w:val="22"/>
          <w:lang w:val="it-IT"/>
        </w:rPr>
      </w:pPr>
      <w:r w:rsidRPr="003120E1">
        <w:rPr>
          <w:szCs w:val="22"/>
          <w:lang w:val="it-IT"/>
        </w:rPr>
        <w:t>NN</w:t>
      </w:r>
    </w:p>
    <w:p w14:paraId="34968063" w14:textId="77777777" w:rsidR="0069079A" w:rsidRPr="003120E1" w:rsidRDefault="0069079A" w:rsidP="0069079A">
      <w:pPr>
        <w:spacing w:line="240" w:lineRule="auto"/>
        <w:rPr>
          <w:noProof/>
          <w:szCs w:val="22"/>
          <w:lang w:val="it-IT"/>
        </w:rPr>
      </w:pPr>
      <w:r w:rsidRPr="003120E1">
        <w:rPr>
          <w:noProof/>
          <w:szCs w:val="22"/>
          <w:shd w:val="clear" w:color="auto" w:fill="CCCCCC"/>
          <w:lang w:val="it-IT"/>
        </w:rPr>
        <w:br w:type="page"/>
      </w:r>
    </w:p>
    <w:p w14:paraId="0C8D883F" w14:textId="77777777" w:rsidR="00671C1E" w:rsidRPr="003120E1" w:rsidRDefault="00671C1E" w:rsidP="00745B27">
      <w:pPr>
        <w:spacing w:line="240" w:lineRule="auto"/>
        <w:rPr>
          <w:noProof/>
          <w:szCs w:val="22"/>
          <w:lang w:val="it-IT"/>
        </w:rPr>
      </w:pPr>
    </w:p>
    <w:p w14:paraId="0EF0FBD6" w14:textId="6AC1873F" w:rsidR="00671C1E" w:rsidRPr="003120E1" w:rsidRDefault="00F050D7" w:rsidP="00745B27">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it-IT"/>
        </w:rPr>
      </w:pPr>
      <w:r w:rsidRPr="003120E1">
        <w:rPr>
          <w:b/>
          <w:noProof/>
          <w:szCs w:val="22"/>
          <w:lang w:val="it-IT"/>
        </w:rPr>
        <w:t>INFORMAZIONI DA APPORRE SUL CONFEZIONAMENTO SECONDARIO</w:t>
      </w:r>
    </w:p>
    <w:p w14:paraId="43FB737A" w14:textId="77777777" w:rsidR="00F050D7" w:rsidRPr="003120E1" w:rsidRDefault="00F050D7" w:rsidP="00745B27">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it-IT"/>
        </w:rPr>
      </w:pPr>
    </w:p>
    <w:p w14:paraId="4DF9F677" w14:textId="3F8EAC69" w:rsidR="00671C1E" w:rsidRPr="003120E1" w:rsidRDefault="00F050D7" w:rsidP="00745B27">
      <w:pPr>
        <w:pBdr>
          <w:top w:val="single" w:sz="4" w:space="1" w:color="auto"/>
          <w:left w:val="single" w:sz="4" w:space="4" w:color="auto"/>
          <w:bottom w:val="single" w:sz="4" w:space="1" w:color="auto"/>
          <w:right w:val="single" w:sz="4" w:space="4" w:color="auto"/>
        </w:pBdr>
        <w:spacing w:line="240" w:lineRule="auto"/>
        <w:rPr>
          <w:b/>
          <w:noProof/>
          <w:szCs w:val="22"/>
          <w:lang w:val="it-IT"/>
        </w:rPr>
      </w:pPr>
      <w:r w:rsidRPr="003120E1">
        <w:rPr>
          <w:b/>
          <w:noProof/>
          <w:szCs w:val="22"/>
          <w:lang w:val="it-IT"/>
        </w:rPr>
        <w:t>ASTUCCIO ESTERNO DELLA CONFEZIONE MULTIPLA (CON BLUE BOX)</w:t>
      </w:r>
    </w:p>
    <w:p w14:paraId="09711624" w14:textId="77777777" w:rsidR="00671C1E" w:rsidRPr="003120E1" w:rsidRDefault="00671C1E" w:rsidP="00745B27">
      <w:pPr>
        <w:spacing w:line="240" w:lineRule="auto"/>
        <w:rPr>
          <w:szCs w:val="22"/>
          <w:lang w:val="it-IT"/>
        </w:rPr>
      </w:pPr>
    </w:p>
    <w:p w14:paraId="526B0D90" w14:textId="77777777" w:rsidR="00671C1E" w:rsidRPr="003120E1" w:rsidRDefault="00671C1E" w:rsidP="00745B27">
      <w:pPr>
        <w:spacing w:line="240" w:lineRule="auto"/>
        <w:rPr>
          <w:noProof/>
          <w:szCs w:val="22"/>
          <w:lang w:val="it-IT"/>
        </w:rPr>
      </w:pPr>
    </w:p>
    <w:p w14:paraId="6FF426C6" w14:textId="5969D56E"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sidRPr="003120E1">
        <w:rPr>
          <w:b/>
          <w:szCs w:val="22"/>
          <w:lang w:val="it-IT"/>
        </w:rPr>
        <w:t>1.</w:t>
      </w:r>
      <w:r w:rsidRPr="003120E1">
        <w:rPr>
          <w:b/>
          <w:szCs w:val="22"/>
          <w:lang w:val="it-IT"/>
        </w:rPr>
        <w:tab/>
      </w:r>
      <w:r w:rsidR="00C63760" w:rsidRPr="003120E1">
        <w:rPr>
          <w:b/>
          <w:szCs w:val="22"/>
          <w:lang w:val="it-IT"/>
        </w:rPr>
        <w:t>DENOMINAZIONE DEL MEDICINALE</w:t>
      </w:r>
    </w:p>
    <w:p w14:paraId="0480757E" w14:textId="77777777" w:rsidR="00671C1E" w:rsidRPr="003120E1" w:rsidRDefault="00671C1E" w:rsidP="00745B27">
      <w:pPr>
        <w:spacing w:line="240" w:lineRule="auto"/>
        <w:rPr>
          <w:noProof/>
          <w:szCs w:val="22"/>
          <w:lang w:val="it-IT"/>
        </w:rPr>
      </w:pPr>
    </w:p>
    <w:p w14:paraId="4F28041E" w14:textId="6DCAD9B8" w:rsidR="00671C1E" w:rsidRPr="003120E1" w:rsidRDefault="005F1677" w:rsidP="00745B27">
      <w:pPr>
        <w:spacing w:line="240" w:lineRule="auto"/>
        <w:rPr>
          <w:noProof/>
          <w:szCs w:val="22"/>
          <w:lang w:val="it-IT"/>
        </w:rPr>
      </w:pPr>
      <w:r w:rsidRPr="003120E1">
        <w:rPr>
          <w:noProof/>
          <w:szCs w:val="22"/>
          <w:lang w:val="it-IT"/>
        </w:rPr>
        <w:t>FABHALTA</w:t>
      </w:r>
      <w:r w:rsidR="0049311E" w:rsidRPr="003120E1">
        <w:rPr>
          <w:noProof/>
          <w:szCs w:val="22"/>
          <w:lang w:val="it-IT"/>
        </w:rPr>
        <w:t xml:space="preserve"> </w:t>
      </w:r>
      <w:r w:rsidR="00671C1E" w:rsidRPr="003120E1">
        <w:rPr>
          <w:noProof/>
          <w:szCs w:val="22"/>
          <w:lang w:val="it-IT"/>
        </w:rPr>
        <w:t xml:space="preserve">200 mg </w:t>
      </w:r>
      <w:r w:rsidR="00C63760" w:rsidRPr="00AA706C">
        <w:rPr>
          <w:noProof/>
          <w:szCs w:val="22"/>
          <w:lang w:val="it-IT"/>
        </w:rPr>
        <w:t>capsule rigide</w:t>
      </w:r>
    </w:p>
    <w:p w14:paraId="4D32C638" w14:textId="77777777" w:rsidR="00671C1E" w:rsidRPr="003120E1" w:rsidRDefault="00671C1E" w:rsidP="00745B27">
      <w:pPr>
        <w:spacing w:line="240" w:lineRule="auto"/>
        <w:rPr>
          <w:bCs/>
          <w:szCs w:val="22"/>
          <w:lang w:val="it-IT"/>
        </w:rPr>
      </w:pPr>
      <w:r w:rsidRPr="003120E1">
        <w:rPr>
          <w:noProof/>
          <w:szCs w:val="22"/>
          <w:lang w:val="it-IT"/>
        </w:rPr>
        <w:t>iptacopan</w:t>
      </w:r>
    </w:p>
    <w:p w14:paraId="2FEB2B96" w14:textId="77777777" w:rsidR="00671C1E" w:rsidRPr="003120E1" w:rsidRDefault="00671C1E" w:rsidP="00745B27">
      <w:pPr>
        <w:spacing w:line="240" w:lineRule="auto"/>
        <w:rPr>
          <w:noProof/>
          <w:szCs w:val="22"/>
          <w:lang w:val="it-IT"/>
        </w:rPr>
      </w:pPr>
    </w:p>
    <w:p w14:paraId="6BF3D9C7" w14:textId="77777777" w:rsidR="00671C1E" w:rsidRPr="003120E1" w:rsidRDefault="00671C1E" w:rsidP="00745B27">
      <w:pPr>
        <w:spacing w:line="240" w:lineRule="auto"/>
        <w:rPr>
          <w:noProof/>
          <w:szCs w:val="22"/>
          <w:lang w:val="it-IT"/>
        </w:rPr>
      </w:pPr>
    </w:p>
    <w:p w14:paraId="04F6A1A8" w14:textId="51B13C75"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t-IT"/>
        </w:rPr>
      </w:pPr>
      <w:r w:rsidRPr="003120E1">
        <w:rPr>
          <w:b/>
          <w:noProof/>
          <w:szCs w:val="22"/>
          <w:lang w:val="it-IT"/>
        </w:rPr>
        <w:t>2.</w:t>
      </w:r>
      <w:r w:rsidRPr="003120E1">
        <w:rPr>
          <w:b/>
          <w:noProof/>
          <w:szCs w:val="22"/>
          <w:lang w:val="it-IT"/>
        </w:rPr>
        <w:tab/>
      </w:r>
      <w:r w:rsidR="00C63760" w:rsidRPr="003120E1">
        <w:rPr>
          <w:b/>
          <w:noProof/>
          <w:szCs w:val="22"/>
          <w:lang w:val="it-IT"/>
        </w:rPr>
        <w:t>COMPOSIZIONE QUALITATIVA E QUANTITATIVA IN TERMINI DI PRINCIPIO(I) ATTIVO(I)</w:t>
      </w:r>
    </w:p>
    <w:p w14:paraId="04A44EFA" w14:textId="77777777" w:rsidR="00671C1E" w:rsidRPr="003120E1" w:rsidRDefault="00671C1E" w:rsidP="00745B27">
      <w:pPr>
        <w:spacing w:line="240" w:lineRule="auto"/>
        <w:rPr>
          <w:noProof/>
          <w:szCs w:val="22"/>
          <w:lang w:val="it-IT"/>
        </w:rPr>
      </w:pPr>
    </w:p>
    <w:p w14:paraId="5FA3903F" w14:textId="77777777" w:rsidR="00C63760" w:rsidRPr="003120E1" w:rsidRDefault="00C63760" w:rsidP="00745B27">
      <w:pPr>
        <w:spacing w:line="240" w:lineRule="auto"/>
        <w:rPr>
          <w:noProof/>
          <w:szCs w:val="22"/>
          <w:lang w:val="it-IT"/>
        </w:rPr>
      </w:pPr>
      <w:r w:rsidRPr="00AA706C">
        <w:rPr>
          <w:noProof/>
          <w:szCs w:val="22"/>
          <w:lang w:val="it-IT"/>
        </w:rPr>
        <w:t>Ogni capsula contiene iptacopan cloridrato monoidrato equivalente a 200 mg di iptacopan.</w:t>
      </w:r>
    </w:p>
    <w:p w14:paraId="108CB329" w14:textId="77777777" w:rsidR="00671C1E" w:rsidRPr="003120E1" w:rsidRDefault="00671C1E" w:rsidP="00745B27">
      <w:pPr>
        <w:spacing w:line="240" w:lineRule="auto"/>
        <w:rPr>
          <w:noProof/>
          <w:szCs w:val="22"/>
          <w:lang w:val="it-IT"/>
        </w:rPr>
      </w:pPr>
    </w:p>
    <w:p w14:paraId="00C1D7CF" w14:textId="77777777" w:rsidR="00671C1E" w:rsidRPr="003120E1" w:rsidRDefault="00671C1E" w:rsidP="00745B27">
      <w:pPr>
        <w:spacing w:line="240" w:lineRule="auto"/>
        <w:rPr>
          <w:noProof/>
          <w:szCs w:val="22"/>
          <w:lang w:val="it-IT"/>
        </w:rPr>
      </w:pPr>
    </w:p>
    <w:p w14:paraId="2780BE3F" w14:textId="7746B5A6"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3.</w:t>
      </w:r>
      <w:r w:rsidRPr="003120E1">
        <w:rPr>
          <w:b/>
          <w:noProof/>
          <w:szCs w:val="22"/>
          <w:lang w:val="it-IT"/>
        </w:rPr>
        <w:tab/>
      </w:r>
      <w:r w:rsidR="00C63760" w:rsidRPr="003120E1">
        <w:rPr>
          <w:b/>
          <w:noProof/>
          <w:szCs w:val="22"/>
          <w:lang w:val="it-IT"/>
        </w:rPr>
        <w:t>ELENCO DEGLI ECCIPIENTI</w:t>
      </w:r>
    </w:p>
    <w:p w14:paraId="110F4A83" w14:textId="77777777" w:rsidR="00671C1E" w:rsidRPr="003120E1" w:rsidRDefault="00671C1E" w:rsidP="00745B27">
      <w:pPr>
        <w:spacing w:line="240" w:lineRule="auto"/>
        <w:rPr>
          <w:noProof/>
          <w:szCs w:val="22"/>
          <w:lang w:val="it-IT"/>
        </w:rPr>
      </w:pPr>
    </w:p>
    <w:p w14:paraId="12AA377B" w14:textId="77777777" w:rsidR="00671C1E" w:rsidRPr="003120E1" w:rsidRDefault="00671C1E" w:rsidP="00745B27">
      <w:pPr>
        <w:spacing w:line="240" w:lineRule="auto"/>
        <w:rPr>
          <w:noProof/>
          <w:szCs w:val="22"/>
          <w:lang w:val="it-IT"/>
        </w:rPr>
      </w:pPr>
    </w:p>
    <w:p w14:paraId="271F2823" w14:textId="047BCB36"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4.</w:t>
      </w:r>
      <w:r w:rsidRPr="003120E1">
        <w:rPr>
          <w:b/>
          <w:noProof/>
          <w:szCs w:val="22"/>
          <w:lang w:val="it-IT"/>
        </w:rPr>
        <w:tab/>
      </w:r>
      <w:r w:rsidR="00C63760" w:rsidRPr="003120E1">
        <w:rPr>
          <w:b/>
          <w:noProof/>
          <w:szCs w:val="22"/>
          <w:lang w:val="it-IT"/>
        </w:rPr>
        <w:t>FORMA FARMACEUTICA E CONTENUTO</w:t>
      </w:r>
    </w:p>
    <w:p w14:paraId="71539C9E" w14:textId="77777777" w:rsidR="00671C1E" w:rsidRPr="003120E1" w:rsidRDefault="00671C1E" w:rsidP="00745B27">
      <w:pPr>
        <w:spacing w:line="240" w:lineRule="auto"/>
        <w:rPr>
          <w:noProof/>
          <w:szCs w:val="22"/>
          <w:lang w:val="it-IT"/>
        </w:rPr>
      </w:pPr>
    </w:p>
    <w:p w14:paraId="2FAC500C" w14:textId="0F0CBA1C" w:rsidR="00671C1E" w:rsidRPr="003120E1" w:rsidRDefault="00C63760" w:rsidP="00745B27">
      <w:pPr>
        <w:spacing w:line="240" w:lineRule="auto"/>
        <w:rPr>
          <w:noProof/>
          <w:szCs w:val="22"/>
          <w:lang w:val="it-IT"/>
        </w:rPr>
      </w:pPr>
      <w:r w:rsidRPr="003120E1">
        <w:rPr>
          <w:noProof/>
          <w:szCs w:val="22"/>
          <w:shd w:val="pct15" w:color="auto" w:fill="auto"/>
          <w:lang w:val="it-IT"/>
        </w:rPr>
        <w:t>Capsula rigida</w:t>
      </w:r>
    </w:p>
    <w:p w14:paraId="0087BB26" w14:textId="77777777" w:rsidR="00671C1E" w:rsidRPr="003120E1" w:rsidRDefault="00671C1E" w:rsidP="00745B27">
      <w:pPr>
        <w:spacing w:line="240" w:lineRule="auto"/>
        <w:rPr>
          <w:noProof/>
          <w:szCs w:val="22"/>
          <w:lang w:val="it-IT"/>
        </w:rPr>
      </w:pPr>
    </w:p>
    <w:p w14:paraId="72234BA9" w14:textId="0F5E96DC" w:rsidR="00671C1E" w:rsidRPr="003120E1" w:rsidRDefault="00C63760" w:rsidP="00745B27">
      <w:pPr>
        <w:spacing w:line="240" w:lineRule="auto"/>
        <w:rPr>
          <w:noProof/>
          <w:szCs w:val="22"/>
          <w:lang w:val="it-IT"/>
        </w:rPr>
      </w:pPr>
      <w:r w:rsidRPr="00AA706C">
        <w:rPr>
          <w:noProof/>
          <w:szCs w:val="22"/>
          <w:lang w:val="it-IT"/>
        </w:rPr>
        <w:t>Confezione multipla</w:t>
      </w:r>
      <w:r w:rsidR="00671C1E" w:rsidRPr="00AA706C">
        <w:rPr>
          <w:noProof/>
          <w:szCs w:val="22"/>
          <w:lang w:val="it-IT"/>
        </w:rPr>
        <w:t>: 168 (3 x 56) capsule</w:t>
      </w:r>
    </w:p>
    <w:p w14:paraId="4F1A8EB3" w14:textId="77777777" w:rsidR="00671C1E" w:rsidRPr="003120E1" w:rsidRDefault="00671C1E" w:rsidP="00745B27">
      <w:pPr>
        <w:spacing w:line="240" w:lineRule="auto"/>
        <w:rPr>
          <w:noProof/>
          <w:szCs w:val="22"/>
          <w:lang w:val="it-IT"/>
        </w:rPr>
      </w:pPr>
    </w:p>
    <w:p w14:paraId="48E15B98" w14:textId="77777777" w:rsidR="00671C1E" w:rsidRPr="003120E1" w:rsidRDefault="00671C1E" w:rsidP="00745B27">
      <w:pPr>
        <w:spacing w:line="240" w:lineRule="auto"/>
        <w:rPr>
          <w:noProof/>
          <w:szCs w:val="22"/>
          <w:lang w:val="it-IT"/>
        </w:rPr>
      </w:pPr>
    </w:p>
    <w:p w14:paraId="0883A5A5" w14:textId="2F6CC62C"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5.</w:t>
      </w:r>
      <w:r w:rsidRPr="003120E1">
        <w:rPr>
          <w:b/>
          <w:noProof/>
          <w:szCs w:val="22"/>
          <w:lang w:val="it-IT"/>
        </w:rPr>
        <w:tab/>
      </w:r>
      <w:r w:rsidR="00C63760" w:rsidRPr="003120E1">
        <w:rPr>
          <w:b/>
          <w:noProof/>
          <w:szCs w:val="22"/>
          <w:lang w:val="it-IT"/>
        </w:rPr>
        <w:t>MODO E VIA(E) DI SOMMINISTRAZIONE</w:t>
      </w:r>
    </w:p>
    <w:p w14:paraId="3D767319" w14:textId="77777777" w:rsidR="00671C1E" w:rsidRPr="003120E1" w:rsidRDefault="00671C1E" w:rsidP="00745B27">
      <w:pPr>
        <w:spacing w:line="240" w:lineRule="auto"/>
        <w:rPr>
          <w:noProof/>
          <w:szCs w:val="22"/>
          <w:lang w:val="it-IT"/>
        </w:rPr>
      </w:pPr>
    </w:p>
    <w:p w14:paraId="4865EB0A" w14:textId="70BFFBF5" w:rsidR="00C63760" w:rsidRPr="003120E1" w:rsidRDefault="00C63760" w:rsidP="00745B27">
      <w:pPr>
        <w:spacing w:line="240" w:lineRule="auto"/>
        <w:rPr>
          <w:noProof/>
          <w:szCs w:val="22"/>
          <w:lang w:val="it-IT"/>
        </w:rPr>
      </w:pPr>
      <w:r w:rsidRPr="003120E1">
        <w:rPr>
          <w:noProof/>
          <w:szCs w:val="22"/>
          <w:lang w:val="it-IT"/>
        </w:rPr>
        <w:t>Leggere il foglio illustrativo prima dell</w:t>
      </w:r>
      <w:r w:rsidR="00EC7CF2">
        <w:rPr>
          <w:noProof/>
          <w:szCs w:val="22"/>
          <w:lang w:val="it-IT"/>
        </w:rPr>
        <w:t>’</w:t>
      </w:r>
      <w:r w:rsidRPr="003120E1">
        <w:rPr>
          <w:noProof/>
          <w:szCs w:val="22"/>
          <w:lang w:val="it-IT"/>
        </w:rPr>
        <w:t>uso.</w:t>
      </w:r>
    </w:p>
    <w:p w14:paraId="08F6C25E" w14:textId="77777777" w:rsidR="00C63760" w:rsidRPr="003120E1" w:rsidRDefault="00C63760" w:rsidP="00745B27">
      <w:pPr>
        <w:spacing w:line="240" w:lineRule="auto"/>
        <w:rPr>
          <w:noProof/>
          <w:szCs w:val="22"/>
          <w:lang w:val="it-IT"/>
        </w:rPr>
      </w:pPr>
      <w:r w:rsidRPr="00AA706C">
        <w:rPr>
          <w:noProof/>
          <w:szCs w:val="22"/>
          <w:lang w:val="it-IT"/>
        </w:rPr>
        <w:t>Uso orale</w:t>
      </w:r>
    </w:p>
    <w:p w14:paraId="67B823A7" w14:textId="77777777" w:rsidR="00671C1E" w:rsidRPr="003120E1" w:rsidRDefault="00671C1E" w:rsidP="00745B27">
      <w:pPr>
        <w:spacing w:line="240" w:lineRule="auto"/>
        <w:rPr>
          <w:noProof/>
          <w:szCs w:val="22"/>
          <w:lang w:val="it-IT"/>
        </w:rPr>
      </w:pPr>
    </w:p>
    <w:p w14:paraId="1E3CA2E6" w14:textId="77777777" w:rsidR="00671C1E" w:rsidRPr="003120E1" w:rsidRDefault="00671C1E" w:rsidP="00745B27">
      <w:pPr>
        <w:spacing w:line="240" w:lineRule="auto"/>
        <w:rPr>
          <w:noProof/>
          <w:szCs w:val="22"/>
          <w:lang w:val="it-IT"/>
        </w:rPr>
      </w:pPr>
    </w:p>
    <w:p w14:paraId="1742143E" w14:textId="21BCDFD1" w:rsidR="00671C1E" w:rsidRPr="006268AF"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6.</w:t>
      </w:r>
      <w:r w:rsidRPr="003120E1">
        <w:rPr>
          <w:b/>
          <w:noProof/>
          <w:szCs w:val="22"/>
          <w:lang w:val="it-IT"/>
        </w:rPr>
        <w:tab/>
      </w:r>
      <w:r w:rsidR="006268AF" w:rsidRPr="003120E1">
        <w:rPr>
          <w:b/>
          <w:noProof/>
          <w:szCs w:val="22"/>
          <w:lang w:val="it-IT"/>
        </w:rPr>
        <w:t>AVVERTENZA PARTICOLARE CHE PRESCRIVA DI TENERE IL MEDICINALE FUORI DALLA VISTA E DALLA PORTATA DEI BAMBINI</w:t>
      </w:r>
    </w:p>
    <w:p w14:paraId="5D0F5B53" w14:textId="77777777" w:rsidR="00671C1E" w:rsidRPr="006268AF" w:rsidRDefault="00671C1E" w:rsidP="00745B27">
      <w:pPr>
        <w:spacing w:line="240" w:lineRule="auto"/>
        <w:rPr>
          <w:noProof/>
          <w:szCs w:val="22"/>
          <w:lang w:val="it-IT"/>
        </w:rPr>
      </w:pPr>
    </w:p>
    <w:p w14:paraId="45ABA63C" w14:textId="77777777" w:rsidR="006268AF" w:rsidRDefault="006268AF" w:rsidP="00745B27">
      <w:pPr>
        <w:spacing w:line="240" w:lineRule="auto"/>
        <w:rPr>
          <w:noProof/>
          <w:szCs w:val="22"/>
          <w:lang w:val="it-IT"/>
        </w:rPr>
      </w:pPr>
      <w:r w:rsidRPr="00B315C6">
        <w:rPr>
          <w:noProof/>
          <w:szCs w:val="22"/>
          <w:lang w:val="it-IT"/>
        </w:rPr>
        <w:t>Tenere fuori dalla vista e dalla portata dei bambini.</w:t>
      </w:r>
    </w:p>
    <w:p w14:paraId="01812DEC" w14:textId="77777777" w:rsidR="00671C1E" w:rsidRPr="006268AF" w:rsidRDefault="00671C1E" w:rsidP="00745B27">
      <w:pPr>
        <w:spacing w:line="240" w:lineRule="auto"/>
        <w:rPr>
          <w:noProof/>
          <w:szCs w:val="22"/>
          <w:lang w:val="it-IT"/>
        </w:rPr>
      </w:pPr>
    </w:p>
    <w:p w14:paraId="53CB6A22" w14:textId="77777777" w:rsidR="00671C1E" w:rsidRPr="006268AF" w:rsidRDefault="00671C1E" w:rsidP="00745B27">
      <w:pPr>
        <w:spacing w:line="240" w:lineRule="auto"/>
        <w:rPr>
          <w:noProof/>
          <w:szCs w:val="22"/>
          <w:lang w:val="it-IT"/>
        </w:rPr>
      </w:pPr>
    </w:p>
    <w:p w14:paraId="3DB38B6C" w14:textId="5F2C2CF6" w:rsidR="00671C1E" w:rsidRPr="006268AF"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6268AF">
        <w:rPr>
          <w:b/>
          <w:noProof/>
          <w:szCs w:val="22"/>
          <w:lang w:val="it-IT"/>
        </w:rPr>
        <w:t>7.</w:t>
      </w:r>
      <w:r w:rsidRPr="006268AF">
        <w:rPr>
          <w:b/>
          <w:noProof/>
          <w:szCs w:val="22"/>
          <w:lang w:val="it-IT"/>
        </w:rPr>
        <w:tab/>
      </w:r>
      <w:r w:rsidR="006268AF" w:rsidRPr="006268AF">
        <w:rPr>
          <w:b/>
          <w:noProof/>
          <w:szCs w:val="22"/>
          <w:lang w:val="it-IT"/>
        </w:rPr>
        <w:t>ALTRA(E) AVVERTENZA(E) PARTICOLARE(I), SE NECESSARIO</w:t>
      </w:r>
    </w:p>
    <w:p w14:paraId="2BF870D9" w14:textId="77777777" w:rsidR="00671C1E" w:rsidRPr="006268AF" w:rsidRDefault="00671C1E" w:rsidP="00745B27">
      <w:pPr>
        <w:spacing w:line="240" w:lineRule="auto"/>
        <w:rPr>
          <w:noProof/>
          <w:szCs w:val="22"/>
          <w:lang w:val="it-IT"/>
        </w:rPr>
      </w:pPr>
    </w:p>
    <w:p w14:paraId="750DFAAA" w14:textId="77777777" w:rsidR="00671C1E" w:rsidRPr="006268AF" w:rsidRDefault="00671C1E" w:rsidP="00745B27">
      <w:pPr>
        <w:tabs>
          <w:tab w:val="left" w:pos="749"/>
        </w:tabs>
        <w:spacing w:line="240" w:lineRule="auto"/>
        <w:rPr>
          <w:szCs w:val="22"/>
          <w:lang w:val="it-IT"/>
        </w:rPr>
      </w:pPr>
    </w:p>
    <w:p w14:paraId="345630B0" w14:textId="4B79CCCB" w:rsidR="00671C1E" w:rsidRPr="006268AF"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sidRPr="006268AF">
        <w:rPr>
          <w:b/>
          <w:szCs w:val="22"/>
          <w:lang w:val="it-IT"/>
        </w:rPr>
        <w:t>8.</w:t>
      </w:r>
      <w:r w:rsidRPr="006268AF">
        <w:rPr>
          <w:b/>
          <w:szCs w:val="22"/>
          <w:lang w:val="it-IT"/>
        </w:rPr>
        <w:tab/>
      </w:r>
      <w:r w:rsidR="006268AF" w:rsidRPr="006268AF">
        <w:rPr>
          <w:b/>
          <w:szCs w:val="22"/>
          <w:lang w:val="it-IT"/>
        </w:rPr>
        <w:t>DATA DI SCADENZA</w:t>
      </w:r>
    </w:p>
    <w:p w14:paraId="69969D30" w14:textId="77777777" w:rsidR="00671C1E" w:rsidRPr="006268AF" w:rsidRDefault="00671C1E" w:rsidP="00745B27">
      <w:pPr>
        <w:spacing w:line="240" w:lineRule="auto"/>
        <w:rPr>
          <w:szCs w:val="22"/>
          <w:lang w:val="it-IT"/>
        </w:rPr>
      </w:pPr>
    </w:p>
    <w:p w14:paraId="52191EB1" w14:textId="1031DD4B" w:rsidR="00671C1E" w:rsidRPr="006268AF" w:rsidRDefault="006268AF" w:rsidP="00745B27">
      <w:pPr>
        <w:spacing w:line="240" w:lineRule="auto"/>
        <w:rPr>
          <w:szCs w:val="22"/>
          <w:lang w:val="it-IT"/>
        </w:rPr>
      </w:pPr>
      <w:r w:rsidRPr="006268AF">
        <w:rPr>
          <w:szCs w:val="22"/>
          <w:lang w:val="it-IT"/>
        </w:rPr>
        <w:t>Scad.</w:t>
      </w:r>
    </w:p>
    <w:p w14:paraId="28BB477E" w14:textId="77777777" w:rsidR="00671C1E" w:rsidRPr="006268AF" w:rsidRDefault="00671C1E" w:rsidP="00745B27">
      <w:pPr>
        <w:spacing w:line="240" w:lineRule="auto"/>
        <w:rPr>
          <w:szCs w:val="22"/>
          <w:lang w:val="it-IT"/>
        </w:rPr>
      </w:pPr>
    </w:p>
    <w:p w14:paraId="33B2626C" w14:textId="77777777" w:rsidR="00671C1E" w:rsidRPr="006268AF" w:rsidRDefault="00671C1E" w:rsidP="00745B27">
      <w:pPr>
        <w:spacing w:line="240" w:lineRule="auto"/>
        <w:rPr>
          <w:noProof/>
          <w:szCs w:val="22"/>
          <w:lang w:val="it-IT"/>
        </w:rPr>
      </w:pPr>
    </w:p>
    <w:p w14:paraId="5D76A52B" w14:textId="6D6D85D0" w:rsidR="00671C1E" w:rsidRPr="006268AF"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6268AF">
        <w:rPr>
          <w:b/>
          <w:noProof/>
          <w:szCs w:val="22"/>
          <w:lang w:val="it-IT"/>
        </w:rPr>
        <w:t>9.</w:t>
      </w:r>
      <w:r w:rsidRPr="006268AF">
        <w:rPr>
          <w:b/>
          <w:noProof/>
          <w:szCs w:val="22"/>
          <w:lang w:val="it-IT"/>
        </w:rPr>
        <w:tab/>
      </w:r>
      <w:r w:rsidR="006268AF" w:rsidRPr="006268AF">
        <w:rPr>
          <w:b/>
          <w:szCs w:val="22"/>
          <w:lang w:val="it-IT"/>
        </w:rPr>
        <w:t>PRECAUZIONI PARTICOLARI PER LA CONSERVAZIONE</w:t>
      </w:r>
    </w:p>
    <w:p w14:paraId="2BAB5DF4" w14:textId="77777777" w:rsidR="00671C1E" w:rsidRPr="006268AF" w:rsidRDefault="00671C1E" w:rsidP="00745B27">
      <w:pPr>
        <w:spacing w:line="240" w:lineRule="auto"/>
        <w:rPr>
          <w:noProof/>
          <w:szCs w:val="22"/>
          <w:lang w:val="it-IT"/>
        </w:rPr>
      </w:pPr>
    </w:p>
    <w:p w14:paraId="684032BA" w14:textId="77777777" w:rsidR="00671C1E" w:rsidRPr="006268AF" w:rsidRDefault="00671C1E" w:rsidP="00745B27">
      <w:pPr>
        <w:spacing w:line="240" w:lineRule="auto"/>
        <w:ind w:left="567" w:hanging="567"/>
        <w:rPr>
          <w:noProof/>
          <w:szCs w:val="22"/>
          <w:lang w:val="it-IT"/>
        </w:rPr>
      </w:pPr>
    </w:p>
    <w:p w14:paraId="01E708A7" w14:textId="4D2E903E" w:rsidR="00671C1E" w:rsidRPr="006268AF" w:rsidRDefault="00671C1E" w:rsidP="00745B27">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t-IT"/>
        </w:rPr>
      </w:pPr>
      <w:r w:rsidRPr="006268AF">
        <w:rPr>
          <w:b/>
          <w:noProof/>
          <w:szCs w:val="22"/>
          <w:lang w:val="it-IT"/>
        </w:rPr>
        <w:t>10.</w:t>
      </w:r>
      <w:r w:rsidRPr="006268AF">
        <w:rPr>
          <w:b/>
          <w:noProof/>
          <w:szCs w:val="22"/>
          <w:lang w:val="it-IT"/>
        </w:rPr>
        <w:tab/>
      </w:r>
      <w:r w:rsidR="006268AF" w:rsidRPr="006268AF">
        <w:rPr>
          <w:b/>
          <w:noProof/>
          <w:szCs w:val="22"/>
          <w:lang w:val="it-IT"/>
        </w:rPr>
        <w:t>PRECAUZIONI PARTICOLARI PER LO SMALTIMENTO DEL MEDICINALE NON UTILIZZATO O DEI RIFIUTI DERIVATI DA TALE MEDICINALE, SE NECESSARIO</w:t>
      </w:r>
    </w:p>
    <w:p w14:paraId="1743A48B" w14:textId="77777777" w:rsidR="00671C1E" w:rsidRPr="006268AF" w:rsidRDefault="00671C1E" w:rsidP="00745B27">
      <w:pPr>
        <w:spacing w:line="240" w:lineRule="auto"/>
        <w:rPr>
          <w:noProof/>
          <w:szCs w:val="22"/>
          <w:lang w:val="it-IT"/>
        </w:rPr>
      </w:pPr>
    </w:p>
    <w:p w14:paraId="190C32FB" w14:textId="77777777" w:rsidR="00671C1E" w:rsidRPr="006268AF" w:rsidRDefault="00671C1E" w:rsidP="00745B27">
      <w:pPr>
        <w:spacing w:line="240" w:lineRule="auto"/>
        <w:rPr>
          <w:noProof/>
          <w:szCs w:val="22"/>
          <w:lang w:val="it-IT"/>
        </w:rPr>
      </w:pPr>
    </w:p>
    <w:p w14:paraId="6EA7CD1B" w14:textId="6BC7347F" w:rsidR="00671C1E" w:rsidRPr="003120E1" w:rsidRDefault="00671C1E" w:rsidP="00745B27">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6268AF">
        <w:rPr>
          <w:b/>
          <w:noProof/>
          <w:szCs w:val="22"/>
          <w:lang w:val="it-IT"/>
        </w:rPr>
        <w:t>11.</w:t>
      </w:r>
      <w:r w:rsidRPr="006268AF">
        <w:rPr>
          <w:b/>
          <w:noProof/>
          <w:szCs w:val="22"/>
          <w:lang w:val="it-IT"/>
        </w:rPr>
        <w:tab/>
      </w:r>
      <w:r w:rsidR="006268AF" w:rsidRPr="006268AF">
        <w:rPr>
          <w:b/>
          <w:noProof/>
          <w:szCs w:val="22"/>
          <w:lang w:val="it-IT"/>
        </w:rPr>
        <w:t>NOME E INDIRIZZO DEL TITOLARE DELL</w:t>
      </w:r>
      <w:r w:rsidR="00EC7CF2">
        <w:rPr>
          <w:b/>
          <w:noProof/>
          <w:szCs w:val="22"/>
          <w:lang w:val="it-IT"/>
        </w:rPr>
        <w:t>’</w:t>
      </w:r>
      <w:r w:rsidR="006268AF" w:rsidRPr="006268AF">
        <w:rPr>
          <w:b/>
          <w:noProof/>
          <w:szCs w:val="22"/>
          <w:lang w:val="it-IT"/>
        </w:rPr>
        <w:t xml:space="preserve">AUTORIZZAZIONE </w:t>
      </w:r>
      <w:r w:rsidR="006268AF" w:rsidRPr="003120E1">
        <w:rPr>
          <w:b/>
          <w:noProof/>
          <w:szCs w:val="22"/>
          <w:lang w:val="it-IT"/>
        </w:rPr>
        <w:t>ALL</w:t>
      </w:r>
      <w:r w:rsidR="00EC7CF2">
        <w:rPr>
          <w:b/>
          <w:noProof/>
          <w:szCs w:val="22"/>
          <w:lang w:val="it-IT"/>
        </w:rPr>
        <w:t>’</w:t>
      </w:r>
      <w:r w:rsidR="006268AF" w:rsidRPr="003120E1">
        <w:rPr>
          <w:b/>
          <w:noProof/>
          <w:szCs w:val="22"/>
          <w:lang w:val="it-IT"/>
        </w:rPr>
        <w:t>IMMISSIONE IN COMMERCIO</w:t>
      </w:r>
    </w:p>
    <w:p w14:paraId="62056A64" w14:textId="77777777" w:rsidR="004F6A51" w:rsidRPr="00C143E8" w:rsidRDefault="004F6A51" w:rsidP="00745B27">
      <w:pPr>
        <w:keepNext/>
        <w:tabs>
          <w:tab w:val="clear" w:pos="567"/>
        </w:tabs>
        <w:spacing w:line="240" w:lineRule="auto"/>
        <w:rPr>
          <w:szCs w:val="22"/>
          <w:lang w:val="it-IT"/>
        </w:rPr>
      </w:pPr>
    </w:p>
    <w:p w14:paraId="36747A26" w14:textId="10CB4AE8" w:rsidR="00671C1E" w:rsidRPr="003120E1" w:rsidRDefault="00671C1E" w:rsidP="00745B27">
      <w:pPr>
        <w:keepNext/>
        <w:tabs>
          <w:tab w:val="clear" w:pos="567"/>
        </w:tabs>
        <w:spacing w:line="240" w:lineRule="auto"/>
        <w:rPr>
          <w:szCs w:val="22"/>
        </w:rPr>
      </w:pPr>
      <w:r w:rsidRPr="003120E1">
        <w:rPr>
          <w:szCs w:val="22"/>
        </w:rPr>
        <w:t xml:space="preserve">Novartis </w:t>
      </w:r>
      <w:proofErr w:type="spellStart"/>
      <w:r w:rsidRPr="003120E1">
        <w:rPr>
          <w:szCs w:val="22"/>
        </w:rPr>
        <w:t>Europharm</w:t>
      </w:r>
      <w:proofErr w:type="spellEnd"/>
      <w:r w:rsidRPr="003120E1">
        <w:rPr>
          <w:szCs w:val="22"/>
        </w:rPr>
        <w:t xml:space="preserve"> Limited</w:t>
      </w:r>
    </w:p>
    <w:p w14:paraId="2D7EC8AA" w14:textId="77777777" w:rsidR="00671C1E" w:rsidRPr="003120E1" w:rsidRDefault="00671C1E" w:rsidP="00745B27">
      <w:pPr>
        <w:keepNext/>
        <w:tabs>
          <w:tab w:val="clear" w:pos="567"/>
        </w:tabs>
        <w:spacing w:line="240" w:lineRule="auto"/>
        <w:rPr>
          <w:color w:val="000000"/>
          <w:szCs w:val="22"/>
        </w:rPr>
      </w:pPr>
      <w:r w:rsidRPr="003120E1">
        <w:rPr>
          <w:color w:val="000000"/>
          <w:szCs w:val="22"/>
        </w:rPr>
        <w:t>Vista Building</w:t>
      </w:r>
    </w:p>
    <w:p w14:paraId="73E4F8D2" w14:textId="77777777" w:rsidR="00671C1E" w:rsidRPr="003120E1" w:rsidRDefault="00671C1E" w:rsidP="00745B27">
      <w:pPr>
        <w:keepNext/>
        <w:tabs>
          <w:tab w:val="clear" w:pos="567"/>
        </w:tabs>
        <w:spacing w:line="240" w:lineRule="auto"/>
        <w:rPr>
          <w:color w:val="000000"/>
          <w:szCs w:val="22"/>
        </w:rPr>
      </w:pPr>
      <w:r w:rsidRPr="003120E1">
        <w:rPr>
          <w:color w:val="000000"/>
          <w:szCs w:val="22"/>
        </w:rPr>
        <w:t>Elm Park, Merrion Road</w:t>
      </w:r>
    </w:p>
    <w:p w14:paraId="322A930A" w14:textId="34A72F2F" w:rsidR="00671C1E" w:rsidRPr="003120E1" w:rsidRDefault="00671C1E" w:rsidP="00745B27">
      <w:pPr>
        <w:keepNext/>
        <w:tabs>
          <w:tab w:val="clear" w:pos="567"/>
        </w:tabs>
        <w:spacing w:line="240" w:lineRule="auto"/>
        <w:rPr>
          <w:color w:val="000000"/>
          <w:szCs w:val="22"/>
          <w:lang w:val="it-IT"/>
        </w:rPr>
      </w:pPr>
      <w:r w:rsidRPr="003120E1">
        <w:rPr>
          <w:color w:val="000000"/>
          <w:szCs w:val="22"/>
          <w:lang w:val="it-IT"/>
        </w:rPr>
        <w:t>Dublin</w:t>
      </w:r>
      <w:r w:rsidR="00B02079">
        <w:rPr>
          <w:color w:val="000000"/>
          <w:szCs w:val="22"/>
          <w:lang w:val="it-IT"/>
        </w:rPr>
        <w:t>o</w:t>
      </w:r>
      <w:r w:rsidRPr="003120E1">
        <w:rPr>
          <w:color w:val="000000"/>
          <w:szCs w:val="22"/>
          <w:lang w:val="it-IT"/>
        </w:rPr>
        <w:t xml:space="preserve"> 4</w:t>
      </w:r>
    </w:p>
    <w:p w14:paraId="2657BF20" w14:textId="50ABA4EB" w:rsidR="00671C1E" w:rsidRPr="003120E1" w:rsidRDefault="00671C1E" w:rsidP="00745B27">
      <w:pPr>
        <w:tabs>
          <w:tab w:val="clear" w:pos="567"/>
        </w:tabs>
        <w:spacing w:line="240" w:lineRule="auto"/>
        <w:rPr>
          <w:szCs w:val="22"/>
          <w:lang w:val="it-IT"/>
        </w:rPr>
      </w:pPr>
      <w:r w:rsidRPr="00AA706C">
        <w:rPr>
          <w:color w:val="000000"/>
          <w:szCs w:val="22"/>
          <w:lang w:val="it-IT"/>
        </w:rPr>
        <w:t>Ir</w:t>
      </w:r>
      <w:r w:rsidR="006268AF" w:rsidRPr="00AA706C">
        <w:rPr>
          <w:color w:val="000000"/>
          <w:szCs w:val="22"/>
          <w:lang w:val="it-IT"/>
        </w:rPr>
        <w:t>landa</w:t>
      </w:r>
    </w:p>
    <w:p w14:paraId="0F4BF5F6" w14:textId="77777777" w:rsidR="00671C1E" w:rsidRPr="003120E1" w:rsidRDefault="00671C1E" w:rsidP="00745B27">
      <w:pPr>
        <w:spacing w:line="240" w:lineRule="auto"/>
        <w:rPr>
          <w:noProof/>
          <w:szCs w:val="22"/>
          <w:lang w:val="it-IT"/>
        </w:rPr>
      </w:pPr>
    </w:p>
    <w:p w14:paraId="70278ED8" w14:textId="77777777" w:rsidR="00671C1E" w:rsidRPr="003120E1" w:rsidRDefault="00671C1E" w:rsidP="00745B27">
      <w:pPr>
        <w:spacing w:line="240" w:lineRule="auto"/>
        <w:rPr>
          <w:noProof/>
          <w:szCs w:val="22"/>
          <w:lang w:val="it-IT"/>
        </w:rPr>
      </w:pPr>
    </w:p>
    <w:p w14:paraId="5006191A" w14:textId="310C7622" w:rsidR="00977E5E" w:rsidRPr="003120E1" w:rsidRDefault="00671C1E" w:rsidP="00745B27">
      <w:pPr>
        <w:pBdr>
          <w:top w:val="single" w:sz="4" w:space="1" w:color="auto"/>
          <w:left w:val="single" w:sz="4" w:space="4" w:color="auto"/>
          <w:bottom w:val="single" w:sz="4" w:space="1" w:color="auto"/>
          <w:right w:val="single" w:sz="4" w:space="4" w:color="auto"/>
        </w:pBdr>
        <w:spacing w:line="240" w:lineRule="auto"/>
        <w:rPr>
          <w:bCs/>
          <w:noProof/>
          <w:szCs w:val="22"/>
          <w:lang w:val="it-IT"/>
        </w:rPr>
      </w:pPr>
      <w:r w:rsidRPr="003120E1">
        <w:rPr>
          <w:b/>
          <w:noProof/>
          <w:szCs w:val="22"/>
          <w:lang w:val="it-IT"/>
        </w:rPr>
        <w:t>12.</w:t>
      </w:r>
      <w:r w:rsidRPr="003120E1">
        <w:rPr>
          <w:b/>
          <w:noProof/>
          <w:szCs w:val="22"/>
          <w:lang w:val="it-IT"/>
        </w:rPr>
        <w:tab/>
      </w:r>
      <w:r w:rsidR="006268AF" w:rsidRPr="003120E1">
        <w:rPr>
          <w:b/>
          <w:noProof/>
          <w:szCs w:val="22"/>
          <w:lang w:val="it-IT"/>
        </w:rPr>
        <w:t>NUMERO(I) DELL</w:t>
      </w:r>
      <w:r w:rsidR="00EC7CF2">
        <w:rPr>
          <w:b/>
          <w:noProof/>
          <w:szCs w:val="22"/>
          <w:lang w:val="it-IT"/>
        </w:rPr>
        <w:t>’</w:t>
      </w:r>
      <w:r w:rsidR="006268AF" w:rsidRPr="003120E1">
        <w:rPr>
          <w:b/>
          <w:noProof/>
          <w:szCs w:val="22"/>
          <w:lang w:val="it-IT"/>
        </w:rPr>
        <w:t>AUTORIZZAZIONE ALL</w:t>
      </w:r>
      <w:r w:rsidR="00EC7CF2">
        <w:rPr>
          <w:b/>
          <w:noProof/>
          <w:szCs w:val="22"/>
          <w:lang w:val="it-IT"/>
        </w:rPr>
        <w:t>’</w:t>
      </w:r>
      <w:r w:rsidR="006268AF" w:rsidRPr="003120E1">
        <w:rPr>
          <w:b/>
          <w:noProof/>
          <w:szCs w:val="22"/>
          <w:lang w:val="it-IT"/>
        </w:rPr>
        <w:t>IMMISSIONE IN COMMERCIO</w:t>
      </w:r>
    </w:p>
    <w:p w14:paraId="68B9FBFD" w14:textId="7461339E" w:rsidR="00671C1E" w:rsidRPr="003120E1" w:rsidRDefault="00671C1E" w:rsidP="00745B27">
      <w:pPr>
        <w:spacing w:line="240" w:lineRule="auto"/>
        <w:rPr>
          <w:noProof/>
          <w:szCs w:val="22"/>
          <w:lang w:val="it-IT"/>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1C1E" w:rsidRPr="003120E1" w14:paraId="7086C61E" w14:textId="77777777" w:rsidTr="00934E4D">
        <w:tc>
          <w:tcPr>
            <w:tcW w:w="2405" w:type="dxa"/>
          </w:tcPr>
          <w:p w14:paraId="42050C73" w14:textId="05D039F9" w:rsidR="00671C1E" w:rsidRPr="003120E1" w:rsidRDefault="001F6C3C" w:rsidP="00745B27">
            <w:pPr>
              <w:spacing w:line="240" w:lineRule="auto"/>
              <w:rPr>
                <w:noProof/>
                <w:szCs w:val="22"/>
              </w:rPr>
            </w:pPr>
            <w:r w:rsidRPr="001F6C3C">
              <w:rPr>
                <w:noProof/>
                <w:szCs w:val="22"/>
              </w:rPr>
              <w:t>EU/1/24/1802/003</w:t>
            </w:r>
          </w:p>
        </w:tc>
        <w:tc>
          <w:tcPr>
            <w:tcW w:w="6804" w:type="dxa"/>
          </w:tcPr>
          <w:p w14:paraId="56BB7510" w14:textId="60859934" w:rsidR="00671C1E" w:rsidRPr="003120E1" w:rsidRDefault="00671C1E" w:rsidP="00745B27">
            <w:pPr>
              <w:spacing w:line="240" w:lineRule="auto"/>
              <w:rPr>
                <w:noProof/>
                <w:szCs w:val="22"/>
              </w:rPr>
            </w:pPr>
            <w:r w:rsidRPr="003120E1">
              <w:rPr>
                <w:noProof/>
                <w:szCs w:val="22"/>
                <w:shd w:val="pct15" w:color="auto" w:fill="auto"/>
              </w:rPr>
              <w:t>168 (3 x 56) </w:t>
            </w:r>
            <w:r w:rsidR="006268AF" w:rsidRPr="003120E1">
              <w:rPr>
                <w:noProof/>
                <w:szCs w:val="22"/>
                <w:shd w:val="pct15" w:color="auto" w:fill="auto"/>
              </w:rPr>
              <w:t>capsule rigide</w:t>
            </w:r>
          </w:p>
        </w:tc>
      </w:tr>
    </w:tbl>
    <w:p w14:paraId="7D6B6EE5" w14:textId="77777777" w:rsidR="00671C1E" w:rsidRPr="003120E1" w:rsidRDefault="00671C1E" w:rsidP="00745B27">
      <w:pPr>
        <w:spacing w:line="240" w:lineRule="auto"/>
        <w:rPr>
          <w:noProof/>
          <w:szCs w:val="22"/>
        </w:rPr>
      </w:pPr>
    </w:p>
    <w:p w14:paraId="1D8A4D17" w14:textId="77777777" w:rsidR="00671C1E" w:rsidRPr="003120E1" w:rsidRDefault="00671C1E" w:rsidP="00745B27">
      <w:pPr>
        <w:spacing w:line="240" w:lineRule="auto"/>
        <w:rPr>
          <w:noProof/>
          <w:szCs w:val="22"/>
        </w:rPr>
      </w:pPr>
    </w:p>
    <w:p w14:paraId="5DBC359C" w14:textId="1E04F5B7"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rPr>
          <w:noProof/>
          <w:szCs w:val="22"/>
        </w:rPr>
      </w:pPr>
      <w:r w:rsidRPr="003120E1">
        <w:rPr>
          <w:b/>
          <w:noProof/>
          <w:szCs w:val="22"/>
        </w:rPr>
        <w:t>13.</w:t>
      </w:r>
      <w:r w:rsidRPr="003120E1">
        <w:rPr>
          <w:b/>
          <w:noProof/>
          <w:szCs w:val="22"/>
        </w:rPr>
        <w:tab/>
      </w:r>
      <w:r w:rsidR="0035341A" w:rsidRPr="003120E1">
        <w:rPr>
          <w:b/>
          <w:noProof/>
          <w:szCs w:val="22"/>
        </w:rPr>
        <w:t>NUMERO DI LOTTO</w:t>
      </w:r>
    </w:p>
    <w:p w14:paraId="18617BBD" w14:textId="77777777" w:rsidR="00671C1E" w:rsidRPr="003120E1" w:rsidRDefault="00671C1E" w:rsidP="00745B27">
      <w:pPr>
        <w:spacing w:line="240" w:lineRule="auto"/>
        <w:rPr>
          <w:iCs/>
          <w:noProof/>
          <w:szCs w:val="22"/>
        </w:rPr>
      </w:pPr>
    </w:p>
    <w:p w14:paraId="6ED4C1DF" w14:textId="72B6ED96" w:rsidR="00671C1E" w:rsidRPr="003120E1" w:rsidRDefault="00671C1E" w:rsidP="00745B27">
      <w:pPr>
        <w:spacing w:line="240" w:lineRule="auto"/>
        <w:rPr>
          <w:iCs/>
          <w:noProof/>
          <w:szCs w:val="22"/>
        </w:rPr>
      </w:pPr>
      <w:r w:rsidRPr="003120E1">
        <w:rPr>
          <w:iCs/>
          <w:noProof/>
          <w:szCs w:val="22"/>
        </w:rPr>
        <w:t>Lot</w:t>
      </w:r>
      <w:r w:rsidR="0035341A" w:rsidRPr="003120E1">
        <w:rPr>
          <w:iCs/>
          <w:noProof/>
          <w:szCs w:val="22"/>
        </w:rPr>
        <w:t>to</w:t>
      </w:r>
    </w:p>
    <w:p w14:paraId="731E7B66" w14:textId="77777777" w:rsidR="00671C1E" w:rsidRPr="003120E1" w:rsidRDefault="00671C1E" w:rsidP="00745B27">
      <w:pPr>
        <w:spacing w:line="240" w:lineRule="auto"/>
        <w:rPr>
          <w:iCs/>
          <w:noProof/>
          <w:szCs w:val="22"/>
        </w:rPr>
      </w:pPr>
    </w:p>
    <w:p w14:paraId="7370EDC4" w14:textId="77777777" w:rsidR="00671C1E" w:rsidRPr="003120E1" w:rsidRDefault="00671C1E" w:rsidP="00745B27">
      <w:pPr>
        <w:spacing w:line="240" w:lineRule="auto"/>
        <w:rPr>
          <w:noProof/>
          <w:szCs w:val="22"/>
        </w:rPr>
      </w:pPr>
    </w:p>
    <w:p w14:paraId="4E5E5FD4" w14:textId="4ABFD6FB"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rPr>
          <w:noProof/>
          <w:szCs w:val="22"/>
        </w:rPr>
      </w:pPr>
      <w:r w:rsidRPr="003120E1">
        <w:rPr>
          <w:b/>
          <w:noProof/>
          <w:szCs w:val="22"/>
        </w:rPr>
        <w:t>14.</w:t>
      </w:r>
      <w:r w:rsidRPr="003120E1">
        <w:rPr>
          <w:b/>
          <w:noProof/>
          <w:szCs w:val="22"/>
        </w:rPr>
        <w:tab/>
      </w:r>
      <w:r w:rsidR="0035341A" w:rsidRPr="003120E1">
        <w:rPr>
          <w:b/>
          <w:noProof/>
          <w:szCs w:val="22"/>
        </w:rPr>
        <w:t>CONDIZIONE GENERALE DI FORNITURA</w:t>
      </w:r>
    </w:p>
    <w:p w14:paraId="158F29F3" w14:textId="77777777" w:rsidR="00671C1E" w:rsidRPr="003120E1" w:rsidRDefault="00671C1E" w:rsidP="00745B27">
      <w:pPr>
        <w:spacing w:line="240" w:lineRule="auto"/>
        <w:rPr>
          <w:iCs/>
          <w:noProof/>
          <w:szCs w:val="22"/>
        </w:rPr>
      </w:pPr>
    </w:p>
    <w:p w14:paraId="30491244" w14:textId="77777777" w:rsidR="00671C1E" w:rsidRPr="003120E1" w:rsidRDefault="00671C1E" w:rsidP="00745B27">
      <w:pPr>
        <w:spacing w:line="240" w:lineRule="auto"/>
        <w:rPr>
          <w:noProof/>
          <w:szCs w:val="22"/>
        </w:rPr>
      </w:pPr>
    </w:p>
    <w:p w14:paraId="7E4E7D03" w14:textId="461CC613" w:rsidR="00671C1E" w:rsidRPr="003120E1" w:rsidRDefault="00671C1E" w:rsidP="00745B27">
      <w:pPr>
        <w:pBdr>
          <w:top w:val="single" w:sz="4" w:space="2" w:color="auto"/>
          <w:left w:val="single" w:sz="4" w:space="4" w:color="auto"/>
          <w:bottom w:val="single" w:sz="4" w:space="1" w:color="auto"/>
          <w:right w:val="single" w:sz="4" w:space="4" w:color="auto"/>
        </w:pBdr>
        <w:spacing w:line="240" w:lineRule="auto"/>
        <w:rPr>
          <w:noProof/>
          <w:szCs w:val="22"/>
        </w:rPr>
      </w:pPr>
      <w:r w:rsidRPr="003120E1">
        <w:rPr>
          <w:b/>
          <w:noProof/>
          <w:szCs w:val="22"/>
        </w:rPr>
        <w:t>15.</w:t>
      </w:r>
      <w:r w:rsidRPr="003120E1">
        <w:rPr>
          <w:b/>
          <w:noProof/>
          <w:szCs w:val="22"/>
        </w:rPr>
        <w:tab/>
      </w:r>
      <w:r w:rsidR="0035341A" w:rsidRPr="003120E1">
        <w:rPr>
          <w:b/>
          <w:noProof/>
          <w:szCs w:val="22"/>
        </w:rPr>
        <w:t>ISTRUZIONI PER L</w:t>
      </w:r>
      <w:r w:rsidR="00EC7CF2">
        <w:rPr>
          <w:b/>
          <w:noProof/>
          <w:szCs w:val="22"/>
        </w:rPr>
        <w:t>’</w:t>
      </w:r>
      <w:r w:rsidR="0035341A" w:rsidRPr="003120E1">
        <w:rPr>
          <w:b/>
          <w:noProof/>
          <w:szCs w:val="22"/>
        </w:rPr>
        <w:t>USO</w:t>
      </w:r>
    </w:p>
    <w:p w14:paraId="241ED2C7" w14:textId="77777777" w:rsidR="00671C1E" w:rsidRPr="003120E1" w:rsidRDefault="00671C1E" w:rsidP="00745B27">
      <w:pPr>
        <w:spacing w:line="240" w:lineRule="auto"/>
        <w:rPr>
          <w:noProof/>
          <w:szCs w:val="22"/>
        </w:rPr>
      </w:pPr>
    </w:p>
    <w:p w14:paraId="4D88EB58" w14:textId="77777777" w:rsidR="00671C1E" w:rsidRPr="003120E1" w:rsidRDefault="00671C1E" w:rsidP="00745B27">
      <w:pPr>
        <w:spacing w:line="240" w:lineRule="auto"/>
        <w:rPr>
          <w:noProof/>
          <w:szCs w:val="22"/>
        </w:rPr>
      </w:pPr>
    </w:p>
    <w:p w14:paraId="18B95AA6" w14:textId="4FF5E317" w:rsidR="00671C1E" w:rsidRPr="003120E1" w:rsidRDefault="00671C1E" w:rsidP="00745B27">
      <w:pPr>
        <w:pBdr>
          <w:top w:val="single" w:sz="4" w:space="1" w:color="auto"/>
          <w:left w:val="single" w:sz="4" w:space="4" w:color="auto"/>
          <w:bottom w:val="single" w:sz="4" w:space="0" w:color="auto"/>
          <w:right w:val="single" w:sz="4" w:space="4" w:color="auto"/>
        </w:pBdr>
        <w:spacing w:line="240" w:lineRule="auto"/>
        <w:rPr>
          <w:noProof/>
          <w:szCs w:val="22"/>
        </w:rPr>
      </w:pPr>
      <w:r w:rsidRPr="003120E1">
        <w:rPr>
          <w:b/>
          <w:noProof/>
          <w:szCs w:val="22"/>
        </w:rPr>
        <w:t>16.</w:t>
      </w:r>
      <w:r w:rsidRPr="003120E1">
        <w:rPr>
          <w:b/>
          <w:noProof/>
          <w:szCs w:val="22"/>
        </w:rPr>
        <w:tab/>
      </w:r>
      <w:r w:rsidR="0035341A" w:rsidRPr="003120E1">
        <w:rPr>
          <w:b/>
          <w:noProof/>
          <w:szCs w:val="22"/>
        </w:rPr>
        <w:t>INFORMAZIONI IN BRAILLE</w:t>
      </w:r>
    </w:p>
    <w:p w14:paraId="19D75751" w14:textId="77777777" w:rsidR="00671C1E" w:rsidRPr="003120E1" w:rsidRDefault="00671C1E" w:rsidP="00745B27">
      <w:pPr>
        <w:spacing w:line="240" w:lineRule="auto"/>
        <w:rPr>
          <w:noProof/>
          <w:szCs w:val="22"/>
        </w:rPr>
      </w:pPr>
    </w:p>
    <w:p w14:paraId="753D7D10" w14:textId="1C28DB77" w:rsidR="00671C1E" w:rsidRPr="003120E1" w:rsidRDefault="005F1677" w:rsidP="00745B27">
      <w:pPr>
        <w:spacing w:line="240" w:lineRule="auto"/>
        <w:rPr>
          <w:iCs/>
          <w:noProof/>
          <w:szCs w:val="22"/>
        </w:rPr>
      </w:pPr>
      <w:r w:rsidRPr="003120E1">
        <w:rPr>
          <w:iCs/>
          <w:noProof/>
          <w:szCs w:val="22"/>
        </w:rPr>
        <w:t>FABHALTA</w:t>
      </w:r>
      <w:r w:rsidR="0049311E" w:rsidRPr="003120E1">
        <w:rPr>
          <w:iCs/>
          <w:noProof/>
          <w:szCs w:val="22"/>
        </w:rPr>
        <w:t xml:space="preserve"> </w:t>
      </w:r>
      <w:r w:rsidR="00671C1E" w:rsidRPr="003120E1">
        <w:rPr>
          <w:iCs/>
          <w:noProof/>
          <w:szCs w:val="22"/>
        </w:rPr>
        <w:t>200 mg</w:t>
      </w:r>
    </w:p>
    <w:p w14:paraId="52F3C952" w14:textId="77777777" w:rsidR="00671C1E" w:rsidRPr="003120E1" w:rsidRDefault="00671C1E" w:rsidP="00745B27">
      <w:pPr>
        <w:spacing w:line="240" w:lineRule="auto"/>
        <w:rPr>
          <w:noProof/>
          <w:szCs w:val="22"/>
          <w:shd w:val="clear" w:color="auto" w:fill="CCCCCC"/>
        </w:rPr>
      </w:pPr>
    </w:p>
    <w:p w14:paraId="6D7F2807" w14:textId="77777777" w:rsidR="00671C1E" w:rsidRPr="003120E1" w:rsidRDefault="00671C1E" w:rsidP="00745B27">
      <w:pPr>
        <w:spacing w:line="240" w:lineRule="auto"/>
        <w:rPr>
          <w:noProof/>
          <w:szCs w:val="22"/>
          <w:shd w:val="clear" w:color="auto" w:fill="CCCCCC"/>
        </w:rPr>
      </w:pPr>
    </w:p>
    <w:p w14:paraId="422F7B32" w14:textId="52E2659B" w:rsidR="00671C1E" w:rsidRPr="003120E1" w:rsidRDefault="00671C1E" w:rsidP="00745B27">
      <w:pPr>
        <w:pBdr>
          <w:top w:val="single" w:sz="4" w:space="1" w:color="auto"/>
          <w:left w:val="single" w:sz="4" w:space="4" w:color="auto"/>
          <w:bottom w:val="single" w:sz="4" w:space="0" w:color="auto"/>
          <w:right w:val="single" w:sz="4" w:space="4" w:color="auto"/>
        </w:pBdr>
        <w:tabs>
          <w:tab w:val="clear" w:pos="567"/>
        </w:tabs>
        <w:spacing w:line="240" w:lineRule="auto"/>
        <w:rPr>
          <w:iCs/>
          <w:noProof/>
          <w:szCs w:val="22"/>
          <w:lang w:val="it-IT"/>
        </w:rPr>
      </w:pPr>
      <w:r w:rsidRPr="003120E1">
        <w:rPr>
          <w:b/>
          <w:noProof/>
          <w:szCs w:val="22"/>
          <w:lang w:val="it-IT"/>
        </w:rPr>
        <w:t>17.</w:t>
      </w:r>
      <w:r w:rsidRPr="003120E1">
        <w:rPr>
          <w:b/>
          <w:noProof/>
          <w:szCs w:val="22"/>
          <w:lang w:val="it-IT"/>
        </w:rPr>
        <w:tab/>
      </w:r>
      <w:bookmarkStart w:id="36" w:name="_Hlk154756835"/>
      <w:r w:rsidR="0035341A" w:rsidRPr="003120E1">
        <w:rPr>
          <w:b/>
          <w:noProof/>
          <w:szCs w:val="22"/>
          <w:lang w:val="it-IT"/>
        </w:rPr>
        <w:t>IDENTIFICATIVO UNICO – CODICE A BARRE BIDIMENSIONALE</w:t>
      </w:r>
    </w:p>
    <w:bookmarkEnd w:id="36"/>
    <w:p w14:paraId="3296014F" w14:textId="77777777" w:rsidR="00671C1E" w:rsidRPr="003120E1" w:rsidRDefault="00671C1E" w:rsidP="00745B27">
      <w:pPr>
        <w:tabs>
          <w:tab w:val="clear" w:pos="567"/>
        </w:tabs>
        <w:spacing w:line="240" w:lineRule="auto"/>
        <w:rPr>
          <w:noProof/>
          <w:szCs w:val="22"/>
          <w:lang w:val="it-IT"/>
        </w:rPr>
      </w:pPr>
    </w:p>
    <w:p w14:paraId="5477143E" w14:textId="53A7DE97" w:rsidR="0035341A" w:rsidRPr="003120E1" w:rsidRDefault="0035341A" w:rsidP="00745B27">
      <w:pPr>
        <w:tabs>
          <w:tab w:val="clear" w:pos="567"/>
        </w:tabs>
        <w:spacing w:line="240" w:lineRule="auto"/>
        <w:rPr>
          <w:noProof/>
          <w:szCs w:val="22"/>
          <w:shd w:val="pct15" w:color="auto" w:fill="auto"/>
          <w:lang w:val="it-IT"/>
        </w:rPr>
      </w:pPr>
      <w:r w:rsidRPr="003120E1">
        <w:rPr>
          <w:noProof/>
          <w:szCs w:val="22"/>
          <w:shd w:val="pct15" w:color="auto" w:fill="auto"/>
          <w:lang w:val="it-IT"/>
        </w:rPr>
        <w:t>Codice a barre bidimensionale con identificativo unico incluso</w:t>
      </w:r>
      <w:r w:rsidR="00AF4520" w:rsidRPr="003120E1">
        <w:rPr>
          <w:noProof/>
          <w:szCs w:val="22"/>
          <w:shd w:val="pct15" w:color="auto" w:fill="auto"/>
          <w:lang w:val="it-IT"/>
        </w:rPr>
        <w:t>.</w:t>
      </w:r>
    </w:p>
    <w:p w14:paraId="52A359F8" w14:textId="77777777" w:rsidR="00671C1E" w:rsidRPr="003120E1" w:rsidRDefault="00671C1E" w:rsidP="00745B27">
      <w:pPr>
        <w:tabs>
          <w:tab w:val="clear" w:pos="567"/>
        </w:tabs>
        <w:spacing w:line="240" w:lineRule="auto"/>
        <w:rPr>
          <w:noProof/>
          <w:szCs w:val="22"/>
          <w:lang w:val="it-IT"/>
        </w:rPr>
      </w:pPr>
    </w:p>
    <w:p w14:paraId="5FBF5735" w14:textId="77777777" w:rsidR="00671C1E" w:rsidRPr="003120E1" w:rsidRDefault="00671C1E" w:rsidP="00745B27">
      <w:pPr>
        <w:tabs>
          <w:tab w:val="clear" w:pos="567"/>
        </w:tabs>
        <w:spacing w:line="240" w:lineRule="auto"/>
        <w:rPr>
          <w:noProof/>
          <w:szCs w:val="22"/>
          <w:lang w:val="it-IT"/>
        </w:rPr>
      </w:pPr>
    </w:p>
    <w:p w14:paraId="4A817D78" w14:textId="36514D5D" w:rsidR="00671C1E" w:rsidRPr="003120E1" w:rsidRDefault="00671C1E" w:rsidP="00745B27">
      <w:pPr>
        <w:pBdr>
          <w:top w:val="single" w:sz="4" w:space="1" w:color="auto"/>
          <w:left w:val="single" w:sz="4" w:space="4" w:color="auto"/>
          <w:bottom w:val="single" w:sz="4" w:space="0" w:color="auto"/>
          <w:right w:val="single" w:sz="4" w:space="4" w:color="auto"/>
        </w:pBdr>
        <w:tabs>
          <w:tab w:val="clear" w:pos="567"/>
        </w:tabs>
        <w:spacing w:line="240" w:lineRule="auto"/>
        <w:rPr>
          <w:iCs/>
          <w:noProof/>
          <w:szCs w:val="22"/>
          <w:lang w:val="it-IT"/>
        </w:rPr>
      </w:pPr>
      <w:r w:rsidRPr="003120E1">
        <w:rPr>
          <w:b/>
          <w:noProof/>
          <w:szCs w:val="22"/>
          <w:lang w:val="it-IT"/>
        </w:rPr>
        <w:t>18.</w:t>
      </w:r>
      <w:r w:rsidRPr="003120E1">
        <w:rPr>
          <w:b/>
          <w:noProof/>
          <w:szCs w:val="22"/>
          <w:lang w:val="it-IT"/>
        </w:rPr>
        <w:tab/>
      </w:r>
      <w:r w:rsidR="0035341A" w:rsidRPr="003120E1">
        <w:rPr>
          <w:b/>
          <w:noProof/>
          <w:szCs w:val="22"/>
          <w:lang w:val="it-IT"/>
        </w:rPr>
        <w:t>IDENTIFICATIVO UNICO - DATI LEGGIBILI</w:t>
      </w:r>
    </w:p>
    <w:p w14:paraId="64B7500A" w14:textId="77777777" w:rsidR="00671C1E" w:rsidRPr="003120E1" w:rsidRDefault="00671C1E" w:rsidP="00745B27">
      <w:pPr>
        <w:tabs>
          <w:tab w:val="clear" w:pos="567"/>
        </w:tabs>
        <w:spacing w:line="240" w:lineRule="auto"/>
        <w:rPr>
          <w:noProof/>
          <w:szCs w:val="22"/>
          <w:lang w:val="it-IT"/>
        </w:rPr>
      </w:pPr>
    </w:p>
    <w:p w14:paraId="67867B9A" w14:textId="77777777" w:rsidR="00671C1E" w:rsidRPr="003120E1" w:rsidRDefault="00671C1E" w:rsidP="00745B27">
      <w:pPr>
        <w:spacing w:line="240" w:lineRule="auto"/>
        <w:rPr>
          <w:szCs w:val="22"/>
          <w:lang w:val="it-IT"/>
        </w:rPr>
      </w:pPr>
      <w:r w:rsidRPr="003120E1">
        <w:rPr>
          <w:szCs w:val="22"/>
          <w:lang w:val="it-IT"/>
        </w:rPr>
        <w:t>PC</w:t>
      </w:r>
    </w:p>
    <w:p w14:paraId="2D40B955" w14:textId="77777777" w:rsidR="00671C1E" w:rsidRPr="003120E1" w:rsidRDefault="00671C1E" w:rsidP="00745B27">
      <w:pPr>
        <w:spacing w:line="240" w:lineRule="auto"/>
        <w:rPr>
          <w:szCs w:val="22"/>
          <w:lang w:val="it-IT"/>
        </w:rPr>
      </w:pPr>
      <w:r w:rsidRPr="003120E1">
        <w:rPr>
          <w:szCs w:val="22"/>
          <w:lang w:val="it-IT"/>
        </w:rPr>
        <w:t>SN</w:t>
      </w:r>
    </w:p>
    <w:p w14:paraId="2712CB6C" w14:textId="77777777" w:rsidR="00671C1E" w:rsidRPr="004C4356" w:rsidRDefault="00671C1E" w:rsidP="00745B27">
      <w:pPr>
        <w:spacing w:line="240" w:lineRule="auto"/>
        <w:rPr>
          <w:szCs w:val="22"/>
          <w:lang w:val="it-IT"/>
        </w:rPr>
      </w:pPr>
      <w:r w:rsidRPr="003120E1">
        <w:rPr>
          <w:szCs w:val="22"/>
          <w:lang w:val="it-IT"/>
        </w:rPr>
        <w:t>NN</w:t>
      </w:r>
    </w:p>
    <w:p w14:paraId="1712A409" w14:textId="77777777" w:rsidR="00671C1E" w:rsidRPr="004C4356" w:rsidRDefault="00671C1E" w:rsidP="00745B27">
      <w:pPr>
        <w:spacing w:line="240" w:lineRule="auto"/>
        <w:rPr>
          <w:noProof/>
          <w:szCs w:val="22"/>
          <w:lang w:val="it-IT"/>
        </w:rPr>
      </w:pPr>
      <w:r w:rsidRPr="004C4356">
        <w:rPr>
          <w:noProof/>
          <w:szCs w:val="22"/>
          <w:shd w:val="clear" w:color="auto" w:fill="CCCCCC"/>
          <w:lang w:val="it-IT"/>
        </w:rPr>
        <w:br w:type="page"/>
      </w:r>
    </w:p>
    <w:p w14:paraId="412BB0C8" w14:textId="77777777" w:rsidR="00671C1E" w:rsidRPr="004C4356" w:rsidRDefault="00671C1E" w:rsidP="00745B27">
      <w:pPr>
        <w:spacing w:line="240" w:lineRule="auto"/>
        <w:rPr>
          <w:noProof/>
          <w:szCs w:val="22"/>
          <w:lang w:val="it-IT"/>
        </w:rPr>
      </w:pPr>
    </w:p>
    <w:p w14:paraId="7F3BF458" w14:textId="77777777" w:rsidR="00502E43" w:rsidRPr="003120E1" w:rsidRDefault="00502E43" w:rsidP="00745B27">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it-IT"/>
        </w:rPr>
      </w:pPr>
      <w:r w:rsidRPr="003120E1">
        <w:rPr>
          <w:b/>
          <w:noProof/>
          <w:szCs w:val="22"/>
          <w:lang w:val="it-IT"/>
        </w:rPr>
        <w:t>INFORMAZIONI DA APPORRE SUL CONFEZIONAMENTO SECONDARIO</w:t>
      </w:r>
    </w:p>
    <w:p w14:paraId="2DD64364" w14:textId="77777777" w:rsidR="00502E43" w:rsidRPr="003120E1" w:rsidRDefault="00502E43" w:rsidP="00745B27">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it-IT"/>
        </w:rPr>
      </w:pPr>
    </w:p>
    <w:p w14:paraId="64D4A2B8" w14:textId="65CB265C" w:rsidR="00671C1E" w:rsidRPr="003120E1" w:rsidRDefault="00502E43" w:rsidP="00745B27">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it-IT"/>
        </w:rPr>
      </w:pPr>
      <w:r w:rsidRPr="003120E1">
        <w:rPr>
          <w:b/>
          <w:noProof/>
          <w:szCs w:val="22"/>
          <w:lang w:val="it-IT"/>
        </w:rPr>
        <w:t>ASTUCCIO INTERMEDIO DELLA CONFEZIONE MULTIPLA (SENZA BLUE BOX)</w:t>
      </w:r>
    </w:p>
    <w:p w14:paraId="4C736C99" w14:textId="77777777" w:rsidR="00671C1E" w:rsidRPr="003120E1" w:rsidRDefault="00671C1E" w:rsidP="00745B27">
      <w:pPr>
        <w:spacing w:line="240" w:lineRule="auto"/>
        <w:rPr>
          <w:szCs w:val="22"/>
          <w:lang w:val="it-IT"/>
        </w:rPr>
      </w:pPr>
    </w:p>
    <w:p w14:paraId="0319F7D0" w14:textId="77777777" w:rsidR="00671C1E" w:rsidRPr="003120E1" w:rsidRDefault="00671C1E" w:rsidP="00745B27">
      <w:pPr>
        <w:spacing w:line="240" w:lineRule="auto"/>
        <w:rPr>
          <w:noProof/>
          <w:szCs w:val="22"/>
          <w:lang w:val="it-IT"/>
        </w:rPr>
      </w:pPr>
    </w:p>
    <w:p w14:paraId="5EB9DB9E" w14:textId="2D984058"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szCs w:val="22"/>
          <w:lang w:val="it-IT"/>
        </w:rPr>
        <w:t>1.</w:t>
      </w:r>
      <w:r w:rsidRPr="003120E1">
        <w:rPr>
          <w:b/>
          <w:szCs w:val="22"/>
          <w:lang w:val="it-IT"/>
        </w:rPr>
        <w:tab/>
      </w:r>
      <w:r w:rsidR="00DF14F4" w:rsidRPr="003120E1">
        <w:rPr>
          <w:b/>
          <w:szCs w:val="22"/>
          <w:lang w:val="it-IT"/>
        </w:rPr>
        <w:t>DENOMINAZIONE DEL MEDICINALE</w:t>
      </w:r>
    </w:p>
    <w:p w14:paraId="451A77DD" w14:textId="77777777" w:rsidR="00DF14F4" w:rsidRPr="003120E1" w:rsidRDefault="00DF14F4" w:rsidP="00745B27">
      <w:pPr>
        <w:spacing w:line="240" w:lineRule="auto"/>
        <w:rPr>
          <w:noProof/>
          <w:szCs w:val="22"/>
          <w:lang w:val="it-IT"/>
        </w:rPr>
      </w:pPr>
    </w:p>
    <w:p w14:paraId="1B2B3449" w14:textId="57A96730" w:rsidR="00671C1E" w:rsidRPr="003120E1" w:rsidRDefault="005F1677" w:rsidP="00745B27">
      <w:pPr>
        <w:spacing w:line="240" w:lineRule="auto"/>
        <w:rPr>
          <w:noProof/>
          <w:szCs w:val="22"/>
          <w:lang w:val="it-IT"/>
        </w:rPr>
      </w:pPr>
      <w:r w:rsidRPr="003120E1">
        <w:rPr>
          <w:noProof/>
          <w:szCs w:val="22"/>
          <w:lang w:val="it-IT"/>
        </w:rPr>
        <w:t>FABHALTA</w:t>
      </w:r>
      <w:r w:rsidR="0049311E" w:rsidRPr="003120E1">
        <w:rPr>
          <w:noProof/>
          <w:szCs w:val="22"/>
          <w:lang w:val="it-IT"/>
        </w:rPr>
        <w:t xml:space="preserve"> </w:t>
      </w:r>
      <w:r w:rsidR="00671C1E" w:rsidRPr="003120E1">
        <w:rPr>
          <w:noProof/>
          <w:szCs w:val="22"/>
          <w:lang w:val="it-IT"/>
        </w:rPr>
        <w:t xml:space="preserve">200 mg </w:t>
      </w:r>
      <w:r w:rsidR="00DF14F4" w:rsidRPr="00AA706C">
        <w:rPr>
          <w:noProof/>
          <w:szCs w:val="22"/>
          <w:lang w:val="it-IT"/>
        </w:rPr>
        <w:t>capsule rigide</w:t>
      </w:r>
    </w:p>
    <w:p w14:paraId="63819FF8" w14:textId="77777777" w:rsidR="00671C1E" w:rsidRPr="003120E1" w:rsidRDefault="00671C1E" w:rsidP="00745B27">
      <w:pPr>
        <w:spacing w:line="240" w:lineRule="auto"/>
        <w:rPr>
          <w:bCs/>
          <w:szCs w:val="22"/>
          <w:lang w:val="it-IT"/>
        </w:rPr>
      </w:pPr>
      <w:r w:rsidRPr="003120E1">
        <w:rPr>
          <w:noProof/>
          <w:szCs w:val="22"/>
          <w:lang w:val="it-IT"/>
        </w:rPr>
        <w:t>iptacopan</w:t>
      </w:r>
    </w:p>
    <w:p w14:paraId="7EE2E9EC" w14:textId="77777777" w:rsidR="00671C1E" w:rsidRPr="003120E1" w:rsidRDefault="00671C1E" w:rsidP="00745B27">
      <w:pPr>
        <w:spacing w:line="240" w:lineRule="auto"/>
        <w:rPr>
          <w:noProof/>
          <w:szCs w:val="22"/>
          <w:lang w:val="it-IT"/>
        </w:rPr>
      </w:pPr>
    </w:p>
    <w:p w14:paraId="6234F419" w14:textId="77777777" w:rsidR="00671C1E" w:rsidRPr="003120E1" w:rsidRDefault="00671C1E" w:rsidP="00745B27">
      <w:pPr>
        <w:spacing w:line="240" w:lineRule="auto"/>
        <w:rPr>
          <w:noProof/>
          <w:szCs w:val="22"/>
          <w:lang w:val="it-IT"/>
        </w:rPr>
      </w:pPr>
    </w:p>
    <w:p w14:paraId="24855C8B" w14:textId="3363442C"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t-IT"/>
        </w:rPr>
      </w:pPr>
      <w:r w:rsidRPr="003120E1">
        <w:rPr>
          <w:b/>
          <w:noProof/>
          <w:szCs w:val="22"/>
          <w:lang w:val="it-IT"/>
        </w:rPr>
        <w:t>2.</w:t>
      </w:r>
      <w:r w:rsidRPr="003120E1">
        <w:rPr>
          <w:b/>
          <w:noProof/>
          <w:szCs w:val="22"/>
          <w:lang w:val="it-IT"/>
        </w:rPr>
        <w:tab/>
      </w:r>
      <w:r w:rsidR="00DF14F4" w:rsidRPr="003120E1">
        <w:rPr>
          <w:b/>
          <w:noProof/>
          <w:szCs w:val="22"/>
          <w:lang w:val="it-IT"/>
        </w:rPr>
        <w:t>COMPOSIZIONE QUALITATIVA E QUANTITATIVA IN TERMINI DI PRINCIPIO(I) ATTIVO(I)</w:t>
      </w:r>
    </w:p>
    <w:p w14:paraId="2B3C04D5" w14:textId="77777777" w:rsidR="00671C1E" w:rsidRPr="003120E1" w:rsidRDefault="00671C1E" w:rsidP="00745B27">
      <w:pPr>
        <w:spacing w:line="240" w:lineRule="auto"/>
        <w:rPr>
          <w:noProof/>
          <w:szCs w:val="22"/>
          <w:lang w:val="it-IT"/>
        </w:rPr>
      </w:pPr>
    </w:p>
    <w:p w14:paraId="71F9A3BB" w14:textId="77777777" w:rsidR="00DF14F4" w:rsidRPr="003120E1" w:rsidRDefault="00DF14F4" w:rsidP="00745B27">
      <w:pPr>
        <w:spacing w:line="240" w:lineRule="auto"/>
        <w:rPr>
          <w:noProof/>
          <w:szCs w:val="22"/>
          <w:lang w:val="it-IT"/>
        </w:rPr>
      </w:pPr>
      <w:r w:rsidRPr="00AA706C">
        <w:rPr>
          <w:noProof/>
          <w:szCs w:val="22"/>
          <w:lang w:val="it-IT"/>
        </w:rPr>
        <w:t>Ogni capsula contiene iptacopan cloridrato monoidrato equivalente a 200 mg di iptacopan.</w:t>
      </w:r>
    </w:p>
    <w:p w14:paraId="5AB001C7" w14:textId="77777777" w:rsidR="00671C1E" w:rsidRPr="003120E1" w:rsidRDefault="00671C1E" w:rsidP="00745B27">
      <w:pPr>
        <w:spacing w:line="240" w:lineRule="auto"/>
        <w:rPr>
          <w:noProof/>
          <w:szCs w:val="22"/>
          <w:lang w:val="it-IT"/>
        </w:rPr>
      </w:pPr>
    </w:p>
    <w:p w14:paraId="2D410516" w14:textId="77777777" w:rsidR="00671C1E" w:rsidRPr="003120E1" w:rsidRDefault="00671C1E" w:rsidP="00745B27">
      <w:pPr>
        <w:spacing w:line="240" w:lineRule="auto"/>
        <w:rPr>
          <w:noProof/>
          <w:szCs w:val="22"/>
          <w:lang w:val="it-IT"/>
        </w:rPr>
      </w:pPr>
    </w:p>
    <w:p w14:paraId="326CF602" w14:textId="7A9E2846"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3.</w:t>
      </w:r>
      <w:r w:rsidRPr="003120E1">
        <w:rPr>
          <w:b/>
          <w:noProof/>
          <w:szCs w:val="22"/>
          <w:lang w:val="it-IT"/>
        </w:rPr>
        <w:tab/>
      </w:r>
      <w:r w:rsidR="00DF14F4" w:rsidRPr="003120E1">
        <w:rPr>
          <w:b/>
          <w:noProof/>
          <w:szCs w:val="22"/>
          <w:lang w:val="it-IT"/>
        </w:rPr>
        <w:t>ELENCO DEGLI ECCIPIENTI</w:t>
      </w:r>
    </w:p>
    <w:p w14:paraId="19267C7A" w14:textId="77777777" w:rsidR="00671C1E" w:rsidRPr="003120E1" w:rsidRDefault="00671C1E" w:rsidP="00745B27">
      <w:pPr>
        <w:spacing w:line="240" w:lineRule="auto"/>
        <w:rPr>
          <w:noProof/>
          <w:szCs w:val="22"/>
          <w:lang w:val="it-IT"/>
        </w:rPr>
      </w:pPr>
    </w:p>
    <w:p w14:paraId="74820E50" w14:textId="77777777" w:rsidR="00671C1E" w:rsidRPr="003120E1" w:rsidRDefault="00671C1E" w:rsidP="00745B27">
      <w:pPr>
        <w:spacing w:line="240" w:lineRule="auto"/>
        <w:rPr>
          <w:noProof/>
          <w:szCs w:val="22"/>
          <w:lang w:val="it-IT"/>
        </w:rPr>
      </w:pPr>
    </w:p>
    <w:p w14:paraId="3C6C0388" w14:textId="2A5A3C1A"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4.</w:t>
      </w:r>
      <w:r w:rsidRPr="003120E1">
        <w:rPr>
          <w:b/>
          <w:noProof/>
          <w:szCs w:val="22"/>
          <w:lang w:val="it-IT"/>
        </w:rPr>
        <w:tab/>
      </w:r>
      <w:r w:rsidR="00DF14F4" w:rsidRPr="003120E1">
        <w:rPr>
          <w:b/>
          <w:noProof/>
          <w:szCs w:val="22"/>
          <w:lang w:val="it-IT"/>
        </w:rPr>
        <w:t>FORMA FARMACEUTICA E CONTENUTO</w:t>
      </w:r>
    </w:p>
    <w:p w14:paraId="16D0449C" w14:textId="77777777" w:rsidR="00671C1E" w:rsidRPr="003120E1" w:rsidRDefault="00671C1E" w:rsidP="00745B27">
      <w:pPr>
        <w:spacing w:line="240" w:lineRule="auto"/>
        <w:rPr>
          <w:noProof/>
          <w:szCs w:val="22"/>
          <w:lang w:val="it-IT"/>
        </w:rPr>
      </w:pPr>
    </w:p>
    <w:p w14:paraId="4EE4E418" w14:textId="270745AD" w:rsidR="00671C1E" w:rsidRPr="003120E1" w:rsidRDefault="00DF14F4" w:rsidP="00745B27">
      <w:pPr>
        <w:spacing w:line="240" w:lineRule="auto"/>
        <w:rPr>
          <w:noProof/>
          <w:szCs w:val="22"/>
          <w:lang w:val="it-IT"/>
        </w:rPr>
      </w:pPr>
      <w:r w:rsidRPr="003120E1">
        <w:rPr>
          <w:noProof/>
          <w:szCs w:val="22"/>
          <w:shd w:val="pct15" w:color="auto" w:fill="auto"/>
          <w:lang w:val="it-IT"/>
        </w:rPr>
        <w:t>Capsula rigida</w:t>
      </w:r>
    </w:p>
    <w:p w14:paraId="3E0F5B3D" w14:textId="77777777" w:rsidR="00671C1E" w:rsidRPr="003120E1" w:rsidRDefault="00671C1E" w:rsidP="00745B27">
      <w:pPr>
        <w:spacing w:line="240" w:lineRule="auto"/>
        <w:rPr>
          <w:noProof/>
          <w:szCs w:val="22"/>
          <w:lang w:val="it-IT"/>
        </w:rPr>
      </w:pPr>
    </w:p>
    <w:p w14:paraId="6E2C09ED" w14:textId="5D08D25E" w:rsidR="00671C1E" w:rsidRPr="00AA706C" w:rsidRDefault="00671C1E" w:rsidP="00745B27">
      <w:pPr>
        <w:spacing w:line="240" w:lineRule="auto"/>
        <w:rPr>
          <w:noProof/>
          <w:szCs w:val="22"/>
          <w:lang w:val="it-IT"/>
        </w:rPr>
      </w:pPr>
      <w:r w:rsidRPr="00AA706C">
        <w:rPr>
          <w:noProof/>
          <w:szCs w:val="22"/>
          <w:lang w:val="it-IT"/>
        </w:rPr>
        <w:t>56 capsule</w:t>
      </w:r>
    </w:p>
    <w:p w14:paraId="65BCCC6E" w14:textId="6338A222" w:rsidR="00671C1E" w:rsidRPr="003120E1" w:rsidRDefault="00DF14F4" w:rsidP="00745B27">
      <w:pPr>
        <w:spacing w:line="240" w:lineRule="auto"/>
        <w:rPr>
          <w:noProof/>
          <w:szCs w:val="22"/>
          <w:lang w:val="it-IT"/>
        </w:rPr>
      </w:pPr>
      <w:r w:rsidRPr="00AA706C">
        <w:rPr>
          <w:noProof/>
          <w:szCs w:val="22"/>
          <w:lang w:val="it-IT"/>
        </w:rPr>
        <w:t>Componente di una confezione multipla. Non vendibile separatamente.</w:t>
      </w:r>
    </w:p>
    <w:p w14:paraId="16FB8429" w14:textId="77777777" w:rsidR="00671C1E" w:rsidRDefault="00671C1E" w:rsidP="00745B27">
      <w:pPr>
        <w:spacing w:line="240" w:lineRule="auto"/>
        <w:rPr>
          <w:noProof/>
          <w:szCs w:val="22"/>
          <w:lang w:val="it-IT"/>
        </w:rPr>
      </w:pPr>
    </w:p>
    <w:p w14:paraId="3C0341A3" w14:textId="77777777" w:rsidR="004F6A51" w:rsidRPr="003120E1" w:rsidRDefault="004F6A51" w:rsidP="00745B27">
      <w:pPr>
        <w:spacing w:line="240" w:lineRule="auto"/>
        <w:rPr>
          <w:noProof/>
          <w:szCs w:val="22"/>
          <w:lang w:val="it-IT"/>
        </w:rPr>
      </w:pPr>
    </w:p>
    <w:p w14:paraId="4A09D776" w14:textId="4BAD500A"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5.</w:t>
      </w:r>
      <w:r w:rsidRPr="003120E1">
        <w:rPr>
          <w:b/>
          <w:noProof/>
          <w:szCs w:val="22"/>
          <w:lang w:val="it-IT"/>
        </w:rPr>
        <w:tab/>
      </w:r>
      <w:r w:rsidR="001560FE" w:rsidRPr="003120E1">
        <w:rPr>
          <w:b/>
          <w:noProof/>
          <w:szCs w:val="22"/>
          <w:lang w:val="it-IT"/>
        </w:rPr>
        <w:t>MODO E VIA(E) DI SOMMINISTRAZIONE</w:t>
      </w:r>
    </w:p>
    <w:p w14:paraId="769B970A" w14:textId="77777777" w:rsidR="00671C1E" w:rsidRPr="003120E1" w:rsidRDefault="00671C1E" w:rsidP="00745B27">
      <w:pPr>
        <w:spacing w:line="240" w:lineRule="auto"/>
        <w:rPr>
          <w:noProof/>
          <w:szCs w:val="22"/>
          <w:lang w:val="it-IT"/>
        </w:rPr>
      </w:pPr>
    </w:p>
    <w:p w14:paraId="45F76682" w14:textId="58E7AAEE" w:rsidR="001560FE" w:rsidRPr="003120E1" w:rsidRDefault="001560FE" w:rsidP="00745B27">
      <w:pPr>
        <w:spacing w:line="240" w:lineRule="auto"/>
        <w:rPr>
          <w:noProof/>
          <w:szCs w:val="22"/>
          <w:lang w:val="it-IT"/>
        </w:rPr>
      </w:pPr>
      <w:r w:rsidRPr="003120E1">
        <w:rPr>
          <w:noProof/>
          <w:szCs w:val="22"/>
          <w:lang w:val="it-IT"/>
        </w:rPr>
        <w:t>Leggere il foglio illustrativo prima dell</w:t>
      </w:r>
      <w:r w:rsidR="00EC7CF2">
        <w:rPr>
          <w:noProof/>
          <w:szCs w:val="22"/>
          <w:lang w:val="it-IT"/>
        </w:rPr>
        <w:t>’</w:t>
      </w:r>
      <w:r w:rsidRPr="003120E1">
        <w:rPr>
          <w:noProof/>
          <w:szCs w:val="22"/>
          <w:lang w:val="it-IT"/>
        </w:rPr>
        <w:t>uso.</w:t>
      </w:r>
    </w:p>
    <w:p w14:paraId="098293CB" w14:textId="77777777" w:rsidR="005B5BA7" w:rsidRPr="000A4BBD" w:rsidRDefault="001560FE" w:rsidP="00745B27">
      <w:pPr>
        <w:spacing w:line="240" w:lineRule="auto"/>
        <w:rPr>
          <w:noProof/>
          <w:szCs w:val="22"/>
          <w:lang w:val="pt-PT"/>
        </w:rPr>
      </w:pPr>
      <w:r w:rsidRPr="000A4BBD">
        <w:rPr>
          <w:noProof/>
          <w:szCs w:val="22"/>
          <w:lang w:val="pt-PT"/>
        </w:rPr>
        <w:t>Uso orale</w:t>
      </w:r>
    </w:p>
    <w:p w14:paraId="31B76469" w14:textId="77777777" w:rsidR="00944DB2" w:rsidRPr="000A4BBD" w:rsidRDefault="00944DB2" w:rsidP="00745B27">
      <w:pPr>
        <w:spacing w:line="240" w:lineRule="auto"/>
        <w:rPr>
          <w:noProof/>
          <w:szCs w:val="22"/>
          <w:lang w:val="pt-PT"/>
        </w:rPr>
      </w:pPr>
    </w:p>
    <w:p w14:paraId="6B7B04FF" w14:textId="72F402FA" w:rsidR="00671C1E" w:rsidRPr="000A4BBD" w:rsidRDefault="00DD56B9" w:rsidP="00745B27">
      <w:pPr>
        <w:spacing w:line="240" w:lineRule="auto"/>
        <w:rPr>
          <w:noProof/>
          <w:szCs w:val="22"/>
          <w:shd w:val="pct15" w:color="auto" w:fill="auto"/>
          <w:lang w:val="pt-PT"/>
        </w:rPr>
      </w:pPr>
      <w:r w:rsidRPr="000A4BBD">
        <w:rPr>
          <w:noProof/>
          <w:szCs w:val="22"/>
          <w:shd w:val="pct15" w:color="auto" w:fill="auto"/>
          <w:lang w:val="pt-PT"/>
        </w:rPr>
        <w:t>‘Codice QR da includere’</w:t>
      </w:r>
    </w:p>
    <w:p w14:paraId="047FF5F2" w14:textId="290B4CF4" w:rsidR="00DD56B9" w:rsidRPr="000A4BBD" w:rsidRDefault="00DD56B9" w:rsidP="00745B27">
      <w:pPr>
        <w:spacing w:line="240" w:lineRule="auto"/>
        <w:rPr>
          <w:noProof/>
          <w:szCs w:val="22"/>
          <w:lang w:val="pt-PT"/>
        </w:rPr>
      </w:pPr>
      <w:r w:rsidRPr="000A4BBD">
        <w:rPr>
          <w:noProof/>
          <w:szCs w:val="22"/>
          <w:lang w:val="pt-PT"/>
        </w:rPr>
        <w:t>www.fabhalta.eu</w:t>
      </w:r>
    </w:p>
    <w:p w14:paraId="10055C9A" w14:textId="13AA78CB" w:rsidR="00DD56B9" w:rsidRDefault="00DD56B9" w:rsidP="00745B27">
      <w:pPr>
        <w:spacing w:line="240" w:lineRule="auto"/>
        <w:rPr>
          <w:noProof/>
          <w:szCs w:val="22"/>
          <w:lang w:val="it-IT"/>
        </w:rPr>
      </w:pPr>
      <w:r>
        <w:rPr>
          <w:noProof/>
          <w:szCs w:val="22"/>
          <w:lang w:val="it-IT"/>
        </w:rPr>
        <w:t>Scansionare</w:t>
      </w:r>
    </w:p>
    <w:p w14:paraId="34CAF651" w14:textId="77777777" w:rsidR="00DD56B9" w:rsidRDefault="00DD56B9" w:rsidP="00745B27">
      <w:pPr>
        <w:spacing w:line="240" w:lineRule="auto"/>
        <w:rPr>
          <w:noProof/>
          <w:szCs w:val="22"/>
          <w:lang w:val="it-IT"/>
        </w:rPr>
      </w:pPr>
    </w:p>
    <w:p w14:paraId="39D1EBCB" w14:textId="77777777" w:rsidR="00DD56B9" w:rsidRPr="003120E1" w:rsidRDefault="00DD56B9" w:rsidP="00745B27">
      <w:pPr>
        <w:spacing w:line="240" w:lineRule="auto"/>
        <w:rPr>
          <w:noProof/>
          <w:szCs w:val="22"/>
          <w:lang w:val="it-IT"/>
        </w:rPr>
      </w:pPr>
    </w:p>
    <w:p w14:paraId="697B94A8" w14:textId="1F2FFE6A"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3120E1">
        <w:rPr>
          <w:b/>
          <w:noProof/>
          <w:szCs w:val="22"/>
          <w:lang w:val="it-IT"/>
        </w:rPr>
        <w:t>6.</w:t>
      </w:r>
      <w:r w:rsidRPr="003120E1">
        <w:rPr>
          <w:b/>
          <w:noProof/>
          <w:szCs w:val="22"/>
          <w:lang w:val="it-IT"/>
        </w:rPr>
        <w:tab/>
      </w:r>
      <w:r w:rsidR="004E1A70" w:rsidRPr="003120E1">
        <w:rPr>
          <w:b/>
          <w:noProof/>
          <w:szCs w:val="22"/>
          <w:lang w:val="it-IT"/>
        </w:rPr>
        <w:t>AVVERTENZA PARTICOLARE CHE PRESCRIVA DI TENERE IL MEDICINALE FUORI DALLA VISTA E DALLA PORTATA DEI BAMBINI</w:t>
      </w:r>
    </w:p>
    <w:p w14:paraId="4502F222" w14:textId="77777777" w:rsidR="00671C1E" w:rsidRPr="003120E1" w:rsidRDefault="00671C1E" w:rsidP="00745B27">
      <w:pPr>
        <w:spacing w:line="240" w:lineRule="auto"/>
        <w:rPr>
          <w:noProof/>
          <w:szCs w:val="22"/>
          <w:lang w:val="it-IT"/>
        </w:rPr>
      </w:pPr>
    </w:p>
    <w:p w14:paraId="5BADEA21" w14:textId="77777777" w:rsidR="004E1A70" w:rsidRDefault="004E1A70" w:rsidP="00745B27">
      <w:pPr>
        <w:spacing w:line="240" w:lineRule="auto"/>
        <w:rPr>
          <w:noProof/>
          <w:szCs w:val="22"/>
          <w:lang w:val="it-IT"/>
        </w:rPr>
      </w:pPr>
      <w:r w:rsidRPr="003120E1">
        <w:rPr>
          <w:noProof/>
          <w:szCs w:val="22"/>
          <w:lang w:val="it-IT"/>
        </w:rPr>
        <w:t>Tenere fuori dalla vista e dalla portata dei bambini</w:t>
      </w:r>
      <w:r w:rsidRPr="00B315C6">
        <w:rPr>
          <w:noProof/>
          <w:szCs w:val="22"/>
          <w:lang w:val="it-IT"/>
        </w:rPr>
        <w:t>.</w:t>
      </w:r>
    </w:p>
    <w:p w14:paraId="044E37AD" w14:textId="77777777" w:rsidR="00671C1E" w:rsidRPr="004E1A70" w:rsidRDefault="00671C1E" w:rsidP="00745B27">
      <w:pPr>
        <w:spacing w:line="240" w:lineRule="auto"/>
        <w:rPr>
          <w:noProof/>
          <w:szCs w:val="22"/>
          <w:lang w:val="it-IT"/>
        </w:rPr>
      </w:pPr>
    </w:p>
    <w:p w14:paraId="47BA9434" w14:textId="77777777" w:rsidR="00671C1E" w:rsidRPr="004E1A70" w:rsidRDefault="00671C1E" w:rsidP="00745B27">
      <w:pPr>
        <w:spacing w:line="240" w:lineRule="auto"/>
        <w:rPr>
          <w:noProof/>
          <w:szCs w:val="22"/>
          <w:lang w:val="it-IT"/>
        </w:rPr>
      </w:pPr>
    </w:p>
    <w:p w14:paraId="5BD47D1C" w14:textId="0CD8EDA4" w:rsidR="00671C1E" w:rsidRPr="004E1A70"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4E1A70">
        <w:rPr>
          <w:b/>
          <w:noProof/>
          <w:szCs w:val="22"/>
          <w:lang w:val="it-IT"/>
        </w:rPr>
        <w:t>7.</w:t>
      </w:r>
      <w:r w:rsidRPr="004E1A70">
        <w:rPr>
          <w:b/>
          <w:noProof/>
          <w:szCs w:val="22"/>
          <w:lang w:val="it-IT"/>
        </w:rPr>
        <w:tab/>
      </w:r>
      <w:r w:rsidR="004E1A70" w:rsidRPr="004E1A70">
        <w:rPr>
          <w:b/>
          <w:noProof/>
          <w:szCs w:val="22"/>
          <w:lang w:val="it-IT"/>
        </w:rPr>
        <w:t>ALTRA(E) AVVERTENZA(E) PARTICOLARE(I), SE NECESSARIO</w:t>
      </w:r>
    </w:p>
    <w:p w14:paraId="01D07C6F" w14:textId="77777777" w:rsidR="00671C1E" w:rsidRPr="004E1A70" w:rsidRDefault="00671C1E" w:rsidP="00745B27">
      <w:pPr>
        <w:spacing w:line="240" w:lineRule="auto"/>
        <w:rPr>
          <w:noProof/>
          <w:szCs w:val="22"/>
          <w:lang w:val="it-IT"/>
        </w:rPr>
      </w:pPr>
    </w:p>
    <w:p w14:paraId="364258F6" w14:textId="77777777" w:rsidR="00671C1E" w:rsidRPr="004E1A70" w:rsidRDefault="00671C1E" w:rsidP="00745B27">
      <w:pPr>
        <w:tabs>
          <w:tab w:val="left" w:pos="749"/>
        </w:tabs>
        <w:spacing w:line="240" w:lineRule="auto"/>
        <w:rPr>
          <w:szCs w:val="22"/>
          <w:lang w:val="it-IT"/>
        </w:rPr>
      </w:pPr>
    </w:p>
    <w:p w14:paraId="2A5B9669" w14:textId="418C6ED6" w:rsidR="00671C1E" w:rsidRPr="004E1A70"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sidRPr="004E1A70">
        <w:rPr>
          <w:b/>
          <w:szCs w:val="22"/>
          <w:lang w:val="it-IT"/>
        </w:rPr>
        <w:t>8.</w:t>
      </w:r>
      <w:r w:rsidRPr="004E1A70">
        <w:rPr>
          <w:b/>
          <w:szCs w:val="22"/>
          <w:lang w:val="it-IT"/>
        </w:rPr>
        <w:tab/>
      </w:r>
      <w:r w:rsidR="004E1A70" w:rsidRPr="004E1A70">
        <w:rPr>
          <w:b/>
          <w:szCs w:val="22"/>
          <w:lang w:val="it-IT"/>
        </w:rPr>
        <w:t>DATA DI SCADENZA</w:t>
      </w:r>
    </w:p>
    <w:p w14:paraId="16A5F7BD" w14:textId="77777777" w:rsidR="00671C1E" w:rsidRPr="004E1A70" w:rsidRDefault="00671C1E" w:rsidP="00745B27">
      <w:pPr>
        <w:spacing w:line="240" w:lineRule="auto"/>
        <w:rPr>
          <w:szCs w:val="22"/>
          <w:lang w:val="it-IT"/>
        </w:rPr>
      </w:pPr>
    </w:p>
    <w:p w14:paraId="781DCCF9" w14:textId="1ED67DFA" w:rsidR="00671C1E" w:rsidRPr="004E1A70" w:rsidRDefault="004E1A70" w:rsidP="00745B27">
      <w:pPr>
        <w:spacing w:line="240" w:lineRule="auto"/>
        <w:rPr>
          <w:szCs w:val="22"/>
          <w:lang w:val="it-IT"/>
        </w:rPr>
      </w:pPr>
      <w:r w:rsidRPr="004E1A70">
        <w:rPr>
          <w:szCs w:val="22"/>
          <w:lang w:val="it-IT"/>
        </w:rPr>
        <w:t>Scad.</w:t>
      </w:r>
    </w:p>
    <w:p w14:paraId="2A4D58F4" w14:textId="77777777" w:rsidR="00671C1E" w:rsidRPr="004E1A70" w:rsidRDefault="00671C1E" w:rsidP="00745B27">
      <w:pPr>
        <w:spacing w:line="240" w:lineRule="auto"/>
        <w:rPr>
          <w:szCs w:val="22"/>
          <w:lang w:val="it-IT"/>
        </w:rPr>
      </w:pPr>
    </w:p>
    <w:p w14:paraId="745A6314" w14:textId="77777777" w:rsidR="00671C1E" w:rsidRPr="004E1A70" w:rsidRDefault="00671C1E" w:rsidP="00745B27">
      <w:pPr>
        <w:spacing w:line="240" w:lineRule="auto"/>
        <w:rPr>
          <w:noProof/>
          <w:szCs w:val="22"/>
          <w:lang w:val="it-IT"/>
        </w:rPr>
      </w:pPr>
    </w:p>
    <w:p w14:paraId="4A97D952" w14:textId="6B7AD046" w:rsidR="00671C1E" w:rsidRPr="004E1A70"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noProof/>
          <w:szCs w:val="22"/>
          <w:lang w:val="it-IT"/>
        </w:rPr>
      </w:pPr>
      <w:r w:rsidRPr="004E1A70">
        <w:rPr>
          <w:b/>
          <w:noProof/>
          <w:szCs w:val="22"/>
          <w:lang w:val="it-IT"/>
        </w:rPr>
        <w:t>9.</w:t>
      </w:r>
      <w:r w:rsidRPr="004E1A70">
        <w:rPr>
          <w:b/>
          <w:noProof/>
          <w:szCs w:val="22"/>
          <w:lang w:val="it-IT"/>
        </w:rPr>
        <w:tab/>
      </w:r>
      <w:r w:rsidR="004E1A70" w:rsidRPr="004E1A70">
        <w:rPr>
          <w:b/>
          <w:noProof/>
          <w:szCs w:val="22"/>
          <w:lang w:val="it-IT"/>
        </w:rPr>
        <w:t>PRECAUZIONI PARTICOLARI PER LA CONSERVAZIONE</w:t>
      </w:r>
    </w:p>
    <w:p w14:paraId="3E78FDB9" w14:textId="77777777" w:rsidR="00671C1E" w:rsidRPr="004E1A70" w:rsidRDefault="00671C1E" w:rsidP="00745B27">
      <w:pPr>
        <w:spacing w:line="240" w:lineRule="auto"/>
        <w:rPr>
          <w:noProof/>
          <w:szCs w:val="22"/>
          <w:lang w:val="it-IT"/>
        </w:rPr>
      </w:pPr>
    </w:p>
    <w:p w14:paraId="42AA815E" w14:textId="77777777" w:rsidR="00671C1E" w:rsidRPr="004E1A70" w:rsidRDefault="00671C1E" w:rsidP="00745B27">
      <w:pPr>
        <w:spacing w:line="240" w:lineRule="auto"/>
        <w:ind w:left="567" w:hanging="567"/>
        <w:rPr>
          <w:noProof/>
          <w:szCs w:val="22"/>
          <w:lang w:val="it-IT"/>
        </w:rPr>
      </w:pPr>
    </w:p>
    <w:p w14:paraId="2231C0DA" w14:textId="3D13C872" w:rsidR="00671C1E" w:rsidRPr="003120E1" w:rsidRDefault="00671C1E" w:rsidP="00745B27">
      <w:pPr>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t-IT"/>
        </w:rPr>
      </w:pPr>
      <w:r w:rsidRPr="004E1A70">
        <w:rPr>
          <w:b/>
          <w:noProof/>
          <w:szCs w:val="22"/>
          <w:lang w:val="it-IT"/>
        </w:rPr>
        <w:t>10.</w:t>
      </w:r>
      <w:r w:rsidRPr="004E1A70">
        <w:rPr>
          <w:b/>
          <w:noProof/>
          <w:szCs w:val="22"/>
          <w:lang w:val="it-IT"/>
        </w:rPr>
        <w:tab/>
      </w:r>
      <w:r w:rsidR="004E1A70" w:rsidRPr="003120E1">
        <w:rPr>
          <w:b/>
          <w:noProof/>
          <w:szCs w:val="22"/>
          <w:lang w:val="it-IT"/>
        </w:rPr>
        <w:t>PRECAUZIONI PARTICOLARI PER LO SMALTIMENTO DEL MEDICINALE NON UTILIZZATO O DEI RIFIUTI DERIVATI DA TALE MEDICINALE, SE NECESSARIO</w:t>
      </w:r>
    </w:p>
    <w:p w14:paraId="69C02C88" w14:textId="77777777" w:rsidR="00671C1E" w:rsidRPr="003120E1" w:rsidRDefault="00671C1E" w:rsidP="00745B27">
      <w:pPr>
        <w:spacing w:line="240" w:lineRule="auto"/>
        <w:rPr>
          <w:noProof/>
          <w:szCs w:val="22"/>
          <w:lang w:val="it-IT"/>
        </w:rPr>
      </w:pPr>
    </w:p>
    <w:p w14:paraId="0C79463C" w14:textId="77777777" w:rsidR="00671C1E" w:rsidRPr="003120E1" w:rsidRDefault="00671C1E" w:rsidP="00745B27">
      <w:pPr>
        <w:spacing w:line="240" w:lineRule="auto"/>
        <w:rPr>
          <w:noProof/>
          <w:szCs w:val="22"/>
          <w:lang w:val="it-IT"/>
        </w:rPr>
      </w:pPr>
    </w:p>
    <w:p w14:paraId="238823B2" w14:textId="334D6600" w:rsidR="00671C1E" w:rsidRPr="003120E1" w:rsidRDefault="00671C1E" w:rsidP="00745B27">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t-IT"/>
        </w:rPr>
      </w:pPr>
      <w:r w:rsidRPr="003120E1">
        <w:rPr>
          <w:b/>
          <w:noProof/>
          <w:szCs w:val="22"/>
          <w:lang w:val="it-IT"/>
        </w:rPr>
        <w:t>11.</w:t>
      </w:r>
      <w:r w:rsidRPr="003120E1">
        <w:rPr>
          <w:b/>
          <w:noProof/>
          <w:szCs w:val="22"/>
          <w:lang w:val="it-IT"/>
        </w:rPr>
        <w:tab/>
      </w:r>
      <w:r w:rsidR="004E1A70" w:rsidRPr="003120E1">
        <w:rPr>
          <w:b/>
          <w:noProof/>
          <w:szCs w:val="22"/>
          <w:lang w:val="it-IT"/>
        </w:rPr>
        <w:t>NOME E INDIRIZZO DEL TITOLARE DELL</w:t>
      </w:r>
      <w:r w:rsidR="00EC7CF2">
        <w:rPr>
          <w:b/>
          <w:noProof/>
          <w:szCs w:val="22"/>
          <w:lang w:val="it-IT"/>
        </w:rPr>
        <w:t>’</w:t>
      </w:r>
      <w:r w:rsidR="004E1A70" w:rsidRPr="003120E1">
        <w:rPr>
          <w:b/>
          <w:noProof/>
          <w:szCs w:val="22"/>
          <w:lang w:val="it-IT"/>
        </w:rPr>
        <w:t>AUTORIZZAZIONE ALL</w:t>
      </w:r>
      <w:r w:rsidR="00EC7CF2">
        <w:rPr>
          <w:b/>
          <w:noProof/>
          <w:szCs w:val="22"/>
          <w:lang w:val="it-IT"/>
        </w:rPr>
        <w:t>’</w:t>
      </w:r>
      <w:r w:rsidR="004E1A70" w:rsidRPr="003120E1">
        <w:rPr>
          <w:b/>
          <w:noProof/>
          <w:szCs w:val="22"/>
          <w:lang w:val="it-IT"/>
        </w:rPr>
        <w:t>IMMISSIONE IN COMMERCIO</w:t>
      </w:r>
    </w:p>
    <w:p w14:paraId="38CE2A79" w14:textId="77777777" w:rsidR="00671C1E" w:rsidRPr="003120E1" w:rsidRDefault="00671C1E" w:rsidP="00745B27">
      <w:pPr>
        <w:keepNext/>
        <w:spacing w:line="240" w:lineRule="auto"/>
        <w:rPr>
          <w:noProof/>
          <w:szCs w:val="22"/>
          <w:lang w:val="it-IT"/>
        </w:rPr>
      </w:pPr>
    </w:p>
    <w:p w14:paraId="58403062" w14:textId="77777777" w:rsidR="00671C1E" w:rsidRPr="003120E1" w:rsidRDefault="00671C1E" w:rsidP="00745B27">
      <w:pPr>
        <w:keepNext/>
        <w:tabs>
          <w:tab w:val="clear" w:pos="567"/>
        </w:tabs>
        <w:spacing w:line="240" w:lineRule="auto"/>
        <w:rPr>
          <w:szCs w:val="22"/>
        </w:rPr>
      </w:pPr>
      <w:r w:rsidRPr="003120E1">
        <w:rPr>
          <w:szCs w:val="22"/>
        </w:rPr>
        <w:t xml:space="preserve">Novartis </w:t>
      </w:r>
      <w:proofErr w:type="spellStart"/>
      <w:r w:rsidRPr="003120E1">
        <w:rPr>
          <w:szCs w:val="22"/>
        </w:rPr>
        <w:t>Europharm</w:t>
      </w:r>
      <w:proofErr w:type="spellEnd"/>
      <w:r w:rsidRPr="003120E1">
        <w:rPr>
          <w:szCs w:val="22"/>
        </w:rPr>
        <w:t xml:space="preserve"> Limited</w:t>
      </w:r>
    </w:p>
    <w:p w14:paraId="318D03EF" w14:textId="77777777" w:rsidR="00671C1E" w:rsidRPr="003120E1" w:rsidRDefault="00671C1E" w:rsidP="00745B27">
      <w:pPr>
        <w:keepNext/>
        <w:tabs>
          <w:tab w:val="clear" w:pos="567"/>
        </w:tabs>
        <w:spacing w:line="240" w:lineRule="auto"/>
        <w:rPr>
          <w:color w:val="000000"/>
          <w:szCs w:val="22"/>
        </w:rPr>
      </w:pPr>
      <w:r w:rsidRPr="003120E1">
        <w:rPr>
          <w:color w:val="000000"/>
          <w:szCs w:val="22"/>
        </w:rPr>
        <w:t>Vista Building</w:t>
      </w:r>
    </w:p>
    <w:p w14:paraId="09DCA39F" w14:textId="77777777" w:rsidR="00671C1E" w:rsidRPr="003120E1" w:rsidRDefault="00671C1E" w:rsidP="00745B27">
      <w:pPr>
        <w:keepNext/>
        <w:tabs>
          <w:tab w:val="clear" w:pos="567"/>
        </w:tabs>
        <w:spacing w:line="240" w:lineRule="auto"/>
        <w:rPr>
          <w:color w:val="000000"/>
          <w:szCs w:val="22"/>
        </w:rPr>
      </w:pPr>
      <w:r w:rsidRPr="003120E1">
        <w:rPr>
          <w:color w:val="000000"/>
          <w:szCs w:val="22"/>
        </w:rPr>
        <w:t>Elm Park, Merrion Road</w:t>
      </w:r>
    </w:p>
    <w:p w14:paraId="707DBC49" w14:textId="012CF59F" w:rsidR="00671C1E" w:rsidRPr="003120E1" w:rsidRDefault="00671C1E" w:rsidP="00745B27">
      <w:pPr>
        <w:keepNext/>
        <w:tabs>
          <w:tab w:val="clear" w:pos="567"/>
        </w:tabs>
        <w:spacing w:line="240" w:lineRule="auto"/>
        <w:rPr>
          <w:color w:val="000000"/>
          <w:szCs w:val="22"/>
          <w:lang w:val="it-IT"/>
        </w:rPr>
      </w:pPr>
      <w:r w:rsidRPr="003120E1">
        <w:rPr>
          <w:color w:val="000000"/>
          <w:szCs w:val="22"/>
          <w:lang w:val="it-IT"/>
        </w:rPr>
        <w:t>Dublin</w:t>
      </w:r>
      <w:r w:rsidR="00B02079">
        <w:rPr>
          <w:color w:val="000000"/>
          <w:szCs w:val="22"/>
          <w:lang w:val="it-IT"/>
        </w:rPr>
        <w:t>o</w:t>
      </w:r>
      <w:r w:rsidRPr="003120E1">
        <w:rPr>
          <w:color w:val="000000"/>
          <w:szCs w:val="22"/>
          <w:lang w:val="it-IT"/>
        </w:rPr>
        <w:t xml:space="preserve"> 4</w:t>
      </w:r>
    </w:p>
    <w:p w14:paraId="22AD3F32" w14:textId="2D7055C8" w:rsidR="00671C1E" w:rsidRPr="003120E1" w:rsidRDefault="00671C1E" w:rsidP="00745B27">
      <w:pPr>
        <w:tabs>
          <w:tab w:val="clear" w:pos="567"/>
        </w:tabs>
        <w:spacing w:line="240" w:lineRule="auto"/>
        <w:rPr>
          <w:szCs w:val="22"/>
          <w:lang w:val="it-IT"/>
        </w:rPr>
      </w:pPr>
      <w:r w:rsidRPr="00AA706C">
        <w:rPr>
          <w:color w:val="000000"/>
          <w:szCs w:val="22"/>
          <w:lang w:val="it-IT"/>
        </w:rPr>
        <w:t>Ir</w:t>
      </w:r>
      <w:r w:rsidR="004E1A70" w:rsidRPr="00AA706C">
        <w:rPr>
          <w:color w:val="000000"/>
          <w:szCs w:val="22"/>
          <w:lang w:val="it-IT"/>
        </w:rPr>
        <w:t>landa</w:t>
      </w:r>
    </w:p>
    <w:p w14:paraId="6B5E329C" w14:textId="77777777" w:rsidR="00671C1E" w:rsidRPr="003120E1" w:rsidRDefault="00671C1E" w:rsidP="00745B27">
      <w:pPr>
        <w:spacing w:line="240" w:lineRule="auto"/>
        <w:rPr>
          <w:noProof/>
          <w:szCs w:val="22"/>
          <w:lang w:val="it-IT"/>
        </w:rPr>
      </w:pPr>
    </w:p>
    <w:p w14:paraId="17C87586" w14:textId="77777777" w:rsidR="00671C1E" w:rsidRPr="003120E1" w:rsidRDefault="00671C1E" w:rsidP="00745B27">
      <w:pPr>
        <w:spacing w:line="240" w:lineRule="auto"/>
        <w:rPr>
          <w:noProof/>
          <w:szCs w:val="22"/>
          <w:lang w:val="it-IT"/>
        </w:rPr>
      </w:pPr>
    </w:p>
    <w:p w14:paraId="6B86ED5A" w14:textId="5AC82FCE" w:rsidR="00977E5E" w:rsidRPr="003120E1" w:rsidRDefault="00671C1E" w:rsidP="00745B27">
      <w:pPr>
        <w:pBdr>
          <w:top w:val="single" w:sz="4" w:space="1" w:color="auto"/>
          <w:left w:val="single" w:sz="4" w:space="4" w:color="auto"/>
          <w:bottom w:val="single" w:sz="4" w:space="1" w:color="auto"/>
          <w:right w:val="single" w:sz="4" w:space="4" w:color="auto"/>
        </w:pBdr>
        <w:spacing w:line="240" w:lineRule="auto"/>
        <w:rPr>
          <w:bCs/>
          <w:noProof/>
          <w:szCs w:val="22"/>
          <w:lang w:val="it-IT"/>
        </w:rPr>
      </w:pPr>
      <w:r w:rsidRPr="003120E1">
        <w:rPr>
          <w:b/>
          <w:noProof/>
          <w:szCs w:val="22"/>
          <w:lang w:val="it-IT"/>
        </w:rPr>
        <w:t>12.</w:t>
      </w:r>
      <w:r w:rsidRPr="003120E1">
        <w:rPr>
          <w:b/>
          <w:noProof/>
          <w:szCs w:val="22"/>
          <w:lang w:val="it-IT"/>
        </w:rPr>
        <w:tab/>
      </w:r>
      <w:r w:rsidR="004E1A70" w:rsidRPr="003120E1">
        <w:rPr>
          <w:b/>
          <w:noProof/>
          <w:szCs w:val="22"/>
          <w:lang w:val="it-IT"/>
        </w:rPr>
        <w:t>NUMERO(I) DELL</w:t>
      </w:r>
      <w:r w:rsidR="00EC7CF2">
        <w:rPr>
          <w:b/>
          <w:noProof/>
          <w:szCs w:val="22"/>
          <w:lang w:val="it-IT"/>
        </w:rPr>
        <w:t>’</w:t>
      </w:r>
      <w:r w:rsidR="004E1A70" w:rsidRPr="003120E1">
        <w:rPr>
          <w:b/>
          <w:noProof/>
          <w:szCs w:val="22"/>
          <w:lang w:val="it-IT"/>
        </w:rPr>
        <w:t>AUTORIZZAZIONE ALL</w:t>
      </w:r>
      <w:r w:rsidR="00EC7CF2">
        <w:rPr>
          <w:b/>
          <w:noProof/>
          <w:szCs w:val="22"/>
          <w:lang w:val="it-IT"/>
        </w:rPr>
        <w:t>’</w:t>
      </w:r>
      <w:r w:rsidR="004E1A70" w:rsidRPr="003120E1">
        <w:rPr>
          <w:b/>
          <w:noProof/>
          <w:szCs w:val="22"/>
          <w:lang w:val="it-IT"/>
        </w:rPr>
        <w:t>IMMISSIONE IN COMMERCIO</w:t>
      </w:r>
    </w:p>
    <w:p w14:paraId="4992D3A7" w14:textId="706EF3AB" w:rsidR="00671C1E" w:rsidRPr="003120E1" w:rsidRDefault="00671C1E" w:rsidP="00745B27">
      <w:pPr>
        <w:spacing w:line="240" w:lineRule="auto"/>
        <w:rPr>
          <w:noProof/>
          <w:szCs w:val="22"/>
          <w:lang w:val="it-IT"/>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1C1E" w:rsidRPr="003120E1" w14:paraId="61D21FF3" w14:textId="77777777" w:rsidTr="00934E4D">
        <w:tc>
          <w:tcPr>
            <w:tcW w:w="2405" w:type="dxa"/>
          </w:tcPr>
          <w:p w14:paraId="20CE7BF9" w14:textId="1F9A89C8" w:rsidR="00671C1E" w:rsidRPr="003120E1" w:rsidRDefault="00A02093" w:rsidP="00745B27">
            <w:pPr>
              <w:spacing w:line="240" w:lineRule="auto"/>
              <w:rPr>
                <w:noProof/>
                <w:szCs w:val="22"/>
              </w:rPr>
            </w:pPr>
            <w:r w:rsidRPr="00A02093">
              <w:rPr>
                <w:noProof/>
                <w:szCs w:val="22"/>
              </w:rPr>
              <w:t>EU/1/24/1802/003</w:t>
            </w:r>
          </w:p>
        </w:tc>
        <w:tc>
          <w:tcPr>
            <w:tcW w:w="6804" w:type="dxa"/>
          </w:tcPr>
          <w:p w14:paraId="2C76BA34" w14:textId="45766813" w:rsidR="00671C1E" w:rsidRPr="003120E1" w:rsidRDefault="00671C1E" w:rsidP="00745B27">
            <w:pPr>
              <w:spacing w:line="240" w:lineRule="auto"/>
              <w:rPr>
                <w:noProof/>
                <w:szCs w:val="22"/>
              </w:rPr>
            </w:pPr>
            <w:r w:rsidRPr="003120E1">
              <w:rPr>
                <w:noProof/>
                <w:szCs w:val="22"/>
                <w:shd w:val="pct15" w:color="auto" w:fill="auto"/>
              </w:rPr>
              <w:t>168 (3 x 56) </w:t>
            </w:r>
            <w:r w:rsidR="004E1A70" w:rsidRPr="003120E1">
              <w:rPr>
                <w:noProof/>
                <w:szCs w:val="22"/>
                <w:shd w:val="pct15" w:color="auto" w:fill="auto"/>
              </w:rPr>
              <w:t>capsule rigide</w:t>
            </w:r>
          </w:p>
        </w:tc>
      </w:tr>
    </w:tbl>
    <w:p w14:paraId="55209CEB" w14:textId="77777777" w:rsidR="00671C1E" w:rsidRPr="003120E1" w:rsidRDefault="00671C1E" w:rsidP="00745B27">
      <w:pPr>
        <w:spacing w:line="240" w:lineRule="auto"/>
        <w:rPr>
          <w:noProof/>
          <w:szCs w:val="22"/>
        </w:rPr>
      </w:pPr>
    </w:p>
    <w:p w14:paraId="5F30D5EF" w14:textId="77777777" w:rsidR="00671C1E" w:rsidRPr="003120E1" w:rsidRDefault="00671C1E" w:rsidP="00745B27">
      <w:pPr>
        <w:spacing w:line="240" w:lineRule="auto"/>
        <w:rPr>
          <w:noProof/>
          <w:szCs w:val="22"/>
        </w:rPr>
      </w:pPr>
    </w:p>
    <w:p w14:paraId="6F8C279C" w14:textId="4BBFF9F1"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rPr>
          <w:noProof/>
          <w:szCs w:val="22"/>
        </w:rPr>
      </w:pPr>
      <w:r w:rsidRPr="003120E1">
        <w:rPr>
          <w:b/>
          <w:noProof/>
          <w:szCs w:val="22"/>
        </w:rPr>
        <w:t>13.</w:t>
      </w:r>
      <w:r w:rsidRPr="003120E1">
        <w:rPr>
          <w:b/>
          <w:noProof/>
          <w:szCs w:val="22"/>
        </w:rPr>
        <w:tab/>
      </w:r>
      <w:r w:rsidR="004E1A70" w:rsidRPr="003120E1">
        <w:rPr>
          <w:b/>
          <w:noProof/>
          <w:szCs w:val="22"/>
        </w:rPr>
        <w:t>NUMERO DI LOTTO</w:t>
      </w:r>
    </w:p>
    <w:p w14:paraId="6ED87A30" w14:textId="77777777" w:rsidR="00671C1E" w:rsidRPr="003120E1" w:rsidRDefault="00671C1E" w:rsidP="00745B27">
      <w:pPr>
        <w:spacing w:line="240" w:lineRule="auto"/>
        <w:rPr>
          <w:iCs/>
          <w:noProof/>
          <w:szCs w:val="22"/>
        </w:rPr>
      </w:pPr>
    </w:p>
    <w:p w14:paraId="01D480A6" w14:textId="3B4D3371" w:rsidR="00671C1E" w:rsidRPr="003120E1" w:rsidRDefault="00671C1E" w:rsidP="00745B27">
      <w:pPr>
        <w:spacing w:line="240" w:lineRule="auto"/>
        <w:rPr>
          <w:iCs/>
          <w:noProof/>
          <w:szCs w:val="22"/>
        </w:rPr>
      </w:pPr>
      <w:r w:rsidRPr="003120E1">
        <w:rPr>
          <w:iCs/>
          <w:noProof/>
          <w:szCs w:val="22"/>
        </w:rPr>
        <w:t>Lot</w:t>
      </w:r>
      <w:r w:rsidR="004E1A70" w:rsidRPr="003120E1">
        <w:rPr>
          <w:iCs/>
          <w:noProof/>
          <w:szCs w:val="22"/>
        </w:rPr>
        <w:t>to</w:t>
      </w:r>
    </w:p>
    <w:p w14:paraId="5058017F" w14:textId="77777777" w:rsidR="00671C1E" w:rsidRPr="003120E1" w:rsidRDefault="00671C1E" w:rsidP="00745B27">
      <w:pPr>
        <w:spacing w:line="240" w:lineRule="auto"/>
        <w:rPr>
          <w:iCs/>
          <w:noProof/>
          <w:szCs w:val="22"/>
        </w:rPr>
      </w:pPr>
    </w:p>
    <w:p w14:paraId="5B3E50E2" w14:textId="77777777" w:rsidR="00671C1E" w:rsidRPr="003120E1" w:rsidRDefault="00671C1E" w:rsidP="00745B27">
      <w:pPr>
        <w:spacing w:line="240" w:lineRule="auto"/>
        <w:rPr>
          <w:noProof/>
          <w:szCs w:val="22"/>
        </w:rPr>
      </w:pPr>
    </w:p>
    <w:p w14:paraId="00B1E697" w14:textId="72C88B1C"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rPr>
          <w:noProof/>
          <w:szCs w:val="22"/>
        </w:rPr>
      </w:pPr>
      <w:r w:rsidRPr="003120E1">
        <w:rPr>
          <w:b/>
          <w:noProof/>
          <w:szCs w:val="22"/>
        </w:rPr>
        <w:t>14.</w:t>
      </w:r>
      <w:r w:rsidRPr="003120E1">
        <w:rPr>
          <w:b/>
          <w:noProof/>
          <w:szCs w:val="22"/>
        </w:rPr>
        <w:tab/>
      </w:r>
      <w:r w:rsidR="004E1A70" w:rsidRPr="003120E1">
        <w:rPr>
          <w:b/>
          <w:noProof/>
          <w:szCs w:val="22"/>
        </w:rPr>
        <w:t>CONDIZIONE GENERALE DI FORNITURA</w:t>
      </w:r>
    </w:p>
    <w:p w14:paraId="43E7E554" w14:textId="77777777" w:rsidR="00671C1E" w:rsidRPr="003120E1" w:rsidRDefault="00671C1E" w:rsidP="00745B27">
      <w:pPr>
        <w:spacing w:line="240" w:lineRule="auto"/>
        <w:rPr>
          <w:iCs/>
          <w:noProof/>
          <w:szCs w:val="22"/>
        </w:rPr>
      </w:pPr>
    </w:p>
    <w:p w14:paraId="3255A361" w14:textId="77777777" w:rsidR="00671C1E" w:rsidRPr="003120E1" w:rsidRDefault="00671C1E" w:rsidP="00745B27">
      <w:pPr>
        <w:spacing w:line="240" w:lineRule="auto"/>
        <w:rPr>
          <w:noProof/>
          <w:szCs w:val="22"/>
        </w:rPr>
      </w:pPr>
    </w:p>
    <w:p w14:paraId="1A6999B5" w14:textId="4CDEDC89" w:rsidR="00671C1E" w:rsidRPr="003120E1" w:rsidRDefault="00671C1E" w:rsidP="00745B27">
      <w:pPr>
        <w:pBdr>
          <w:top w:val="single" w:sz="4" w:space="2" w:color="auto"/>
          <w:left w:val="single" w:sz="4" w:space="4" w:color="auto"/>
          <w:bottom w:val="single" w:sz="4" w:space="1" w:color="auto"/>
          <w:right w:val="single" w:sz="4" w:space="4" w:color="auto"/>
        </w:pBdr>
        <w:spacing w:line="240" w:lineRule="auto"/>
        <w:rPr>
          <w:noProof/>
          <w:szCs w:val="22"/>
        </w:rPr>
      </w:pPr>
      <w:r w:rsidRPr="003120E1">
        <w:rPr>
          <w:b/>
          <w:noProof/>
          <w:szCs w:val="22"/>
        </w:rPr>
        <w:t>15.</w:t>
      </w:r>
      <w:r w:rsidRPr="003120E1">
        <w:rPr>
          <w:b/>
          <w:noProof/>
          <w:szCs w:val="22"/>
        </w:rPr>
        <w:tab/>
      </w:r>
      <w:r w:rsidR="004E1A70" w:rsidRPr="003120E1">
        <w:rPr>
          <w:b/>
          <w:noProof/>
          <w:szCs w:val="22"/>
        </w:rPr>
        <w:t>ISTRUZIONI PER L</w:t>
      </w:r>
      <w:r w:rsidR="00EC7CF2">
        <w:rPr>
          <w:b/>
          <w:noProof/>
          <w:szCs w:val="22"/>
        </w:rPr>
        <w:t>’</w:t>
      </w:r>
      <w:r w:rsidR="004E1A70" w:rsidRPr="003120E1">
        <w:rPr>
          <w:b/>
          <w:noProof/>
          <w:szCs w:val="22"/>
        </w:rPr>
        <w:t>USO</w:t>
      </w:r>
    </w:p>
    <w:p w14:paraId="603A6395" w14:textId="77777777" w:rsidR="00671C1E" w:rsidRPr="003120E1" w:rsidRDefault="00671C1E" w:rsidP="00745B27">
      <w:pPr>
        <w:spacing w:line="240" w:lineRule="auto"/>
        <w:rPr>
          <w:noProof/>
          <w:szCs w:val="22"/>
        </w:rPr>
      </w:pPr>
    </w:p>
    <w:p w14:paraId="3B0B3920" w14:textId="77777777" w:rsidR="00671C1E" w:rsidRPr="003120E1" w:rsidRDefault="00671C1E" w:rsidP="00745B27">
      <w:pPr>
        <w:spacing w:line="240" w:lineRule="auto"/>
        <w:rPr>
          <w:noProof/>
          <w:szCs w:val="22"/>
        </w:rPr>
      </w:pPr>
    </w:p>
    <w:p w14:paraId="38E4F02F" w14:textId="00F561B8" w:rsidR="00671C1E" w:rsidRPr="003120E1" w:rsidRDefault="00671C1E" w:rsidP="00745B27">
      <w:pPr>
        <w:pBdr>
          <w:top w:val="single" w:sz="4" w:space="1" w:color="auto"/>
          <w:left w:val="single" w:sz="4" w:space="4" w:color="auto"/>
          <w:bottom w:val="single" w:sz="4" w:space="0" w:color="auto"/>
          <w:right w:val="single" w:sz="4" w:space="4" w:color="auto"/>
        </w:pBdr>
        <w:spacing w:line="240" w:lineRule="auto"/>
        <w:rPr>
          <w:noProof/>
          <w:szCs w:val="22"/>
        </w:rPr>
      </w:pPr>
      <w:r w:rsidRPr="003120E1">
        <w:rPr>
          <w:b/>
          <w:noProof/>
          <w:szCs w:val="22"/>
        </w:rPr>
        <w:t>16.</w:t>
      </w:r>
      <w:r w:rsidRPr="003120E1">
        <w:rPr>
          <w:b/>
          <w:noProof/>
          <w:szCs w:val="22"/>
        </w:rPr>
        <w:tab/>
      </w:r>
      <w:r w:rsidR="004E1A70" w:rsidRPr="003120E1">
        <w:rPr>
          <w:b/>
          <w:noProof/>
          <w:szCs w:val="22"/>
        </w:rPr>
        <w:t>INFORMAZIONI IN BRAILLE</w:t>
      </w:r>
    </w:p>
    <w:p w14:paraId="38795416" w14:textId="77777777" w:rsidR="004E1A70" w:rsidRPr="003120E1" w:rsidRDefault="004E1A70" w:rsidP="00745B27">
      <w:pPr>
        <w:spacing w:line="240" w:lineRule="auto"/>
        <w:rPr>
          <w:iCs/>
          <w:noProof/>
          <w:szCs w:val="22"/>
        </w:rPr>
      </w:pPr>
    </w:p>
    <w:p w14:paraId="41DEFAFD" w14:textId="60B26FD6" w:rsidR="00671C1E" w:rsidRPr="003120E1" w:rsidRDefault="005F1677" w:rsidP="00745B27">
      <w:pPr>
        <w:spacing w:line="240" w:lineRule="auto"/>
        <w:rPr>
          <w:iCs/>
          <w:noProof/>
          <w:szCs w:val="22"/>
        </w:rPr>
      </w:pPr>
      <w:r w:rsidRPr="003120E1">
        <w:rPr>
          <w:iCs/>
          <w:noProof/>
          <w:szCs w:val="22"/>
        </w:rPr>
        <w:t>FABHALTA</w:t>
      </w:r>
      <w:r w:rsidR="0049311E" w:rsidRPr="003120E1">
        <w:rPr>
          <w:iCs/>
          <w:noProof/>
          <w:szCs w:val="22"/>
        </w:rPr>
        <w:t xml:space="preserve"> </w:t>
      </w:r>
      <w:r w:rsidR="00671C1E" w:rsidRPr="003120E1">
        <w:rPr>
          <w:iCs/>
          <w:noProof/>
          <w:szCs w:val="22"/>
        </w:rPr>
        <w:t>200 mg</w:t>
      </w:r>
    </w:p>
    <w:p w14:paraId="224F936E" w14:textId="77777777" w:rsidR="00671C1E" w:rsidRPr="003120E1" w:rsidRDefault="00671C1E" w:rsidP="00745B27">
      <w:pPr>
        <w:spacing w:line="240" w:lineRule="auto"/>
        <w:rPr>
          <w:noProof/>
          <w:szCs w:val="22"/>
          <w:shd w:val="clear" w:color="auto" w:fill="CCCCCC"/>
        </w:rPr>
      </w:pPr>
    </w:p>
    <w:p w14:paraId="61D79C6E" w14:textId="77777777" w:rsidR="00671C1E" w:rsidRPr="003120E1" w:rsidRDefault="00671C1E" w:rsidP="00745B27">
      <w:pPr>
        <w:spacing w:line="240" w:lineRule="auto"/>
        <w:rPr>
          <w:noProof/>
          <w:szCs w:val="22"/>
          <w:shd w:val="clear" w:color="auto" w:fill="CCCCCC"/>
        </w:rPr>
      </w:pPr>
    </w:p>
    <w:p w14:paraId="27990E04" w14:textId="37E0F38C" w:rsidR="00671C1E" w:rsidRPr="003120E1" w:rsidRDefault="00671C1E" w:rsidP="00745B27">
      <w:pPr>
        <w:pBdr>
          <w:top w:val="single" w:sz="4" w:space="1" w:color="auto"/>
          <w:left w:val="single" w:sz="4" w:space="4" w:color="auto"/>
          <w:bottom w:val="single" w:sz="4" w:space="0" w:color="auto"/>
          <w:right w:val="single" w:sz="4" w:space="4" w:color="auto"/>
        </w:pBdr>
        <w:tabs>
          <w:tab w:val="clear" w:pos="567"/>
        </w:tabs>
        <w:spacing w:line="240" w:lineRule="auto"/>
        <w:rPr>
          <w:iCs/>
          <w:noProof/>
          <w:szCs w:val="22"/>
          <w:lang w:val="it-IT"/>
        </w:rPr>
      </w:pPr>
      <w:r w:rsidRPr="003120E1">
        <w:rPr>
          <w:b/>
          <w:noProof/>
          <w:szCs w:val="22"/>
          <w:lang w:val="it-IT"/>
        </w:rPr>
        <w:t>17.</w:t>
      </w:r>
      <w:r w:rsidRPr="003120E1">
        <w:rPr>
          <w:b/>
          <w:noProof/>
          <w:szCs w:val="22"/>
          <w:lang w:val="it-IT"/>
        </w:rPr>
        <w:tab/>
      </w:r>
      <w:r w:rsidR="004E1A70" w:rsidRPr="003120E1">
        <w:rPr>
          <w:b/>
          <w:noProof/>
          <w:szCs w:val="22"/>
          <w:lang w:val="it-IT"/>
        </w:rPr>
        <w:t>IDENTIFICATIVO UNICO – CODICE A BARRE BIDIMENSIONALE</w:t>
      </w:r>
    </w:p>
    <w:p w14:paraId="35BB7211" w14:textId="77777777" w:rsidR="00671C1E" w:rsidRPr="003120E1" w:rsidRDefault="00671C1E" w:rsidP="00745B27">
      <w:pPr>
        <w:tabs>
          <w:tab w:val="clear" w:pos="567"/>
        </w:tabs>
        <w:spacing w:line="240" w:lineRule="auto"/>
        <w:rPr>
          <w:noProof/>
          <w:szCs w:val="22"/>
          <w:lang w:val="it-IT"/>
        </w:rPr>
      </w:pPr>
    </w:p>
    <w:p w14:paraId="7313BC02" w14:textId="77777777" w:rsidR="00671C1E" w:rsidRPr="003120E1" w:rsidRDefault="00671C1E" w:rsidP="00745B27">
      <w:pPr>
        <w:tabs>
          <w:tab w:val="clear" w:pos="567"/>
        </w:tabs>
        <w:spacing w:line="240" w:lineRule="auto"/>
        <w:rPr>
          <w:noProof/>
          <w:szCs w:val="22"/>
          <w:lang w:val="it-IT"/>
        </w:rPr>
      </w:pPr>
    </w:p>
    <w:p w14:paraId="57207DA7" w14:textId="114A6E69" w:rsidR="00671C1E" w:rsidRPr="00B840B8" w:rsidRDefault="00671C1E" w:rsidP="00745B27">
      <w:pPr>
        <w:pBdr>
          <w:top w:val="single" w:sz="4" w:space="1" w:color="auto"/>
          <w:left w:val="single" w:sz="4" w:space="4" w:color="auto"/>
          <w:bottom w:val="single" w:sz="4" w:space="0" w:color="auto"/>
          <w:right w:val="single" w:sz="4" w:space="4" w:color="auto"/>
        </w:pBdr>
        <w:tabs>
          <w:tab w:val="clear" w:pos="567"/>
        </w:tabs>
        <w:spacing w:line="240" w:lineRule="auto"/>
        <w:rPr>
          <w:iCs/>
          <w:noProof/>
          <w:szCs w:val="22"/>
          <w:lang w:val="it-IT"/>
        </w:rPr>
      </w:pPr>
      <w:r w:rsidRPr="003120E1">
        <w:rPr>
          <w:b/>
          <w:noProof/>
          <w:szCs w:val="22"/>
          <w:lang w:val="it-IT"/>
        </w:rPr>
        <w:t>18.</w:t>
      </w:r>
      <w:r w:rsidRPr="003120E1">
        <w:rPr>
          <w:b/>
          <w:noProof/>
          <w:szCs w:val="22"/>
          <w:lang w:val="it-IT"/>
        </w:rPr>
        <w:tab/>
      </w:r>
      <w:r w:rsidR="004E1A70" w:rsidRPr="003120E1">
        <w:rPr>
          <w:b/>
          <w:noProof/>
          <w:szCs w:val="22"/>
          <w:lang w:val="it-IT"/>
        </w:rPr>
        <w:t>IDENTIFICATIVO UNICO - DATI LEGGIBILI</w:t>
      </w:r>
    </w:p>
    <w:p w14:paraId="14816349" w14:textId="77777777" w:rsidR="00671C1E" w:rsidRPr="00B840B8" w:rsidRDefault="00671C1E" w:rsidP="00745B27">
      <w:pPr>
        <w:spacing w:line="240" w:lineRule="auto"/>
        <w:rPr>
          <w:noProof/>
          <w:szCs w:val="22"/>
          <w:lang w:val="it-IT"/>
        </w:rPr>
      </w:pPr>
      <w:r w:rsidRPr="00B840B8">
        <w:rPr>
          <w:noProof/>
          <w:szCs w:val="22"/>
          <w:shd w:val="clear" w:color="auto" w:fill="CCCCCC"/>
          <w:lang w:val="it-IT"/>
        </w:rPr>
        <w:br w:type="page"/>
      </w:r>
    </w:p>
    <w:p w14:paraId="42CAA569" w14:textId="77777777" w:rsidR="00671C1E" w:rsidRPr="00B840B8" w:rsidRDefault="00671C1E" w:rsidP="00745B27">
      <w:pPr>
        <w:spacing w:line="240" w:lineRule="auto"/>
        <w:rPr>
          <w:iCs/>
          <w:noProof/>
          <w:szCs w:val="22"/>
          <w:lang w:val="it-IT"/>
        </w:rPr>
      </w:pPr>
    </w:p>
    <w:p w14:paraId="5AD300E4" w14:textId="095B99D6" w:rsidR="00671C1E" w:rsidRPr="003120E1" w:rsidRDefault="00B840B8" w:rsidP="00745B27">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it-IT"/>
        </w:rPr>
      </w:pPr>
      <w:r w:rsidRPr="003120E1">
        <w:rPr>
          <w:b/>
          <w:noProof/>
          <w:szCs w:val="22"/>
          <w:lang w:val="it-IT"/>
        </w:rPr>
        <w:t>INFORMAZIONI MINIME DA APPORRE SU BLISTER O STRIP</w:t>
      </w:r>
    </w:p>
    <w:p w14:paraId="40BBB967" w14:textId="77777777" w:rsidR="00B840B8" w:rsidRPr="003120E1" w:rsidRDefault="00B840B8" w:rsidP="00745B27">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it-IT"/>
        </w:rPr>
      </w:pPr>
    </w:p>
    <w:p w14:paraId="6BD606C3" w14:textId="77777777"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it-IT"/>
        </w:rPr>
      </w:pPr>
      <w:r w:rsidRPr="003120E1">
        <w:rPr>
          <w:b/>
          <w:noProof/>
          <w:szCs w:val="22"/>
          <w:lang w:val="it-IT"/>
        </w:rPr>
        <w:t>BLISTERS</w:t>
      </w:r>
    </w:p>
    <w:p w14:paraId="0CCE622D" w14:textId="77777777" w:rsidR="00671C1E" w:rsidRPr="003120E1" w:rsidRDefault="00671C1E" w:rsidP="00745B27">
      <w:pPr>
        <w:spacing w:line="240" w:lineRule="auto"/>
        <w:rPr>
          <w:noProof/>
          <w:szCs w:val="22"/>
          <w:lang w:val="it-IT"/>
        </w:rPr>
      </w:pPr>
    </w:p>
    <w:p w14:paraId="64990B39" w14:textId="77777777" w:rsidR="00671C1E" w:rsidRPr="003120E1" w:rsidRDefault="00671C1E" w:rsidP="00745B27">
      <w:pPr>
        <w:spacing w:line="240" w:lineRule="auto"/>
        <w:rPr>
          <w:noProof/>
          <w:szCs w:val="22"/>
          <w:lang w:val="it-IT"/>
        </w:rPr>
      </w:pPr>
    </w:p>
    <w:p w14:paraId="5E50705B" w14:textId="21C31DD4"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rPr>
          <w:bCs/>
          <w:noProof/>
          <w:szCs w:val="22"/>
          <w:lang w:val="it-IT"/>
        </w:rPr>
      </w:pPr>
      <w:r w:rsidRPr="003120E1">
        <w:rPr>
          <w:b/>
          <w:noProof/>
          <w:szCs w:val="22"/>
          <w:lang w:val="it-IT"/>
        </w:rPr>
        <w:t>1.</w:t>
      </w:r>
      <w:r w:rsidRPr="003120E1">
        <w:rPr>
          <w:b/>
          <w:noProof/>
          <w:szCs w:val="22"/>
          <w:lang w:val="it-IT"/>
        </w:rPr>
        <w:tab/>
      </w:r>
      <w:r w:rsidR="00B840B8" w:rsidRPr="003120E1">
        <w:rPr>
          <w:b/>
          <w:noProof/>
          <w:szCs w:val="22"/>
          <w:lang w:val="it-IT"/>
        </w:rPr>
        <w:t>DENOMINAZIONE DEL MEDICINALE</w:t>
      </w:r>
    </w:p>
    <w:p w14:paraId="4EF34D6A" w14:textId="77777777" w:rsidR="00671C1E" w:rsidRPr="003120E1" w:rsidRDefault="00671C1E" w:rsidP="00745B27">
      <w:pPr>
        <w:spacing w:line="240" w:lineRule="auto"/>
        <w:rPr>
          <w:iCs/>
          <w:noProof/>
          <w:szCs w:val="22"/>
          <w:lang w:val="it-IT"/>
        </w:rPr>
      </w:pPr>
    </w:p>
    <w:p w14:paraId="66EDCD19" w14:textId="7FD3F7EF" w:rsidR="00671C1E" w:rsidRPr="003120E1" w:rsidRDefault="005F1677" w:rsidP="00745B27">
      <w:pPr>
        <w:spacing w:line="240" w:lineRule="auto"/>
        <w:rPr>
          <w:noProof/>
          <w:szCs w:val="22"/>
          <w:lang w:val="it-IT"/>
        </w:rPr>
      </w:pPr>
      <w:r w:rsidRPr="003120E1">
        <w:rPr>
          <w:noProof/>
          <w:szCs w:val="22"/>
          <w:lang w:val="it-IT"/>
        </w:rPr>
        <w:t>FABHALTA</w:t>
      </w:r>
      <w:r w:rsidR="0049311E" w:rsidRPr="003120E1">
        <w:rPr>
          <w:noProof/>
          <w:szCs w:val="22"/>
          <w:lang w:val="it-IT"/>
        </w:rPr>
        <w:t xml:space="preserve"> </w:t>
      </w:r>
      <w:r w:rsidR="00671C1E" w:rsidRPr="003120E1">
        <w:rPr>
          <w:noProof/>
          <w:szCs w:val="22"/>
          <w:lang w:val="it-IT"/>
        </w:rPr>
        <w:t xml:space="preserve">200 mg </w:t>
      </w:r>
      <w:r w:rsidR="00671C1E" w:rsidRPr="00AA706C">
        <w:rPr>
          <w:noProof/>
          <w:szCs w:val="22"/>
          <w:lang w:val="it-IT"/>
        </w:rPr>
        <w:t>capsule</w:t>
      </w:r>
    </w:p>
    <w:p w14:paraId="4BE22002" w14:textId="77777777" w:rsidR="00671C1E" w:rsidRPr="003120E1" w:rsidRDefault="00671C1E" w:rsidP="00745B27">
      <w:pPr>
        <w:spacing w:line="240" w:lineRule="auto"/>
        <w:rPr>
          <w:bCs/>
          <w:szCs w:val="22"/>
          <w:lang w:val="it-IT"/>
        </w:rPr>
      </w:pPr>
      <w:bookmarkStart w:id="37" w:name="_Hlk103002023"/>
      <w:r w:rsidRPr="003120E1">
        <w:rPr>
          <w:noProof/>
          <w:szCs w:val="22"/>
          <w:lang w:val="it-IT"/>
        </w:rPr>
        <w:t>iptacopan</w:t>
      </w:r>
    </w:p>
    <w:bookmarkEnd w:id="37"/>
    <w:p w14:paraId="3CF2C418" w14:textId="77777777" w:rsidR="00671C1E" w:rsidRPr="003120E1" w:rsidRDefault="00671C1E" w:rsidP="00745B27">
      <w:pPr>
        <w:spacing w:line="240" w:lineRule="auto"/>
        <w:rPr>
          <w:szCs w:val="22"/>
          <w:lang w:val="it-IT"/>
        </w:rPr>
      </w:pPr>
    </w:p>
    <w:p w14:paraId="48599E9D" w14:textId="77777777" w:rsidR="00671C1E" w:rsidRPr="003120E1" w:rsidRDefault="00671C1E" w:rsidP="00745B27">
      <w:pPr>
        <w:spacing w:line="240" w:lineRule="auto"/>
        <w:rPr>
          <w:szCs w:val="22"/>
          <w:lang w:val="it-IT"/>
        </w:rPr>
      </w:pPr>
    </w:p>
    <w:p w14:paraId="3126DB55" w14:textId="7017421A"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ind w:left="567" w:hanging="567"/>
        <w:rPr>
          <w:bCs/>
          <w:szCs w:val="22"/>
          <w:lang w:val="it-IT"/>
        </w:rPr>
      </w:pPr>
      <w:r w:rsidRPr="003120E1">
        <w:rPr>
          <w:b/>
          <w:szCs w:val="22"/>
          <w:lang w:val="it-IT"/>
        </w:rPr>
        <w:t>2.</w:t>
      </w:r>
      <w:r w:rsidRPr="003120E1">
        <w:rPr>
          <w:b/>
          <w:szCs w:val="22"/>
          <w:lang w:val="it-IT"/>
        </w:rPr>
        <w:tab/>
      </w:r>
      <w:r w:rsidR="00B840B8" w:rsidRPr="003120E1">
        <w:rPr>
          <w:b/>
          <w:szCs w:val="22"/>
          <w:lang w:val="it-IT"/>
        </w:rPr>
        <w:t>NOME DEL TITOLARE DELL</w:t>
      </w:r>
      <w:r w:rsidR="00EC7CF2">
        <w:rPr>
          <w:b/>
          <w:szCs w:val="22"/>
          <w:lang w:val="it-IT"/>
        </w:rPr>
        <w:t>’</w:t>
      </w:r>
      <w:r w:rsidR="00B840B8" w:rsidRPr="003120E1">
        <w:rPr>
          <w:b/>
          <w:szCs w:val="22"/>
          <w:lang w:val="it-IT"/>
        </w:rPr>
        <w:t>AUTORIZZAZIONE ALL</w:t>
      </w:r>
      <w:r w:rsidR="00EC7CF2">
        <w:rPr>
          <w:b/>
          <w:szCs w:val="22"/>
          <w:lang w:val="it-IT"/>
        </w:rPr>
        <w:t>’</w:t>
      </w:r>
      <w:r w:rsidR="00B840B8" w:rsidRPr="003120E1">
        <w:rPr>
          <w:b/>
          <w:szCs w:val="22"/>
          <w:lang w:val="it-IT"/>
        </w:rPr>
        <w:t>IMMISSIONE IN COMMERCIO</w:t>
      </w:r>
    </w:p>
    <w:p w14:paraId="3AB90DBE" w14:textId="77777777" w:rsidR="00671C1E" w:rsidRPr="003120E1" w:rsidRDefault="00671C1E" w:rsidP="00745B27">
      <w:pPr>
        <w:spacing w:line="240" w:lineRule="auto"/>
        <w:rPr>
          <w:noProof/>
          <w:szCs w:val="22"/>
          <w:lang w:val="it-IT"/>
        </w:rPr>
      </w:pPr>
    </w:p>
    <w:p w14:paraId="6850FEE6" w14:textId="77777777" w:rsidR="00671C1E" w:rsidRPr="003120E1" w:rsidRDefault="00671C1E" w:rsidP="00745B27">
      <w:pPr>
        <w:spacing w:line="240" w:lineRule="auto"/>
        <w:rPr>
          <w:noProof/>
          <w:szCs w:val="22"/>
          <w:lang w:val="it-IT"/>
        </w:rPr>
      </w:pPr>
      <w:r w:rsidRPr="003120E1">
        <w:rPr>
          <w:noProof/>
          <w:szCs w:val="22"/>
          <w:lang w:val="it-IT"/>
        </w:rPr>
        <w:t>Novartis Europharm Limited</w:t>
      </w:r>
    </w:p>
    <w:p w14:paraId="064FA556" w14:textId="77777777" w:rsidR="00671C1E" w:rsidRPr="003120E1" w:rsidRDefault="00671C1E" w:rsidP="00745B27">
      <w:pPr>
        <w:spacing w:line="240" w:lineRule="auto"/>
        <w:rPr>
          <w:noProof/>
          <w:szCs w:val="22"/>
          <w:lang w:val="it-IT"/>
        </w:rPr>
      </w:pPr>
    </w:p>
    <w:p w14:paraId="3886774F" w14:textId="77777777" w:rsidR="00671C1E" w:rsidRPr="003120E1" w:rsidRDefault="00671C1E" w:rsidP="00745B27">
      <w:pPr>
        <w:spacing w:line="240" w:lineRule="auto"/>
        <w:rPr>
          <w:noProof/>
          <w:szCs w:val="22"/>
          <w:lang w:val="it-IT"/>
        </w:rPr>
      </w:pPr>
    </w:p>
    <w:p w14:paraId="199BEBD7" w14:textId="19F37187" w:rsidR="00671C1E" w:rsidRPr="003120E1" w:rsidRDefault="00671C1E" w:rsidP="00745B27">
      <w:pPr>
        <w:pBdr>
          <w:top w:val="single" w:sz="4" w:space="1" w:color="auto"/>
          <w:left w:val="single" w:sz="4" w:space="4" w:color="auto"/>
          <w:bottom w:val="single" w:sz="4" w:space="2" w:color="auto"/>
          <w:right w:val="single" w:sz="4" w:space="4" w:color="auto"/>
        </w:pBdr>
        <w:spacing w:line="240" w:lineRule="auto"/>
        <w:rPr>
          <w:bCs/>
          <w:noProof/>
          <w:szCs w:val="22"/>
          <w:lang w:val="it-IT"/>
        </w:rPr>
      </w:pPr>
      <w:r w:rsidRPr="003120E1">
        <w:rPr>
          <w:b/>
          <w:noProof/>
          <w:szCs w:val="22"/>
          <w:lang w:val="it-IT"/>
        </w:rPr>
        <w:t>3.</w:t>
      </w:r>
      <w:r w:rsidRPr="003120E1">
        <w:rPr>
          <w:b/>
          <w:noProof/>
          <w:szCs w:val="22"/>
          <w:lang w:val="it-IT"/>
        </w:rPr>
        <w:tab/>
      </w:r>
      <w:r w:rsidR="00B840B8" w:rsidRPr="003120E1">
        <w:rPr>
          <w:b/>
          <w:noProof/>
          <w:szCs w:val="22"/>
          <w:lang w:val="it-IT"/>
        </w:rPr>
        <w:t>DATA DI SCADENZA</w:t>
      </w:r>
    </w:p>
    <w:p w14:paraId="0DB35E4A" w14:textId="77777777" w:rsidR="00671C1E" w:rsidRPr="003120E1" w:rsidRDefault="00671C1E" w:rsidP="00745B27">
      <w:pPr>
        <w:spacing w:line="240" w:lineRule="auto"/>
        <w:rPr>
          <w:noProof/>
          <w:szCs w:val="22"/>
          <w:lang w:val="it-IT"/>
        </w:rPr>
      </w:pPr>
    </w:p>
    <w:p w14:paraId="353505CA" w14:textId="77777777" w:rsidR="00671C1E" w:rsidRPr="003120E1" w:rsidRDefault="00671C1E" w:rsidP="00745B27">
      <w:pPr>
        <w:spacing w:line="240" w:lineRule="auto"/>
        <w:rPr>
          <w:noProof/>
          <w:szCs w:val="22"/>
          <w:lang w:val="it-IT"/>
        </w:rPr>
      </w:pPr>
      <w:r w:rsidRPr="003120E1">
        <w:rPr>
          <w:noProof/>
          <w:szCs w:val="22"/>
          <w:lang w:val="it-IT"/>
        </w:rPr>
        <w:t>EXP</w:t>
      </w:r>
    </w:p>
    <w:p w14:paraId="4E2BE61B" w14:textId="77777777" w:rsidR="00671C1E" w:rsidRPr="003120E1" w:rsidRDefault="00671C1E" w:rsidP="00745B27">
      <w:pPr>
        <w:spacing w:line="240" w:lineRule="auto"/>
        <w:rPr>
          <w:noProof/>
          <w:szCs w:val="22"/>
          <w:lang w:val="it-IT"/>
        </w:rPr>
      </w:pPr>
    </w:p>
    <w:p w14:paraId="05277DD7" w14:textId="77777777" w:rsidR="00671C1E" w:rsidRPr="003120E1" w:rsidRDefault="00671C1E" w:rsidP="00745B27">
      <w:pPr>
        <w:spacing w:line="240" w:lineRule="auto"/>
        <w:rPr>
          <w:noProof/>
          <w:szCs w:val="22"/>
          <w:lang w:val="it-IT"/>
        </w:rPr>
      </w:pPr>
    </w:p>
    <w:p w14:paraId="57136763" w14:textId="59A1AB74"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rPr>
          <w:bCs/>
          <w:noProof/>
          <w:szCs w:val="22"/>
          <w:lang w:val="it-IT"/>
        </w:rPr>
      </w:pPr>
      <w:r w:rsidRPr="003120E1">
        <w:rPr>
          <w:b/>
          <w:noProof/>
          <w:szCs w:val="22"/>
          <w:lang w:val="it-IT"/>
        </w:rPr>
        <w:t>4.</w:t>
      </w:r>
      <w:r w:rsidRPr="003120E1">
        <w:rPr>
          <w:b/>
          <w:noProof/>
          <w:szCs w:val="22"/>
          <w:lang w:val="it-IT"/>
        </w:rPr>
        <w:tab/>
      </w:r>
      <w:r w:rsidR="00B840B8" w:rsidRPr="003120E1">
        <w:rPr>
          <w:b/>
          <w:noProof/>
          <w:szCs w:val="22"/>
          <w:lang w:val="it-IT"/>
        </w:rPr>
        <w:t>NUMERO DI LOTTO</w:t>
      </w:r>
    </w:p>
    <w:p w14:paraId="1E722958" w14:textId="77777777" w:rsidR="00671C1E" w:rsidRPr="003120E1" w:rsidRDefault="00671C1E" w:rsidP="00745B27">
      <w:pPr>
        <w:spacing w:line="240" w:lineRule="auto"/>
        <w:rPr>
          <w:noProof/>
          <w:szCs w:val="22"/>
          <w:lang w:val="it-IT"/>
        </w:rPr>
      </w:pPr>
    </w:p>
    <w:p w14:paraId="1CA8C96C" w14:textId="77777777" w:rsidR="00671C1E" w:rsidRPr="003120E1" w:rsidRDefault="00671C1E" w:rsidP="00745B27">
      <w:pPr>
        <w:spacing w:line="240" w:lineRule="auto"/>
        <w:rPr>
          <w:noProof/>
          <w:szCs w:val="22"/>
          <w:lang w:val="it-IT"/>
        </w:rPr>
      </w:pPr>
      <w:r w:rsidRPr="003120E1">
        <w:rPr>
          <w:noProof/>
          <w:szCs w:val="22"/>
          <w:lang w:val="it-IT"/>
        </w:rPr>
        <w:t>Lot</w:t>
      </w:r>
    </w:p>
    <w:p w14:paraId="1243ED68" w14:textId="77777777" w:rsidR="00671C1E" w:rsidRPr="003120E1" w:rsidRDefault="00671C1E" w:rsidP="00745B27">
      <w:pPr>
        <w:spacing w:line="240" w:lineRule="auto"/>
        <w:rPr>
          <w:noProof/>
          <w:szCs w:val="22"/>
          <w:lang w:val="it-IT"/>
        </w:rPr>
      </w:pPr>
    </w:p>
    <w:p w14:paraId="52F778F6" w14:textId="77777777" w:rsidR="00671C1E" w:rsidRPr="003120E1" w:rsidRDefault="00671C1E" w:rsidP="00745B27">
      <w:pPr>
        <w:spacing w:line="240" w:lineRule="auto"/>
        <w:rPr>
          <w:noProof/>
          <w:szCs w:val="22"/>
          <w:lang w:val="it-IT"/>
        </w:rPr>
      </w:pPr>
    </w:p>
    <w:p w14:paraId="7AE84876" w14:textId="04140293" w:rsidR="00671C1E" w:rsidRPr="003120E1" w:rsidRDefault="00671C1E" w:rsidP="00745B27">
      <w:pPr>
        <w:pBdr>
          <w:top w:val="single" w:sz="4" w:space="1" w:color="auto"/>
          <w:left w:val="single" w:sz="4" w:space="4" w:color="auto"/>
          <w:bottom w:val="single" w:sz="4" w:space="1" w:color="auto"/>
          <w:right w:val="single" w:sz="4" w:space="4" w:color="auto"/>
        </w:pBdr>
        <w:spacing w:line="240" w:lineRule="auto"/>
        <w:rPr>
          <w:bCs/>
          <w:noProof/>
          <w:szCs w:val="22"/>
          <w:lang w:val="it-IT"/>
        </w:rPr>
      </w:pPr>
      <w:r w:rsidRPr="003120E1">
        <w:rPr>
          <w:b/>
          <w:noProof/>
          <w:szCs w:val="22"/>
          <w:lang w:val="it-IT"/>
        </w:rPr>
        <w:t>5.</w:t>
      </w:r>
      <w:r w:rsidRPr="003120E1">
        <w:rPr>
          <w:b/>
          <w:noProof/>
          <w:szCs w:val="22"/>
          <w:lang w:val="it-IT"/>
        </w:rPr>
        <w:tab/>
      </w:r>
      <w:r w:rsidR="00B840B8" w:rsidRPr="003120E1">
        <w:rPr>
          <w:b/>
          <w:noProof/>
          <w:szCs w:val="22"/>
          <w:lang w:val="it-IT"/>
        </w:rPr>
        <w:t>ALTRO</w:t>
      </w:r>
    </w:p>
    <w:p w14:paraId="3C30C191" w14:textId="77777777" w:rsidR="00671C1E" w:rsidRPr="003120E1" w:rsidRDefault="00671C1E" w:rsidP="00745B27">
      <w:pPr>
        <w:spacing w:line="240" w:lineRule="auto"/>
        <w:rPr>
          <w:noProof/>
          <w:szCs w:val="22"/>
          <w:lang w:val="it-IT"/>
        </w:rPr>
      </w:pPr>
    </w:p>
    <w:p w14:paraId="357EA454" w14:textId="0F2F9DF1" w:rsidR="00671C1E" w:rsidRPr="003120E1" w:rsidRDefault="00B840B8" w:rsidP="00745B27">
      <w:pPr>
        <w:tabs>
          <w:tab w:val="clear" w:pos="567"/>
        </w:tabs>
        <w:spacing w:line="240" w:lineRule="auto"/>
        <w:rPr>
          <w:noProof/>
          <w:szCs w:val="22"/>
          <w:lang w:val="it-IT"/>
        </w:rPr>
      </w:pPr>
      <w:r w:rsidRPr="003120E1">
        <w:rPr>
          <w:noProof/>
          <w:szCs w:val="22"/>
          <w:lang w:val="it-IT"/>
        </w:rPr>
        <w:t>lun</w:t>
      </w:r>
      <w:r w:rsidR="00671C1E" w:rsidRPr="003120E1">
        <w:rPr>
          <w:noProof/>
          <w:szCs w:val="22"/>
          <w:lang w:val="it-IT"/>
        </w:rPr>
        <w:t>.</w:t>
      </w:r>
    </w:p>
    <w:p w14:paraId="5672FD63" w14:textId="3343A6D4" w:rsidR="00671C1E" w:rsidRPr="003120E1" w:rsidRDefault="00B840B8" w:rsidP="00745B27">
      <w:pPr>
        <w:tabs>
          <w:tab w:val="clear" w:pos="567"/>
        </w:tabs>
        <w:spacing w:line="240" w:lineRule="auto"/>
        <w:rPr>
          <w:noProof/>
          <w:szCs w:val="22"/>
          <w:lang w:val="it-IT"/>
        </w:rPr>
      </w:pPr>
      <w:r w:rsidRPr="003120E1">
        <w:rPr>
          <w:noProof/>
          <w:szCs w:val="22"/>
          <w:lang w:val="it-IT"/>
        </w:rPr>
        <w:t>mar</w:t>
      </w:r>
      <w:r w:rsidR="00671C1E" w:rsidRPr="003120E1">
        <w:rPr>
          <w:noProof/>
          <w:szCs w:val="22"/>
          <w:lang w:val="it-IT"/>
        </w:rPr>
        <w:t>.</w:t>
      </w:r>
    </w:p>
    <w:p w14:paraId="146F94C3" w14:textId="4D2B0D5E" w:rsidR="00671C1E" w:rsidRPr="003120E1" w:rsidRDefault="00B840B8" w:rsidP="00745B27">
      <w:pPr>
        <w:tabs>
          <w:tab w:val="clear" w:pos="567"/>
        </w:tabs>
        <w:spacing w:line="240" w:lineRule="auto"/>
        <w:rPr>
          <w:noProof/>
          <w:szCs w:val="22"/>
          <w:lang w:val="it-IT"/>
        </w:rPr>
      </w:pPr>
      <w:r w:rsidRPr="003120E1">
        <w:rPr>
          <w:noProof/>
          <w:szCs w:val="22"/>
          <w:lang w:val="it-IT"/>
        </w:rPr>
        <w:t>mer</w:t>
      </w:r>
      <w:r w:rsidR="00671C1E" w:rsidRPr="003120E1">
        <w:rPr>
          <w:noProof/>
          <w:szCs w:val="22"/>
          <w:lang w:val="it-IT"/>
        </w:rPr>
        <w:t>.</w:t>
      </w:r>
    </w:p>
    <w:p w14:paraId="17AAAF7F" w14:textId="74BCA9DD" w:rsidR="00671C1E" w:rsidRPr="003120E1" w:rsidRDefault="00B840B8" w:rsidP="00745B27">
      <w:pPr>
        <w:tabs>
          <w:tab w:val="clear" w:pos="567"/>
        </w:tabs>
        <w:spacing w:line="240" w:lineRule="auto"/>
        <w:rPr>
          <w:noProof/>
          <w:szCs w:val="22"/>
          <w:lang w:val="da-DK"/>
        </w:rPr>
      </w:pPr>
      <w:r w:rsidRPr="003120E1">
        <w:rPr>
          <w:noProof/>
          <w:szCs w:val="22"/>
          <w:lang w:val="da-DK"/>
        </w:rPr>
        <w:t>gio</w:t>
      </w:r>
      <w:r w:rsidR="00671C1E" w:rsidRPr="003120E1">
        <w:rPr>
          <w:noProof/>
          <w:szCs w:val="22"/>
          <w:lang w:val="da-DK"/>
        </w:rPr>
        <w:t>.</w:t>
      </w:r>
    </w:p>
    <w:p w14:paraId="0A1B4686" w14:textId="222EE1BF" w:rsidR="00671C1E" w:rsidRPr="003120E1" w:rsidRDefault="00B840B8" w:rsidP="00745B27">
      <w:pPr>
        <w:tabs>
          <w:tab w:val="clear" w:pos="567"/>
        </w:tabs>
        <w:spacing w:line="240" w:lineRule="auto"/>
        <w:rPr>
          <w:noProof/>
          <w:szCs w:val="22"/>
          <w:lang w:val="da-DK"/>
        </w:rPr>
      </w:pPr>
      <w:r w:rsidRPr="003120E1">
        <w:rPr>
          <w:noProof/>
          <w:szCs w:val="22"/>
          <w:lang w:val="da-DK"/>
        </w:rPr>
        <w:t>ven</w:t>
      </w:r>
      <w:r w:rsidR="00671C1E" w:rsidRPr="003120E1">
        <w:rPr>
          <w:noProof/>
          <w:szCs w:val="22"/>
          <w:lang w:val="da-DK"/>
        </w:rPr>
        <w:t>.</w:t>
      </w:r>
    </w:p>
    <w:p w14:paraId="536D3CAC" w14:textId="114C72B8" w:rsidR="00671C1E" w:rsidRPr="003120E1" w:rsidRDefault="00B840B8" w:rsidP="00745B27">
      <w:pPr>
        <w:tabs>
          <w:tab w:val="clear" w:pos="567"/>
        </w:tabs>
        <w:spacing w:line="240" w:lineRule="auto"/>
        <w:rPr>
          <w:noProof/>
          <w:szCs w:val="22"/>
          <w:lang w:val="da-DK"/>
        </w:rPr>
      </w:pPr>
      <w:r w:rsidRPr="003120E1">
        <w:rPr>
          <w:noProof/>
          <w:szCs w:val="22"/>
          <w:lang w:val="da-DK"/>
        </w:rPr>
        <w:t>sab</w:t>
      </w:r>
      <w:r w:rsidR="00671C1E" w:rsidRPr="003120E1">
        <w:rPr>
          <w:noProof/>
          <w:szCs w:val="22"/>
          <w:lang w:val="da-DK"/>
        </w:rPr>
        <w:t>.</w:t>
      </w:r>
    </w:p>
    <w:p w14:paraId="16BECF4D" w14:textId="4E78F747" w:rsidR="00812D16" w:rsidRPr="004C4356" w:rsidRDefault="00B840B8" w:rsidP="00745B27">
      <w:pPr>
        <w:tabs>
          <w:tab w:val="clear" w:pos="567"/>
        </w:tabs>
        <w:spacing w:line="240" w:lineRule="auto"/>
        <w:rPr>
          <w:lang w:val="it-IT"/>
        </w:rPr>
      </w:pPr>
      <w:r w:rsidRPr="003120E1">
        <w:rPr>
          <w:noProof/>
          <w:szCs w:val="22"/>
          <w:lang w:val="da-DK"/>
        </w:rPr>
        <w:t>dom</w:t>
      </w:r>
      <w:r w:rsidR="00671C1E" w:rsidRPr="003120E1">
        <w:rPr>
          <w:noProof/>
          <w:szCs w:val="22"/>
          <w:lang w:val="da-DK"/>
        </w:rPr>
        <w:t>.</w:t>
      </w:r>
    </w:p>
    <w:p w14:paraId="312384E8" w14:textId="77777777" w:rsidR="00FE401B" w:rsidRPr="004C4356" w:rsidRDefault="00617FEB" w:rsidP="00745B27">
      <w:pPr>
        <w:tabs>
          <w:tab w:val="clear" w:pos="567"/>
        </w:tabs>
        <w:spacing w:line="240" w:lineRule="auto"/>
        <w:rPr>
          <w:bCs/>
          <w:lang w:val="it-IT"/>
        </w:rPr>
      </w:pPr>
      <w:r w:rsidRPr="004C4356">
        <w:rPr>
          <w:bCs/>
          <w:lang w:val="it-IT"/>
        </w:rPr>
        <w:br w:type="page"/>
      </w:r>
    </w:p>
    <w:p w14:paraId="3AAE7A25" w14:textId="77777777" w:rsidR="00FE401B" w:rsidRPr="004C4356" w:rsidRDefault="00FE401B" w:rsidP="00745B27">
      <w:pPr>
        <w:tabs>
          <w:tab w:val="clear" w:pos="567"/>
        </w:tabs>
        <w:spacing w:line="240" w:lineRule="auto"/>
        <w:rPr>
          <w:bCs/>
          <w:noProof/>
          <w:lang w:val="it-IT"/>
        </w:rPr>
      </w:pPr>
    </w:p>
    <w:p w14:paraId="5290AA51" w14:textId="77777777" w:rsidR="00FE401B" w:rsidRPr="004C4356" w:rsidRDefault="00FE401B" w:rsidP="00745B27">
      <w:pPr>
        <w:tabs>
          <w:tab w:val="clear" w:pos="567"/>
        </w:tabs>
        <w:spacing w:line="240" w:lineRule="auto"/>
        <w:rPr>
          <w:bCs/>
          <w:noProof/>
          <w:lang w:val="it-IT"/>
        </w:rPr>
      </w:pPr>
    </w:p>
    <w:p w14:paraId="12E2CD34" w14:textId="77777777" w:rsidR="00FE401B" w:rsidRPr="004C4356" w:rsidRDefault="00FE401B" w:rsidP="00745B27">
      <w:pPr>
        <w:tabs>
          <w:tab w:val="clear" w:pos="567"/>
        </w:tabs>
        <w:spacing w:line="240" w:lineRule="auto"/>
        <w:rPr>
          <w:bCs/>
          <w:noProof/>
          <w:lang w:val="it-IT"/>
        </w:rPr>
      </w:pPr>
    </w:p>
    <w:p w14:paraId="21E70D53" w14:textId="77777777" w:rsidR="00FE401B" w:rsidRPr="004C4356" w:rsidRDefault="00FE401B" w:rsidP="00745B27">
      <w:pPr>
        <w:tabs>
          <w:tab w:val="clear" w:pos="567"/>
        </w:tabs>
        <w:spacing w:line="240" w:lineRule="auto"/>
        <w:rPr>
          <w:bCs/>
          <w:noProof/>
          <w:lang w:val="it-IT"/>
        </w:rPr>
      </w:pPr>
    </w:p>
    <w:p w14:paraId="37F6DCEE" w14:textId="77777777" w:rsidR="00FE401B" w:rsidRPr="004C4356" w:rsidRDefault="00FE401B" w:rsidP="00745B27">
      <w:pPr>
        <w:tabs>
          <w:tab w:val="clear" w:pos="567"/>
        </w:tabs>
        <w:spacing w:line="240" w:lineRule="auto"/>
        <w:rPr>
          <w:bCs/>
          <w:noProof/>
          <w:lang w:val="it-IT"/>
        </w:rPr>
      </w:pPr>
    </w:p>
    <w:p w14:paraId="14865DA5" w14:textId="77777777" w:rsidR="00FE401B" w:rsidRPr="004C4356" w:rsidRDefault="00FE401B" w:rsidP="00745B27">
      <w:pPr>
        <w:tabs>
          <w:tab w:val="clear" w:pos="567"/>
        </w:tabs>
        <w:spacing w:line="240" w:lineRule="auto"/>
        <w:rPr>
          <w:bCs/>
          <w:noProof/>
          <w:lang w:val="it-IT"/>
        </w:rPr>
      </w:pPr>
    </w:p>
    <w:p w14:paraId="01C34BDA" w14:textId="77777777" w:rsidR="00FE401B" w:rsidRPr="004C4356" w:rsidRDefault="00FE401B" w:rsidP="00745B27">
      <w:pPr>
        <w:tabs>
          <w:tab w:val="clear" w:pos="567"/>
        </w:tabs>
        <w:spacing w:line="240" w:lineRule="auto"/>
        <w:rPr>
          <w:bCs/>
          <w:noProof/>
          <w:lang w:val="it-IT"/>
        </w:rPr>
      </w:pPr>
    </w:p>
    <w:p w14:paraId="3C41938E" w14:textId="77777777" w:rsidR="00FE401B" w:rsidRPr="004C4356" w:rsidRDefault="00FE401B" w:rsidP="00745B27">
      <w:pPr>
        <w:tabs>
          <w:tab w:val="clear" w:pos="567"/>
        </w:tabs>
        <w:spacing w:line="240" w:lineRule="auto"/>
        <w:rPr>
          <w:bCs/>
          <w:noProof/>
          <w:lang w:val="it-IT"/>
        </w:rPr>
      </w:pPr>
    </w:p>
    <w:p w14:paraId="3AC6929E" w14:textId="77777777" w:rsidR="00FE401B" w:rsidRPr="004C4356" w:rsidRDefault="00FE401B" w:rsidP="00745B27">
      <w:pPr>
        <w:tabs>
          <w:tab w:val="clear" w:pos="567"/>
        </w:tabs>
        <w:spacing w:line="240" w:lineRule="auto"/>
        <w:rPr>
          <w:bCs/>
          <w:noProof/>
          <w:lang w:val="it-IT"/>
        </w:rPr>
      </w:pPr>
    </w:p>
    <w:p w14:paraId="6EF394AE" w14:textId="77777777" w:rsidR="00FE401B" w:rsidRPr="004C4356" w:rsidRDefault="00FE401B" w:rsidP="00745B27">
      <w:pPr>
        <w:tabs>
          <w:tab w:val="clear" w:pos="567"/>
        </w:tabs>
        <w:spacing w:line="240" w:lineRule="auto"/>
        <w:rPr>
          <w:bCs/>
          <w:noProof/>
          <w:lang w:val="it-IT"/>
        </w:rPr>
      </w:pPr>
    </w:p>
    <w:p w14:paraId="119BDCE3" w14:textId="77777777" w:rsidR="00FE401B" w:rsidRPr="004C4356" w:rsidRDefault="00FE401B" w:rsidP="00745B27">
      <w:pPr>
        <w:tabs>
          <w:tab w:val="clear" w:pos="567"/>
        </w:tabs>
        <w:spacing w:line="240" w:lineRule="auto"/>
        <w:rPr>
          <w:bCs/>
          <w:noProof/>
          <w:lang w:val="it-IT"/>
        </w:rPr>
      </w:pPr>
    </w:p>
    <w:p w14:paraId="2375A5BE" w14:textId="77777777" w:rsidR="00FE401B" w:rsidRPr="004C4356" w:rsidRDefault="00FE401B" w:rsidP="00745B27">
      <w:pPr>
        <w:tabs>
          <w:tab w:val="clear" w:pos="567"/>
        </w:tabs>
        <w:spacing w:line="240" w:lineRule="auto"/>
        <w:rPr>
          <w:bCs/>
          <w:noProof/>
          <w:lang w:val="it-IT"/>
        </w:rPr>
      </w:pPr>
    </w:p>
    <w:p w14:paraId="7364231E" w14:textId="77777777" w:rsidR="00FE401B" w:rsidRPr="004C4356" w:rsidRDefault="00FE401B" w:rsidP="00745B27">
      <w:pPr>
        <w:tabs>
          <w:tab w:val="clear" w:pos="567"/>
        </w:tabs>
        <w:spacing w:line="240" w:lineRule="auto"/>
        <w:rPr>
          <w:bCs/>
          <w:noProof/>
          <w:lang w:val="it-IT"/>
        </w:rPr>
      </w:pPr>
    </w:p>
    <w:p w14:paraId="63A41F78" w14:textId="77777777" w:rsidR="00FE401B" w:rsidRPr="004C4356" w:rsidRDefault="00FE401B" w:rsidP="00745B27">
      <w:pPr>
        <w:tabs>
          <w:tab w:val="clear" w:pos="567"/>
        </w:tabs>
        <w:spacing w:line="240" w:lineRule="auto"/>
        <w:rPr>
          <w:bCs/>
          <w:noProof/>
          <w:lang w:val="it-IT"/>
        </w:rPr>
      </w:pPr>
    </w:p>
    <w:p w14:paraId="2A583C40" w14:textId="77777777" w:rsidR="00FE401B" w:rsidRPr="004C4356" w:rsidRDefault="00FE401B" w:rsidP="00745B27">
      <w:pPr>
        <w:tabs>
          <w:tab w:val="clear" w:pos="567"/>
        </w:tabs>
        <w:spacing w:line="240" w:lineRule="auto"/>
        <w:rPr>
          <w:bCs/>
          <w:noProof/>
          <w:lang w:val="it-IT"/>
        </w:rPr>
      </w:pPr>
    </w:p>
    <w:p w14:paraId="160C2E2E" w14:textId="77777777" w:rsidR="00FE401B" w:rsidRPr="004C4356" w:rsidRDefault="00FE401B" w:rsidP="00745B27">
      <w:pPr>
        <w:tabs>
          <w:tab w:val="clear" w:pos="567"/>
        </w:tabs>
        <w:spacing w:line="240" w:lineRule="auto"/>
        <w:rPr>
          <w:bCs/>
          <w:noProof/>
          <w:lang w:val="it-IT"/>
        </w:rPr>
      </w:pPr>
    </w:p>
    <w:p w14:paraId="6C5466C3" w14:textId="77777777" w:rsidR="00FE401B" w:rsidRPr="004C4356" w:rsidRDefault="00FE401B" w:rsidP="00745B27">
      <w:pPr>
        <w:tabs>
          <w:tab w:val="clear" w:pos="567"/>
        </w:tabs>
        <w:spacing w:line="240" w:lineRule="auto"/>
        <w:rPr>
          <w:bCs/>
          <w:noProof/>
          <w:lang w:val="it-IT"/>
        </w:rPr>
      </w:pPr>
    </w:p>
    <w:p w14:paraId="7CF72EB0" w14:textId="77777777" w:rsidR="00FE401B" w:rsidRPr="004C4356" w:rsidRDefault="00FE401B" w:rsidP="00745B27">
      <w:pPr>
        <w:tabs>
          <w:tab w:val="clear" w:pos="567"/>
        </w:tabs>
        <w:spacing w:line="240" w:lineRule="auto"/>
        <w:rPr>
          <w:bCs/>
          <w:noProof/>
          <w:lang w:val="it-IT"/>
        </w:rPr>
      </w:pPr>
    </w:p>
    <w:p w14:paraId="31C70CDA" w14:textId="77777777" w:rsidR="00FE401B" w:rsidRPr="004C4356" w:rsidRDefault="00FE401B" w:rsidP="00745B27">
      <w:pPr>
        <w:tabs>
          <w:tab w:val="clear" w:pos="567"/>
        </w:tabs>
        <w:spacing w:line="240" w:lineRule="auto"/>
        <w:rPr>
          <w:bCs/>
          <w:noProof/>
          <w:lang w:val="it-IT"/>
        </w:rPr>
      </w:pPr>
    </w:p>
    <w:p w14:paraId="3C44C4DD" w14:textId="77777777" w:rsidR="00FE401B" w:rsidRPr="004C4356" w:rsidRDefault="00FE401B" w:rsidP="00745B27">
      <w:pPr>
        <w:tabs>
          <w:tab w:val="clear" w:pos="567"/>
        </w:tabs>
        <w:spacing w:line="240" w:lineRule="auto"/>
        <w:rPr>
          <w:bCs/>
          <w:noProof/>
          <w:lang w:val="it-IT"/>
        </w:rPr>
      </w:pPr>
    </w:p>
    <w:p w14:paraId="35411892" w14:textId="77777777" w:rsidR="00FE401B" w:rsidRDefault="00FE401B" w:rsidP="00745B27">
      <w:pPr>
        <w:tabs>
          <w:tab w:val="clear" w:pos="567"/>
        </w:tabs>
        <w:spacing w:line="240" w:lineRule="auto"/>
        <w:rPr>
          <w:bCs/>
          <w:noProof/>
          <w:lang w:val="it-IT"/>
        </w:rPr>
      </w:pPr>
    </w:p>
    <w:p w14:paraId="5F17A6B8" w14:textId="77777777" w:rsidR="004F6A51" w:rsidRPr="004C4356" w:rsidRDefault="004F6A51" w:rsidP="00745B27">
      <w:pPr>
        <w:tabs>
          <w:tab w:val="clear" w:pos="567"/>
        </w:tabs>
        <w:spacing w:line="240" w:lineRule="auto"/>
        <w:rPr>
          <w:bCs/>
          <w:noProof/>
          <w:lang w:val="it-IT"/>
        </w:rPr>
      </w:pPr>
    </w:p>
    <w:p w14:paraId="1D585B0E" w14:textId="77777777" w:rsidR="00FE401B" w:rsidRPr="004C4356" w:rsidRDefault="00FE401B" w:rsidP="00745B27">
      <w:pPr>
        <w:tabs>
          <w:tab w:val="clear" w:pos="567"/>
        </w:tabs>
        <w:spacing w:line="240" w:lineRule="auto"/>
        <w:rPr>
          <w:bCs/>
          <w:noProof/>
          <w:lang w:val="it-IT"/>
        </w:rPr>
      </w:pPr>
    </w:p>
    <w:p w14:paraId="61A9DC89" w14:textId="60F54FF3" w:rsidR="00812D16" w:rsidRPr="00344105" w:rsidRDefault="00617FEB" w:rsidP="00745B27">
      <w:pPr>
        <w:tabs>
          <w:tab w:val="clear" w:pos="567"/>
        </w:tabs>
        <w:spacing w:line="240" w:lineRule="auto"/>
        <w:jc w:val="center"/>
        <w:outlineLvl w:val="0"/>
        <w:rPr>
          <w:bCs/>
          <w:noProof/>
          <w:lang w:val="it-IT"/>
        </w:rPr>
      </w:pPr>
      <w:r w:rsidRPr="00344105">
        <w:rPr>
          <w:b/>
          <w:noProof/>
          <w:lang w:val="it-IT"/>
        </w:rPr>
        <w:t xml:space="preserve">B. </w:t>
      </w:r>
      <w:r w:rsidR="00344105" w:rsidRPr="00344105">
        <w:rPr>
          <w:b/>
          <w:noProof/>
          <w:lang w:val="it-IT"/>
        </w:rPr>
        <w:t>FOGLIO ILLUSTRATIVO</w:t>
      </w:r>
    </w:p>
    <w:p w14:paraId="4C7E534D" w14:textId="4060835B" w:rsidR="00812D16" w:rsidRPr="00344105" w:rsidRDefault="00617FEB" w:rsidP="00745B27">
      <w:pPr>
        <w:tabs>
          <w:tab w:val="clear" w:pos="567"/>
        </w:tabs>
        <w:spacing w:line="240" w:lineRule="auto"/>
        <w:jc w:val="center"/>
        <w:rPr>
          <w:noProof/>
          <w:lang w:val="it-IT"/>
        </w:rPr>
      </w:pPr>
      <w:r w:rsidRPr="00344105">
        <w:rPr>
          <w:noProof/>
          <w:szCs w:val="22"/>
          <w:lang w:val="it-IT"/>
        </w:rPr>
        <w:br w:type="page"/>
      </w:r>
      <w:r w:rsidR="00344105" w:rsidRPr="00344105">
        <w:rPr>
          <w:b/>
          <w:noProof/>
          <w:lang w:val="it-IT" w:bidi="it-IT"/>
        </w:rPr>
        <w:t>Foglio illustrativo: informazioni per il paziente</w:t>
      </w:r>
    </w:p>
    <w:p w14:paraId="254EA184" w14:textId="77777777" w:rsidR="00812D16" w:rsidRPr="00344105" w:rsidRDefault="00812D16" w:rsidP="00745B27">
      <w:pPr>
        <w:numPr>
          <w:ilvl w:val="12"/>
          <w:numId w:val="0"/>
        </w:numPr>
        <w:shd w:val="clear" w:color="auto" w:fill="FFFFFF"/>
        <w:tabs>
          <w:tab w:val="clear" w:pos="567"/>
        </w:tabs>
        <w:spacing w:line="240" w:lineRule="auto"/>
        <w:jc w:val="center"/>
        <w:rPr>
          <w:noProof/>
          <w:lang w:val="it-IT"/>
        </w:rPr>
      </w:pPr>
    </w:p>
    <w:p w14:paraId="5497180C" w14:textId="619B0E85" w:rsidR="00812D16" w:rsidRPr="00344105" w:rsidRDefault="005F1677" w:rsidP="00745B27">
      <w:pPr>
        <w:tabs>
          <w:tab w:val="clear" w:pos="567"/>
        </w:tabs>
        <w:spacing w:line="240" w:lineRule="auto"/>
        <w:jc w:val="center"/>
        <w:rPr>
          <w:bCs/>
          <w:noProof/>
          <w:lang w:val="it-IT"/>
        </w:rPr>
      </w:pPr>
      <w:r w:rsidRPr="00344105">
        <w:rPr>
          <w:b/>
          <w:noProof/>
          <w:lang w:val="it-IT"/>
        </w:rPr>
        <w:t>FABHALTA</w:t>
      </w:r>
      <w:r w:rsidR="00617FEB" w:rsidRPr="00344105">
        <w:rPr>
          <w:b/>
          <w:noProof/>
          <w:lang w:val="it-IT"/>
        </w:rPr>
        <w:t xml:space="preserve"> </w:t>
      </w:r>
      <w:r w:rsidR="00FE26EB" w:rsidRPr="00344105">
        <w:rPr>
          <w:b/>
          <w:noProof/>
          <w:lang w:val="it-IT"/>
        </w:rPr>
        <w:t>200</w:t>
      </w:r>
      <w:r w:rsidR="00671C1E" w:rsidRPr="00344105">
        <w:rPr>
          <w:b/>
          <w:noProof/>
          <w:lang w:val="it-IT"/>
        </w:rPr>
        <w:t> </w:t>
      </w:r>
      <w:r w:rsidR="00FE26EB" w:rsidRPr="00344105">
        <w:rPr>
          <w:b/>
          <w:noProof/>
          <w:lang w:val="it-IT"/>
        </w:rPr>
        <w:t xml:space="preserve">mg </w:t>
      </w:r>
      <w:r w:rsidR="00344105" w:rsidRPr="00344105">
        <w:rPr>
          <w:b/>
          <w:noProof/>
          <w:lang w:val="it-IT"/>
        </w:rPr>
        <w:t>capsula rigida</w:t>
      </w:r>
    </w:p>
    <w:p w14:paraId="43826F0F" w14:textId="71667E5F" w:rsidR="00812D16" w:rsidRPr="00344105" w:rsidRDefault="00FE26EB" w:rsidP="00745B27">
      <w:pPr>
        <w:numPr>
          <w:ilvl w:val="12"/>
          <w:numId w:val="0"/>
        </w:numPr>
        <w:tabs>
          <w:tab w:val="clear" w:pos="567"/>
        </w:tabs>
        <w:spacing w:line="240" w:lineRule="auto"/>
        <w:jc w:val="center"/>
        <w:rPr>
          <w:noProof/>
          <w:lang w:val="it-IT"/>
        </w:rPr>
      </w:pPr>
      <w:r w:rsidRPr="00344105">
        <w:rPr>
          <w:noProof/>
          <w:lang w:val="it-IT"/>
        </w:rPr>
        <w:t>iptacopan</w:t>
      </w:r>
    </w:p>
    <w:p w14:paraId="7DEB5F19" w14:textId="77777777" w:rsidR="00812D16" w:rsidRPr="00344105" w:rsidRDefault="00812D16" w:rsidP="00745B27">
      <w:pPr>
        <w:tabs>
          <w:tab w:val="clear" w:pos="567"/>
        </w:tabs>
        <w:spacing w:line="240" w:lineRule="auto"/>
        <w:rPr>
          <w:noProof/>
          <w:lang w:val="it-IT"/>
        </w:rPr>
      </w:pPr>
    </w:p>
    <w:p w14:paraId="49AC3B51" w14:textId="474FDB9A" w:rsidR="00033D26" w:rsidRPr="00344105" w:rsidRDefault="00617FEB" w:rsidP="00745B27">
      <w:pPr>
        <w:tabs>
          <w:tab w:val="clear" w:pos="567"/>
        </w:tabs>
        <w:spacing w:line="240" w:lineRule="auto"/>
        <w:rPr>
          <w:szCs w:val="22"/>
          <w:lang w:val="it-IT"/>
        </w:rPr>
      </w:pPr>
      <w:r w:rsidRPr="00247D36">
        <w:rPr>
          <w:noProof/>
          <w:lang w:val="it-IT" w:eastAsia="it-IT"/>
        </w:rPr>
        <w:drawing>
          <wp:inline distT="0" distB="0" distL="0" distR="0" wp14:anchorId="603B917F" wp14:editId="68499292">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344105" w:rsidRPr="00344105">
        <w:rPr>
          <w:szCs w:val="22"/>
          <w:lang w:val="it-IT"/>
        </w:rPr>
        <w:t>Medicinale sottoposto a monitoraggio addizionale. Ciò permetterà la rapida identificazione di nuove informazioni sulla sicurezza. Lei può contribuire segnalando qualsiasi effetto indesiderato riscontrato durante l</w:t>
      </w:r>
      <w:r w:rsidR="00EC7CF2">
        <w:rPr>
          <w:szCs w:val="22"/>
          <w:lang w:val="it-IT"/>
        </w:rPr>
        <w:t>’</w:t>
      </w:r>
      <w:r w:rsidR="00344105" w:rsidRPr="00344105">
        <w:rPr>
          <w:szCs w:val="22"/>
          <w:lang w:val="it-IT"/>
        </w:rPr>
        <w:t>assunzione di questo medicinale. Vedere la fine del paragrafo 4 per le informazioni su come segnalare gli effetti indesiderati</w:t>
      </w:r>
      <w:r w:rsidR="006C0FA8">
        <w:rPr>
          <w:szCs w:val="22"/>
          <w:lang w:val="it-IT"/>
        </w:rPr>
        <w:t>.</w:t>
      </w:r>
    </w:p>
    <w:p w14:paraId="6F6C685E" w14:textId="77777777" w:rsidR="00812D16" w:rsidRPr="00344105" w:rsidRDefault="00812D16" w:rsidP="00745B27">
      <w:pPr>
        <w:tabs>
          <w:tab w:val="clear" w:pos="567"/>
        </w:tabs>
        <w:spacing w:line="240" w:lineRule="auto"/>
        <w:rPr>
          <w:noProof/>
          <w:szCs w:val="22"/>
          <w:lang w:val="it-IT"/>
        </w:rPr>
      </w:pPr>
    </w:p>
    <w:p w14:paraId="1252401A" w14:textId="54798BE1" w:rsidR="00812D16" w:rsidRPr="00344105" w:rsidRDefault="00344105" w:rsidP="00745B27">
      <w:pPr>
        <w:tabs>
          <w:tab w:val="clear" w:pos="567"/>
        </w:tabs>
        <w:spacing w:line="240" w:lineRule="auto"/>
        <w:rPr>
          <w:noProof/>
          <w:szCs w:val="22"/>
          <w:lang w:val="it-IT"/>
        </w:rPr>
      </w:pPr>
      <w:r w:rsidRPr="00344105">
        <w:rPr>
          <w:b/>
          <w:noProof/>
          <w:szCs w:val="22"/>
          <w:lang w:val="it-IT"/>
        </w:rPr>
        <w:t>Legga attentamente questo foglio prima di prendere</w:t>
      </w:r>
      <w:r w:rsidR="003622CA">
        <w:rPr>
          <w:b/>
          <w:noProof/>
          <w:szCs w:val="22"/>
          <w:lang w:val="it-IT"/>
        </w:rPr>
        <w:t xml:space="preserve"> </w:t>
      </w:r>
      <w:r w:rsidRPr="00344105">
        <w:rPr>
          <w:b/>
          <w:noProof/>
          <w:szCs w:val="22"/>
          <w:lang w:val="it-IT"/>
        </w:rPr>
        <w:t>questo medicinale perché contiene importanti informazioni per lei.</w:t>
      </w:r>
    </w:p>
    <w:p w14:paraId="7BBB1414" w14:textId="24D947C8" w:rsidR="00344105" w:rsidRPr="00344105" w:rsidRDefault="00344105" w:rsidP="00745B27">
      <w:pPr>
        <w:numPr>
          <w:ilvl w:val="0"/>
          <w:numId w:val="7"/>
        </w:numPr>
        <w:tabs>
          <w:tab w:val="clear" w:pos="567"/>
        </w:tabs>
        <w:spacing w:line="240" w:lineRule="auto"/>
        <w:ind w:left="567" w:hanging="567"/>
        <w:rPr>
          <w:noProof/>
          <w:szCs w:val="22"/>
          <w:lang w:val="it-IT"/>
        </w:rPr>
      </w:pPr>
      <w:r w:rsidRPr="00344105">
        <w:rPr>
          <w:noProof/>
          <w:szCs w:val="22"/>
          <w:lang w:val="it-IT"/>
        </w:rPr>
        <w:t>Conservi questo foglio. Potrebbe aver bisogno di leggerlo di nuovo</w:t>
      </w:r>
      <w:r w:rsidR="006C0FA8">
        <w:rPr>
          <w:noProof/>
          <w:szCs w:val="22"/>
          <w:lang w:val="it-IT"/>
        </w:rPr>
        <w:t>.</w:t>
      </w:r>
    </w:p>
    <w:p w14:paraId="5596CC41" w14:textId="3EA3963A" w:rsidR="00344105" w:rsidRPr="00344105" w:rsidRDefault="00344105" w:rsidP="00745B27">
      <w:pPr>
        <w:numPr>
          <w:ilvl w:val="0"/>
          <w:numId w:val="7"/>
        </w:numPr>
        <w:tabs>
          <w:tab w:val="clear" w:pos="567"/>
        </w:tabs>
        <w:spacing w:line="240" w:lineRule="auto"/>
        <w:ind w:left="567" w:hanging="567"/>
        <w:rPr>
          <w:noProof/>
          <w:szCs w:val="22"/>
          <w:lang w:val="it-IT"/>
        </w:rPr>
      </w:pPr>
      <w:r w:rsidRPr="00344105">
        <w:rPr>
          <w:lang w:val="it-IT"/>
        </w:rPr>
        <w:t>Se ha qualsiasi dubbio, si rivolga al medico o al farmacista</w:t>
      </w:r>
      <w:r w:rsidR="006C0FA8">
        <w:rPr>
          <w:lang w:val="it-IT"/>
        </w:rPr>
        <w:t>.</w:t>
      </w:r>
    </w:p>
    <w:p w14:paraId="6A71B55F" w14:textId="77777777" w:rsidR="005B5BA7" w:rsidRDefault="00344105" w:rsidP="00745B27">
      <w:pPr>
        <w:numPr>
          <w:ilvl w:val="0"/>
          <w:numId w:val="7"/>
        </w:numPr>
        <w:tabs>
          <w:tab w:val="clear" w:pos="567"/>
        </w:tabs>
        <w:spacing w:line="240" w:lineRule="auto"/>
        <w:ind w:left="567" w:hanging="567"/>
        <w:rPr>
          <w:noProof/>
          <w:szCs w:val="22"/>
          <w:lang w:val="it-IT"/>
        </w:rPr>
      </w:pPr>
      <w:r w:rsidRPr="00344105">
        <w:rPr>
          <w:noProof/>
          <w:szCs w:val="22"/>
          <w:lang w:val="it-IT"/>
        </w:rPr>
        <w:t>Questo medicinale è stato prescritto soltanto per lei. Non lo dia ad altre persone, anche se i sintomi della malattia sono uguali ai suoi, perché potrebbe essere pericoloso</w:t>
      </w:r>
      <w:r w:rsidR="006C0FA8">
        <w:rPr>
          <w:noProof/>
          <w:szCs w:val="22"/>
          <w:lang w:val="it-IT"/>
        </w:rPr>
        <w:t>.</w:t>
      </w:r>
    </w:p>
    <w:p w14:paraId="21C26177" w14:textId="716C7FDA" w:rsidR="00812D16" w:rsidRPr="00344105" w:rsidRDefault="00344105" w:rsidP="00745B27">
      <w:pPr>
        <w:numPr>
          <w:ilvl w:val="0"/>
          <w:numId w:val="7"/>
        </w:numPr>
        <w:tabs>
          <w:tab w:val="clear" w:pos="567"/>
        </w:tabs>
        <w:spacing w:line="240" w:lineRule="auto"/>
        <w:ind w:left="567" w:hanging="567"/>
        <w:rPr>
          <w:szCs w:val="22"/>
          <w:lang w:val="it-IT"/>
        </w:rPr>
      </w:pPr>
      <w:r w:rsidRPr="00344105">
        <w:rPr>
          <w:lang w:val="it-IT"/>
        </w:rPr>
        <w:t>Se si manifesta un qualsiasi effetto indesiderato, compresi quelli non elencati in questo foglio, si rivolga al medico</w:t>
      </w:r>
      <w:r>
        <w:rPr>
          <w:lang w:val="it-IT"/>
        </w:rPr>
        <w:t xml:space="preserve"> </w:t>
      </w:r>
      <w:r w:rsidRPr="00344105">
        <w:rPr>
          <w:lang w:val="it-IT"/>
        </w:rPr>
        <w:t>o</w:t>
      </w:r>
      <w:r>
        <w:rPr>
          <w:lang w:val="it-IT"/>
        </w:rPr>
        <w:t xml:space="preserve"> </w:t>
      </w:r>
      <w:r w:rsidRPr="00344105">
        <w:rPr>
          <w:lang w:val="it-IT"/>
        </w:rPr>
        <w:t>al farmacista</w:t>
      </w:r>
      <w:r w:rsidR="1562F198" w:rsidRPr="00344105">
        <w:rPr>
          <w:lang w:val="it-IT"/>
        </w:rPr>
        <w:t xml:space="preserve">. </w:t>
      </w:r>
      <w:r w:rsidRPr="00344105">
        <w:rPr>
          <w:lang w:val="it-IT"/>
        </w:rPr>
        <w:t>Vedere paragrafo</w:t>
      </w:r>
      <w:r w:rsidR="00671C1E" w:rsidRPr="00344105">
        <w:rPr>
          <w:lang w:val="it-IT"/>
        </w:rPr>
        <w:t> </w:t>
      </w:r>
      <w:r w:rsidR="1562F198" w:rsidRPr="00344105">
        <w:rPr>
          <w:lang w:val="it-IT"/>
        </w:rPr>
        <w:t>4.</w:t>
      </w:r>
    </w:p>
    <w:p w14:paraId="665D62B8" w14:textId="3F17B639" w:rsidR="00812D16" w:rsidRPr="005B5BA7" w:rsidRDefault="00812D16" w:rsidP="00745B27">
      <w:pPr>
        <w:keepNext/>
        <w:numPr>
          <w:ilvl w:val="12"/>
          <w:numId w:val="0"/>
        </w:numPr>
        <w:tabs>
          <w:tab w:val="clear" w:pos="567"/>
        </w:tabs>
        <w:spacing w:line="240" w:lineRule="auto"/>
        <w:ind w:right="-2"/>
        <w:rPr>
          <w:bCs/>
          <w:noProof/>
          <w:szCs w:val="22"/>
        </w:rPr>
      </w:pPr>
    </w:p>
    <w:p w14:paraId="29A9CD1A" w14:textId="61FA3DF4" w:rsidR="00341413" w:rsidRPr="005B5BA7" w:rsidRDefault="00341413" w:rsidP="00745B27">
      <w:pPr>
        <w:keepNext/>
        <w:numPr>
          <w:ilvl w:val="12"/>
          <w:numId w:val="0"/>
        </w:numPr>
        <w:tabs>
          <w:tab w:val="clear" w:pos="567"/>
        </w:tabs>
        <w:spacing w:line="240" w:lineRule="auto"/>
        <w:ind w:right="-2"/>
        <w:rPr>
          <w:bCs/>
          <w:noProof/>
          <w:szCs w:val="22"/>
        </w:rPr>
      </w:pPr>
      <w:r w:rsidRPr="00341413">
        <w:rPr>
          <w:b/>
          <w:noProof/>
          <w:szCs w:val="22"/>
        </w:rPr>
        <w:t>Contenuto di questo foglio</w:t>
      </w:r>
    </w:p>
    <w:p w14:paraId="27A12AA6" w14:textId="77777777" w:rsidR="00812D16" w:rsidRPr="00247D36" w:rsidRDefault="00812D16" w:rsidP="00745B27">
      <w:pPr>
        <w:keepNext/>
        <w:numPr>
          <w:ilvl w:val="12"/>
          <w:numId w:val="0"/>
        </w:numPr>
        <w:tabs>
          <w:tab w:val="clear" w:pos="567"/>
        </w:tabs>
        <w:spacing w:line="240" w:lineRule="auto"/>
        <w:ind w:right="-2"/>
        <w:rPr>
          <w:noProof/>
          <w:szCs w:val="22"/>
        </w:rPr>
      </w:pPr>
    </w:p>
    <w:p w14:paraId="6CEDFB2B" w14:textId="5DA87C09" w:rsidR="00F9016F" w:rsidRPr="00341413" w:rsidRDefault="00617FEB" w:rsidP="00745B27">
      <w:pPr>
        <w:keepNext/>
        <w:numPr>
          <w:ilvl w:val="12"/>
          <w:numId w:val="0"/>
        </w:numPr>
        <w:tabs>
          <w:tab w:val="clear" w:pos="567"/>
        </w:tabs>
        <w:spacing w:line="240" w:lineRule="auto"/>
        <w:ind w:right="-29"/>
        <w:rPr>
          <w:noProof/>
          <w:szCs w:val="22"/>
          <w:lang w:val="it-IT"/>
        </w:rPr>
      </w:pPr>
      <w:r w:rsidRPr="00341413">
        <w:rPr>
          <w:noProof/>
          <w:szCs w:val="22"/>
          <w:lang w:val="it-IT"/>
        </w:rPr>
        <w:t>1.</w:t>
      </w:r>
      <w:r w:rsidRPr="00341413">
        <w:rPr>
          <w:noProof/>
          <w:szCs w:val="22"/>
          <w:lang w:val="it-IT"/>
        </w:rPr>
        <w:tab/>
      </w:r>
      <w:r w:rsidR="00341413" w:rsidRPr="00341413">
        <w:rPr>
          <w:noProof/>
          <w:szCs w:val="22"/>
          <w:lang w:val="it-IT"/>
        </w:rPr>
        <w:t>Cos</w:t>
      </w:r>
      <w:r w:rsidR="00EC7CF2">
        <w:rPr>
          <w:noProof/>
          <w:szCs w:val="22"/>
          <w:lang w:val="it-IT"/>
        </w:rPr>
        <w:t>’</w:t>
      </w:r>
      <w:r w:rsidR="00341413" w:rsidRPr="00341413">
        <w:rPr>
          <w:noProof/>
          <w:szCs w:val="22"/>
          <w:lang w:val="it-IT"/>
        </w:rPr>
        <w:t>è</w:t>
      </w:r>
      <w:r w:rsidRPr="00341413">
        <w:rPr>
          <w:noProof/>
          <w:szCs w:val="22"/>
          <w:lang w:val="it-IT"/>
        </w:rPr>
        <w:t xml:space="preserve"> </w:t>
      </w:r>
      <w:r w:rsidR="005F1677" w:rsidRPr="00341413">
        <w:rPr>
          <w:noProof/>
          <w:lang w:val="it-IT"/>
        </w:rPr>
        <w:t>FABHALTA</w:t>
      </w:r>
      <w:r w:rsidR="0019324D" w:rsidRPr="00341413">
        <w:rPr>
          <w:noProof/>
          <w:szCs w:val="22"/>
          <w:lang w:val="it-IT"/>
        </w:rPr>
        <w:t xml:space="preserve"> </w:t>
      </w:r>
      <w:r w:rsidR="00341413" w:rsidRPr="00341413">
        <w:rPr>
          <w:noProof/>
          <w:szCs w:val="22"/>
          <w:lang w:val="it-IT"/>
        </w:rPr>
        <w:t>e a cosa serve</w:t>
      </w:r>
    </w:p>
    <w:p w14:paraId="00C98ACC" w14:textId="4D292AD5" w:rsidR="00812D16" w:rsidRPr="003120E1" w:rsidRDefault="00617FEB" w:rsidP="00745B27">
      <w:pPr>
        <w:keepNext/>
        <w:numPr>
          <w:ilvl w:val="12"/>
          <w:numId w:val="0"/>
        </w:numPr>
        <w:tabs>
          <w:tab w:val="clear" w:pos="567"/>
        </w:tabs>
        <w:spacing w:line="240" w:lineRule="auto"/>
        <w:ind w:right="-29"/>
        <w:rPr>
          <w:noProof/>
          <w:szCs w:val="22"/>
          <w:lang w:val="it-IT"/>
        </w:rPr>
      </w:pPr>
      <w:r w:rsidRPr="003120E1">
        <w:rPr>
          <w:noProof/>
          <w:szCs w:val="22"/>
          <w:lang w:val="it-IT"/>
        </w:rPr>
        <w:t>2.</w:t>
      </w:r>
      <w:r w:rsidRPr="003120E1">
        <w:rPr>
          <w:noProof/>
          <w:szCs w:val="22"/>
          <w:lang w:val="it-IT"/>
        </w:rPr>
        <w:tab/>
      </w:r>
      <w:r w:rsidR="00341413" w:rsidRPr="003120E1">
        <w:rPr>
          <w:noProof/>
          <w:szCs w:val="22"/>
          <w:lang w:val="it-IT"/>
        </w:rPr>
        <w:t xml:space="preserve">Cosa deve sapere prima di prendere </w:t>
      </w:r>
      <w:r w:rsidR="005F1677" w:rsidRPr="003120E1">
        <w:rPr>
          <w:noProof/>
          <w:lang w:val="it-IT"/>
        </w:rPr>
        <w:t>FABHALTA</w:t>
      </w:r>
    </w:p>
    <w:p w14:paraId="4EDE766C" w14:textId="070435CB" w:rsidR="00812D16" w:rsidRPr="003120E1" w:rsidRDefault="00617FEB" w:rsidP="00745B27">
      <w:pPr>
        <w:keepNext/>
        <w:numPr>
          <w:ilvl w:val="12"/>
          <w:numId w:val="0"/>
        </w:numPr>
        <w:tabs>
          <w:tab w:val="clear" w:pos="567"/>
        </w:tabs>
        <w:spacing w:line="240" w:lineRule="auto"/>
        <w:ind w:right="-29"/>
        <w:rPr>
          <w:noProof/>
          <w:szCs w:val="22"/>
          <w:lang w:val="it-IT"/>
        </w:rPr>
      </w:pPr>
      <w:r w:rsidRPr="003120E1">
        <w:rPr>
          <w:noProof/>
          <w:szCs w:val="22"/>
          <w:lang w:val="it-IT"/>
        </w:rPr>
        <w:t>3.</w:t>
      </w:r>
      <w:r w:rsidRPr="003120E1">
        <w:rPr>
          <w:noProof/>
          <w:szCs w:val="22"/>
          <w:lang w:val="it-IT"/>
        </w:rPr>
        <w:tab/>
      </w:r>
      <w:r w:rsidR="00341413" w:rsidRPr="003120E1">
        <w:rPr>
          <w:noProof/>
          <w:szCs w:val="22"/>
          <w:lang w:val="it-IT"/>
        </w:rPr>
        <w:t>Come prendere</w:t>
      </w:r>
      <w:r w:rsidRPr="003120E1">
        <w:rPr>
          <w:noProof/>
          <w:szCs w:val="22"/>
          <w:lang w:val="it-IT"/>
        </w:rPr>
        <w:t xml:space="preserve"> </w:t>
      </w:r>
      <w:r w:rsidR="005F1677" w:rsidRPr="003120E1">
        <w:rPr>
          <w:noProof/>
          <w:lang w:val="it-IT"/>
        </w:rPr>
        <w:t>FABHALTA</w:t>
      </w:r>
    </w:p>
    <w:p w14:paraId="4771DD8F" w14:textId="304D5CE0" w:rsidR="00812D16" w:rsidRPr="003120E1" w:rsidRDefault="00617FEB" w:rsidP="00745B27">
      <w:pPr>
        <w:keepNext/>
        <w:numPr>
          <w:ilvl w:val="12"/>
          <w:numId w:val="0"/>
        </w:numPr>
        <w:tabs>
          <w:tab w:val="clear" w:pos="567"/>
        </w:tabs>
        <w:spacing w:line="240" w:lineRule="auto"/>
        <w:ind w:right="-29"/>
        <w:rPr>
          <w:noProof/>
          <w:szCs w:val="22"/>
          <w:lang w:val="it-IT"/>
        </w:rPr>
      </w:pPr>
      <w:r w:rsidRPr="003120E1">
        <w:rPr>
          <w:noProof/>
          <w:szCs w:val="22"/>
          <w:lang w:val="it-IT"/>
        </w:rPr>
        <w:t>4.</w:t>
      </w:r>
      <w:r w:rsidRPr="003120E1">
        <w:rPr>
          <w:noProof/>
          <w:szCs w:val="22"/>
          <w:lang w:val="it-IT"/>
        </w:rPr>
        <w:tab/>
      </w:r>
      <w:r w:rsidR="00341413" w:rsidRPr="003120E1">
        <w:rPr>
          <w:noProof/>
          <w:szCs w:val="22"/>
          <w:lang w:val="it-IT"/>
        </w:rPr>
        <w:t>Possibili effetti indesiderati</w:t>
      </w:r>
    </w:p>
    <w:p w14:paraId="764D9176" w14:textId="37EC9971" w:rsidR="00F9016F" w:rsidRPr="003120E1" w:rsidRDefault="00617FEB" w:rsidP="00745B27">
      <w:pPr>
        <w:keepNext/>
        <w:tabs>
          <w:tab w:val="clear" w:pos="567"/>
        </w:tabs>
        <w:spacing w:line="240" w:lineRule="auto"/>
        <w:ind w:right="-29"/>
        <w:rPr>
          <w:noProof/>
          <w:szCs w:val="22"/>
          <w:lang w:val="it-IT"/>
        </w:rPr>
      </w:pPr>
      <w:r w:rsidRPr="003120E1">
        <w:rPr>
          <w:noProof/>
          <w:szCs w:val="22"/>
          <w:lang w:val="it-IT"/>
        </w:rPr>
        <w:t>5.</w:t>
      </w:r>
      <w:r w:rsidRPr="003120E1">
        <w:rPr>
          <w:noProof/>
          <w:szCs w:val="22"/>
          <w:lang w:val="it-IT"/>
        </w:rPr>
        <w:tab/>
      </w:r>
      <w:r w:rsidR="00341413" w:rsidRPr="003120E1">
        <w:rPr>
          <w:noProof/>
          <w:szCs w:val="22"/>
          <w:lang w:val="it-IT"/>
        </w:rPr>
        <w:t xml:space="preserve">Come conservare </w:t>
      </w:r>
      <w:r w:rsidR="005F1677" w:rsidRPr="003120E1">
        <w:rPr>
          <w:noProof/>
          <w:lang w:val="it-IT"/>
        </w:rPr>
        <w:t>FABHALTA</w:t>
      </w:r>
    </w:p>
    <w:p w14:paraId="18D245E5" w14:textId="2EDFA90C" w:rsidR="00812D16" w:rsidRPr="003120E1" w:rsidRDefault="00617FEB" w:rsidP="00745B27">
      <w:pPr>
        <w:tabs>
          <w:tab w:val="clear" w:pos="567"/>
        </w:tabs>
        <w:spacing w:line="240" w:lineRule="auto"/>
        <w:ind w:right="-29"/>
        <w:rPr>
          <w:noProof/>
          <w:szCs w:val="22"/>
          <w:lang w:val="it-IT"/>
        </w:rPr>
      </w:pPr>
      <w:r w:rsidRPr="003120E1">
        <w:rPr>
          <w:noProof/>
          <w:szCs w:val="22"/>
          <w:lang w:val="it-IT"/>
        </w:rPr>
        <w:t>6.</w:t>
      </w:r>
      <w:r w:rsidRPr="003120E1">
        <w:rPr>
          <w:noProof/>
          <w:szCs w:val="22"/>
          <w:lang w:val="it-IT"/>
        </w:rPr>
        <w:tab/>
      </w:r>
      <w:r w:rsidR="00341413" w:rsidRPr="003120E1">
        <w:rPr>
          <w:noProof/>
          <w:szCs w:val="22"/>
          <w:lang w:val="it-IT"/>
        </w:rPr>
        <w:t>Contenuto della confezione e altre informazioni</w:t>
      </w:r>
    </w:p>
    <w:p w14:paraId="2AFE913E" w14:textId="4F5E00B8" w:rsidR="009B6496" w:rsidRPr="003120E1" w:rsidRDefault="009B6496" w:rsidP="00745B27">
      <w:pPr>
        <w:numPr>
          <w:ilvl w:val="12"/>
          <w:numId w:val="0"/>
        </w:numPr>
        <w:tabs>
          <w:tab w:val="clear" w:pos="567"/>
        </w:tabs>
        <w:spacing w:line="240" w:lineRule="auto"/>
        <w:rPr>
          <w:noProof/>
          <w:szCs w:val="22"/>
          <w:lang w:val="it-IT"/>
        </w:rPr>
      </w:pPr>
    </w:p>
    <w:p w14:paraId="644E718D" w14:textId="77777777" w:rsidR="00671C1E" w:rsidRPr="003120E1" w:rsidRDefault="00671C1E" w:rsidP="00745B27">
      <w:pPr>
        <w:numPr>
          <w:ilvl w:val="12"/>
          <w:numId w:val="0"/>
        </w:numPr>
        <w:tabs>
          <w:tab w:val="clear" w:pos="567"/>
        </w:tabs>
        <w:spacing w:line="240" w:lineRule="auto"/>
        <w:rPr>
          <w:noProof/>
          <w:szCs w:val="22"/>
          <w:lang w:val="it-IT"/>
        </w:rPr>
      </w:pPr>
    </w:p>
    <w:p w14:paraId="0316C5D4" w14:textId="23AB3DFD" w:rsidR="009B6496" w:rsidRPr="003120E1" w:rsidRDefault="00617FEB" w:rsidP="00745B27">
      <w:pPr>
        <w:keepNext/>
        <w:tabs>
          <w:tab w:val="clear" w:pos="567"/>
        </w:tabs>
        <w:spacing w:line="240" w:lineRule="auto"/>
        <w:rPr>
          <w:bCs/>
          <w:noProof/>
          <w:szCs w:val="22"/>
          <w:lang w:val="it-IT"/>
        </w:rPr>
      </w:pPr>
      <w:r w:rsidRPr="003120E1">
        <w:rPr>
          <w:b/>
          <w:noProof/>
          <w:szCs w:val="22"/>
          <w:lang w:val="it-IT"/>
        </w:rPr>
        <w:t>1.</w:t>
      </w:r>
      <w:r w:rsidRPr="003120E1">
        <w:rPr>
          <w:b/>
          <w:noProof/>
          <w:szCs w:val="22"/>
          <w:lang w:val="it-IT"/>
        </w:rPr>
        <w:tab/>
      </w:r>
      <w:r w:rsidR="005C5C80" w:rsidRPr="003120E1">
        <w:rPr>
          <w:b/>
          <w:noProof/>
          <w:szCs w:val="22"/>
          <w:lang w:val="it-IT"/>
        </w:rPr>
        <w:t>Cos</w:t>
      </w:r>
      <w:r w:rsidR="00EC7CF2">
        <w:rPr>
          <w:b/>
          <w:noProof/>
          <w:szCs w:val="22"/>
          <w:lang w:val="it-IT"/>
        </w:rPr>
        <w:t>’</w:t>
      </w:r>
      <w:r w:rsidR="005C5C80" w:rsidRPr="003120E1">
        <w:rPr>
          <w:b/>
          <w:noProof/>
          <w:szCs w:val="22"/>
          <w:lang w:val="it-IT"/>
        </w:rPr>
        <w:t>è</w:t>
      </w:r>
      <w:r w:rsidR="00C27B03" w:rsidRPr="003120E1">
        <w:rPr>
          <w:b/>
          <w:noProof/>
          <w:szCs w:val="22"/>
          <w:lang w:val="it-IT"/>
        </w:rPr>
        <w:t xml:space="preserve"> </w:t>
      </w:r>
      <w:r w:rsidR="005F1677" w:rsidRPr="003120E1">
        <w:rPr>
          <w:b/>
          <w:noProof/>
          <w:szCs w:val="22"/>
          <w:lang w:val="it-IT"/>
        </w:rPr>
        <w:t>FABHALTA</w:t>
      </w:r>
      <w:r w:rsidR="00014D59" w:rsidRPr="003120E1">
        <w:rPr>
          <w:b/>
          <w:noProof/>
          <w:szCs w:val="22"/>
          <w:lang w:val="it-IT"/>
        </w:rPr>
        <w:t xml:space="preserve"> </w:t>
      </w:r>
      <w:r w:rsidR="005C5C80" w:rsidRPr="003120E1">
        <w:rPr>
          <w:b/>
          <w:noProof/>
          <w:szCs w:val="22"/>
          <w:lang w:val="it-IT"/>
        </w:rPr>
        <w:t>e a cosa serve</w:t>
      </w:r>
    </w:p>
    <w:p w14:paraId="2AD52455" w14:textId="77777777" w:rsidR="00454B9D" w:rsidRPr="003120E1" w:rsidRDefault="00454B9D" w:rsidP="00745B27">
      <w:pPr>
        <w:pStyle w:val="Text"/>
        <w:keepNext/>
        <w:spacing w:before="0"/>
        <w:jc w:val="left"/>
        <w:rPr>
          <w:sz w:val="22"/>
          <w:szCs w:val="22"/>
          <w:lang w:val="it-IT"/>
        </w:rPr>
      </w:pPr>
    </w:p>
    <w:p w14:paraId="192C6FFF" w14:textId="336F31DF" w:rsidR="00671C1E" w:rsidRPr="003120E1" w:rsidRDefault="00A93D5A" w:rsidP="00745B27">
      <w:pPr>
        <w:pStyle w:val="Text"/>
        <w:spacing w:before="0"/>
        <w:jc w:val="left"/>
        <w:rPr>
          <w:noProof/>
          <w:sz w:val="22"/>
          <w:lang w:val="it-IT"/>
        </w:rPr>
      </w:pPr>
      <w:r w:rsidRPr="00AA706C">
        <w:rPr>
          <w:noProof/>
          <w:sz w:val="22"/>
          <w:lang w:val="it-IT"/>
        </w:rPr>
        <w:t>FABHALTA contiene il principio attivo iptacopan, che appartiene ad un gruppo di medicinali chiamati inibitori del complemento.</w:t>
      </w:r>
    </w:p>
    <w:p w14:paraId="30CB1612" w14:textId="77777777" w:rsidR="00A93D5A" w:rsidRPr="00454B9D" w:rsidRDefault="00A93D5A" w:rsidP="00745B27">
      <w:pPr>
        <w:pStyle w:val="Text"/>
        <w:spacing w:before="0"/>
        <w:jc w:val="left"/>
        <w:rPr>
          <w:sz w:val="22"/>
          <w:szCs w:val="22"/>
          <w:lang w:val="it-IT"/>
        </w:rPr>
      </w:pPr>
    </w:p>
    <w:p w14:paraId="005A43F9" w14:textId="77777777" w:rsidR="00036871" w:rsidRPr="003C0D0F" w:rsidRDefault="005F1677" w:rsidP="00745B27">
      <w:pPr>
        <w:pStyle w:val="CommentText"/>
        <w:spacing w:line="240" w:lineRule="auto"/>
        <w:rPr>
          <w:sz w:val="22"/>
          <w:szCs w:val="22"/>
          <w:lang w:val="it-IT"/>
        </w:rPr>
      </w:pPr>
      <w:r w:rsidRPr="0089112B">
        <w:rPr>
          <w:sz w:val="22"/>
          <w:szCs w:val="22"/>
          <w:lang w:val="it-IT"/>
        </w:rPr>
        <w:t>FABHALTA</w:t>
      </w:r>
      <w:r w:rsidR="00B62D1D" w:rsidRPr="0089112B">
        <w:rPr>
          <w:sz w:val="22"/>
          <w:szCs w:val="22"/>
          <w:lang w:val="it-IT"/>
        </w:rPr>
        <w:t xml:space="preserve"> è usat</w:t>
      </w:r>
      <w:r w:rsidR="008E76BD">
        <w:rPr>
          <w:sz w:val="22"/>
          <w:szCs w:val="22"/>
          <w:lang w:val="it-IT"/>
        </w:rPr>
        <w:t>o</w:t>
      </w:r>
      <w:r w:rsidR="00036871" w:rsidRPr="003C0D0F">
        <w:rPr>
          <w:sz w:val="22"/>
          <w:szCs w:val="22"/>
          <w:lang w:val="it-IT"/>
        </w:rPr>
        <w:t>:</w:t>
      </w:r>
    </w:p>
    <w:p w14:paraId="4AA1BB35" w14:textId="20358B0E" w:rsidR="00671C1E" w:rsidRDefault="00454B9D" w:rsidP="003C0D0F">
      <w:pPr>
        <w:pStyle w:val="CommentText"/>
        <w:numPr>
          <w:ilvl w:val="0"/>
          <w:numId w:val="7"/>
        </w:numPr>
        <w:tabs>
          <w:tab w:val="clear" w:pos="567"/>
        </w:tabs>
        <w:spacing w:line="240" w:lineRule="auto"/>
        <w:ind w:left="567" w:hanging="567"/>
        <w:rPr>
          <w:noProof/>
          <w:sz w:val="22"/>
          <w:szCs w:val="22"/>
          <w:lang w:val="it-IT"/>
        </w:rPr>
      </w:pPr>
      <w:r w:rsidRPr="0089112B">
        <w:rPr>
          <w:noProof/>
          <w:sz w:val="22"/>
          <w:szCs w:val="22"/>
          <w:lang w:val="it-IT"/>
        </w:rPr>
        <w:t>d</w:t>
      </w:r>
      <w:r w:rsidR="00B62D1D" w:rsidRPr="0089112B">
        <w:rPr>
          <w:noProof/>
          <w:sz w:val="22"/>
          <w:szCs w:val="22"/>
          <w:lang w:val="it-IT"/>
        </w:rPr>
        <w:t xml:space="preserve">a solo negli </w:t>
      </w:r>
      <w:r w:rsidR="00774109" w:rsidRPr="0089112B">
        <w:rPr>
          <w:noProof/>
          <w:sz w:val="22"/>
          <w:szCs w:val="22"/>
          <w:lang w:val="it-IT"/>
        </w:rPr>
        <w:t xml:space="preserve">adulti </w:t>
      </w:r>
      <w:r w:rsidR="00B62D1D" w:rsidRPr="0089112B">
        <w:rPr>
          <w:noProof/>
          <w:sz w:val="22"/>
          <w:szCs w:val="22"/>
          <w:lang w:val="it-IT"/>
        </w:rPr>
        <w:t xml:space="preserve">per trattare </w:t>
      </w:r>
      <w:r w:rsidRPr="0089112B">
        <w:rPr>
          <w:noProof/>
          <w:sz w:val="22"/>
          <w:szCs w:val="22"/>
          <w:lang w:val="it-IT"/>
        </w:rPr>
        <w:t>l’</w:t>
      </w:r>
      <w:r w:rsidR="00774109" w:rsidRPr="0089112B">
        <w:rPr>
          <w:noProof/>
          <w:sz w:val="22"/>
          <w:szCs w:val="22"/>
          <w:lang w:val="it-IT"/>
        </w:rPr>
        <w:t xml:space="preserve">emoglobinuria parossistica notturna (EPN), </w:t>
      </w:r>
      <w:r w:rsidR="00B62D1D" w:rsidRPr="0089112B">
        <w:rPr>
          <w:noProof/>
          <w:sz w:val="22"/>
          <w:szCs w:val="22"/>
          <w:lang w:val="it-IT"/>
        </w:rPr>
        <w:t xml:space="preserve">una malattia in cui il sistema immunitario (il sistema di difesa naturale dell’organismo) attacca e danneggia i globuli rossi. FABHALTA è utilizzato </w:t>
      </w:r>
      <w:r w:rsidR="00774109" w:rsidRPr="0089112B">
        <w:rPr>
          <w:noProof/>
          <w:sz w:val="22"/>
          <w:szCs w:val="22"/>
          <w:lang w:val="it-IT"/>
        </w:rPr>
        <w:t>i</w:t>
      </w:r>
      <w:r w:rsidR="00B62D1D" w:rsidRPr="0089112B">
        <w:rPr>
          <w:noProof/>
          <w:sz w:val="22"/>
          <w:szCs w:val="22"/>
          <w:lang w:val="it-IT"/>
        </w:rPr>
        <w:t>n</w:t>
      </w:r>
      <w:r w:rsidR="00774109" w:rsidRPr="0089112B">
        <w:rPr>
          <w:noProof/>
          <w:sz w:val="22"/>
          <w:szCs w:val="22"/>
          <w:lang w:val="it-IT"/>
        </w:rPr>
        <w:t xml:space="preserve"> </w:t>
      </w:r>
      <w:r w:rsidR="0043652E">
        <w:rPr>
          <w:noProof/>
          <w:sz w:val="22"/>
          <w:szCs w:val="22"/>
          <w:lang w:val="it-IT"/>
        </w:rPr>
        <w:t xml:space="preserve">adulti </w:t>
      </w:r>
      <w:r w:rsidR="00774109" w:rsidRPr="0089112B">
        <w:rPr>
          <w:noProof/>
          <w:sz w:val="22"/>
          <w:szCs w:val="22"/>
          <w:lang w:val="it-IT"/>
        </w:rPr>
        <w:t xml:space="preserve">che </w:t>
      </w:r>
      <w:r w:rsidR="00B62D1D" w:rsidRPr="0089112B">
        <w:rPr>
          <w:noProof/>
          <w:sz w:val="22"/>
          <w:szCs w:val="22"/>
          <w:lang w:val="it-IT"/>
        </w:rPr>
        <w:t xml:space="preserve">hanno </w:t>
      </w:r>
      <w:r w:rsidR="00774109" w:rsidRPr="0089112B">
        <w:rPr>
          <w:noProof/>
          <w:sz w:val="22"/>
          <w:szCs w:val="22"/>
          <w:lang w:val="it-IT"/>
        </w:rPr>
        <w:t>anemi</w:t>
      </w:r>
      <w:r w:rsidR="00B62D1D" w:rsidRPr="0089112B">
        <w:rPr>
          <w:noProof/>
          <w:sz w:val="22"/>
          <w:szCs w:val="22"/>
          <w:lang w:val="it-IT"/>
        </w:rPr>
        <w:t>a (bassi livelli di globuli rossi)</w:t>
      </w:r>
      <w:r w:rsidR="00774109" w:rsidRPr="0089112B">
        <w:rPr>
          <w:noProof/>
          <w:sz w:val="22"/>
          <w:szCs w:val="22"/>
          <w:lang w:val="it-IT"/>
        </w:rPr>
        <w:t xml:space="preserve"> </w:t>
      </w:r>
      <w:r w:rsidR="0043652E" w:rsidRPr="0043652E">
        <w:rPr>
          <w:noProof/>
          <w:sz w:val="22"/>
          <w:szCs w:val="22"/>
          <w:lang w:val="it-IT"/>
        </w:rPr>
        <w:t xml:space="preserve">a causa della </w:t>
      </w:r>
      <w:r w:rsidR="0043652E">
        <w:rPr>
          <w:noProof/>
          <w:sz w:val="22"/>
          <w:szCs w:val="22"/>
          <w:lang w:val="it-IT"/>
        </w:rPr>
        <w:t>distruzione</w:t>
      </w:r>
      <w:r w:rsidR="0043652E" w:rsidRPr="0043652E">
        <w:rPr>
          <w:noProof/>
          <w:sz w:val="22"/>
          <w:szCs w:val="22"/>
          <w:lang w:val="it-IT"/>
        </w:rPr>
        <w:t xml:space="preserve"> dei loro globuli rossi</w:t>
      </w:r>
      <w:r w:rsidR="0043652E">
        <w:rPr>
          <w:noProof/>
          <w:sz w:val="22"/>
          <w:szCs w:val="22"/>
          <w:lang w:val="it-IT"/>
        </w:rPr>
        <w:t>.</w:t>
      </w:r>
    </w:p>
    <w:p w14:paraId="043B8B38" w14:textId="3CAD2A3F" w:rsidR="003C2A4B" w:rsidRPr="00E2718A" w:rsidRDefault="003C2A4B" w:rsidP="0016204C">
      <w:pPr>
        <w:pStyle w:val="CommentText"/>
        <w:keepNext/>
        <w:numPr>
          <w:ilvl w:val="0"/>
          <w:numId w:val="7"/>
        </w:numPr>
        <w:tabs>
          <w:tab w:val="clear" w:pos="567"/>
        </w:tabs>
        <w:spacing w:line="240" w:lineRule="auto"/>
        <w:ind w:left="567" w:hanging="567"/>
        <w:rPr>
          <w:noProof/>
          <w:sz w:val="22"/>
          <w:szCs w:val="22"/>
          <w:lang w:val="it-IT"/>
        </w:rPr>
      </w:pPr>
      <w:r w:rsidRPr="003C2A4B">
        <w:rPr>
          <w:noProof/>
          <w:sz w:val="22"/>
          <w:szCs w:val="22"/>
          <w:lang w:val="it-IT"/>
        </w:rPr>
        <w:t xml:space="preserve">negli </w:t>
      </w:r>
      <w:r w:rsidRPr="00E2718A">
        <w:rPr>
          <w:noProof/>
          <w:sz w:val="22"/>
          <w:szCs w:val="22"/>
          <w:lang w:val="it-IT"/>
        </w:rPr>
        <w:t>adulti per trattare pazienti affetti da una malattia chiamata glomerulopatia da C3 (C3G)</w:t>
      </w:r>
    </w:p>
    <w:p w14:paraId="7B589E9C" w14:textId="741839D0" w:rsidR="003C2A4B" w:rsidRPr="00E2718A" w:rsidRDefault="003C2A4B" w:rsidP="0016204C">
      <w:pPr>
        <w:pStyle w:val="CommentText"/>
        <w:keepNext/>
        <w:numPr>
          <w:ilvl w:val="0"/>
          <w:numId w:val="42"/>
        </w:numPr>
        <w:tabs>
          <w:tab w:val="clear" w:pos="567"/>
        </w:tabs>
        <w:spacing w:line="240" w:lineRule="auto"/>
        <w:ind w:left="1134" w:hanging="567"/>
        <w:rPr>
          <w:noProof/>
          <w:sz w:val="22"/>
          <w:szCs w:val="22"/>
          <w:lang w:val="it-IT"/>
        </w:rPr>
      </w:pPr>
      <w:r w:rsidRPr="00E2718A">
        <w:rPr>
          <w:noProof/>
          <w:sz w:val="22"/>
          <w:szCs w:val="22"/>
          <w:lang w:val="it-IT"/>
        </w:rPr>
        <w:t xml:space="preserve">in </w:t>
      </w:r>
      <w:r w:rsidR="00344FEE" w:rsidRPr="00E2718A">
        <w:rPr>
          <w:noProof/>
          <w:sz w:val="22"/>
          <w:szCs w:val="22"/>
          <w:lang w:val="it-IT"/>
        </w:rPr>
        <w:t>associ</w:t>
      </w:r>
      <w:r w:rsidRPr="00E2718A">
        <w:rPr>
          <w:noProof/>
          <w:sz w:val="22"/>
          <w:szCs w:val="22"/>
          <w:lang w:val="it-IT"/>
        </w:rPr>
        <w:t>azione con un inibitore del sistema renina-angiotensina (RAS inhibitor)</w:t>
      </w:r>
      <w:r w:rsidR="0046462E" w:rsidRPr="00E2718A">
        <w:rPr>
          <w:noProof/>
          <w:sz w:val="22"/>
          <w:szCs w:val="22"/>
          <w:lang w:val="it-IT"/>
        </w:rPr>
        <w:t>, o</w:t>
      </w:r>
    </w:p>
    <w:p w14:paraId="532FF8C9" w14:textId="11C9BA84" w:rsidR="003C2A4B" w:rsidRPr="00E2718A" w:rsidRDefault="003C2A4B" w:rsidP="003C0D0F">
      <w:pPr>
        <w:pStyle w:val="CommentText"/>
        <w:numPr>
          <w:ilvl w:val="0"/>
          <w:numId w:val="42"/>
        </w:numPr>
        <w:tabs>
          <w:tab w:val="clear" w:pos="567"/>
        </w:tabs>
        <w:spacing w:line="240" w:lineRule="auto"/>
        <w:ind w:left="1134" w:hanging="567"/>
        <w:rPr>
          <w:noProof/>
          <w:sz w:val="22"/>
          <w:szCs w:val="22"/>
          <w:lang w:val="it-IT"/>
        </w:rPr>
      </w:pPr>
      <w:r w:rsidRPr="00E2718A">
        <w:rPr>
          <w:noProof/>
          <w:sz w:val="22"/>
          <w:szCs w:val="22"/>
          <w:lang w:val="it-IT"/>
        </w:rPr>
        <w:t>da solo se un inibitore del RAS non funziona adeguatamente o non può essere utilizzato</w:t>
      </w:r>
    </w:p>
    <w:p w14:paraId="39057C75" w14:textId="77777777" w:rsidR="00774109" w:rsidRPr="00E2718A" w:rsidRDefault="00774109" w:rsidP="00745B27">
      <w:pPr>
        <w:pStyle w:val="Text"/>
        <w:spacing w:before="0"/>
        <w:jc w:val="left"/>
        <w:rPr>
          <w:sz w:val="22"/>
          <w:szCs w:val="22"/>
          <w:lang w:val="it-IT"/>
        </w:rPr>
      </w:pPr>
    </w:p>
    <w:p w14:paraId="0CBF9567" w14:textId="412459A6" w:rsidR="003C2A4B" w:rsidRPr="00E2718A" w:rsidRDefault="00764A3F" w:rsidP="00745B27">
      <w:pPr>
        <w:pStyle w:val="CommentText"/>
        <w:spacing w:line="240" w:lineRule="auto"/>
        <w:rPr>
          <w:sz w:val="22"/>
          <w:szCs w:val="22"/>
          <w:lang w:val="it-IT"/>
        </w:rPr>
      </w:pPr>
      <w:r w:rsidRPr="00E2718A">
        <w:rPr>
          <w:sz w:val="22"/>
          <w:szCs w:val="22"/>
          <w:lang w:val="it-IT"/>
        </w:rPr>
        <w:t>Il principio attivo di FABHALTA, iptacopan, ha come bersaglio una proteina denominata Fattore B, coinvolta in una parte del sistema immunitario dell’organismo chiamata “sistema del complemento”.</w:t>
      </w:r>
    </w:p>
    <w:p w14:paraId="34A122D9" w14:textId="77777777" w:rsidR="003C2A4B" w:rsidRPr="00E2718A" w:rsidRDefault="003C2A4B" w:rsidP="00745B27">
      <w:pPr>
        <w:pStyle w:val="CommentText"/>
        <w:spacing w:line="240" w:lineRule="auto"/>
        <w:rPr>
          <w:sz w:val="22"/>
          <w:szCs w:val="22"/>
          <w:lang w:val="it-IT"/>
        </w:rPr>
      </w:pPr>
    </w:p>
    <w:p w14:paraId="6D029018" w14:textId="3AE66AEF" w:rsidR="00525841" w:rsidRPr="00E2718A" w:rsidRDefault="00774109" w:rsidP="00745B27">
      <w:pPr>
        <w:pStyle w:val="CommentText"/>
        <w:spacing w:line="240" w:lineRule="auto"/>
        <w:rPr>
          <w:sz w:val="22"/>
          <w:szCs w:val="22"/>
          <w:lang w:val="it-IT"/>
        </w:rPr>
      </w:pPr>
      <w:r w:rsidRPr="00E2718A">
        <w:rPr>
          <w:sz w:val="22"/>
          <w:szCs w:val="22"/>
          <w:lang w:val="it-IT"/>
        </w:rPr>
        <w:t xml:space="preserve">Nei pazienti affetti da EPN, il sistema del complemento è iperattivo </w:t>
      </w:r>
      <w:r w:rsidR="00764A3F" w:rsidRPr="00E2718A">
        <w:rPr>
          <w:sz w:val="22"/>
          <w:szCs w:val="22"/>
          <w:lang w:val="it-IT"/>
        </w:rPr>
        <w:t xml:space="preserve">causando la distruzione e la </w:t>
      </w:r>
      <w:r w:rsidR="004758E5" w:rsidRPr="00E2718A">
        <w:rPr>
          <w:sz w:val="22"/>
          <w:szCs w:val="22"/>
          <w:lang w:val="it-IT"/>
        </w:rPr>
        <w:t xml:space="preserve">disintegrazione </w:t>
      </w:r>
      <w:r w:rsidR="00764A3F" w:rsidRPr="00E2718A">
        <w:rPr>
          <w:sz w:val="22"/>
          <w:szCs w:val="22"/>
          <w:lang w:val="it-IT"/>
        </w:rPr>
        <w:t xml:space="preserve">dei </w:t>
      </w:r>
      <w:r w:rsidRPr="00E2718A">
        <w:rPr>
          <w:sz w:val="22"/>
          <w:szCs w:val="22"/>
          <w:lang w:val="it-IT"/>
        </w:rPr>
        <w:t>globuli rossi, il che può portare a</w:t>
      </w:r>
      <w:r w:rsidR="00764A3F" w:rsidRPr="00E2718A">
        <w:rPr>
          <w:sz w:val="22"/>
          <w:szCs w:val="22"/>
          <w:lang w:val="it-IT"/>
        </w:rPr>
        <w:t>d</w:t>
      </w:r>
      <w:r w:rsidRPr="00E2718A">
        <w:rPr>
          <w:sz w:val="22"/>
          <w:szCs w:val="22"/>
          <w:lang w:val="it-IT"/>
        </w:rPr>
        <w:t xml:space="preserve"> anemia, stanchezza, difficoltà </w:t>
      </w:r>
      <w:r w:rsidR="00335941" w:rsidRPr="00E2718A">
        <w:rPr>
          <w:sz w:val="22"/>
          <w:szCs w:val="22"/>
          <w:lang w:val="it-IT"/>
        </w:rPr>
        <w:t xml:space="preserve">nelle </w:t>
      </w:r>
      <w:r w:rsidR="00A74F53" w:rsidRPr="00E2718A">
        <w:rPr>
          <w:sz w:val="22"/>
          <w:szCs w:val="22"/>
          <w:lang w:val="it-IT"/>
        </w:rPr>
        <w:t>attività quotidiane</w:t>
      </w:r>
      <w:r w:rsidRPr="00E2718A">
        <w:rPr>
          <w:sz w:val="22"/>
          <w:szCs w:val="22"/>
          <w:lang w:val="it-IT"/>
        </w:rPr>
        <w:t xml:space="preserve">, dolore, dolore allo stomaco (addome), urine scure, mancanza di respiro, difficoltà di deglutizione, </w:t>
      </w:r>
      <w:r w:rsidR="00764A3F" w:rsidRPr="00E2718A">
        <w:rPr>
          <w:sz w:val="22"/>
          <w:szCs w:val="22"/>
          <w:lang w:val="it-IT"/>
        </w:rPr>
        <w:t>impotenza</w:t>
      </w:r>
      <w:r w:rsidRPr="00E2718A">
        <w:rPr>
          <w:sz w:val="22"/>
          <w:szCs w:val="22"/>
          <w:lang w:val="it-IT"/>
        </w:rPr>
        <w:t xml:space="preserve"> e coaguli di sangue. Legandosi alla proteina Fattore B e bloccandola, </w:t>
      </w:r>
      <w:r w:rsidR="00764A3F" w:rsidRPr="00E2718A">
        <w:rPr>
          <w:sz w:val="22"/>
          <w:szCs w:val="22"/>
          <w:lang w:val="it-IT"/>
        </w:rPr>
        <w:t>iptacopan</w:t>
      </w:r>
      <w:r w:rsidRPr="00E2718A">
        <w:rPr>
          <w:sz w:val="22"/>
          <w:szCs w:val="22"/>
          <w:lang w:val="it-IT"/>
        </w:rPr>
        <w:t xml:space="preserve"> può impedire al sistema del complemento di attaccare i globuli rossi. È stato dimostrato che questo medicinale aumenta il numero dei globuli rossi e quindi può migliorare </w:t>
      </w:r>
      <w:r w:rsidR="00764A3F" w:rsidRPr="00E2718A">
        <w:rPr>
          <w:sz w:val="22"/>
          <w:szCs w:val="22"/>
          <w:lang w:val="it-IT"/>
        </w:rPr>
        <w:t xml:space="preserve">i </w:t>
      </w:r>
      <w:r w:rsidRPr="00E2718A">
        <w:rPr>
          <w:sz w:val="22"/>
          <w:szCs w:val="22"/>
          <w:lang w:val="it-IT"/>
        </w:rPr>
        <w:t>sintomi</w:t>
      </w:r>
      <w:r w:rsidR="00764A3F" w:rsidRPr="00E2718A">
        <w:rPr>
          <w:sz w:val="22"/>
          <w:szCs w:val="22"/>
          <w:lang w:val="it-IT"/>
        </w:rPr>
        <w:t xml:space="preserve"> dell’anemia</w:t>
      </w:r>
      <w:r w:rsidRPr="00E2718A">
        <w:rPr>
          <w:sz w:val="22"/>
          <w:szCs w:val="22"/>
          <w:lang w:val="it-IT"/>
        </w:rPr>
        <w:t>.</w:t>
      </w:r>
    </w:p>
    <w:p w14:paraId="46B60455" w14:textId="77777777" w:rsidR="00774109" w:rsidRPr="00E2718A" w:rsidRDefault="00774109" w:rsidP="00745B27">
      <w:pPr>
        <w:pStyle w:val="Text"/>
        <w:spacing w:before="0"/>
        <w:jc w:val="left"/>
        <w:rPr>
          <w:noProof/>
          <w:sz w:val="22"/>
          <w:szCs w:val="16"/>
          <w:lang w:val="it-IT"/>
        </w:rPr>
      </w:pPr>
    </w:p>
    <w:p w14:paraId="78EF67B8" w14:textId="45F55CC6" w:rsidR="00671C1E" w:rsidRPr="00E2718A" w:rsidRDefault="003C2A4B" w:rsidP="00745B27">
      <w:pPr>
        <w:tabs>
          <w:tab w:val="clear" w:pos="567"/>
        </w:tabs>
        <w:spacing w:line="240" w:lineRule="auto"/>
        <w:ind w:right="-2"/>
        <w:rPr>
          <w:noProof/>
          <w:szCs w:val="22"/>
          <w:lang w:val="it-IT"/>
        </w:rPr>
      </w:pPr>
      <w:r w:rsidRPr="00E2718A">
        <w:rPr>
          <w:noProof/>
          <w:szCs w:val="22"/>
          <w:lang w:val="it-IT"/>
        </w:rPr>
        <w:t xml:space="preserve">Nei pazienti affetti da C3G, il sistema del complemento è iperattivo, </w:t>
      </w:r>
      <w:r w:rsidR="00337525" w:rsidRPr="00E2718A">
        <w:rPr>
          <w:noProof/>
          <w:szCs w:val="22"/>
          <w:lang w:val="it-IT"/>
        </w:rPr>
        <w:t>portando</w:t>
      </w:r>
      <w:r w:rsidRPr="00E2718A">
        <w:rPr>
          <w:noProof/>
          <w:szCs w:val="22"/>
          <w:lang w:val="it-IT"/>
        </w:rPr>
        <w:t xml:space="preserve"> </w:t>
      </w:r>
      <w:r w:rsidR="00FA311E" w:rsidRPr="00E2718A">
        <w:rPr>
          <w:noProof/>
          <w:szCs w:val="22"/>
          <w:lang w:val="it-IT"/>
        </w:rPr>
        <w:t>al deposito</w:t>
      </w:r>
      <w:r w:rsidRPr="00E2718A">
        <w:rPr>
          <w:noProof/>
          <w:szCs w:val="22"/>
          <w:lang w:val="it-IT"/>
        </w:rPr>
        <w:t xml:space="preserve"> di C3 nei glomeruli (una parte dei reni) che causa infiammazione e fibrosi</w:t>
      </w:r>
      <w:r w:rsidR="00C958C2" w:rsidRPr="00E2718A">
        <w:rPr>
          <w:noProof/>
          <w:szCs w:val="22"/>
          <w:lang w:val="it-IT"/>
        </w:rPr>
        <w:t xml:space="preserve"> (cicatrizzazione e ispessimento dei tessuti)</w:t>
      </w:r>
      <w:r w:rsidRPr="00E2718A">
        <w:rPr>
          <w:noProof/>
          <w:szCs w:val="22"/>
          <w:lang w:val="it-IT"/>
        </w:rPr>
        <w:t>. Di conseguenza, i pazienti affetti da C3G spesso presentano livelli elevati di proteine nelle urine (proteinuria) e una progressiva diminuzione della funzion</w:t>
      </w:r>
      <w:r w:rsidR="00337525" w:rsidRPr="00E2718A">
        <w:rPr>
          <w:noProof/>
          <w:szCs w:val="22"/>
          <w:lang w:val="it-IT"/>
        </w:rPr>
        <w:t>alità</w:t>
      </w:r>
      <w:r w:rsidRPr="00E2718A">
        <w:rPr>
          <w:noProof/>
          <w:szCs w:val="22"/>
          <w:lang w:val="it-IT"/>
        </w:rPr>
        <w:t xml:space="preserve"> renale nel tempo. </w:t>
      </w:r>
      <w:r w:rsidR="00337525" w:rsidRPr="00E2718A">
        <w:rPr>
          <w:noProof/>
          <w:szCs w:val="22"/>
          <w:lang w:val="it-IT"/>
        </w:rPr>
        <w:t>Legandosi</w:t>
      </w:r>
      <w:r w:rsidRPr="00E2718A">
        <w:rPr>
          <w:noProof/>
          <w:szCs w:val="22"/>
          <w:lang w:val="it-IT"/>
        </w:rPr>
        <w:t xml:space="preserve"> alla proteina Fattore B, iptacopan può ridurre </w:t>
      </w:r>
      <w:r w:rsidR="00FA311E" w:rsidRPr="00E2718A">
        <w:rPr>
          <w:noProof/>
          <w:szCs w:val="22"/>
          <w:lang w:val="it-IT"/>
        </w:rPr>
        <w:t>il deposito</w:t>
      </w:r>
      <w:r w:rsidRPr="00E2718A">
        <w:rPr>
          <w:noProof/>
          <w:szCs w:val="22"/>
          <w:lang w:val="it-IT"/>
        </w:rPr>
        <w:t xml:space="preserve"> di C3 nel rene. Questo farmaco ha dimostrato di ridurre i livelli di proteine nelle urine e la diminuzione della funzione renale.</w:t>
      </w:r>
    </w:p>
    <w:p w14:paraId="3B16184F" w14:textId="77777777" w:rsidR="003C2A4B" w:rsidRPr="00E2718A" w:rsidRDefault="003C2A4B" w:rsidP="00745B27">
      <w:pPr>
        <w:tabs>
          <w:tab w:val="clear" w:pos="567"/>
        </w:tabs>
        <w:spacing w:line="240" w:lineRule="auto"/>
        <w:ind w:right="-2"/>
        <w:rPr>
          <w:noProof/>
          <w:szCs w:val="22"/>
          <w:lang w:val="it-IT"/>
        </w:rPr>
      </w:pPr>
    </w:p>
    <w:p w14:paraId="6BE7124C" w14:textId="77777777" w:rsidR="003C2A4B" w:rsidRPr="00E2718A" w:rsidRDefault="003C2A4B" w:rsidP="00745B27">
      <w:pPr>
        <w:tabs>
          <w:tab w:val="clear" w:pos="567"/>
        </w:tabs>
        <w:spacing w:line="240" w:lineRule="auto"/>
        <w:ind w:right="-2"/>
        <w:rPr>
          <w:noProof/>
          <w:szCs w:val="22"/>
          <w:lang w:val="it-IT"/>
        </w:rPr>
      </w:pPr>
    </w:p>
    <w:p w14:paraId="165ED0F2" w14:textId="31881851" w:rsidR="009B6496" w:rsidRPr="00E2718A" w:rsidRDefault="00617FEB" w:rsidP="00745B27">
      <w:pPr>
        <w:keepNext/>
        <w:tabs>
          <w:tab w:val="clear" w:pos="567"/>
        </w:tabs>
        <w:spacing w:line="240" w:lineRule="auto"/>
        <w:rPr>
          <w:bCs/>
          <w:noProof/>
          <w:szCs w:val="22"/>
          <w:lang w:val="it-IT"/>
        </w:rPr>
      </w:pPr>
      <w:r w:rsidRPr="00E2718A">
        <w:rPr>
          <w:b/>
          <w:noProof/>
          <w:szCs w:val="22"/>
          <w:lang w:val="it-IT"/>
        </w:rPr>
        <w:t>2.</w:t>
      </w:r>
      <w:r w:rsidRPr="00E2718A">
        <w:rPr>
          <w:b/>
          <w:noProof/>
          <w:szCs w:val="22"/>
          <w:lang w:val="it-IT"/>
        </w:rPr>
        <w:tab/>
      </w:r>
      <w:r w:rsidR="00774109" w:rsidRPr="00E2718A">
        <w:rPr>
          <w:b/>
          <w:noProof/>
          <w:szCs w:val="22"/>
          <w:lang w:val="it-IT"/>
        </w:rPr>
        <w:t xml:space="preserve">Cosa deve sapere prima di prendere </w:t>
      </w:r>
      <w:r w:rsidR="005F1677" w:rsidRPr="00E2718A">
        <w:rPr>
          <w:b/>
          <w:noProof/>
          <w:szCs w:val="22"/>
          <w:lang w:val="it-IT"/>
        </w:rPr>
        <w:t>FABHALTA</w:t>
      </w:r>
    </w:p>
    <w:p w14:paraId="4E82A0DD" w14:textId="77777777" w:rsidR="009B6496" w:rsidRPr="00E2718A" w:rsidRDefault="009B6496" w:rsidP="00745B27">
      <w:pPr>
        <w:keepNext/>
        <w:numPr>
          <w:ilvl w:val="12"/>
          <w:numId w:val="0"/>
        </w:numPr>
        <w:tabs>
          <w:tab w:val="clear" w:pos="567"/>
        </w:tabs>
        <w:spacing w:line="240" w:lineRule="auto"/>
        <w:rPr>
          <w:iCs/>
          <w:noProof/>
          <w:szCs w:val="22"/>
          <w:lang w:val="it-IT"/>
        </w:rPr>
      </w:pPr>
    </w:p>
    <w:p w14:paraId="04622D08" w14:textId="582C9EE7" w:rsidR="009B6496" w:rsidRPr="00E2718A" w:rsidRDefault="00774109" w:rsidP="00745B27">
      <w:pPr>
        <w:keepNext/>
        <w:numPr>
          <w:ilvl w:val="12"/>
          <w:numId w:val="0"/>
        </w:numPr>
        <w:tabs>
          <w:tab w:val="clear" w:pos="567"/>
        </w:tabs>
        <w:spacing w:line="240" w:lineRule="auto"/>
        <w:rPr>
          <w:noProof/>
          <w:szCs w:val="22"/>
        </w:rPr>
      </w:pPr>
      <w:r w:rsidRPr="00E2718A">
        <w:rPr>
          <w:b/>
          <w:noProof/>
          <w:szCs w:val="22"/>
        </w:rPr>
        <w:t>Non prenda</w:t>
      </w:r>
      <w:r w:rsidR="00617FEB" w:rsidRPr="00E2718A">
        <w:rPr>
          <w:b/>
          <w:noProof/>
          <w:szCs w:val="22"/>
        </w:rPr>
        <w:t xml:space="preserve"> </w:t>
      </w:r>
      <w:r w:rsidR="005F1677" w:rsidRPr="00E2718A">
        <w:rPr>
          <w:b/>
          <w:noProof/>
          <w:szCs w:val="22"/>
        </w:rPr>
        <w:t>FABHALTA</w:t>
      </w:r>
    </w:p>
    <w:p w14:paraId="22F7A404" w14:textId="6D875AAE" w:rsidR="00B77A29" w:rsidRPr="00E2718A" w:rsidRDefault="00774109" w:rsidP="00745B27">
      <w:pPr>
        <w:numPr>
          <w:ilvl w:val="0"/>
          <w:numId w:val="7"/>
        </w:numPr>
        <w:tabs>
          <w:tab w:val="clear" w:pos="567"/>
        </w:tabs>
        <w:spacing w:line="240" w:lineRule="auto"/>
        <w:ind w:left="567" w:hanging="567"/>
        <w:rPr>
          <w:color w:val="000000"/>
          <w:szCs w:val="22"/>
          <w:lang w:val="it-IT"/>
        </w:rPr>
      </w:pPr>
      <w:r w:rsidRPr="00E2718A">
        <w:rPr>
          <w:noProof/>
          <w:szCs w:val="22"/>
          <w:lang w:val="it-IT"/>
        </w:rPr>
        <w:t>se è allergico a</w:t>
      </w:r>
      <w:r w:rsidR="00617FEB" w:rsidRPr="00E2718A">
        <w:rPr>
          <w:noProof/>
          <w:szCs w:val="22"/>
          <w:lang w:val="it-IT"/>
        </w:rPr>
        <w:t xml:space="preserve"> </w:t>
      </w:r>
      <w:r w:rsidR="00B77A29" w:rsidRPr="00E2718A">
        <w:rPr>
          <w:noProof/>
          <w:szCs w:val="22"/>
          <w:lang w:val="it-IT"/>
        </w:rPr>
        <w:t>iptacopan</w:t>
      </w:r>
      <w:r w:rsidR="00617FEB" w:rsidRPr="00E2718A">
        <w:rPr>
          <w:noProof/>
          <w:szCs w:val="22"/>
          <w:lang w:val="it-IT"/>
        </w:rPr>
        <w:t xml:space="preserve"> </w:t>
      </w:r>
      <w:r w:rsidRPr="00E2718A">
        <w:rPr>
          <w:noProof/>
          <w:szCs w:val="22"/>
          <w:lang w:val="it-IT"/>
        </w:rPr>
        <w:t>o ad uno qualsiasi degli altri componenti di questo medicinale (elencati al paragrafo</w:t>
      </w:r>
      <w:r w:rsidR="00671C1E" w:rsidRPr="00E2718A">
        <w:rPr>
          <w:noProof/>
          <w:szCs w:val="22"/>
          <w:lang w:val="it-IT"/>
        </w:rPr>
        <w:t> </w:t>
      </w:r>
      <w:r w:rsidR="00617FEB" w:rsidRPr="00E2718A">
        <w:rPr>
          <w:noProof/>
          <w:szCs w:val="22"/>
          <w:lang w:val="it-IT"/>
        </w:rPr>
        <w:t>6</w:t>
      </w:r>
      <w:r w:rsidR="003E0473" w:rsidRPr="00E2718A">
        <w:rPr>
          <w:noProof/>
          <w:szCs w:val="22"/>
          <w:lang w:val="it-IT"/>
        </w:rPr>
        <w:t>)</w:t>
      </w:r>
      <w:r w:rsidR="00617FEB" w:rsidRPr="00E2718A">
        <w:rPr>
          <w:noProof/>
          <w:szCs w:val="22"/>
          <w:lang w:val="it-IT"/>
        </w:rPr>
        <w:t>.</w:t>
      </w:r>
    </w:p>
    <w:p w14:paraId="1EA9A3CF" w14:textId="22849C30" w:rsidR="00774109" w:rsidRPr="00E2718A" w:rsidRDefault="00774109" w:rsidP="00745B27">
      <w:pPr>
        <w:numPr>
          <w:ilvl w:val="0"/>
          <w:numId w:val="7"/>
        </w:numPr>
        <w:tabs>
          <w:tab w:val="clear" w:pos="567"/>
        </w:tabs>
        <w:spacing w:line="240" w:lineRule="auto"/>
        <w:ind w:left="567" w:hanging="567"/>
        <w:rPr>
          <w:noProof/>
          <w:szCs w:val="22"/>
          <w:lang w:val="it-IT"/>
        </w:rPr>
      </w:pPr>
      <w:r w:rsidRPr="00E2718A">
        <w:rPr>
          <w:noProof/>
          <w:szCs w:val="22"/>
          <w:lang w:val="it-IT"/>
        </w:rPr>
        <w:t xml:space="preserve">se non è </w:t>
      </w:r>
      <w:r w:rsidR="004C68C3" w:rsidRPr="00E2718A">
        <w:rPr>
          <w:noProof/>
          <w:szCs w:val="22"/>
          <w:lang w:val="it-IT"/>
        </w:rPr>
        <w:t xml:space="preserve">stato </w:t>
      </w:r>
      <w:r w:rsidRPr="00E2718A">
        <w:rPr>
          <w:noProof/>
          <w:szCs w:val="22"/>
          <w:lang w:val="it-IT"/>
        </w:rPr>
        <w:t xml:space="preserve">vaccinato contro </w:t>
      </w:r>
      <w:r w:rsidR="00E72628" w:rsidRPr="00E2718A">
        <w:rPr>
          <w:i/>
          <w:iCs/>
          <w:szCs w:val="22"/>
          <w:lang w:val="it-IT"/>
        </w:rPr>
        <w:t>Neisseria meningitidis</w:t>
      </w:r>
      <w:r w:rsidR="00E72628" w:rsidRPr="00E2718A">
        <w:rPr>
          <w:szCs w:val="22"/>
          <w:lang w:val="it-IT"/>
        </w:rPr>
        <w:t xml:space="preserve"> </w:t>
      </w:r>
      <w:r w:rsidRPr="00E2718A">
        <w:rPr>
          <w:szCs w:val="22"/>
          <w:lang w:val="it-IT"/>
        </w:rPr>
        <w:t>e</w:t>
      </w:r>
      <w:r w:rsidR="00E72628" w:rsidRPr="00E2718A">
        <w:rPr>
          <w:szCs w:val="22"/>
          <w:lang w:val="it-IT"/>
        </w:rPr>
        <w:t xml:space="preserve"> </w:t>
      </w:r>
      <w:r w:rsidR="00E72628" w:rsidRPr="00E2718A">
        <w:rPr>
          <w:i/>
          <w:iCs/>
          <w:szCs w:val="22"/>
          <w:lang w:val="it-IT"/>
        </w:rPr>
        <w:t>Streptococcus pneumoniae</w:t>
      </w:r>
      <w:r w:rsidR="00064C2E" w:rsidRPr="00E2718A">
        <w:rPr>
          <w:szCs w:val="22"/>
          <w:lang w:val="it-IT"/>
        </w:rPr>
        <w:t>,</w:t>
      </w:r>
      <w:r w:rsidR="00B77A29" w:rsidRPr="00E2718A">
        <w:rPr>
          <w:szCs w:val="22"/>
          <w:lang w:val="it-IT"/>
        </w:rPr>
        <w:t xml:space="preserve"> </w:t>
      </w:r>
      <w:r w:rsidRPr="00E2718A">
        <w:rPr>
          <w:szCs w:val="22"/>
          <w:lang w:val="it-IT"/>
        </w:rPr>
        <w:t>a meno che il medico non decida che è necessario un trattamento urgente con FABHALTA.</w:t>
      </w:r>
    </w:p>
    <w:p w14:paraId="48744120" w14:textId="3B59DF29" w:rsidR="00B77A29" w:rsidRPr="00E2718A" w:rsidRDefault="00774109" w:rsidP="00745B27">
      <w:pPr>
        <w:numPr>
          <w:ilvl w:val="0"/>
          <w:numId w:val="7"/>
        </w:numPr>
        <w:tabs>
          <w:tab w:val="clear" w:pos="567"/>
        </w:tabs>
        <w:spacing w:line="240" w:lineRule="auto"/>
        <w:ind w:left="567" w:hanging="567"/>
        <w:rPr>
          <w:noProof/>
          <w:szCs w:val="22"/>
          <w:lang w:val="it-IT"/>
        </w:rPr>
      </w:pPr>
      <w:r w:rsidRPr="00E2718A">
        <w:rPr>
          <w:color w:val="000000"/>
          <w:szCs w:val="22"/>
          <w:lang w:val="it-IT"/>
        </w:rPr>
        <w:t>se ha un</w:t>
      </w:r>
      <w:r w:rsidR="00EC7CF2" w:rsidRPr="00E2718A">
        <w:rPr>
          <w:color w:val="000000"/>
          <w:szCs w:val="22"/>
          <w:lang w:val="it-IT"/>
        </w:rPr>
        <w:t>’</w:t>
      </w:r>
      <w:r w:rsidRPr="00E2718A">
        <w:rPr>
          <w:color w:val="000000"/>
          <w:szCs w:val="22"/>
          <w:lang w:val="it-IT"/>
        </w:rPr>
        <w:t xml:space="preserve">infezione causata da </w:t>
      </w:r>
      <w:r w:rsidR="004C68C3" w:rsidRPr="00E2718A">
        <w:rPr>
          <w:color w:val="000000"/>
          <w:szCs w:val="22"/>
          <w:lang w:val="it-IT"/>
        </w:rPr>
        <w:t xml:space="preserve">una tipologia di batteri chiamati </w:t>
      </w:r>
      <w:r w:rsidRPr="00E2718A">
        <w:rPr>
          <w:color w:val="000000"/>
          <w:szCs w:val="22"/>
          <w:lang w:val="it-IT"/>
        </w:rPr>
        <w:t>batteri capsulati, inclusi</w:t>
      </w:r>
      <w:r w:rsidR="00A94DF6" w:rsidRPr="00E2718A">
        <w:rPr>
          <w:noProof/>
          <w:szCs w:val="22"/>
          <w:lang w:val="it-IT"/>
        </w:rPr>
        <w:t xml:space="preserve"> </w:t>
      </w:r>
      <w:r w:rsidR="00A94DF6" w:rsidRPr="00E2718A">
        <w:rPr>
          <w:i/>
          <w:iCs/>
          <w:szCs w:val="22"/>
          <w:lang w:val="it-IT"/>
        </w:rPr>
        <w:t>Neisseria meningitidis</w:t>
      </w:r>
      <w:r w:rsidR="00A94DF6" w:rsidRPr="00E2718A">
        <w:rPr>
          <w:szCs w:val="22"/>
          <w:lang w:val="it-IT"/>
        </w:rPr>
        <w:t xml:space="preserve">, </w:t>
      </w:r>
      <w:r w:rsidR="00A94DF6" w:rsidRPr="00E2718A">
        <w:rPr>
          <w:i/>
          <w:iCs/>
          <w:lang w:val="it-IT"/>
        </w:rPr>
        <w:t>Streptococcus</w:t>
      </w:r>
      <w:r w:rsidR="00A94DF6" w:rsidRPr="00E2718A">
        <w:rPr>
          <w:i/>
          <w:iCs/>
          <w:szCs w:val="22"/>
          <w:lang w:val="it-IT"/>
        </w:rPr>
        <w:t xml:space="preserve"> pneumoniae</w:t>
      </w:r>
      <w:r w:rsidR="00A94DF6" w:rsidRPr="00E2718A">
        <w:rPr>
          <w:noProof/>
          <w:szCs w:val="22"/>
          <w:lang w:val="it-IT"/>
        </w:rPr>
        <w:t xml:space="preserve"> </w:t>
      </w:r>
      <w:r w:rsidR="00A14658" w:rsidRPr="00E2718A">
        <w:rPr>
          <w:noProof/>
          <w:szCs w:val="22"/>
          <w:lang w:val="it-IT"/>
        </w:rPr>
        <w:t>o</w:t>
      </w:r>
      <w:r w:rsidR="00A94DF6" w:rsidRPr="00E2718A">
        <w:rPr>
          <w:noProof/>
          <w:szCs w:val="22"/>
          <w:lang w:val="it-IT"/>
        </w:rPr>
        <w:t xml:space="preserve"> </w:t>
      </w:r>
      <w:r w:rsidR="00A94DF6" w:rsidRPr="00E2718A">
        <w:rPr>
          <w:i/>
          <w:iCs/>
          <w:noProof/>
          <w:szCs w:val="22"/>
          <w:lang w:val="it-IT"/>
        </w:rPr>
        <w:t>Haemophilus influenzae</w:t>
      </w:r>
      <w:r w:rsidR="00A94DF6" w:rsidRPr="00E2718A">
        <w:rPr>
          <w:noProof/>
          <w:szCs w:val="22"/>
          <w:lang w:val="it-IT"/>
        </w:rPr>
        <w:t xml:space="preserve"> t</w:t>
      </w:r>
      <w:r w:rsidRPr="00E2718A">
        <w:rPr>
          <w:noProof/>
          <w:szCs w:val="22"/>
          <w:lang w:val="it-IT"/>
        </w:rPr>
        <w:t>ipo</w:t>
      </w:r>
      <w:r w:rsidR="005B4AF8" w:rsidRPr="00E2718A">
        <w:rPr>
          <w:noProof/>
          <w:szCs w:val="22"/>
          <w:lang w:val="it-IT"/>
        </w:rPr>
        <w:t> </w:t>
      </w:r>
      <w:r w:rsidR="00A94DF6" w:rsidRPr="00E2718A">
        <w:rPr>
          <w:noProof/>
          <w:szCs w:val="22"/>
          <w:lang w:val="it-IT"/>
        </w:rPr>
        <w:t>B</w:t>
      </w:r>
      <w:r w:rsidR="0004500D" w:rsidRPr="00E2718A">
        <w:rPr>
          <w:noProof/>
          <w:szCs w:val="22"/>
          <w:lang w:val="it-IT"/>
        </w:rPr>
        <w:t xml:space="preserve">, </w:t>
      </w:r>
      <w:r w:rsidRPr="00E2718A">
        <w:rPr>
          <w:szCs w:val="22"/>
          <w:lang w:val="it-IT"/>
        </w:rPr>
        <w:t>prima di iniziare il trattamento con FABHALTA.</w:t>
      </w:r>
    </w:p>
    <w:p w14:paraId="0146857F" w14:textId="77777777" w:rsidR="009B6496" w:rsidRPr="00E2718A" w:rsidRDefault="009B6496" w:rsidP="00745B27">
      <w:pPr>
        <w:numPr>
          <w:ilvl w:val="12"/>
          <w:numId w:val="0"/>
        </w:numPr>
        <w:tabs>
          <w:tab w:val="clear" w:pos="567"/>
        </w:tabs>
        <w:spacing w:line="240" w:lineRule="auto"/>
        <w:rPr>
          <w:noProof/>
          <w:szCs w:val="22"/>
          <w:lang w:val="it-IT"/>
        </w:rPr>
      </w:pPr>
    </w:p>
    <w:p w14:paraId="7F0CDAB9" w14:textId="77777777" w:rsidR="00A66E64" w:rsidRPr="00E2718A" w:rsidRDefault="00A66E64" w:rsidP="00745B27">
      <w:pPr>
        <w:pStyle w:val="Default"/>
        <w:keepNext/>
        <w:rPr>
          <w:rFonts w:eastAsia="Times New Roman"/>
          <w:bCs/>
          <w:noProof/>
          <w:color w:val="auto"/>
          <w:sz w:val="22"/>
          <w:szCs w:val="22"/>
          <w:lang w:val="it-IT" w:eastAsia="en-US"/>
        </w:rPr>
      </w:pPr>
      <w:r w:rsidRPr="00E2718A">
        <w:rPr>
          <w:rFonts w:eastAsia="Times New Roman"/>
          <w:b/>
          <w:noProof/>
          <w:color w:val="auto"/>
          <w:sz w:val="22"/>
          <w:szCs w:val="22"/>
          <w:lang w:val="it-IT" w:eastAsia="en-US"/>
        </w:rPr>
        <w:t>Avvertenze e precauzioni</w:t>
      </w:r>
    </w:p>
    <w:p w14:paraId="6316C107" w14:textId="6D12591E" w:rsidR="009B6496" w:rsidRPr="00E2718A" w:rsidRDefault="00A66E64" w:rsidP="00745B27">
      <w:pPr>
        <w:pStyle w:val="Default"/>
        <w:keepNext/>
        <w:rPr>
          <w:sz w:val="22"/>
          <w:szCs w:val="22"/>
          <w:lang w:val="it-IT"/>
        </w:rPr>
      </w:pPr>
      <w:r w:rsidRPr="00E2718A">
        <w:rPr>
          <w:sz w:val="22"/>
          <w:szCs w:val="22"/>
          <w:u w:val="single"/>
          <w:lang w:val="it-IT"/>
        </w:rPr>
        <w:t>Infezione grave causata da batteri capsulati</w:t>
      </w:r>
    </w:p>
    <w:p w14:paraId="0CCB1B3E" w14:textId="2F8AAD2F" w:rsidR="00B77A29" w:rsidRPr="00E2718A" w:rsidRDefault="00A66E64" w:rsidP="00745B27">
      <w:pPr>
        <w:tabs>
          <w:tab w:val="clear" w:pos="567"/>
        </w:tabs>
        <w:spacing w:line="240" w:lineRule="auto"/>
        <w:rPr>
          <w:szCs w:val="22"/>
          <w:lang w:val="it-IT"/>
        </w:rPr>
      </w:pPr>
      <w:r w:rsidRPr="00E2718A">
        <w:rPr>
          <w:szCs w:val="22"/>
          <w:lang w:val="it-IT"/>
        </w:rPr>
        <w:t>FABHALTA può aumentare il rischio di infezione causata da batteri capsulati, inclusi</w:t>
      </w:r>
      <w:r w:rsidR="00B77A29" w:rsidRPr="00E2718A">
        <w:rPr>
          <w:szCs w:val="22"/>
          <w:lang w:val="it-IT"/>
        </w:rPr>
        <w:t xml:space="preserve"> </w:t>
      </w:r>
      <w:r w:rsidR="00B77A29" w:rsidRPr="00E2718A">
        <w:rPr>
          <w:i/>
          <w:iCs/>
          <w:szCs w:val="22"/>
          <w:lang w:val="it-IT"/>
        </w:rPr>
        <w:t>Neisseria meningitidis</w:t>
      </w:r>
      <w:r w:rsidR="00652654" w:rsidRPr="00E2718A">
        <w:rPr>
          <w:szCs w:val="22"/>
          <w:lang w:val="it-IT"/>
        </w:rPr>
        <w:t xml:space="preserve"> (batteri che causano la malattia meningococcica, comprese gravi infezioni delle membrane che rivestono il cervello e </w:t>
      </w:r>
      <w:r w:rsidR="004758E5" w:rsidRPr="00E2718A">
        <w:rPr>
          <w:szCs w:val="22"/>
          <w:lang w:val="it-IT"/>
        </w:rPr>
        <w:t>del</w:t>
      </w:r>
      <w:r w:rsidR="00652654" w:rsidRPr="00E2718A">
        <w:rPr>
          <w:szCs w:val="22"/>
          <w:lang w:val="it-IT"/>
        </w:rPr>
        <w:t xml:space="preserve"> sangue)</w:t>
      </w:r>
      <w:r w:rsidR="00B77A29" w:rsidRPr="00E2718A">
        <w:rPr>
          <w:szCs w:val="22"/>
          <w:lang w:val="it-IT"/>
        </w:rPr>
        <w:t xml:space="preserve"> </w:t>
      </w:r>
      <w:r w:rsidRPr="00E2718A">
        <w:rPr>
          <w:szCs w:val="22"/>
          <w:lang w:val="it-IT"/>
        </w:rPr>
        <w:t>e</w:t>
      </w:r>
      <w:r w:rsidR="00B77A29" w:rsidRPr="00E2718A">
        <w:rPr>
          <w:szCs w:val="22"/>
          <w:lang w:val="it-IT"/>
        </w:rPr>
        <w:t xml:space="preserve"> </w:t>
      </w:r>
      <w:r w:rsidR="00B77A29" w:rsidRPr="00E2718A">
        <w:rPr>
          <w:i/>
          <w:iCs/>
          <w:szCs w:val="22"/>
          <w:lang w:val="it-IT"/>
        </w:rPr>
        <w:t>Streptococcus pneumoni</w:t>
      </w:r>
      <w:r w:rsidR="00965253" w:rsidRPr="00E2718A">
        <w:rPr>
          <w:i/>
          <w:iCs/>
          <w:szCs w:val="22"/>
          <w:lang w:val="it-IT"/>
        </w:rPr>
        <w:t>ae</w:t>
      </w:r>
      <w:r w:rsidR="00652654" w:rsidRPr="00E2718A">
        <w:rPr>
          <w:i/>
          <w:iCs/>
          <w:szCs w:val="22"/>
          <w:lang w:val="it-IT"/>
        </w:rPr>
        <w:t xml:space="preserve"> </w:t>
      </w:r>
      <w:r w:rsidR="00652654" w:rsidRPr="00E2718A">
        <w:rPr>
          <w:szCs w:val="22"/>
          <w:lang w:val="it-IT"/>
        </w:rPr>
        <w:t>(batteri che causano malattie da pneumococco, comprese infezioni dei polmoni, delle orecchie e del sangue)</w:t>
      </w:r>
      <w:r w:rsidR="00B77A29" w:rsidRPr="00E2718A">
        <w:rPr>
          <w:szCs w:val="22"/>
          <w:lang w:val="it-IT"/>
        </w:rPr>
        <w:t>.</w:t>
      </w:r>
    </w:p>
    <w:p w14:paraId="4D2E2CC8" w14:textId="77777777" w:rsidR="004A408D" w:rsidRPr="00E2718A" w:rsidRDefault="004A408D" w:rsidP="00745B27">
      <w:pPr>
        <w:tabs>
          <w:tab w:val="clear" w:pos="567"/>
        </w:tabs>
        <w:spacing w:line="240" w:lineRule="auto"/>
        <w:rPr>
          <w:noProof/>
          <w:szCs w:val="22"/>
          <w:lang w:val="it-IT"/>
        </w:rPr>
      </w:pPr>
    </w:p>
    <w:p w14:paraId="08CDC155" w14:textId="2A900CAC" w:rsidR="004A408D" w:rsidRPr="00E2718A" w:rsidRDefault="00A66E64" w:rsidP="00745B27">
      <w:pPr>
        <w:tabs>
          <w:tab w:val="clear" w:pos="567"/>
        </w:tabs>
        <w:spacing w:line="240" w:lineRule="auto"/>
        <w:rPr>
          <w:szCs w:val="22"/>
          <w:lang w:val="it-IT"/>
        </w:rPr>
      </w:pPr>
      <w:r w:rsidRPr="00E2718A">
        <w:rPr>
          <w:noProof/>
          <w:szCs w:val="22"/>
          <w:lang w:val="it-IT"/>
        </w:rPr>
        <w:t xml:space="preserve">Si rivolga al medico prima di iniziare FABHALTA per essere sicuro di ricevere la vaccinazione contro </w:t>
      </w:r>
      <w:r w:rsidR="00B77A29" w:rsidRPr="00E2718A">
        <w:rPr>
          <w:i/>
          <w:iCs/>
          <w:szCs w:val="22"/>
          <w:lang w:val="it-IT"/>
        </w:rPr>
        <w:t xml:space="preserve">Neisseria meningitidis </w:t>
      </w:r>
      <w:r w:rsidRPr="00E2718A">
        <w:rPr>
          <w:szCs w:val="22"/>
          <w:lang w:val="it-IT"/>
        </w:rPr>
        <w:t>e</w:t>
      </w:r>
      <w:r w:rsidR="00B77A29" w:rsidRPr="00E2718A">
        <w:rPr>
          <w:szCs w:val="22"/>
          <w:lang w:val="it-IT"/>
        </w:rPr>
        <w:t xml:space="preserve"> </w:t>
      </w:r>
      <w:r w:rsidR="00B77A29" w:rsidRPr="00E2718A">
        <w:rPr>
          <w:i/>
          <w:iCs/>
          <w:szCs w:val="22"/>
          <w:lang w:val="it-IT"/>
        </w:rPr>
        <w:t>Streptococcus pneumoni</w:t>
      </w:r>
      <w:r w:rsidR="00965253" w:rsidRPr="00E2718A">
        <w:rPr>
          <w:i/>
          <w:iCs/>
          <w:szCs w:val="22"/>
          <w:lang w:val="it-IT"/>
        </w:rPr>
        <w:t>ae</w:t>
      </w:r>
      <w:r w:rsidR="00B77A29" w:rsidRPr="00E2718A">
        <w:rPr>
          <w:szCs w:val="22"/>
          <w:lang w:val="it-IT"/>
        </w:rPr>
        <w:t xml:space="preserve">. </w:t>
      </w:r>
      <w:r w:rsidRPr="00E2718A">
        <w:rPr>
          <w:szCs w:val="22"/>
          <w:lang w:val="it-IT"/>
        </w:rPr>
        <w:t>Potre</w:t>
      </w:r>
      <w:r w:rsidR="00C5452A" w:rsidRPr="00E2718A">
        <w:rPr>
          <w:szCs w:val="22"/>
          <w:lang w:val="it-IT"/>
        </w:rPr>
        <w:t>bbe</w:t>
      </w:r>
      <w:r w:rsidRPr="00E2718A">
        <w:rPr>
          <w:szCs w:val="22"/>
          <w:lang w:val="it-IT"/>
        </w:rPr>
        <w:t xml:space="preserve"> anche ricevere la vaccinazione contro </w:t>
      </w:r>
      <w:r w:rsidR="00965253" w:rsidRPr="00E2718A">
        <w:rPr>
          <w:i/>
          <w:iCs/>
          <w:szCs w:val="22"/>
          <w:lang w:val="it-IT"/>
        </w:rPr>
        <w:t>Haemophilus influenzae</w:t>
      </w:r>
      <w:r w:rsidR="00965253" w:rsidRPr="00E2718A">
        <w:rPr>
          <w:szCs w:val="22"/>
          <w:lang w:val="it-IT"/>
        </w:rPr>
        <w:t xml:space="preserve"> t</w:t>
      </w:r>
      <w:r w:rsidRPr="00E2718A">
        <w:rPr>
          <w:szCs w:val="22"/>
          <w:lang w:val="it-IT"/>
        </w:rPr>
        <w:t>ipo</w:t>
      </w:r>
      <w:r w:rsidR="00965253" w:rsidRPr="00E2718A">
        <w:rPr>
          <w:szCs w:val="22"/>
          <w:lang w:val="it-IT"/>
        </w:rPr>
        <w:t xml:space="preserve"> B </w:t>
      </w:r>
      <w:r w:rsidRPr="00E2718A">
        <w:rPr>
          <w:szCs w:val="22"/>
          <w:lang w:val="it-IT"/>
        </w:rPr>
        <w:t xml:space="preserve">se disponibile nel </w:t>
      </w:r>
      <w:r w:rsidR="00C5452A" w:rsidRPr="00E2718A">
        <w:rPr>
          <w:szCs w:val="22"/>
          <w:lang w:val="it-IT"/>
        </w:rPr>
        <w:t>s</w:t>
      </w:r>
      <w:r w:rsidRPr="00E2718A">
        <w:rPr>
          <w:szCs w:val="22"/>
          <w:lang w:val="it-IT"/>
        </w:rPr>
        <w:t xml:space="preserve">uo </w:t>
      </w:r>
      <w:r w:rsidR="00E94D15" w:rsidRPr="00E2718A">
        <w:rPr>
          <w:szCs w:val="22"/>
          <w:lang w:val="it-IT"/>
        </w:rPr>
        <w:t>P</w:t>
      </w:r>
      <w:r w:rsidR="002225EC" w:rsidRPr="00E2718A">
        <w:rPr>
          <w:szCs w:val="22"/>
          <w:lang w:val="it-IT"/>
        </w:rPr>
        <w:t>aese</w:t>
      </w:r>
      <w:r w:rsidRPr="00E2718A">
        <w:rPr>
          <w:szCs w:val="22"/>
          <w:lang w:val="it-IT"/>
        </w:rPr>
        <w:t>. Anche se ha ricevuto queste vaccinazioni in passato, potrebbe comunque aver bisogno di essere rivaccinato prima di iniziare FABHALTA.</w:t>
      </w:r>
    </w:p>
    <w:p w14:paraId="3363D101" w14:textId="77777777" w:rsidR="004A408D" w:rsidRPr="00E2718A" w:rsidRDefault="004A408D" w:rsidP="00745B27">
      <w:pPr>
        <w:tabs>
          <w:tab w:val="clear" w:pos="567"/>
        </w:tabs>
        <w:spacing w:line="240" w:lineRule="auto"/>
        <w:rPr>
          <w:szCs w:val="22"/>
          <w:lang w:val="it-IT"/>
        </w:rPr>
      </w:pPr>
    </w:p>
    <w:p w14:paraId="2E05CB6B" w14:textId="31771918" w:rsidR="004A408D" w:rsidRPr="00E2718A" w:rsidRDefault="00EF7C5C" w:rsidP="00745B27">
      <w:pPr>
        <w:tabs>
          <w:tab w:val="clear" w:pos="567"/>
        </w:tabs>
        <w:spacing w:line="240" w:lineRule="auto"/>
        <w:rPr>
          <w:szCs w:val="22"/>
          <w:lang w:val="it-IT"/>
        </w:rPr>
      </w:pPr>
      <w:r w:rsidRPr="00E2718A">
        <w:rPr>
          <w:szCs w:val="22"/>
          <w:lang w:val="it-IT"/>
        </w:rPr>
        <w:t xml:space="preserve">Queste vaccinazioni devono essere somministrate almeno </w:t>
      </w:r>
      <w:r w:rsidR="00B77A29" w:rsidRPr="00E2718A">
        <w:rPr>
          <w:szCs w:val="22"/>
          <w:lang w:val="it-IT"/>
        </w:rPr>
        <w:t>2</w:t>
      </w:r>
      <w:r w:rsidR="00671C1E" w:rsidRPr="00E2718A">
        <w:rPr>
          <w:szCs w:val="22"/>
          <w:lang w:val="it-IT"/>
        </w:rPr>
        <w:t> </w:t>
      </w:r>
      <w:r w:rsidRPr="00E2718A">
        <w:rPr>
          <w:szCs w:val="22"/>
          <w:lang w:val="it-IT"/>
        </w:rPr>
        <w:t>settimane prima di iniziare FABHALTA. Se ciò non è possibile, verrà vaccinato il prima possibile dopo aver iniziato FABHALTA e il medico le prescriverà antibiotici da utilizzare fino a</w:t>
      </w:r>
      <w:r w:rsidR="001C1D02" w:rsidRPr="00E2718A">
        <w:rPr>
          <w:szCs w:val="22"/>
          <w:lang w:val="it-IT"/>
        </w:rPr>
        <w:t xml:space="preserve"> 2</w:t>
      </w:r>
      <w:r w:rsidR="00671C1E" w:rsidRPr="00E2718A">
        <w:rPr>
          <w:szCs w:val="22"/>
          <w:lang w:val="it-IT"/>
        </w:rPr>
        <w:t> </w:t>
      </w:r>
      <w:r w:rsidRPr="00E2718A">
        <w:rPr>
          <w:szCs w:val="22"/>
          <w:lang w:val="it-IT"/>
        </w:rPr>
        <w:t>settimane dopo la vaccinazione per ridurre il rischio di infezione.</w:t>
      </w:r>
    </w:p>
    <w:p w14:paraId="488152D7" w14:textId="77777777" w:rsidR="00EF7C5C" w:rsidRPr="00E2718A" w:rsidRDefault="00EF7C5C" w:rsidP="00745B27">
      <w:pPr>
        <w:tabs>
          <w:tab w:val="clear" w:pos="567"/>
        </w:tabs>
        <w:spacing w:line="240" w:lineRule="auto"/>
        <w:rPr>
          <w:szCs w:val="22"/>
          <w:lang w:val="it-IT"/>
        </w:rPr>
      </w:pPr>
    </w:p>
    <w:p w14:paraId="5280E46B" w14:textId="7342F461" w:rsidR="00B77A29" w:rsidRPr="00E2718A" w:rsidRDefault="00EF7C5C" w:rsidP="00745B27">
      <w:pPr>
        <w:pStyle w:val="Default"/>
        <w:rPr>
          <w:rFonts w:eastAsia="Times New Roman"/>
          <w:noProof/>
          <w:color w:val="auto"/>
          <w:sz w:val="22"/>
          <w:szCs w:val="22"/>
          <w:lang w:val="it-IT" w:eastAsia="en-US"/>
        </w:rPr>
      </w:pPr>
      <w:r w:rsidRPr="00E2718A">
        <w:rPr>
          <w:rFonts w:eastAsia="Times New Roman"/>
          <w:noProof/>
          <w:color w:val="auto"/>
          <w:sz w:val="22"/>
          <w:szCs w:val="22"/>
          <w:lang w:val="it-IT" w:eastAsia="en-US"/>
        </w:rPr>
        <w:t>Lei d</w:t>
      </w:r>
      <w:r w:rsidR="00162D3E" w:rsidRPr="00E2718A">
        <w:rPr>
          <w:rFonts w:eastAsia="Times New Roman"/>
          <w:noProof/>
          <w:color w:val="auto"/>
          <w:sz w:val="22"/>
          <w:szCs w:val="22"/>
          <w:lang w:val="it-IT" w:eastAsia="en-US"/>
        </w:rPr>
        <w:t>eve</w:t>
      </w:r>
      <w:r w:rsidRPr="00E2718A">
        <w:rPr>
          <w:rFonts w:eastAsia="Times New Roman"/>
          <w:noProof/>
          <w:color w:val="auto"/>
          <w:sz w:val="22"/>
          <w:szCs w:val="22"/>
          <w:lang w:val="it-IT" w:eastAsia="en-US"/>
        </w:rPr>
        <w:t xml:space="preserve"> essere consapevole che la vaccinazione riduce il rischio di infezioni gravi ma potrebbe non prevenire tutte le infezioni gravi. Lei d</w:t>
      </w:r>
      <w:r w:rsidR="00E95072" w:rsidRPr="00E2718A">
        <w:rPr>
          <w:rFonts w:eastAsia="Times New Roman"/>
          <w:noProof/>
          <w:color w:val="auto"/>
          <w:sz w:val="22"/>
          <w:szCs w:val="22"/>
          <w:lang w:val="it-IT" w:eastAsia="en-US"/>
        </w:rPr>
        <w:t>eve</w:t>
      </w:r>
      <w:r w:rsidRPr="00E2718A">
        <w:rPr>
          <w:rFonts w:eastAsia="Times New Roman"/>
          <w:noProof/>
          <w:color w:val="auto"/>
          <w:sz w:val="22"/>
          <w:szCs w:val="22"/>
          <w:lang w:val="it-IT" w:eastAsia="en-US"/>
        </w:rPr>
        <w:t xml:space="preserve"> essere attentamente monitorato dal medico per i sintomi di infezione.</w:t>
      </w:r>
    </w:p>
    <w:p w14:paraId="71B63933" w14:textId="77777777" w:rsidR="00EF7C5C" w:rsidRPr="00E2718A" w:rsidRDefault="00EF7C5C" w:rsidP="00745B27">
      <w:pPr>
        <w:pStyle w:val="Default"/>
        <w:rPr>
          <w:sz w:val="22"/>
          <w:szCs w:val="22"/>
          <w:lang w:val="it-IT"/>
        </w:rPr>
      </w:pPr>
    </w:p>
    <w:p w14:paraId="3A6B71EE" w14:textId="77777777" w:rsidR="00EF7C5C" w:rsidRPr="00E2718A" w:rsidRDefault="00EF7C5C" w:rsidP="00745B27">
      <w:pPr>
        <w:keepNext/>
        <w:tabs>
          <w:tab w:val="clear" w:pos="567"/>
        </w:tabs>
        <w:spacing w:line="240" w:lineRule="auto"/>
        <w:rPr>
          <w:noProof/>
          <w:szCs w:val="22"/>
          <w:lang w:val="it-IT"/>
        </w:rPr>
      </w:pPr>
      <w:r w:rsidRPr="00E2718A">
        <w:rPr>
          <w:rFonts w:eastAsia="SimSun"/>
          <w:bCs/>
          <w:color w:val="000000"/>
          <w:szCs w:val="22"/>
          <w:lang w:val="it-IT" w:eastAsia="en-GB"/>
        </w:rPr>
        <w:t>Informi immediatamente il medico se manifesta uno qualsiasi dei seguenti sintomi di infezione grave durante il trattamento con FABHALTA:</w:t>
      </w:r>
    </w:p>
    <w:p w14:paraId="0EED23B7" w14:textId="07AB662B" w:rsidR="00EF7C5C" w:rsidRPr="00E2718A" w:rsidRDefault="00EF7C5C" w:rsidP="00745B27">
      <w:pPr>
        <w:numPr>
          <w:ilvl w:val="0"/>
          <w:numId w:val="7"/>
        </w:numPr>
        <w:tabs>
          <w:tab w:val="clear" w:pos="567"/>
        </w:tabs>
        <w:spacing w:line="240" w:lineRule="auto"/>
        <w:ind w:left="567" w:hanging="567"/>
        <w:rPr>
          <w:noProof/>
          <w:szCs w:val="22"/>
          <w:lang w:val="it-IT"/>
        </w:rPr>
      </w:pPr>
      <w:r w:rsidRPr="00E2718A">
        <w:rPr>
          <w:noProof/>
          <w:szCs w:val="22"/>
          <w:lang w:val="it-IT"/>
        </w:rPr>
        <w:t>febbre con o senza brividi o</w:t>
      </w:r>
      <w:r w:rsidR="00250156" w:rsidRPr="00E2718A">
        <w:rPr>
          <w:noProof/>
          <w:szCs w:val="22"/>
          <w:lang w:val="it-IT"/>
        </w:rPr>
        <w:t xml:space="preserve"> tremiti</w:t>
      </w:r>
    </w:p>
    <w:p w14:paraId="1DD54959" w14:textId="2EB55407" w:rsidR="00AD41E0" w:rsidRPr="00AA706C" w:rsidRDefault="00AD41E0" w:rsidP="00745B27">
      <w:pPr>
        <w:numPr>
          <w:ilvl w:val="0"/>
          <w:numId w:val="7"/>
        </w:numPr>
        <w:tabs>
          <w:tab w:val="clear" w:pos="567"/>
        </w:tabs>
        <w:spacing w:line="240" w:lineRule="auto"/>
        <w:ind w:left="567" w:hanging="567"/>
        <w:rPr>
          <w:noProof/>
          <w:szCs w:val="22"/>
          <w:lang w:val="it-IT"/>
        </w:rPr>
      </w:pPr>
      <w:r>
        <w:rPr>
          <w:noProof/>
          <w:szCs w:val="22"/>
          <w:lang w:val="it-IT"/>
        </w:rPr>
        <w:t>mal di testa e febbre</w:t>
      </w:r>
    </w:p>
    <w:p w14:paraId="2B0B6D37" w14:textId="77777777" w:rsidR="00EF7C5C" w:rsidRPr="00AA706C" w:rsidRDefault="00EF7C5C" w:rsidP="00745B27">
      <w:pPr>
        <w:numPr>
          <w:ilvl w:val="0"/>
          <w:numId w:val="7"/>
        </w:numPr>
        <w:tabs>
          <w:tab w:val="clear" w:pos="567"/>
        </w:tabs>
        <w:spacing w:line="240" w:lineRule="auto"/>
        <w:ind w:left="567" w:hanging="567"/>
        <w:rPr>
          <w:noProof/>
          <w:szCs w:val="22"/>
        </w:rPr>
      </w:pPr>
      <w:r w:rsidRPr="00AA706C">
        <w:rPr>
          <w:noProof/>
          <w:szCs w:val="22"/>
        </w:rPr>
        <w:t>febbre ed eruzione cutanea</w:t>
      </w:r>
    </w:p>
    <w:p w14:paraId="16866D4A" w14:textId="77777777" w:rsidR="00EF7C5C" w:rsidRPr="00AA706C" w:rsidRDefault="00EF7C5C" w:rsidP="00745B27">
      <w:pPr>
        <w:numPr>
          <w:ilvl w:val="0"/>
          <w:numId w:val="7"/>
        </w:numPr>
        <w:tabs>
          <w:tab w:val="clear" w:pos="567"/>
        </w:tabs>
        <w:spacing w:line="240" w:lineRule="auto"/>
        <w:ind w:left="567" w:hanging="567"/>
        <w:rPr>
          <w:noProof/>
          <w:szCs w:val="22"/>
          <w:lang w:val="it-IT"/>
        </w:rPr>
      </w:pPr>
      <w:r w:rsidRPr="00AA706C">
        <w:rPr>
          <w:noProof/>
          <w:szCs w:val="22"/>
          <w:lang w:val="it-IT"/>
        </w:rPr>
        <w:t>febbre con dolore toracico e tosse</w:t>
      </w:r>
    </w:p>
    <w:p w14:paraId="0CAD0246" w14:textId="557B4035" w:rsidR="00EF7C5C" w:rsidRPr="00AA706C" w:rsidRDefault="00EF7C5C" w:rsidP="00745B27">
      <w:pPr>
        <w:numPr>
          <w:ilvl w:val="0"/>
          <w:numId w:val="7"/>
        </w:numPr>
        <w:tabs>
          <w:tab w:val="clear" w:pos="567"/>
        </w:tabs>
        <w:spacing w:line="240" w:lineRule="auto"/>
        <w:ind w:left="567" w:hanging="567"/>
        <w:rPr>
          <w:noProof/>
          <w:szCs w:val="22"/>
          <w:lang w:val="it-IT"/>
        </w:rPr>
      </w:pPr>
      <w:r w:rsidRPr="00AA706C">
        <w:rPr>
          <w:noProof/>
          <w:szCs w:val="22"/>
          <w:lang w:val="it-IT"/>
        </w:rPr>
        <w:t xml:space="preserve">febbre con </w:t>
      </w:r>
      <w:r w:rsidR="00B665BE">
        <w:rPr>
          <w:noProof/>
          <w:szCs w:val="22"/>
          <w:lang w:val="it-IT"/>
        </w:rPr>
        <w:t>respiro corto</w:t>
      </w:r>
      <w:r w:rsidRPr="00AA706C">
        <w:rPr>
          <w:noProof/>
          <w:szCs w:val="22"/>
          <w:lang w:val="it-IT"/>
        </w:rPr>
        <w:t>/respiro accelerato</w:t>
      </w:r>
    </w:p>
    <w:p w14:paraId="7A70B656" w14:textId="77777777" w:rsidR="00EF7C5C" w:rsidRPr="00AA706C" w:rsidRDefault="00EF7C5C" w:rsidP="00745B27">
      <w:pPr>
        <w:numPr>
          <w:ilvl w:val="0"/>
          <w:numId w:val="7"/>
        </w:numPr>
        <w:tabs>
          <w:tab w:val="clear" w:pos="567"/>
        </w:tabs>
        <w:spacing w:line="240" w:lineRule="auto"/>
        <w:ind w:left="567" w:hanging="567"/>
        <w:rPr>
          <w:noProof/>
          <w:szCs w:val="22"/>
        </w:rPr>
      </w:pPr>
      <w:r w:rsidRPr="00AA706C">
        <w:rPr>
          <w:noProof/>
          <w:szCs w:val="22"/>
        </w:rPr>
        <w:t>febbre con frequenza cardiaca elevata</w:t>
      </w:r>
    </w:p>
    <w:p w14:paraId="2970CEAB" w14:textId="2588E1A7" w:rsidR="00EF7C5C" w:rsidRPr="0089112B" w:rsidRDefault="00EF7C5C" w:rsidP="00745B27">
      <w:pPr>
        <w:numPr>
          <w:ilvl w:val="0"/>
          <w:numId w:val="7"/>
        </w:numPr>
        <w:tabs>
          <w:tab w:val="clear" w:pos="567"/>
        </w:tabs>
        <w:spacing w:line="240" w:lineRule="auto"/>
        <w:ind w:left="567" w:hanging="567"/>
        <w:rPr>
          <w:noProof/>
          <w:szCs w:val="22"/>
          <w:lang w:val="it-IT"/>
        </w:rPr>
      </w:pPr>
      <w:r w:rsidRPr="00AA706C">
        <w:rPr>
          <w:noProof/>
          <w:szCs w:val="22"/>
          <w:lang w:val="it-IT"/>
        </w:rPr>
        <w:t xml:space="preserve">mal di testa con </w:t>
      </w:r>
      <w:r w:rsidR="00AD41E0">
        <w:rPr>
          <w:noProof/>
          <w:szCs w:val="22"/>
          <w:lang w:val="it-IT"/>
        </w:rPr>
        <w:t>sensazione di malessere (</w:t>
      </w:r>
      <w:r w:rsidRPr="00AA706C">
        <w:rPr>
          <w:noProof/>
          <w:szCs w:val="22"/>
          <w:lang w:val="it-IT"/>
        </w:rPr>
        <w:t>nausea</w:t>
      </w:r>
      <w:r w:rsidR="00AD41E0">
        <w:rPr>
          <w:noProof/>
          <w:szCs w:val="22"/>
          <w:lang w:val="it-IT"/>
        </w:rPr>
        <w:t>)</w:t>
      </w:r>
      <w:r w:rsidRPr="00AA706C">
        <w:rPr>
          <w:noProof/>
          <w:szCs w:val="22"/>
          <w:lang w:val="it-IT"/>
        </w:rPr>
        <w:t xml:space="preserve"> o vomito</w:t>
      </w:r>
    </w:p>
    <w:p w14:paraId="5805A552" w14:textId="745B211E" w:rsidR="00EF7C5C" w:rsidRPr="00AA706C" w:rsidRDefault="00EF7C5C" w:rsidP="00745B27">
      <w:pPr>
        <w:numPr>
          <w:ilvl w:val="0"/>
          <w:numId w:val="7"/>
        </w:numPr>
        <w:tabs>
          <w:tab w:val="clear" w:pos="567"/>
        </w:tabs>
        <w:spacing w:line="240" w:lineRule="auto"/>
        <w:ind w:left="567" w:hanging="567"/>
        <w:rPr>
          <w:noProof/>
          <w:szCs w:val="22"/>
          <w:lang w:val="it-IT"/>
        </w:rPr>
      </w:pPr>
      <w:r w:rsidRPr="00AA706C">
        <w:rPr>
          <w:noProof/>
          <w:szCs w:val="22"/>
          <w:lang w:val="it-IT"/>
        </w:rPr>
        <w:t xml:space="preserve">mal di testa con </w:t>
      </w:r>
      <w:r w:rsidR="00B665BE">
        <w:rPr>
          <w:noProof/>
          <w:szCs w:val="22"/>
          <w:lang w:val="it-IT"/>
        </w:rPr>
        <w:t>collo rigido</w:t>
      </w:r>
      <w:r w:rsidRPr="00AA706C">
        <w:rPr>
          <w:noProof/>
          <w:szCs w:val="22"/>
          <w:lang w:val="it-IT"/>
        </w:rPr>
        <w:t xml:space="preserve"> o schiena rigida</w:t>
      </w:r>
    </w:p>
    <w:p w14:paraId="7213C378" w14:textId="6BA43020" w:rsidR="00F85B16" w:rsidRPr="00AA706C" w:rsidRDefault="00F85B16" w:rsidP="00745B27">
      <w:pPr>
        <w:numPr>
          <w:ilvl w:val="0"/>
          <w:numId w:val="7"/>
        </w:numPr>
        <w:tabs>
          <w:tab w:val="clear" w:pos="567"/>
        </w:tabs>
        <w:spacing w:line="240" w:lineRule="auto"/>
        <w:ind w:left="567" w:hanging="567"/>
        <w:rPr>
          <w:noProof/>
          <w:szCs w:val="22"/>
        </w:rPr>
      </w:pPr>
      <w:r w:rsidRPr="00AA706C">
        <w:rPr>
          <w:noProof/>
          <w:szCs w:val="22"/>
        </w:rPr>
        <w:t>confusion</w:t>
      </w:r>
      <w:r w:rsidR="00EF7C5C" w:rsidRPr="00AA706C">
        <w:rPr>
          <w:noProof/>
          <w:szCs w:val="22"/>
        </w:rPr>
        <w:t>e</w:t>
      </w:r>
    </w:p>
    <w:p w14:paraId="55460341" w14:textId="77777777" w:rsidR="00EF7C5C" w:rsidRPr="00AA706C" w:rsidRDefault="00EF7C5C" w:rsidP="00745B27">
      <w:pPr>
        <w:numPr>
          <w:ilvl w:val="0"/>
          <w:numId w:val="7"/>
        </w:numPr>
        <w:tabs>
          <w:tab w:val="clear" w:pos="567"/>
        </w:tabs>
        <w:spacing w:line="240" w:lineRule="auto"/>
        <w:ind w:left="567" w:hanging="567"/>
        <w:rPr>
          <w:noProof/>
          <w:szCs w:val="22"/>
          <w:lang w:val="it-IT"/>
        </w:rPr>
      </w:pPr>
      <w:r w:rsidRPr="00AA706C">
        <w:rPr>
          <w:noProof/>
          <w:szCs w:val="22"/>
          <w:lang w:val="it-IT"/>
        </w:rPr>
        <w:t>dolori muscolari con sintomi simil-influenzali</w:t>
      </w:r>
    </w:p>
    <w:p w14:paraId="42ADE49B" w14:textId="77777777" w:rsidR="00EF7C5C" w:rsidRPr="00AA706C" w:rsidRDefault="00EF7C5C" w:rsidP="00745B27">
      <w:pPr>
        <w:numPr>
          <w:ilvl w:val="0"/>
          <w:numId w:val="7"/>
        </w:numPr>
        <w:tabs>
          <w:tab w:val="clear" w:pos="567"/>
        </w:tabs>
        <w:spacing w:line="240" w:lineRule="auto"/>
        <w:ind w:left="567" w:hanging="567"/>
        <w:rPr>
          <w:szCs w:val="22"/>
        </w:rPr>
      </w:pPr>
      <w:r w:rsidRPr="00AA706C">
        <w:rPr>
          <w:noProof/>
          <w:szCs w:val="22"/>
        </w:rPr>
        <w:t>pelle umida</w:t>
      </w:r>
    </w:p>
    <w:p w14:paraId="0DAE1EAD" w14:textId="7B1A8003" w:rsidR="005002D6" w:rsidRPr="00AA706C" w:rsidRDefault="00EF7C5C" w:rsidP="00745B27">
      <w:pPr>
        <w:numPr>
          <w:ilvl w:val="0"/>
          <w:numId w:val="7"/>
        </w:numPr>
        <w:tabs>
          <w:tab w:val="clear" w:pos="567"/>
        </w:tabs>
        <w:spacing w:line="240" w:lineRule="auto"/>
        <w:ind w:left="567" w:hanging="567"/>
        <w:rPr>
          <w:szCs w:val="22"/>
        </w:rPr>
      </w:pPr>
      <w:r w:rsidRPr="00AA706C">
        <w:rPr>
          <w:noProof/>
          <w:szCs w:val="22"/>
        </w:rPr>
        <w:t>occhi sensibili alla luce</w:t>
      </w:r>
    </w:p>
    <w:p w14:paraId="4D98E5FF" w14:textId="77777777" w:rsidR="00EF7C5C" w:rsidRPr="003120E1" w:rsidRDefault="00EF7C5C" w:rsidP="00745B27">
      <w:pPr>
        <w:pStyle w:val="Text"/>
        <w:spacing w:before="0"/>
        <w:jc w:val="left"/>
        <w:rPr>
          <w:sz w:val="22"/>
          <w:szCs w:val="22"/>
        </w:rPr>
      </w:pPr>
    </w:p>
    <w:p w14:paraId="7AF80AB9" w14:textId="0E7DB5C9" w:rsidR="003C1CA5" w:rsidRPr="003120E1" w:rsidRDefault="000137CB" w:rsidP="00745B27">
      <w:pPr>
        <w:keepNext/>
        <w:numPr>
          <w:ilvl w:val="12"/>
          <w:numId w:val="0"/>
        </w:numPr>
        <w:tabs>
          <w:tab w:val="clear" w:pos="567"/>
        </w:tabs>
        <w:spacing w:line="240" w:lineRule="auto"/>
        <w:rPr>
          <w:noProof/>
          <w:szCs w:val="22"/>
        </w:rPr>
      </w:pPr>
      <w:r w:rsidRPr="003120E1">
        <w:rPr>
          <w:b/>
          <w:bCs/>
          <w:noProof/>
          <w:szCs w:val="22"/>
        </w:rPr>
        <w:t>Bambini</w:t>
      </w:r>
      <w:r w:rsidR="00617FEB" w:rsidRPr="003120E1">
        <w:rPr>
          <w:b/>
          <w:bCs/>
          <w:noProof/>
          <w:szCs w:val="22"/>
        </w:rPr>
        <w:t xml:space="preserve"> </w:t>
      </w:r>
      <w:r w:rsidRPr="003120E1">
        <w:rPr>
          <w:b/>
          <w:bCs/>
          <w:noProof/>
          <w:szCs w:val="22"/>
        </w:rPr>
        <w:t>e</w:t>
      </w:r>
      <w:r w:rsidR="00617FEB" w:rsidRPr="003120E1">
        <w:rPr>
          <w:b/>
          <w:bCs/>
          <w:noProof/>
          <w:szCs w:val="22"/>
        </w:rPr>
        <w:t xml:space="preserve"> </w:t>
      </w:r>
      <w:r w:rsidR="003700B2" w:rsidRPr="003120E1">
        <w:rPr>
          <w:b/>
          <w:bCs/>
          <w:noProof/>
          <w:szCs w:val="22"/>
        </w:rPr>
        <w:t>adolescent</w:t>
      </w:r>
      <w:r w:rsidRPr="003120E1">
        <w:rPr>
          <w:b/>
          <w:bCs/>
          <w:noProof/>
          <w:szCs w:val="22"/>
        </w:rPr>
        <w:t>i</w:t>
      </w:r>
    </w:p>
    <w:p w14:paraId="2DE169B9" w14:textId="44D7BA0F" w:rsidR="00135D94" w:rsidRPr="003120E1" w:rsidRDefault="000137CB" w:rsidP="00745B27">
      <w:pPr>
        <w:pStyle w:val="Text"/>
        <w:spacing w:before="0"/>
        <w:jc w:val="left"/>
        <w:rPr>
          <w:sz w:val="22"/>
          <w:szCs w:val="22"/>
          <w:lang w:val="it-IT"/>
        </w:rPr>
      </w:pPr>
      <w:r w:rsidRPr="00AA706C">
        <w:rPr>
          <w:sz w:val="22"/>
          <w:szCs w:val="22"/>
          <w:lang w:val="it-IT"/>
        </w:rPr>
        <w:t xml:space="preserve">Non somministrare FABHALTA a bambini o adolescenti di età inferiore a </w:t>
      </w:r>
      <w:r w:rsidR="0060646C" w:rsidRPr="00AA706C">
        <w:rPr>
          <w:sz w:val="22"/>
          <w:szCs w:val="22"/>
          <w:lang w:val="it-IT"/>
        </w:rPr>
        <w:t>18</w:t>
      </w:r>
      <w:r w:rsidR="00671C1E" w:rsidRPr="00AA706C">
        <w:rPr>
          <w:sz w:val="22"/>
          <w:szCs w:val="22"/>
          <w:lang w:val="it-IT"/>
        </w:rPr>
        <w:t> </w:t>
      </w:r>
      <w:r w:rsidRPr="00AA706C">
        <w:rPr>
          <w:sz w:val="22"/>
          <w:szCs w:val="22"/>
          <w:lang w:val="it-IT"/>
        </w:rPr>
        <w:t>anni</w:t>
      </w:r>
      <w:r w:rsidR="00136A2B" w:rsidRPr="00AA706C">
        <w:rPr>
          <w:sz w:val="22"/>
          <w:szCs w:val="22"/>
          <w:lang w:val="it-IT"/>
        </w:rPr>
        <w:t xml:space="preserve">. </w:t>
      </w:r>
      <w:r w:rsidRPr="00AA706C">
        <w:rPr>
          <w:sz w:val="22"/>
          <w:szCs w:val="22"/>
          <w:lang w:val="it-IT"/>
        </w:rPr>
        <w:t>Non sono disponibili dati sulla sicurezza e sull</w:t>
      </w:r>
      <w:r w:rsidR="00EC7CF2">
        <w:rPr>
          <w:sz w:val="22"/>
          <w:szCs w:val="22"/>
          <w:lang w:val="it-IT"/>
        </w:rPr>
        <w:t>’</w:t>
      </w:r>
      <w:r w:rsidRPr="00AA706C">
        <w:rPr>
          <w:sz w:val="22"/>
          <w:szCs w:val="22"/>
          <w:lang w:val="it-IT"/>
        </w:rPr>
        <w:t>efficacia di FABHALTA in questa fascia di età.</w:t>
      </w:r>
    </w:p>
    <w:p w14:paraId="194F4AD6" w14:textId="77777777" w:rsidR="000137CB" w:rsidRPr="003120E1" w:rsidRDefault="000137CB" w:rsidP="00745B27">
      <w:pPr>
        <w:pStyle w:val="Text"/>
        <w:spacing w:before="0"/>
        <w:jc w:val="left"/>
        <w:rPr>
          <w:sz w:val="22"/>
          <w:szCs w:val="22"/>
          <w:lang w:val="it-IT"/>
        </w:rPr>
      </w:pPr>
    </w:p>
    <w:p w14:paraId="2421181B" w14:textId="2F4E9424" w:rsidR="009B6496" w:rsidRPr="003120E1" w:rsidRDefault="000137CB" w:rsidP="00745B27">
      <w:pPr>
        <w:keepNext/>
        <w:numPr>
          <w:ilvl w:val="12"/>
          <w:numId w:val="0"/>
        </w:numPr>
        <w:tabs>
          <w:tab w:val="clear" w:pos="567"/>
        </w:tabs>
        <w:spacing w:line="240" w:lineRule="auto"/>
        <w:ind w:right="-2"/>
        <w:rPr>
          <w:szCs w:val="22"/>
          <w:lang w:val="it-IT"/>
        </w:rPr>
      </w:pPr>
      <w:r w:rsidRPr="003120E1">
        <w:rPr>
          <w:b/>
          <w:szCs w:val="22"/>
          <w:lang w:val="it-IT"/>
        </w:rPr>
        <w:t>Altri medicinali e</w:t>
      </w:r>
      <w:r w:rsidR="003C1CA5" w:rsidRPr="003120E1">
        <w:rPr>
          <w:b/>
          <w:szCs w:val="22"/>
          <w:lang w:val="it-IT"/>
        </w:rPr>
        <w:t xml:space="preserve"> </w:t>
      </w:r>
      <w:r w:rsidR="005F1677" w:rsidRPr="003120E1">
        <w:rPr>
          <w:b/>
          <w:szCs w:val="22"/>
          <w:lang w:val="it-IT"/>
        </w:rPr>
        <w:t>FABHALTA</w:t>
      </w:r>
    </w:p>
    <w:p w14:paraId="1AFDDDC5" w14:textId="77777777" w:rsidR="00B13ED6" w:rsidRDefault="000137CB" w:rsidP="00745B27">
      <w:pPr>
        <w:pStyle w:val="Text"/>
        <w:spacing w:before="0"/>
        <w:jc w:val="left"/>
        <w:rPr>
          <w:sz w:val="22"/>
          <w:szCs w:val="22"/>
          <w:lang w:val="it-IT"/>
        </w:rPr>
      </w:pPr>
      <w:r w:rsidRPr="003120E1">
        <w:rPr>
          <w:sz w:val="22"/>
          <w:szCs w:val="22"/>
          <w:lang w:val="it-IT"/>
        </w:rPr>
        <w:t xml:space="preserve">Informi il medico o il farmacista se sta usando, ha recentemente usato o potrebbe usare qualsiasi altro medicinale, </w:t>
      </w:r>
      <w:r w:rsidRPr="00AA706C">
        <w:rPr>
          <w:sz w:val="22"/>
          <w:szCs w:val="22"/>
          <w:lang w:val="it-IT"/>
        </w:rPr>
        <w:t xml:space="preserve">compresi i medicinali ottenuti senza prescrizione medica. </w:t>
      </w:r>
      <w:r w:rsidR="00575304" w:rsidRPr="00575304">
        <w:rPr>
          <w:sz w:val="22"/>
          <w:szCs w:val="22"/>
          <w:lang w:val="it-IT"/>
        </w:rPr>
        <w:t>In particolare</w:t>
      </w:r>
      <w:r w:rsidR="00B13ED6">
        <w:rPr>
          <w:sz w:val="22"/>
          <w:szCs w:val="22"/>
          <w:lang w:val="it-IT"/>
        </w:rPr>
        <w:t>:</w:t>
      </w:r>
    </w:p>
    <w:p w14:paraId="32EDD995" w14:textId="77777777" w:rsidR="00B13ED6" w:rsidRDefault="00B13ED6" w:rsidP="00745B27">
      <w:pPr>
        <w:pStyle w:val="Text"/>
        <w:spacing w:before="0"/>
        <w:jc w:val="left"/>
        <w:rPr>
          <w:sz w:val="22"/>
          <w:szCs w:val="22"/>
          <w:lang w:val="it-IT"/>
        </w:rPr>
      </w:pPr>
    </w:p>
    <w:p w14:paraId="5840FAAE" w14:textId="06A0FF4B" w:rsidR="00B13ED6" w:rsidRPr="00B13ED6" w:rsidRDefault="008A229E" w:rsidP="00745B27">
      <w:pPr>
        <w:keepNext/>
        <w:numPr>
          <w:ilvl w:val="12"/>
          <w:numId w:val="0"/>
        </w:numPr>
        <w:tabs>
          <w:tab w:val="clear" w:pos="567"/>
        </w:tabs>
        <w:spacing w:line="240" w:lineRule="auto"/>
        <w:ind w:right="-2"/>
        <w:rPr>
          <w:bCs/>
          <w:szCs w:val="22"/>
          <w:lang w:val="it-IT"/>
        </w:rPr>
      </w:pPr>
      <w:r>
        <w:rPr>
          <w:bCs/>
          <w:szCs w:val="22"/>
          <w:lang w:val="it-IT"/>
        </w:rPr>
        <w:t>I</w:t>
      </w:r>
      <w:r w:rsidR="00575304" w:rsidRPr="00B13ED6">
        <w:rPr>
          <w:bCs/>
          <w:szCs w:val="22"/>
          <w:lang w:val="it-IT"/>
        </w:rPr>
        <w:t xml:space="preserve">nformi il medico </w:t>
      </w:r>
      <w:r w:rsidR="00B13ED6" w:rsidRPr="00B13ED6">
        <w:rPr>
          <w:bCs/>
          <w:szCs w:val="22"/>
          <w:lang w:val="it-IT"/>
        </w:rPr>
        <w:t xml:space="preserve">o il farmacista </w:t>
      </w:r>
      <w:r w:rsidR="00575304" w:rsidRPr="00B13ED6">
        <w:rPr>
          <w:bCs/>
          <w:szCs w:val="22"/>
          <w:lang w:val="it-IT"/>
        </w:rPr>
        <w:t xml:space="preserve">se sta assumendo alcuni medicinali </w:t>
      </w:r>
      <w:r w:rsidR="00B13ED6" w:rsidRPr="00B13ED6">
        <w:rPr>
          <w:bCs/>
          <w:szCs w:val="22"/>
          <w:lang w:val="it-IT"/>
        </w:rPr>
        <w:t>perché potrebbero impedire a FABHALTA di funzionare correttamente:</w:t>
      </w:r>
    </w:p>
    <w:p w14:paraId="3A2754D4" w14:textId="6AA61B88" w:rsidR="00443C5B" w:rsidRDefault="00B13ED6" w:rsidP="00745B27">
      <w:pPr>
        <w:pStyle w:val="Text"/>
        <w:numPr>
          <w:ilvl w:val="0"/>
          <w:numId w:val="7"/>
        </w:numPr>
        <w:spacing w:before="0"/>
        <w:ind w:left="567" w:hanging="567"/>
        <w:jc w:val="left"/>
        <w:rPr>
          <w:sz w:val="22"/>
          <w:szCs w:val="22"/>
          <w:lang w:val="it-IT"/>
        </w:rPr>
      </w:pPr>
      <w:r w:rsidRPr="00B13ED6">
        <w:rPr>
          <w:sz w:val="22"/>
          <w:szCs w:val="22"/>
          <w:lang w:val="it-IT"/>
        </w:rPr>
        <w:t>alcuni medicinali usati per trattare le infezioni batteriche –</w:t>
      </w:r>
      <w:r>
        <w:rPr>
          <w:sz w:val="22"/>
          <w:szCs w:val="22"/>
          <w:lang w:val="it-IT"/>
        </w:rPr>
        <w:t xml:space="preserve"> </w:t>
      </w:r>
      <w:r w:rsidR="00575304" w:rsidRPr="00575304">
        <w:rPr>
          <w:sz w:val="22"/>
          <w:szCs w:val="22"/>
          <w:lang w:val="it-IT"/>
        </w:rPr>
        <w:t>come rifampicina</w:t>
      </w:r>
    </w:p>
    <w:p w14:paraId="0E9AF682" w14:textId="77777777" w:rsidR="00B13ED6" w:rsidRDefault="00B13ED6" w:rsidP="00745B27">
      <w:pPr>
        <w:pStyle w:val="Text"/>
        <w:spacing w:before="0"/>
        <w:jc w:val="left"/>
        <w:rPr>
          <w:sz w:val="22"/>
          <w:szCs w:val="22"/>
          <w:lang w:val="it-IT"/>
        </w:rPr>
      </w:pPr>
    </w:p>
    <w:p w14:paraId="338D6161" w14:textId="77777777" w:rsidR="00B13ED6" w:rsidRDefault="00B13ED6" w:rsidP="00745B27">
      <w:pPr>
        <w:keepNext/>
        <w:numPr>
          <w:ilvl w:val="12"/>
          <w:numId w:val="0"/>
        </w:numPr>
        <w:tabs>
          <w:tab w:val="clear" w:pos="567"/>
        </w:tabs>
        <w:spacing w:line="240" w:lineRule="auto"/>
        <w:ind w:right="-2"/>
        <w:rPr>
          <w:bCs/>
          <w:szCs w:val="22"/>
          <w:lang w:val="it-IT"/>
        </w:rPr>
      </w:pPr>
      <w:r w:rsidRPr="00B13ED6">
        <w:rPr>
          <w:bCs/>
          <w:szCs w:val="22"/>
          <w:lang w:val="it-IT"/>
        </w:rPr>
        <w:t>Informi il medico o il farmacista se sta utilizzando uno qualsiasi dei seguenti medicinali perché FABHALTA può impedire a questi medicinali di funzionare correttamente:</w:t>
      </w:r>
    </w:p>
    <w:p w14:paraId="7D1B22C5" w14:textId="1A982A51" w:rsidR="00B13ED6" w:rsidRPr="00B13ED6" w:rsidRDefault="00B13ED6" w:rsidP="00745B27">
      <w:pPr>
        <w:pStyle w:val="Text"/>
        <w:numPr>
          <w:ilvl w:val="0"/>
          <w:numId w:val="7"/>
        </w:numPr>
        <w:spacing w:before="0"/>
        <w:ind w:left="567" w:hanging="567"/>
        <w:jc w:val="left"/>
        <w:rPr>
          <w:sz w:val="22"/>
          <w:szCs w:val="22"/>
          <w:lang w:val="it-IT"/>
        </w:rPr>
      </w:pPr>
      <w:r w:rsidRPr="00B13ED6">
        <w:rPr>
          <w:sz w:val="22"/>
          <w:szCs w:val="22"/>
          <w:lang w:val="it-IT"/>
        </w:rPr>
        <w:t>alcuni medicinali usati per trattare l’epilessia – come carbamazepina</w:t>
      </w:r>
    </w:p>
    <w:p w14:paraId="1511E923" w14:textId="26F2D6C2" w:rsidR="00B13ED6" w:rsidRPr="00B13ED6" w:rsidRDefault="00B13ED6" w:rsidP="00745B27">
      <w:pPr>
        <w:pStyle w:val="Text"/>
        <w:numPr>
          <w:ilvl w:val="0"/>
          <w:numId w:val="7"/>
        </w:numPr>
        <w:spacing w:before="0"/>
        <w:ind w:left="567" w:hanging="567"/>
        <w:jc w:val="left"/>
        <w:rPr>
          <w:sz w:val="22"/>
          <w:szCs w:val="22"/>
          <w:lang w:val="it-IT"/>
        </w:rPr>
      </w:pPr>
      <w:r w:rsidRPr="00B13ED6">
        <w:rPr>
          <w:sz w:val="22"/>
          <w:szCs w:val="22"/>
          <w:lang w:val="it-IT"/>
        </w:rPr>
        <w:t xml:space="preserve">alcuni medicinali </w:t>
      </w:r>
      <w:r w:rsidR="007C6223">
        <w:rPr>
          <w:sz w:val="22"/>
          <w:szCs w:val="22"/>
          <w:lang w:val="it-IT"/>
        </w:rPr>
        <w:t>usati</w:t>
      </w:r>
      <w:r w:rsidRPr="00B13ED6">
        <w:rPr>
          <w:sz w:val="22"/>
          <w:szCs w:val="22"/>
          <w:lang w:val="it-IT"/>
        </w:rPr>
        <w:t xml:space="preserve"> per prevenire il rigetto d’organo dopo un trapianto d’organo – come ciclosporina, sirolimus, tacrolimus</w:t>
      </w:r>
    </w:p>
    <w:p w14:paraId="6B29AA12" w14:textId="323BA4F4" w:rsidR="00B13ED6" w:rsidRPr="00B13ED6" w:rsidRDefault="00B13ED6" w:rsidP="00745B27">
      <w:pPr>
        <w:pStyle w:val="Text"/>
        <w:numPr>
          <w:ilvl w:val="0"/>
          <w:numId w:val="7"/>
        </w:numPr>
        <w:spacing w:before="0"/>
        <w:ind w:left="567" w:hanging="567"/>
        <w:jc w:val="left"/>
        <w:rPr>
          <w:sz w:val="22"/>
          <w:szCs w:val="22"/>
          <w:lang w:val="it-IT"/>
        </w:rPr>
      </w:pPr>
      <w:r w:rsidRPr="00B13ED6">
        <w:rPr>
          <w:sz w:val="22"/>
          <w:szCs w:val="22"/>
          <w:lang w:val="it-IT"/>
        </w:rPr>
        <w:t>alcuni medicinali usati per trattare l’emicrania – come ergotamina</w:t>
      </w:r>
    </w:p>
    <w:p w14:paraId="386E63E2" w14:textId="5017E293" w:rsidR="00B13ED6" w:rsidRPr="00B13ED6" w:rsidRDefault="00B13ED6" w:rsidP="00745B27">
      <w:pPr>
        <w:pStyle w:val="Text"/>
        <w:numPr>
          <w:ilvl w:val="0"/>
          <w:numId w:val="7"/>
        </w:numPr>
        <w:spacing w:before="0"/>
        <w:ind w:left="567" w:hanging="567"/>
        <w:jc w:val="left"/>
        <w:rPr>
          <w:sz w:val="22"/>
          <w:szCs w:val="22"/>
          <w:lang w:val="it-IT"/>
        </w:rPr>
      </w:pPr>
      <w:r w:rsidRPr="00B13ED6">
        <w:rPr>
          <w:sz w:val="22"/>
          <w:szCs w:val="22"/>
          <w:lang w:val="it-IT"/>
        </w:rPr>
        <w:t>alcuni medicinali usati per trattare il dolore cronico – come fentanil</w:t>
      </w:r>
    </w:p>
    <w:p w14:paraId="7DFAABF1" w14:textId="618498DB" w:rsidR="00B13ED6" w:rsidRPr="00B13ED6" w:rsidRDefault="00B13ED6" w:rsidP="00745B27">
      <w:pPr>
        <w:pStyle w:val="Text"/>
        <w:numPr>
          <w:ilvl w:val="0"/>
          <w:numId w:val="7"/>
        </w:numPr>
        <w:spacing w:before="0"/>
        <w:ind w:left="567" w:hanging="567"/>
        <w:jc w:val="left"/>
        <w:rPr>
          <w:sz w:val="22"/>
          <w:szCs w:val="22"/>
          <w:lang w:val="it-IT"/>
        </w:rPr>
      </w:pPr>
      <w:r w:rsidRPr="00B13ED6">
        <w:rPr>
          <w:sz w:val="22"/>
          <w:szCs w:val="22"/>
          <w:lang w:val="it-IT"/>
        </w:rPr>
        <w:t xml:space="preserve">alcuni medicinali </w:t>
      </w:r>
      <w:r w:rsidR="007C6223">
        <w:rPr>
          <w:sz w:val="22"/>
          <w:szCs w:val="22"/>
          <w:lang w:val="it-IT"/>
        </w:rPr>
        <w:t>usati</w:t>
      </w:r>
      <w:r w:rsidRPr="00B13ED6">
        <w:rPr>
          <w:sz w:val="22"/>
          <w:szCs w:val="22"/>
          <w:lang w:val="it-IT"/>
        </w:rPr>
        <w:t xml:space="preserve"> per controllare i movimenti o i suoni involontari</w:t>
      </w:r>
      <w:r w:rsidR="000A419C" w:rsidRPr="00B13ED6">
        <w:rPr>
          <w:sz w:val="22"/>
          <w:szCs w:val="22"/>
          <w:lang w:val="it-IT"/>
        </w:rPr>
        <w:t xml:space="preserve"> – </w:t>
      </w:r>
      <w:r w:rsidRPr="00B13ED6">
        <w:rPr>
          <w:sz w:val="22"/>
          <w:szCs w:val="22"/>
          <w:lang w:val="it-IT"/>
        </w:rPr>
        <w:t>come pimozide</w:t>
      </w:r>
    </w:p>
    <w:p w14:paraId="14A32A66" w14:textId="56E1F2FB" w:rsidR="00B13ED6" w:rsidRPr="00B13ED6" w:rsidRDefault="00B13ED6" w:rsidP="00745B27">
      <w:pPr>
        <w:pStyle w:val="Text"/>
        <w:numPr>
          <w:ilvl w:val="0"/>
          <w:numId w:val="7"/>
        </w:numPr>
        <w:spacing w:before="0"/>
        <w:ind w:left="567" w:hanging="567"/>
        <w:jc w:val="left"/>
        <w:rPr>
          <w:sz w:val="22"/>
          <w:szCs w:val="22"/>
          <w:lang w:val="it-IT"/>
        </w:rPr>
      </w:pPr>
      <w:r w:rsidRPr="00B13ED6">
        <w:rPr>
          <w:sz w:val="22"/>
          <w:szCs w:val="22"/>
          <w:lang w:val="it-IT"/>
        </w:rPr>
        <w:t>alcuni medicinali usati per trattare un ritmo cardiaco anormale – come chinidina</w:t>
      </w:r>
    </w:p>
    <w:p w14:paraId="529E499E" w14:textId="374299BE" w:rsidR="00B13ED6" w:rsidRPr="00B13ED6" w:rsidRDefault="00B13ED6" w:rsidP="00745B27">
      <w:pPr>
        <w:pStyle w:val="Text"/>
        <w:numPr>
          <w:ilvl w:val="0"/>
          <w:numId w:val="7"/>
        </w:numPr>
        <w:spacing w:before="0"/>
        <w:ind w:left="567" w:hanging="567"/>
        <w:jc w:val="left"/>
        <w:rPr>
          <w:sz w:val="22"/>
          <w:szCs w:val="22"/>
          <w:lang w:val="it-IT"/>
        </w:rPr>
      </w:pPr>
      <w:r w:rsidRPr="00B13ED6">
        <w:rPr>
          <w:sz w:val="22"/>
          <w:szCs w:val="22"/>
          <w:lang w:val="it-IT"/>
        </w:rPr>
        <w:t>alcuni medicinali usati per trattare il diabete di tipo</w:t>
      </w:r>
      <w:r w:rsidRPr="008A229E">
        <w:rPr>
          <w:sz w:val="22"/>
          <w:szCs w:val="22"/>
          <w:lang w:val="it-IT"/>
        </w:rPr>
        <w:t> </w:t>
      </w:r>
      <w:r w:rsidRPr="00B13ED6">
        <w:rPr>
          <w:sz w:val="22"/>
          <w:szCs w:val="22"/>
          <w:lang w:val="it-IT"/>
        </w:rPr>
        <w:t>2 – come repaglinide</w:t>
      </w:r>
    </w:p>
    <w:p w14:paraId="1D7B25F1" w14:textId="6055FBA2" w:rsidR="00B13ED6" w:rsidRPr="00B13ED6" w:rsidRDefault="00B13ED6" w:rsidP="00745B27">
      <w:pPr>
        <w:pStyle w:val="Text"/>
        <w:numPr>
          <w:ilvl w:val="0"/>
          <w:numId w:val="7"/>
        </w:numPr>
        <w:spacing w:before="0"/>
        <w:ind w:left="567" w:hanging="567"/>
        <w:jc w:val="left"/>
        <w:rPr>
          <w:sz w:val="22"/>
          <w:szCs w:val="22"/>
          <w:lang w:val="it-IT"/>
        </w:rPr>
      </w:pPr>
      <w:r w:rsidRPr="00B13ED6">
        <w:rPr>
          <w:sz w:val="22"/>
          <w:szCs w:val="22"/>
          <w:lang w:val="it-IT"/>
        </w:rPr>
        <w:t>alcuni medicinali usati per trattare l’infezione da epatite C – come dasabuvir</w:t>
      </w:r>
    </w:p>
    <w:p w14:paraId="159D8BAB" w14:textId="281B45C9" w:rsidR="00B13ED6" w:rsidRPr="00B13ED6" w:rsidRDefault="00B13ED6" w:rsidP="00745B27">
      <w:pPr>
        <w:pStyle w:val="Text"/>
        <w:numPr>
          <w:ilvl w:val="0"/>
          <w:numId w:val="7"/>
        </w:numPr>
        <w:spacing w:before="0"/>
        <w:ind w:left="567" w:hanging="567"/>
        <w:jc w:val="left"/>
        <w:rPr>
          <w:sz w:val="22"/>
          <w:szCs w:val="22"/>
          <w:lang w:val="it-IT"/>
        </w:rPr>
      </w:pPr>
      <w:r w:rsidRPr="00B13ED6">
        <w:rPr>
          <w:sz w:val="22"/>
          <w:szCs w:val="22"/>
          <w:lang w:val="it-IT"/>
        </w:rPr>
        <w:t>alcuni medicinali usati per trattare il cancro – come paclitaxel</w:t>
      </w:r>
    </w:p>
    <w:p w14:paraId="24FDF1DF" w14:textId="77777777" w:rsidR="009B6496" w:rsidRPr="003120E1" w:rsidRDefault="009B6496" w:rsidP="00745B27">
      <w:pPr>
        <w:numPr>
          <w:ilvl w:val="12"/>
          <w:numId w:val="0"/>
        </w:numPr>
        <w:tabs>
          <w:tab w:val="clear" w:pos="567"/>
        </w:tabs>
        <w:spacing w:line="240" w:lineRule="auto"/>
        <w:ind w:right="-2"/>
        <w:rPr>
          <w:noProof/>
          <w:szCs w:val="22"/>
          <w:lang w:val="it-IT"/>
        </w:rPr>
      </w:pPr>
    </w:p>
    <w:p w14:paraId="1853E4E9" w14:textId="15480BCF" w:rsidR="009B6496" w:rsidRPr="003120E1" w:rsidRDefault="000137CB" w:rsidP="00745B27">
      <w:pPr>
        <w:keepNext/>
        <w:numPr>
          <w:ilvl w:val="12"/>
          <w:numId w:val="0"/>
        </w:numPr>
        <w:tabs>
          <w:tab w:val="clear" w:pos="567"/>
        </w:tabs>
        <w:spacing w:line="240" w:lineRule="auto"/>
        <w:ind w:right="-2"/>
        <w:rPr>
          <w:bCs/>
          <w:noProof/>
          <w:szCs w:val="22"/>
          <w:lang w:val="it-IT"/>
        </w:rPr>
      </w:pPr>
      <w:r w:rsidRPr="003120E1">
        <w:rPr>
          <w:b/>
          <w:noProof/>
          <w:szCs w:val="22"/>
          <w:lang w:val="it-IT"/>
        </w:rPr>
        <w:t>Gravidanza e allattamento</w:t>
      </w:r>
    </w:p>
    <w:p w14:paraId="6E9CF090" w14:textId="017B18A3" w:rsidR="00707418" w:rsidRDefault="000137CB" w:rsidP="00745B27">
      <w:pPr>
        <w:numPr>
          <w:ilvl w:val="12"/>
          <w:numId w:val="0"/>
        </w:numPr>
        <w:tabs>
          <w:tab w:val="clear" w:pos="567"/>
        </w:tabs>
        <w:spacing w:line="240" w:lineRule="auto"/>
        <w:rPr>
          <w:noProof/>
          <w:szCs w:val="22"/>
          <w:lang w:val="it-IT"/>
        </w:rPr>
      </w:pPr>
      <w:r w:rsidRPr="003120E1">
        <w:rPr>
          <w:noProof/>
          <w:lang w:val="it-IT"/>
        </w:rPr>
        <w:t>Se è in corso una gravidanza, se sospetta o sta pianificando una gravidanza o se sta allattando con latte materno chieda consiglio al medico o al farmacista prima di prendere questo medicinale.</w:t>
      </w:r>
      <w:r w:rsidR="00136A2B" w:rsidRPr="003120E1">
        <w:rPr>
          <w:noProof/>
          <w:szCs w:val="22"/>
          <w:lang w:val="it-IT"/>
        </w:rPr>
        <w:t xml:space="preserve"> </w:t>
      </w:r>
      <w:r w:rsidRPr="00AA706C">
        <w:rPr>
          <w:noProof/>
          <w:szCs w:val="22"/>
          <w:lang w:val="it-IT"/>
        </w:rPr>
        <w:t>Lei d</w:t>
      </w:r>
      <w:r w:rsidR="005E747C">
        <w:rPr>
          <w:noProof/>
          <w:szCs w:val="22"/>
          <w:lang w:val="it-IT"/>
        </w:rPr>
        <w:t>eve</w:t>
      </w:r>
      <w:r w:rsidRPr="00AA706C">
        <w:rPr>
          <w:noProof/>
          <w:szCs w:val="22"/>
          <w:lang w:val="it-IT"/>
        </w:rPr>
        <w:t xml:space="preserve"> inoltre </w:t>
      </w:r>
      <w:r w:rsidRPr="00E2718A">
        <w:rPr>
          <w:noProof/>
          <w:szCs w:val="22"/>
          <w:lang w:val="it-IT"/>
        </w:rPr>
        <w:t>informare il medico se inizia</w:t>
      </w:r>
      <w:r w:rsidRPr="00AA706C">
        <w:rPr>
          <w:noProof/>
          <w:szCs w:val="22"/>
          <w:lang w:val="it-IT"/>
        </w:rPr>
        <w:t xml:space="preserve"> una gravidanza durante il trattamento con FABHALTA. Il medico discuterà con lei i potenziali rischi derivanti dall</w:t>
      </w:r>
      <w:r w:rsidR="00EC7CF2">
        <w:rPr>
          <w:noProof/>
          <w:szCs w:val="22"/>
          <w:lang w:val="it-IT"/>
        </w:rPr>
        <w:t>’</w:t>
      </w:r>
      <w:r w:rsidRPr="00AA706C">
        <w:rPr>
          <w:noProof/>
          <w:szCs w:val="22"/>
          <w:lang w:val="it-IT"/>
        </w:rPr>
        <w:t>assunzione di FABHALTA durante la gravidanza o l</w:t>
      </w:r>
      <w:r w:rsidR="00EC7CF2">
        <w:rPr>
          <w:noProof/>
          <w:szCs w:val="22"/>
          <w:lang w:val="it-IT"/>
        </w:rPr>
        <w:t>’</w:t>
      </w:r>
      <w:r w:rsidRPr="00AA706C">
        <w:rPr>
          <w:noProof/>
          <w:szCs w:val="22"/>
          <w:lang w:val="it-IT"/>
        </w:rPr>
        <w:t>allattamento.</w:t>
      </w:r>
    </w:p>
    <w:p w14:paraId="25E7C222" w14:textId="77777777" w:rsidR="00282283" w:rsidRDefault="00282283" w:rsidP="00745B27">
      <w:pPr>
        <w:numPr>
          <w:ilvl w:val="12"/>
          <w:numId w:val="0"/>
        </w:numPr>
        <w:tabs>
          <w:tab w:val="clear" w:pos="567"/>
        </w:tabs>
        <w:spacing w:line="240" w:lineRule="auto"/>
        <w:rPr>
          <w:noProof/>
          <w:szCs w:val="22"/>
          <w:lang w:val="it-IT"/>
        </w:rPr>
      </w:pPr>
    </w:p>
    <w:p w14:paraId="5B33FA57" w14:textId="5ECDC13D" w:rsidR="00282283" w:rsidRDefault="00282283" w:rsidP="00745B27">
      <w:pPr>
        <w:numPr>
          <w:ilvl w:val="12"/>
          <w:numId w:val="0"/>
        </w:numPr>
        <w:tabs>
          <w:tab w:val="clear" w:pos="567"/>
        </w:tabs>
        <w:spacing w:line="240" w:lineRule="auto"/>
        <w:rPr>
          <w:noProof/>
          <w:szCs w:val="22"/>
          <w:lang w:val="it-IT"/>
        </w:rPr>
      </w:pPr>
      <w:r w:rsidRPr="00282283">
        <w:rPr>
          <w:noProof/>
          <w:szCs w:val="22"/>
          <w:lang w:val="it-IT"/>
        </w:rPr>
        <w:t xml:space="preserve">Il medico deciderà se dovrà assumere FABHALTA durante la gravidanza solo dopo un'attenta valutazione del rapporto </w:t>
      </w:r>
      <w:r w:rsidR="008862F0">
        <w:rPr>
          <w:noProof/>
          <w:szCs w:val="22"/>
          <w:lang w:val="it-IT"/>
        </w:rPr>
        <w:t>beneficio-</w:t>
      </w:r>
      <w:r w:rsidRPr="00282283">
        <w:rPr>
          <w:noProof/>
          <w:szCs w:val="22"/>
          <w:lang w:val="it-IT"/>
        </w:rPr>
        <w:t>rischio.</w:t>
      </w:r>
    </w:p>
    <w:p w14:paraId="0B25EAE9" w14:textId="77777777" w:rsidR="00282283" w:rsidRDefault="00282283" w:rsidP="00745B27">
      <w:pPr>
        <w:numPr>
          <w:ilvl w:val="12"/>
          <w:numId w:val="0"/>
        </w:numPr>
        <w:tabs>
          <w:tab w:val="clear" w:pos="567"/>
        </w:tabs>
        <w:spacing w:line="240" w:lineRule="auto"/>
        <w:rPr>
          <w:noProof/>
          <w:szCs w:val="22"/>
          <w:lang w:val="it-IT"/>
        </w:rPr>
      </w:pPr>
    </w:p>
    <w:p w14:paraId="75E2F8CB" w14:textId="7278975C" w:rsidR="00282283" w:rsidRDefault="00282283" w:rsidP="00745B27">
      <w:pPr>
        <w:numPr>
          <w:ilvl w:val="12"/>
          <w:numId w:val="0"/>
        </w:numPr>
        <w:tabs>
          <w:tab w:val="clear" w:pos="567"/>
        </w:tabs>
        <w:spacing w:line="240" w:lineRule="auto"/>
        <w:rPr>
          <w:noProof/>
          <w:szCs w:val="22"/>
          <w:lang w:val="it-IT"/>
        </w:rPr>
      </w:pPr>
      <w:r w:rsidRPr="00282283">
        <w:rPr>
          <w:noProof/>
          <w:szCs w:val="22"/>
          <w:lang w:val="it-IT"/>
        </w:rPr>
        <w:t>Non è noto se iptacopan, il principio attivo di FABHALTA, passi nel latte umano e possa avere effetti sui neonati/lattanti allattati al seno</w:t>
      </w:r>
      <w:r>
        <w:rPr>
          <w:noProof/>
          <w:szCs w:val="22"/>
          <w:lang w:val="it-IT"/>
        </w:rPr>
        <w:t>.</w:t>
      </w:r>
    </w:p>
    <w:p w14:paraId="5C077E6A" w14:textId="77777777" w:rsidR="00282283" w:rsidRDefault="00282283" w:rsidP="00745B27">
      <w:pPr>
        <w:numPr>
          <w:ilvl w:val="12"/>
          <w:numId w:val="0"/>
        </w:numPr>
        <w:tabs>
          <w:tab w:val="clear" w:pos="567"/>
        </w:tabs>
        <w:spacing w:line="240" w:lineRule="auto"/>
        <w:rPr>
          <w:noProof/>
          <w:szCs w:val="22"/>
          <w:lang w:val="it-IT"/>
        </w:rPr>
      </w:pPr>
    </w:p>
    <w:p w14:paraId="1B3D3804" w14:textId="73E62F40" w:rsidR="00282283" w:rsidRPr="003120E1" w:rsidRDefault="00282283" w:rsidP="00745B27">
      <w:pPr>
        <w:numPr>
          <w:ilvl w:val="12"/>
          <w:numId w:val="0"/>
        </w:numPr>
        <w:tabs>
          <w:tab w:val="clear" w:pos="567"/>
        </w:tabs>
        <w:spacing w:line="240" w:lineRule="auto"/>
        <w:rPr>
          <w:noProof/>
          <w:szCs w:val="22"/>
          <w:lang w:val="it-IT"/>
        </w:rPr>
      </w:pPr>
      <w:r w:rsidRPr="00282283">
        <w:rPr>
          <w:noProof/>
          <w:szCs w:val="22"/>
          <w:lang w:val="it-IT"/>
        </w:rPr>
        <w:t>Il medico deciderà se deve interrompere l'allattamento al seno o interrompere il trattamento con FABHALTA, tenendo in considerazione il beneficio dell'allattamento al seno per il suo bambino e il beneficio del trattamento per lei.</w:t>
      </w:r>
    </w:p>
    <w:p w14:paraId="496AC6A2" w14:textId="23963654" w:rsidR="009B6496" w:rsidRPr="005B5BA7" w:rsidRDefault="009B6496" w:rsidP="00745B27">
      <w:pPr>
        <w:numPr>
          <w:ilvl w:val="12"/>
          <w:numId w:val="0"/>
        </w:numPr>
        <w:tabs>
          <w:tab w:val="clear" w:pos="567"/>
        </w:tabs>
        <w:spacing w:line="240" w:lineRule="auto"/>
        <w:rPr>
          <w:bCs/>
          <w:noProof/>
          <w:szCs w:val="22"/>
          <w:lang w:val="it-IT"/>
        </w:rPr>
      </w:pPr>
    </w:p>
    <w:p w14:paraId="1764B903" w14:textId="4137890B" w:rsidR="001259FF" w:rsidRPr="005B5BA7" w:rsidRDefault="001259FF" w:rsidP="00745B27">
      <w:pPr>
        <w:keepNext/>
        <w:numPr>
          <w:ilvl w:val="12"/>
          <w:numId w:val="0"/>
        </w:numPr>
        <w:tabs>
          <w:tab w:val="clear" w:pos="567"/>
        </w:tabs>
        <w:spacing w:line="240" w:lineRule="auto"/>
        <w:ind w:right="-2"/>
        <w:rPr>
          <w:bCs/>
          <w:noProof/>
          <w:szCs w:val="22"/>
          <w:lang w:val="it-IT"/>
        </w:rPr>
      </w:pPr>
      <w:r w:rsidRPr="003120E1">
        <w:rPr>
          <w:b/>
          <w:noProof/>
          <w:szCs w:val="22"/>
          <w:lang w:val="it-IT"/>
        </w:rPr>
        <w:t>Guida di veicoli e utilizzo di macchinari</w:t>
      </w:r>
    </w:p>
    <w:p w14:paraId="3AC46A3F" w14:textId="1BE1E397" w:rsidR="00DB0910" w:rsidRPr="001259FF" w:rsidRDefault="001259FF" w:rsidP="00745B27">
      <w:pPr>
        <w:numPr>
          <w:ilvl w:val="12"/>
          <w:numId w:val="0"/>
        </w:numPr>
        <w:tabs>
          <w:tab w:val="clear" w:pos="567"/>
        </w:tabs>
        <w:spacing w:line="240" w:lineRule="auto"/>
        <w:ind w:right="-2"/>
        <w:rPr>
          <w:noProof/>
          <w:szCs w:val="22"/>
          <w:lang w:val="it-IT"/>
        </w:rPr>
      </w:pPr>
      <w:r w:rsidRPr="00AA706C">
        <w:rPr>
          <w:noProof/>
          <w:szCs w:val="22"/>
          <w:lang w:val="it-IT"/>
        </w:rPr>
        <w:t>Questo medicinale non altera o altera in modo trascurabile la capacità di guidare e di usare macchinari.</w:t>
      </w:r>
    </w:p>
    <w:p w14:paraId="0733754D" w14:textId="77777777" w:rsidR="00671C1E" w:rsidRDefault="00671C1E" w:rsidP="00745B27">
      <w:pPr>
        <w:numPr>
          <w:ilvl w:val="12"/>
          <w:numId w:val="0"/>
        </w:numPr>
        <w:tabs>
          <w:tab w:val="clear" w:pos="567"/>
        </w:tabs>
        <w:spacing w:line="240" w:lineRule="auto"/>
        <w:ind w:right="-2"/>
        <w:rPr>
          <w:noProof/>
          <w:szCs w:val="22"/>
          <w:lang w:val="it-IT"/>
        </w:rPr>
      </w:pPr>
    </w:p>
    <w:p w14:paraId="67B286F2" w14:textId="77777777" w:rsidR="000A3EDA" w:rsidRPr="001259FF" w:rsidRDefault="000A3EDA" w:rsidP="00745B27">
      <w:pPr>
        <w:numPr>
          <w:ilvl w:val="12"/>
          <w:numId w:val="0"/>
        </w:numPr>
        <w:tabs>
          <w:tab w:val="clear" w:pos="567"/>
        </w:tabs>
        <w:spacing w:line="240" w:lineRule="auto"/>
        <w:ind w:right="-2"/>
        <w:rPr>
          <w:noProof/>
          <w:szCs w:val="22"/>
          <w:lang w:val="it-IT"/>
        </w:rPr>
      </w:pPr>
    </w:p>
    <w:p w14:paraId="4A70A11D" w14:textId="522728D9" w:rsidR="009B6496" w:rsidRPr="0084471A" w:rsidRDefault="00617FEB" w:rsidP="00745B27">
      <w:pPr>
        <w:keepNext/>
        <w:tabs>
          <w:tab w:val="clear" w:pos="567"/>
        </w:tabs>
        <w:spacing w:line="240" w:lineRule="auto"/>
        <w:ind w:right="-2"/>
        <w:rPr>
          <w:bCs/>
          <w:noProof/>
          <w:szCs w:val="22"/>
          <w:lang w:val="it-IT"/>
        </w:rPr>
      </w:pPr>
      <w:r w:rsidRPr="0084471A">
        <w:rPr>
          <w:b/>
          <w:noProof/>
          <w:szCs w:val="22"/>
          <w:lang w:val="it-IT"/>
        </w:rPr>
        <w:t>3.</w:t>
      </w:r>
      <w:r w:rsidRPr="0084471A">
        <w:rPr>
          <w:b/>
          <w:noProof/>
          <w:szCs w:val="22"/>
          <w:lang w:val="it-IT"/>
        </w:rPr>
        <w:tab/>
      </w:r>
      <w:r w:rsidR="0084471A" w:rsidRPr="0084471A">
        <w:rPr>
          <w:b/>
          <w:noProof/>
          <w:szCs w:val="22"/>
          <w:lang w:val="it-IT"/>
        </w:rPr>
        <w:t>Come prendere</w:t>
      </w:r>
      <w:r w:rsidR="00EB3C54" w:rsidRPr="0084471A">
        <w:rPr>
          <w:b/>
          <w:noProof/>
          <w:szCs w:val="22"/>
          <w:lang w:val="it-IT"/>
        </w:rPr>
        <w:t xml:space="preserve"> </w:t>
      </w:r>
      <w:r w:rsidR="005F1677" w:rsidRPr="0084471A">
        <w:rPr>
          <w:b/>
          <w:noProof/>
          <w:szCs w:val="22"/>
          <w:lang w:val="it-IT"/>
        </w:rPr>
        <w:t>FABHALTA</w:t>
      </w:r>
    </w:p>
    <w:p w14:paraId="5DE1A4BC" w14:textId="77777777" w:rsidR="009B6496" w:rsidRPr="0084471A" w:rsidRDefault="009B6496" w:rsidP="00745B27">
      <w:pPr>
        <w:keepNext/>
        <w:numPr>
          <w:ilvl w:val="12"/>
          <w:numId w:val="0"/>
        </w:numPr>
        <w:tabs>
          <w:tab w:val="clear" w:pos="567"/>
        </w:tabs>
        <w:spacing w:line="240" w:lineRule="auto"/>
        <w:ind w:right="-2"/>
        <w:rPr>
          <w:noProof/>
          <w:szCs w:val="22"/>
          <w:lang w:val="it-IT"/>
        </w:rPr>
      </w:pPr>
    </w:p>
    <w:p w14:paraId="76827C0B" w14:textId="5880AAAD" w:rsidR="0084471A" w:rsidRPr="003120E1" w:rsidRDefault="0084471A" w:rsidP="00745B27">
      <w:pPr>
        <w:numPr>
          <w:ilvl w:val="12"/>
          <w:numId w:val="0"/>
        </w:numPr>
        <w:tabs>
          <w:tab w:val="clear" w:pos="567"/>
        </w:tabs>
        <w:spacing w:line="240" w:lineRule="auto"/>
        <w:ind w:right="-2"/>
        <w:rPr>
          <w:szCs w:val="22"/>
          <w:lang w:val="it-IT"/>
        </w:rPr>
      </w:pPr>
      <w:r w:rsidRPr="003120E1">
        <w:rPr>
          <w:szCs w:val="22"/>
          <w:lang w:val="it-IT"/>
        </w:rPr>
        <w:t>Prenda questo medicinale seguendo sempre esattamente le istruzioni del medico o del farmacista. Se ha dubbi consulti il medico o il farmacista.</w:t>
      </w:r>
    </w:p>
    <w:p w14:paraId="38467D47" w14:textId="77777777" w:rsidR="00C34689" w:rsidRPr="003120E1" w:rsidRDefault="00C34689" w:rsidP="00745B27">
      <w:pPr>
        <w:numPr>
          <w:ilvl w:val="12"/>
          <w:numId w:val="0"/>
        </w:numPr>
        <w:tabs>
          <w:tab w:val="clear" w:pos="567"/>
        </w:tabs>
        <w:spacing w:line="240" w:lineRule="auto"/>
        <w:ind w:right="-2"/>
        <w:rPr>
          <w:szCs w:val="22"/>
          <w:lang w:val="it-IT"/>
        </w:rPr>
      </w:pPr>
    </w:p>
    <w:p w14:paraId="27C2E57A" w14:textId="4CA3EB12" w:rsidR="00907E1D" w:rsidRPr="003120E1" w:rsidRDefault="00F442C1" w:rsidP="00745B27">
      <w:pPr>
        <w:numPr>
          <w:ilvl w:val="12"/>
          <w:numId w:val="0"/>
        </w:numPr>
        <w:tabs>
          <w:tab w:val="clear" w:pos="567"/>
        </w:tabs>
        <w:spacing w:line="240" w:lineRule="auto"/>
        <w:ind w:right="-2"/>
        <w:rPr>
          <w:szCs w:val="22"/>
          <w:lang w:val="it-IT"/>
        </w:rPr>
      </w:pPr>
      <w:r w:rsidRPr="00AA706C">
        <w:rPr>
          <w:szCs w:val="22"/>
          <w:lang w:val="it-IT"/>
        </w:rPr>
        <w:t>Non superare la dose prescritta.</w:t>
      </w:r>
    </w:p>
    <w:p w14:paraId="46C9C23E" w14:textId="77777777" w:rsidR="00F442C1" w:rsidRPr="003120E1" w:rsidRDefault="00F442C1" w:rsidP="00745B27">
      <w:pPr>
        <w:numPr>
          <w:ilvl w:val="12"/>
          <w:numId w:val="0"/>
        </w:numPr>
        <w:tabs>
          <w:tab w:val="clear" w:pos="567"/>
        </w:tabs>
        <w:spacing w:line="240" w:lineRule="auto"/>
        <w:ind w:right="-2"/>
        <w:rPr>
          <w:szCs w:val="22"/>
          <w:lang w:val="it-IT"/>
        </w:rPr>
      </w:pPr>
    </w:p>
    <w:p w14:paraId="6242C1A3" w14:textId="005A4DF0" w:rsidR="009976C0" w:rsidRPr="003120E1" w:rsidRDefault="00F442C1" w:rsidP="00745B27">
      <w:pPr>
        <w:pStyle w:val="Text"/>
        <w:spacing w:before="0"/>
        <w:jc w:val="left"/>
        <w:rPr>
          <w:sz w:val="22"/>
          <w:szCs w:val="22"/>
          <w:lang w:val="it-IT"/>
        </w:rPr>
      </w:pPr>
      <w:r w:rsidRPr="003120E1">
        <w:rPr>
          <w:noProof/>
          <w:sz w:val="22"/>
          <w:szCs w:val="22"/>
          <w:lang w:val="it-IT"/>
        </w:rPr>
        <w:t xml:space="preserve">La dose raccomandata è </w:t>
      </w:r>
      <w:r w:rsidR="009976C0" w:rsidRPr="003120E1">
        <w:rPr>
          <w:noProof/>
          <w:sz w:val="22"/>
          <w:szCs w:val="22"/>
          <w:lang w:val="it-IT"/>
        </w:rPr>
        <w:t>200</w:t>
      </w:r>
      <w:r w:rsidR="00907E1D" w:rsidRPr="003120E1">
        <w:rPr>
          <w:noProof/>
          <w:sz w:val="22"/>
          <w:szCs w:val="22"/>
          <w:lang w:val="it-IT"/>
        </w:rPr>
        <w:t> </w:t>
      </w:r>
      <w:r w:rsidR="009976C0" w:rsidRPr="003120E1">
        <w:rPr>
          <w:noProof/>
          <w:sz w:val="22"/>
          <w:szCs w:val="22"/>
          <w:lang w:val="it-IT"/>
        </w:rPr>
        <w:t xml:space="preserve">mg </w:t>
      </w:r>
      <w:r w:rsidR="00575304" w:rsidRPr="00575304">
        <w:rPr>
          <w:noProof/>
          <w:sz w:val="22"/>
          <w:szCs w:val="22"/>
          <w:lang w:val="it-IT"/>
        </w:rPr>
        <w:t xml:space="preserve">(una capsula) da assumere per via orale </w:t>
      </w:r>
      <w:r w:rsidR="001024FD" w:rsidRPr="00AA706C">
        <w:rPr>
          <w:noProof/>
          <w:sz w:val="22"/>
          <w:szCs w:val="22"/>
          <w:lang w:val="it-IT"/>
        </w:rPr>
        <w:t xml:space="preserve">due volte al giorno, </w:t>
      </w:r>
      <w:r w:rsidR="00575304">
        <w:rPr>
          <w:noProof/>
          <w:sz w:val="22"/>
          <w:szCs w:val="22"/>
          <w:lang w:val="it-IT"/>
        </w:rPr>
        <w:t>(</w:t>
      </w:r>
      <w:r w:rsidR="001024FD" w:rsidRPr="00AA706C">
        <w:rPr>
          <w:noProof/>
          <w:sz w:val="22"/>
          <w:szCs w:val="22"/>
          <w:lang w:val="it-IT"/>
        </w:rPr>
        <w:t>una volta al mattino e una volta alla sera</w:t>
      </w:r>
      <w:r w:rsidR="00575304">
        <w:rPr>
          <w:noProof/>
          <w:sz w:val="22"/>
          <w:szCs w:val="22"/>
          <w:lang w:val="it-IT"/>
        </w:rPr>
        <w:t>)</w:t>
      </w:r>
      <w:r w:rsidR="001024FD" w:rsidRPr="00AA706C">
        <w:rPr>
          <w:noProof/>
          <w:sz w:val="22"/>
          <w:szCs w:val="22"/>
          <w:lang w:val="it-IT"/>
        </w:rPr>
        <w:t>. Deglutire la capsula FABHALTA con un bicchiere d</w:t>
      </w:r>
      <w:r w:rsidR="00EC7CF2">
        <w:rPr>
          <w:noProof/>
          <w:sz w:val="22"/>
          <w:szCs w:val="22"/>
          <w:lang w:val="it-IT"/>
        </w:rPr>
        <w:t>’</w:t>
      </w:r>
      <w:r w:rsidR="001024FD" w:rsidRPr="00AA706C">
        <w:rPr>
          <w:noProof/>
          <w:sz w:val="22"/>
          <w:szCs w:val="22"/>
          <w:lang w:val="it-IT"/>
        </w:rPr>
        <w:t>acqua.</w:t>
      </w:r>
    </w:p>
    <w:p w14:paraId="279F6081" w14:textId="77777777" w:rsidR="00907E1D" w:rsidRPr="003120E1" w:rsidRDefault="00907E1D" w:rsidP="00745B27">
      <w:pPr>
        <w:pStyle w:val="Text"/>
        <w:spacing w:before="0"/>
        <w:jc w:val="left"/>
        <w:rPr>
          <w:sz w:val="22"/>
          <w:szCs w:val="22"/>
          <w:lang w:val="it-IT"/>
        </w:rPr>
      </w:pPr>
    </w:p>
    <w:p w14:paraId="2DAF40BD" w14:textId="13144BDF" w:rsidR="00B842BC" w:rsidRPr="003120E1" w:rsidRDefault="001024FD" w:rsidP="00745B27">
      <w:pPr>
        <w:pStyle w:val="Text"/>
        <w:spacing w:before="0"/>
        <w:jc w:val="left"/>
        <w:rPr>
          <w:sz w:val="22"/>
          <w:szCs w:val="22"/>
          <w:lang w:val="it-IT"/>
        </w:rPr>
      </w:pPr>
      <w:r w:rsidRPr="00AA706C">
        <w:rPr>
          <w:sz w:val="22"/>
          <w:szCs w:val="22"/>
          <w:lang w:val="it-IT"/>
        </w:rPr>
        <w:t>Prendere FABHALTA ogni giorno alla stessa ora la aiuterà a ricordare quando prendere il medicinale.</w:t>
      </w:r>
    </w:p>
    <w:p w14:paraId="38CFB30A" w14:textId="77777777" w:rsidR="001024FD" w:rsidRPr="003120E1" w:rsidRDefault="001024FD" w:rsidP="00745B27">
      <w:pPr>
        <w:pStyle w:val="Text"/>
        <w:spacing w:before="0"/>
        <w:jc w:val="left"/>
        <w:rPr>
          <w:sz w:val="22"/>
          <w:szCs w:val="22"/>
          <w:lang w:val="it-IT"/>
        </w:rPr>
      </w:pPr>
    </w:p>
    <w:p w14:paraId="2CDCD12A" w14:textId="54479F08" w:rsidR="00FF0645" w:rsidRPr="003120E1" w:rsidRDefault="001024FD" w:rsidP="00745B27">
      <w:pPr>
        <w:pStyle w:val="Text"/>
        <w:spacing w:before="0"/>
        <w:jc w:val="left"/>
        <w:rPr>
          <w:sz w:val="22"/>
          <w:szCs w:val="22"/>
          <w:lang w:val="it-IT"/>
        </w:rPr>
      </w:pPr>
      <w:r w:rsidRPr="00AA706C">
        <w:rPr>
          <w:sz w:val="22"/>
          <w:szCs w:val="22"/>
          <w:lang w:val="it-IT"/>
        </w:rPr>
        <w:t>È importante che prenda FABHALTA secondo le istruzioni del medico</w:t>
      </w:r>
      <w:r w:rsidR="002C64CA">
        <w:rPr>
          <w:sz w:val="22"/>
          <w:szCs w:val="22"/>
          <w:lang w:val="it-IT"/>
        </w:rPr>
        <w:t>. Per i pazienti affetti da EPN, questo è importante</w:t>
      </w:r>
      <w:r w:rsidRPr="00AA706C">
        <w:rPr>
          <w:sz w:val="22"/>
          <w:szCs w:val="22"/>
          <w:lang w:val="it-IT"/>
        </w:rPr>
        <w:t xml:space="preserve"> per ridurre il rischio di degradazione dei globuli rossi a causa della EPN.</w:t>
      </w:r>
    </w:p>
    <w:p w14:paraId="41788DA9" w14:textId="77777777" w:rsidR="001024FD" w:rsidRPr="003120E1" w:rsidRDefault="001024FD" w:rsidP="00745B27">
      <w:pPr>
        <w:pStyle w:val="Text"/>
        <w:spacing w:before="0"/>
        <w:jc w:val="left"/>
        <w:rPr>
          <w:sz w:val="22"/>
          <w:szCs w:val="22"/>
          <w:lang w:val="it-IT"/>
        </w:rPr>
      </w:pPr>
    </w:p>
    <w:p w14:paraId="64088BD8" w14:textId="4FC4877A" w:rsidR="00FF0645" w:rsidRPr="003120E1" w:rsidRDefault="005F1677" w:rsidP="00745B27">
      <w:pPr>
        <w:keepNext/>
        <w:numPr>
          <w:ilvl w:val="12"/>
          <w:numId w:val="0"/>
        </w:numPr>
        <w:tabs>
          <w:tab w:val="clear" w:pos="567"/>
        </w:tabs>
        <w:spacing w:line="240" w:lineRule="auto"/>
        <w:ind w:right="-2"/>
        <w:rPr>
          <w:bCs/>
          <w:noProof/>
          <w:szCs w:val="22"/>
          <w:lang w:val="it-IT"/>
        </w:rPr>
      </w:pPr>
      <w:r w:rsidRPr="003120E1">
        <w:rPr>
          <w:b/>
          <w:noProof/>
          <w:szCs w:val="22"/>
          <w:lang w:val="it-IT"/>
        </w:rPr>
        <w:t>FABHALTA</w:t>
      </w:r>
      <w:r w:rsidR="00FF0645" w:rsidRPr="003120E1">
        <w:rPr>
          <w:b/>
          <w:noProof/>
          <w:szCs w:val="22"/>
          <w:lang w:val="it-IT"/>
        </w:rPr>
        <w:t xml:space="preserve"> </w:t>
      </w:r>
      <w:r w:rsidR="001024FD" w:rsidRPr="003120E1">
        <w:rPr>
          <w:b/>
          <w:noProof/>
          <w:szCs w:val="22"/>
          <w:lang w:val="it-IT"/>
        </w:rPr>
        <w:t>con cibi</w:t>
      </w:r>
    </w:p>
    <w:p w14:paraId="1719BDA0" w14:textId="03A4D933" w:rsidR="00907E1D" w:rsidRPr="003120E1" w:rsidRDefault="001024FD" w:rsidP="00745B27">
      <w:pPr>
        <w:pStyle w:val="Text"/>
        <w:spacing w:before="0"/>
        <w:jc w:val="left"/>
        <w:rPr>
          <w:noProof/>
          <w:sz w:val="22"/>
          <w:szCs w:val="22"/>
          <w:lang w:val="it-IT"/>
        </w:rPr>
      </w:pPr>
      <w:r w:rsidRPr="00AA706C">
        <w:rPr>
          <w:noProof/>
          <w:sz w:val="22"/>
          <w:szCs w:val="22"/>
          <w:lang w:val="it-IT"/>
        </w:rPr>
        <w:t>FABHALTA può essere assunto con o senza cibo</w:t>
      </w:r>
      <w:r w:rsidR="006C0FA8" w:rsidRPr="003120E1">
        <w:rPr>
          <w:noProof/>
          <w:sz w:val="22"/>
          <w:szCs w:val="22"/>
          <w:lang w:val="it-IT"/>
        </w:rPr>
        <w:t>.</w:t>
      </w:r>
    </w:p>
    <w:p w14:paraId="71B40635" w14:textId="77777777" w:rsidR="001024FD" w:rsidRPr="003120E1" w:rsidRDefault="001024FD" w:rsidP="00745B27">
      <w:pPr>
        <w:pStyle w:val="Text"/>
        <w:spacing w:before="0"/>
        <w:jc w:val="left"/>
        <w:rPr>
          <w:sz w:val="22"/>
          <w:szCs w:val="22"/>
          <w:lang w:val="it-IT"/>
        </w:rPr>
      </w:pPr>
    </w:p>
    <w:p w14:paraId="7BEE142B" w14:textId="646F4D43" w:rsidR="00736E2D" w:rsidRPr="00AA706C" w:rsidRDefault="001024FD" w:rsidP="00745B27">
      <w:pPr>
        <w:pStyle w:val="Text"/>
        <w:keepNext/>
        <w:spacing w:before="0"/>
        <w:jc w:val="left"/>
        <w:rPr>
          <w:sz w:val="22"/>
          <w:szCs w:val="22"/>
          <w:lang w:val="it-IT"/>
        </w:rPr>
      </w:pPr>
      <w:r w:rsidRPr="00AA706C">
        <w:rPr>
          <w:b/>
          <w:bCs/>
          <w:sz w:val="22"/>
          <w:szCs w:val="22"/>
          <w:lang w:val="it-IT"/>
        </w:rPr>
        <w:t xml:space="preserve">Passaggio da altri medicinali contro la EPN a </w:t>
      </w:r>
      <w:r w:rsidR="005F1677" w:rsidRPr="00AA706C">
        <w:rPr>
          <w:b/>
          <w:bCs/>
          <w:sz w:val="22"/>
          <w:szCs w:val="22"/>
          <w:lang w:val="it-IT"/>
        </w:rPr>
        <w:t>FABHALTA</w:t>
      </w:r>
    </w:p>
    <w:p w14:paraId="40686A8B" w14:textId="3B4F3236" w:rsidR="00907E1D" w:rsidRPr="003120E1" w:rsidRDefault="001024FD" w:rsidP="00745B27">
      <w:pPr>
        <w:pStyle w:val="Text"/>
        <w:spacing w:before="0"/>
        <w:jc w:val="left"/>
        <w:rPr>
          <w:sz w:val="22"/>
          <w:szCs w:val="22"/>
          <w:lang w:val="it-IT"/>
        </w:rPr>
      </w:pPr>
      <w:r w:rsidRPr="00AA706C">
        <w:rPr>
          <w:sz w:val="22"/>
          <w:szCs w:val="22"/>
          <w:lang w:val="it-IT"/>
        </w:rPr>
        <w:t xml:space="preserve">Se sta passando da un qualsiasi altro medicinale contro </w:t>
      </w:r>
      <w:r w:rsidR="008E47BA">
        <w:rPr>
          <w:sz w:val="22"/>
          <w:szCs w:val="22"/>
          <w:lang w:val="it-IT"/>
        </w:rPr>
        <w:t xml:space="preserve">la </w:t>
      </w:r>
      <w:r w:rsidRPr="00AA706C">
        <w:rPr>
          <w:sz w:val="22"/>
          <w:szCs w:val="22"/>
          <w:lang w:val="it-IT"/>
        </w:rPr>
        <w:t>EPN, chieda al medico quando iniziare a prendere FABHALTA.</w:t>
      </w:r>
    </w:p>
    <w:p w14:paraId="59C8C5F1" w14:textId="77777777" w:rsidR="001024FD" w:rsidRPr="003120E1" w:rsidRDefault="001024FD" w:rsidP="00745B27">
      <w:pPr>
        <w:pStyle w:val="Text"/>
        <w:spacing w:before="0"/>
        <w:jc w:val="left"/>
        <w:rPr>
          <w:sz w:val="22"/>
          <w:szCs w:val="22"/>
          <w:lang w:val="it-IT"/>
        </w:rPr>
      </w:pPr>
    </w:p>
    <w:p w14:paraId="7E90BC6D" w14:textId="0DAD4E93" w:rsidR="009976C0" w:rsidRPr="00AA706C" w:rsidRDefault="001024FD" w:rsidP="00745B27">
      <w:pPr>
        <w:pStyle w:val="Text"/>
        <w:keepNext/>
        <w:spacing w:before="0"/>
        <w:jc w:val="left"/>
        <w:rPr>
          <w:sz w:val="22"/>
          <w:szCs w:val="22"/>
          <w:lang w:val="it-IT"/>
        </w:rPr>
      </w:pPr>
      <w:r w:rsidRPr="00AA706C">
        <w:rPr>
          <w:b/>
          <w:bCs/>
          <w:sz w:val="22"/>
          <w:szCs w:val="22"/>
          <w:lang w:val="it-IT"/>
        </w:rPr>
        <w:t xml:space="preserve">Per quanto tempo prendere </w:t>
      </w:r>
      <w:r w:rsidR="005F1677" w:rsidRPr="00AA706C">
        <w:rPr>
          <w:b/>
          <w:bCs/>
          <w:sz w:val="22"/>
          <w:szCs w:val="22"/>
          <w:lang w:val="it-IT"/>
        </w:rPr>
        <w:t>FABHALTA</w:t>
      </w:r>
    </w:p>
    <w:p w14:paraId="53483FA2" w14:textId="38B864CD" w:rsidR="00907E1D" w:rsidRPr="003120E1" w:rsidRDefault="001024FD" w:rsidP="00745B27">
      <w:pPr>
        <w:pStyle w:val="Text"/>
        <w:spacing w:before="0"/>
        <w:jc w:val="left"/>
        <w:rPr>
          <w:sz w:val="22"/>
          <w:szCs w:val="22"/>
          <w:lang w:val="it-IT"/>
        </w:rPr>
      </w:pPr>
      <w:r w:rsidRPr="00AA706C">
        <w:rPr>
          <w:sz w:val="22"/>
          <w:szCs w:val="22"/>
          <w:lang w:val="it-IT"/>
        </w:rPr>
        <w:t>La EPN è una condizione permanente e si prevede che avrà bisogno di utilizzare FABHALTA per un lungo periodo. Il medico monitorerà regolarmente le sue condizioni per verificare che il trattamento stia avendo l</w:t>
      </w:r>
      <w:r w:rsidR="00EC7CF2">
        <w:rPr>
          <w:sz w:val="22"/>
          <w:szCs w:val="22"/>
          <w:lang w:val="it-IT"/>
        </w:rPr>
        <w:t>’</w:t>
      </w:r>
      <w:r w:rsidRPr="00AA706C">
        <w:rPr>
          <w:sz w:val="22"/>
          <w:szCs w:val="22"/>
          <w:lang w:val="it-IT"/>
        </w:rPr>
        <w:t>effetto desiderato.</w:t>
      </w:r>
    </w:p>
    <w:p w14:paraId="4581B798" w14:textId="77777777" w:rsidR="001024FD" w:rsidRPr="003120E1" w:rsidRDefault="001024FD" w:rsidP="00745B27">
      <w:pPr>
        <w:pStyle w:val="Text"/>
        <w:spacing w:before="0"/>
        <w:jc w:val="left"/>
        <w:rPr>
          <w:sz w:val="22"/>
          <w:szCs w:val="22"/>
          <w:lang w:val="it-IT"/>
        </w:rPr>
      </w:pPr>
    </w:p>
    <w:p w14:paraId="09E7593D" w14:textId="6A6CCBBA" w:rsidR="009B6496" w:rsidRPr="00E2718A" w:rsidRDefault="001024FD" w:rsidP="00745B27">
      <w:pPr>
        <w:numPr>
          <w:ilvl w:val="12"/>
          <w:numId w:val="0"/>
        </w:numPr>
        <w:tabs>
          <w:tab w:val="clear" w:pos="567"/>
        </w:tabs>
        <w:spacing w:line="240" w:lineRule="auto"/>
        <w:ind w:right="-2"/>
        <w:rPr>
          <w:rFonts w:eastAsia="MS Mincho"/>
          <w:szCs w:val="22"/>
          <w:lang w:val="it-IT" w:eastAsia="zh-CN"/>
        </w:rPr>
      </w:pPr>
      <w:r w:rsidRPr="00AA706C">
        <w:rPr>
          <w:rFonts w:eastAsia="MS Mincho"/>
          <w:szCs w:val="22"/>
          <w:lang w:val="it-IT" w:eastAsia="zh-CN"/>
        </w:rPr>
        <w:t xml:space="preserve">Se ha domande sulla </w:t>
      </w:r>
      <w:r w:rsidRPr="00E2718A">
        <w:rPr>
          <w:rFonts w:eastAsia="MS Mincho"/>
          <w:szCs w:val="22"/>
          <w:lang w:val="it-IT" w:eastAsia="zh-CN"/>
        </w:rPr>
        <w:t xml:space="preserve">durata </w:t>
      </w:r>
      <w:r w:rsidR="00294DD7" w:rsidRPr="00E2718A">
        <w:rPr>
          <w:rFonts w:eastAsia="MS Mincho"/>
          <w:szCs w:val="22"/>
          <w:lang w:val="it-IT" w:eastAsia="zh-CN"/>
        </w:rPr>
        <w:t>del trattamento con</w:t>
      </w:r>
      <w:r w:rsidRPr="00E2718A">
        <w:rPr>
          <w:rFonts w:eastAsia="MS Mincho"/>
          <w:szCs w:val="22"/>
          <w:lang w:val="it-IT" w:eastAsia="zh-CN"/>
        </w:rPr>
        <w:t xml:space="preserve"> FABHALTA, si rivolga al medico.</w:t>
      </w:r>
    </w:p>
    <w:p w14:paraId="77CD9D9E" w14:textId="77777777" w:rsidR="001024FD" w:rsidRPr="00E2718A" w:rsidRDefault="001024FD" w:rsidP="00745B27">
      <w:pPr>
        <w:numPr>
          <w:ilvl w:val="12"/>
          <w:numId w:val="0"/>
        </w:numPr>
        <w:tabs>
          <w:tab w:val="clear" w:pos="567"/>
        </w:tabs>
        <w:spacing w:line="240" w:lineRule="auto"/>
        <w:ind w:right="-2"/>
        <w:rPr>
          <w:noProof/>
          <w:szCs w:val="22"/>
          <w:lang w:val="it-IT"/>
        </w:rPr>
      </w:pPr>
    </w:p>
    <w:p w14:paraId="0B573209" w14:textId="3393C148" w:rsidR="009B6496" w:rsidRPr="003120E1" w:rsidRDefault="001024FD" w:rsidP="00745B27">
      <w:pPr>
        <w:pStyle w:val="Text"/>
        <w:keepNext/>
        <w:spacing w:before="0"/>
        <w:jc w:val="left"/>
        <w:rPr>
          <w:sz w:val="22"/>
          <w:szCs w:val="22"/>
          <w:lang w:val="it-IT"/>
        </w:rPr>
      </w:pPr>
      <w:r w:rsidRPr="00E2718A">
        <w:rPr>
          <w:b/>
          <w:bCs/>
          <w:sz w:val="22"/>
          <w:szCs w:val="22"/>
          <w:lang w:val="it-IT"/>
        </w:rPr>
        <w:t>Se prende più</w:t>
      </w:r>
      <w:r w:rsidR="00014D59" w:rsidRPr="00E2718A">
        <w:rPr>
          <w:b/>
          <w:bCs/>
          <w:sz w:val="22"/>
          <w:szCs w:val="22"/>
          <w:lang w:val="it-IT"/>
        </w:rPr>
        <w:t xml:space="preserve"> </w:t>
      </w:r>
      <w:r w:rsidR="005F1677" w:rsidRPr="00E2718A">
        <w:rPr>
          <w:b/>
          <w:bCs/>
          <w:sz w:val="22"/>
          <w:szCs w:val="22"/>
          <w:lang w:val="it-IT"/>
        </w:rPr>
        <w:t>FABHALTA</w:t>
      </w:r>
      <w:r w:rsidR="00014D59" w:rsidRPr="00E2718A">
        <w:rPr>
          <w:b/>
          <w:bCs/>
          <w:sz w:val="22"/>
          <w:szCs w:val="22"/>
          <w:lang w:val="it-IT"/>
        </w:rPr>
        <w:t xml:space="preserve"> </w:t>
      </w:r>
      <w:r w:rsidRPr="00E2718A">
        <w:rPr>
          <w:b/>
          <w:bCs/>
          <w:sz w:val="22"/>
          <w:szCs w:val="22"/>
          <w:lang w:val="it-IT"/>
        </w:rPr>
        <w:t>di quanto deve</w:t>
      </w:r>
    </w:p>
    <w:p w14:paraId="65ECF6B2" w14:textId="662D2369" w:rsidR="00907E1D" w:rsidRPr="003120E1" w:rsidRDefault="001024FD" w:rsidP="00745B27">
      <w:pPr>
        <w:numPr>
          <w:ilvl w:val="12"/>
          <w:numId w:val="0"/>
        </w:numPr>
        <w:tabs>
          <w:tab w:val="clear" w:pos="567"/>
        </w:tabs>
        <w:spacing w:line="240" w:lineRule="auto"/>
        <w:ind w:right="-2"/>
        <w:rPr>
          <w:szCs w:val="22"/>
          <w:lang w:val="it-IT"/>
        </w:rPr>
      </w:pPr>
      <w:r w:rsidRPr="00AA706C">
        <w:rPr>
          <w:szCs w:val="22"/>
          <w:lang w:val="it-IT"/>
        </w:rPr>
        <w:t>Se ha preso accidentalmente troppe capsule o se qualcun altro ha preso accidentalmente il suo medicinale, si rivolga immediatamente al medico</w:t>
      </w:r>
      <w:r w:rsidR="006C0FA8" w:rsidRPr="00AA706C">
        <w:rPr>
          <w:szCs w:val="22"/>
          <w:lang w:val="it-IT"/>
        </w:rPr>
        <w:t>.</w:t>
      </w:r>
    </w:p>
    <w:p w14:paraId="62937C80" w14:textId="77777777" w:rsidR="001024FD" w:rsidRPr="003120E1" w:rsidRDefault="001024FD" w:rsidP="00745B27">
      <w:pPr>
        <w:numPr>
          <w:ilvl w:val="12"/>
          <w:numId w:val="0"/>
        </w:numPr>
        <w:tabs>
          <w:tab w:val="clear" w:pos="567"/>
        </w:tabs>
        <w:spacing w:line="240" w:lineRule="auto"/>
        <w:ind w:right="-2"/>
        <w:rPr>
          <w:iCs/>
          <w:noProof/>
          <w:szCs w:val="22"/>
          <w:lang w:val="it-IT"/>
        </w:rPr>
      </w:pPr>
    </w:p>
    <w:p w14:paraId="19A5B7FC" w14:textId="1CE3B1ED" w:rsidR="009B6496" w:rsidRPr="003120E1" w:rsidRDefault="001024FD" w:rsidP="00745B27">
      <w:pPr>
        <w:pStyle w:val="Text"/>
        <w:keepNext/>
        <w:spacing w:before="0"/>
        <w:jc w:val="left"/>
        <w:rPr>
          <w:sz w:val="22"/>
          <w:szCs w:val="22"/>
          <w:lang w:val="it-IT"/>
        </w:rPr>
      </w:pPr>
      <w:r w:rsidRPr="003120E1">
        <w:rPr>
          <w:b/>
          <w:bCs/>
          <w:sz w:val="22"/>
          <w:szCs w:val="22"/>
          <w:lang w:val="it-IT"/>
        </w:rPr>
        <w:t>Se si dimentica di prendere</w:t>
      </w:r>
      <w:r w:rsidR="00014D59" w:rsidRPr="003120E1">
        <w:rPr>
          <w:b/>
          <w:bCs/>
          <w:sz w:val="22"/>
          <w:szCs w:val="22"/>
          <w:lang w:val="it-IT"/>
        </w:rPr>
        <w:t xml:space="preserve"> </w:t>
      </w:r>
      <w:r w:rsidR="005F1677" w:rsidRPr="003120E1">
        <w:rPr>
          <w:b/>
          <w:bCs/>
          <w:sz w:val="22"/>
          <w:szCs w:val="22"/>
          <w:lang w:val="it-IT"/>
        </w:rPr>
        <w:t>FABHALTA</w:t>
      </w:r>
    </w:p>
    <w:p w14:paraId="0091E758" w14:textId="6D2CCEA7" w:rsidR="009B6496" w:rsidRPr="003120E1" w:rsidRDefault="001024FD" w:rsidP="00745B27">
      <w:pPr>
        <w:numPr>
          <w:ilvl w:val="12"/>
          <w:numId w:val="0"/>
        </w:numPr>
        <w:tabs>
          <w:tab w:val="clear" w:pos="567"/>
        </w:tabs>
        <w:spacing w:line="240" w:lineRule="auto"/>
        <w:ind w:right="-2"/>
        <w:rPr>
          <w:rFonts w:eastAsia="MS Mincho"/>
          <w:szCs w:val="22"/>
          <w:lang w:val="it-IT" w:eastAsia="zh-CN"/>
        </w:rPr>
      </w:pPr>
      <w:r w:rsidRPr="00AA706C">
        <w:rPr>
          <w:rFonts w:eastAsia="MS Mincho"/>
          <w:szCs w:val="22"/>
          <w:lang w:val="it-IT" w:eastAsia="zh-CN"/>
        </w:rPr>
        <w:t>Se dimentica una o più dosi, prenda una dose di FABHALTA non appena se ne ricorda (anche se è poco prima della dose successiva prevista), quindi prenda la dose successiva all</w:t>
      </w:r>
      <w:r w:rsidR="00EC7CF2">
        <w:rPr>
          <w:rFonts w:eastAsia="MS Mincho"/>
          <w:szCs w:val="22"/>
          <w:lang w:val="it-IT" w:eastAsia="zh-CN"/>
        </w:rPr>
        <w:t>’</w:t>
      </w:r>
      <w:r w:rsidRPr="00AA706C">
        <w:rPr>
          <w:rFonts w:eastAsia="MS Mincho"/>
          <w:szCs w:val="22"/>
          <w:lang w:val="it-IT" w:eastAsia="zh-CN"/>
        </w:rPr>
        <w:t>orario abituale.</w:t>
      </w:r>
      <w:r w:rsidR="00282283">
        <w:rPr>
          <w:rFonts w:eastAsia="MS Mincho"/>
          <w:szCs w:val="22"/>
          <w:lang w:val="it-IT" w:eastAsia="zh-CN"/>
        </w:rPr>
        <w:t xml:space="preserve"> </w:t>
      </w:r>
      <w:r w:rsidR="00282283" w:rsidRPr="00282283">
        <w:rPr>
          <w:rFonts w:eastAsia="MS Mincho"/>
          <w:szCs w:val="22"/>
          <w:lang w:val="it-IT" w:eastAsia="zh-CN"/>
        </w:rPr>
        <w:t>Se</w:t>
      </w:r>
      <w:r w:rsidR="00324D7F">
        <w:rPr>
          <w:rFonts w:eastAsia="MS Mincho"/>
          <w:szCs w:val="22"/>
          <w:lang w:val="it-IT" w:eastAsia="zh-CN"/>
        </w:rPr>
        <w:t xml:space="preserve"> è affetto/a da EPN e</w:t>
      </w:r>
      <w:r w:rsidR="00282283" w:rsidRPr="00282283">
        <w:rPr>
          <w:rFonts w:eastAsia="MS Mincho"/>
          <w:szCs w:val="22"/>
          <w:lang w:val="it-IT" w:eastAsia="zh-CN"/>
        </w:rPr>
        <w:t xml:space="preserve"> salta diverse dosi di seguito, contatti il medico che potrebbe decidere di monitorarla per eventuali segni di d</w:t>
      </w:r>
      <w:r w:rsidR="00090E61">
        <w:rPr>
          <w:rFonts w:eastAsia="MS Mincho"/>
          <w:szCs w:val="22"/>
          <w:lang w:val="it-IT" w:eastAsia="zh-CN"/>
        </w:rPr>
        <w:t>istruzione</w:t>
      </w:r>
      <w:r w:rsidR="00282283" w:rsidRPr="00282283">
        <w:rPr>
          <w:rFonts w:eastAsia="MS Mincho"/>
          <w:szCs w:val="22"/>
          <w:lang w:val="it-IT" w:eastAsia="zh-CN"/>
        </w:rPr>
        <w:t xml:space="preserve"> dei globuli rossi (vedere il paragrafo “Se interrompe il trattamento con FABHALTA” di seguito).</w:t>
      </w:r>
    </w:p>
    <w:p w14:paraId="7E5746E9" w14:textId="77777777" w:rsidR="001024FD" w:rsidRPr="003120E1" w:rsidRDefault="001024FD" w:rsidP="00745B27">
      <w:pPr>
        <w:numPr>
          <w:ilvl w:val="12"/>
          <w:numId w:val="0"/>
        </w:numPr>
        <w:tabs>
          <w:tab w:val="clear" w:pos="567"/>
        </w:tabs>
        <w:spacing w:line="240" w:lineRule="auto"/>
        <w:ind w:right="-2"/>
        <w:rPr>
          <w:noProof/>
          <w:szCs w:val="22"/>
          <w:lang w:val="it-IT"/>
        </w:rPr>
      </w:pPr>
    </w:p>
    <w:p w14:paraId="7864CD2B" w14:textId="32D9C4F3" w:rsidR="009B6496" w:rsidRPr="003120E1" w:rsidRDefault="001024FD" w:rsidP="00745B27">
      <w:pPr>
        <w:keepNext/>
        <w:numPr>
          <w:ilvl w:val="12"/>
          <w:numId w:val="0"/>
        </w:numPr>
        <w:tabs>
          <w:tab w:val="clear" w:pos="567"/>
        </w:tabs>
        <w:spacing w:line="240" w:lineRule="auto"/>
        <w:rPr>
          <w:bCs/>
          <w:noProof/>
          <w:szCs w:val="22"/>
          <w:lang w:val="it-IT"/>
        </w:rPr>
      </w:pPr>
      <w:r w:rsidRPr="003120E1">
        <w:rPr>
          <w:b/>
          <w:noProof/>
          <w:szCs w:val="22"/>
          <w:lang w:val="it-IT"/>
        </w:rPr>
        <w:t>Se interrompe il trattamento con</w:t>
      </w:r>
      <w:r w:rsidR="00014D59" w:rsidRPr="003120E1">
        <w:rPr>
          <w:b/>
          <w:noProof/>
          <w:szCs w:val="22"/>
          <w:lang w:val="it-IT"/>
        </w:rPr>
        <w:t xml:space="preserve"> </w:t>
      </w:r>
      <w:r w:rsidR="005F1677" w:rsidRPr="003120E1">
        <w:rPr>
          <w:b/>
          <w:noProof/>
          <w:szCs w:val="22"/>
          <w:lang w:val="it-IT"/>
        </w:rPr>
        <w:t>FABHALTA</w:t>
      </w:r>
    </w:p>
    <w:p w14:paraId="744D39EE" w14:textId="3852FB50" w:rsidR="00907E1D" w:rsidRPr="003120E1" w:rsidRDefault="001024FD" w:rsidP="00745B27">
      <w:pPr>
        <w:pStyle w:val="Text"/>
        <w:spacing w:before="0"/>
        <w:jc w:val="left"/>
        <w:rPr>
          <w:bCs/>
          <w:sz w:val="22"/>
          <w:szCs w:val="22"/>
          <w:lang w:val="it-IT"/>
        </w:rPr>
      </w:pPr>
      <w:r w:rsidRPr="00AA706C">
        <w:rPr>
          <w:bCs/>
          <w:sz w:val="22"/>
          <w:szCs w:val="22"/>
          <w:lang w:val="it-IT"/>
        </w:rPr>
        <w:t>Interrompere il trattamento con FABHALTA può peggiorare le sue condizioni. Non interrompa l</w:t>
      </w:r>
      <w:r w:rsidR="00EC7CF2">
        <w:rPr>
          <w:bCs/>
          <w:sz w:val="22"/>
          <w:szCs w:val="22"/>
          <w:lang w:val="it-IT"/>
        </w:rPr>
        <w:t>’</w:t>
      </w:r>
      <w:r w:rsidRPr="00AA706C">
        <w:rPr>
          <w:bCs/>
          <w:sz w:val="22"/>
          <w:szCs w:val="22"/>
          <w:lang w:val="it-IT"/>
        </w:rPr>
        <w:t>assunzione di FABHALTA senza prima parlare con il medico.</w:t>
      </w:r>
    </w:p>
    <w:p w14:paraId="239F4DAE" w14:textId="77777777" w:rsidR="001024FD" w:rsidRPr="003120E1" w:rsidRDefault="001024FD" w:rsidP="00745B27">
      <w:pPr>
        <w:pStyle w:val="Text"/>
        <w:spacing w:before="0"/>
        <w:jc w:val="left"/>
        <w:rPr>
          <w:sz w:val="22"/>
          <w:szCs w:val="22"/>
          <w:lang w:val="it-IT"/>
        </w:rPr>
      </w:pPr>
    </w:p>
    <w:p w14:paraId="58B3FDAB" w14:textId="7597942A" w:rsidR="002D769B" w:rsidRPr="003120E1" w:rsidRDefault="001024FD" w:rsidP="00745B27">
      <w:pPr>
        <w:pStyle w:val="Text"/>
        <w:spacing w:before="0"/>
        <w:jc w:val="left"/>
        <w:rPr>
          <w:sz w:val="22"/>
          <w:szCs w:val="22"/>
          <w:lang w:val="it-IT"/>
        </w:rPr>
      </w:pPr>
      <w:r w:rsidRPr="00AA706C">
        <w:rPr>
          <w:sz w:val="22"/>
          <w:szCs w:val="22"/>
          <w:lang w:val="it-IT"/>
        </w:rPr>
        <w:t>Se</w:t>
      </w:r>
      <w:r w:rsidR="00324D7F">
        <w:rPr>
          <w:sz w:val="22"/>
          <w:szCs w:val="22"/>
          <w:lang w:val="it-IT"/>
        </w:rPr>
        <w:t xml:space="preserve"> è affetto/</w:t>
      </w:r>
      <w:r w:rsidR="000751B9">
        <w:rPr>
          <w:sz w:val="22"/>
          <w:szCs w:val="22"/>
          <w:lang w:val="it-IT"/>
        </w:rPr>
        <w:t>a</w:t>
      </w:r>
      <w:r w:rsidR="00324D7F">
        <w:rPr>
          <w:sz w:val="22"/>
          <w:szCs w:val="22"/>
          <w:lang w:val="it-IT"/>
        </w:rPr>
        <w:t xml:space="preserve"> da EPN ed</w:t>
      </w:r>
      <w:r w:rsidRPr="00AA706C">
        <w:rPr>
          <w:sz w:val="22"/>
          <w:szCs w:val="22"/>
          <w:lang w:val="it-IT"/>
        </w:rPr>
        <w:t xml:space="preserve"> il medico decide di interrompere il trattamento con questo medicinale, </w:t>
      </w:r>
      <w:r w:rsidR="00575304">
        <w:rPr>
          <w:sz w:val="22"/>
          <w:szCs w:val="22"/>
          <w:lang w:val="it-IT"/>
        </w:rPr>
        <w:t xml:space="preserve">verrà controllato </w:t>
      </w:r>
      <w:r w:rsidRPr="00AA706C">
        <w:rPr>
          <w:sz w:val="22"/>
          <w:szCs w:val="22"/>
          <w:lang w:val="it-IT"/>
        </w:rPr>
        <w:t xml:space="preserve">attentamente per almeno </w:t>
      </w:r>
      <w:r w:rsidR="00FD353B" w:rsidRPr="00AA706C">
        <w:rPr>
          <w:sz w:val="22"/>
          <w:szCs w:val="22"/>
          <w:lang w:val="it-IT"/>
        </w:rPr>
        <w:t>2</w:t>
      </w:r>
      <w:r w:rsidR="00907E1D" w:rsidRPr="00AA706C">
        <w:rPr>
          <w:sz w:val="22"/>
          <w:szCs w:val="22"/>
          <w:lang w:val="it-IT"/>
        </w:rPr>
        <w:t> </w:t>
      </w:r>
      <w:r w:rsidRPr="00AA706C">
        <w:rPr>
          <w:sz w:val="22"/>
          <w:szCs w:val="22"/>
          <w:lang w:val="it-IT"/>
        </w:rPr>
        <w:t>settimane dopo l</w:t>
      </w:r>
      <w:r w:rsidR="00EC7CF2">
        <w:rPr>
          <w:sz w:val="22"/>
          <w:szCs w:val="22"/>
          <w:lang w:val="it-IT"/>
        </w:rPr>
        <w:t>’</w:t>
      </w:r>
      <w:r w:rsidRPr="00AA706C">
        <w:rPr>
          <w:sz w:val="22"/>
          <w:szCs w:val="22"/>
          <w:lang w:val="it-IT"/>
        </w:rPr>
        <w:t xml:space="preserve">interruzione del trattamento per eventuali segni di </w:t>
      </w:r>
      <w:r w:rsidR="00732B8E">
        <w:rPr>
          <w:sz w:val="22"/>
          <w:szCs w:val="22"/>
          <w:lang w:val="it-IT"/>
        </w:rPr>
        <w:t>distruzione</w:t>
      </w:r>
      <w:r w:rsidR="00732B8E" w:rsidRPr="00AA706C">
        <w:rPr>
          <w:sz w:val="22"/>
          <w:szCs w:val="22"/>
          <w:lang w:val="it-IT"/>
        </w:rPr>
        <w:t xml:space="preserve"> </w:t>
      </w:r>
      <w:r w:rsidRPr="00AA706C">
        <w:rPr>
          <w:sz w:val="22"/>
          <w:szCs w:val="22"/>
          <w:lang w:val="it-IT"/>
        </w:rPr>
        <w:t>dei globuli rossi. Il medico potrebbe prescriverle un medicinale diverso per la EPN o riprendere il trattamento con FABHALTA.</w:t>
      </w:r>
    </w:p>
    <w:p w14:paraId="6C117D4B" w14:textId="360CF94B" w:rsidR="00FD353B" w:rsidRPr="003120E1" w:rsidRDefault="00FD353B" w:rsidP="00745B27">
      <w:pPr>
        <w:pStyle w:val="Text"/>
        <w:spacing w:before="0"/>
        <w:jc w:val="left"/>
        <w:rPr>
          <w:sz w:val="22"/>
          <w:szCs w:val="22"/>
          <w:lang w:val="it-IT"/>
        </w:rPr>
      </w:pPr>
    </w:p>
    <w:p w14:paraId="70AFE721" w14:textId="05325201" w:rsidR="001024FD" w:rsidRPr="003120E1" w:rsidRDefault="001024FD" w:rsidP="00745B27">
      <w:pPr>
        <w:pStyle w:val="Text"/>
        <w:keepNext/>
        <w:spacing w:before="0"/>
        <w:jc w:val="left"/>
        <w:rPr>
          <w:sz w:val="22"/>
          <w:szCs w:val="22"/>
          <w:lang w:val="it-IT"/>
        </w:rPr>
      </w:pPr>
      <w:r w:rsidRPr="00AA706C">
        <w:rPr>
          <w:sz w:val="22"/>
          <w:szCs w:val="22"/>
          <w:lang w:val="it-IT"/>
        </w:rPr>
        <w:t xml:space="preserve">I sintomi o i problemi che possono verificarsi a causa della </w:t>
      </w:r>
      <w:r w:rsidR="00732B8E">
        <w:rPr>
          <w:sz w:val="22"/>
          <w:szCs w:val="22"/>
          <w:lang w:val="it-IT"/>
        </w:rPr>
        <w:t>distruzione</w:t>
      </w:r>
      <w:r w:rsidR="00732B8E" w:rsidRPr="00AA706C">
        <w:rPr>
          <w:sz w:val="22"/>
          <w:szCs w:val="22"/>
          <w:lang w:val="it-IT"/>
        </w:rPr>
        <w:t xml:space="preserve"> </w:t>
      </w:r>
      <w:r w:rsidRPr="00AA706C">
        <w:rPr>
          <w:sz w:val="22"/>
          <w:szCs w:val="22"/>
          <w:lang w:val="it-IT"/>
        </w:rPr>
        <w:t>dei globuli rossi includono:</w:t>
      </w:r>
    </w:p>
    <w:p w14:paraId="1A17D10C" w14:textId="2AA720C7" w:rsidR="0089601F" w:rsidRPr="00AA706C" w:rsidRDefault="00A3169D" w:rsidP="00745B27">
      <w:pPr>
        <w:numPr>
          <w:ilvl w:val="0"/>
          <w:numId w:val="7"/>
        </w:numPr>
        <w:tabs>
          <w:tab w:val="clear" w:pos="567"/>
        </w:tabs>
        <w:spacing w:line="240" w:lineRule="auto"/>
        <w:ind w:left="567" w:hanging="567"/>
        <w:rPr>
          <w:noProof/>
          <w:szCs w:val="22"/>
          <w:lang w:val="it-IT"/>
        </w:rPr>
      </w:pPr>
      <w:r>
        <w:rPr>
          <w:noProof/>
          <w:szCs w:val="22"/>
          <w:lang w:val="it-IT"/>
        </w:rPr>
        <w:t xml:space="preserve">bassi </w:t>
      </w:r>
      <w:r w:rsidR="0089601F" w:rsidRPr="00AA706C">
        <w:rPr>
          <w:noProof/>
          <w:szCs w:val="22"/>
          <w:lang w:val="it-IT"/>
        </w:rPr>
        <w:t>livell</w:t>
      </w:r>
      <w:r>
        <w:rPr>
          <w:noProof/>
          <w:szCs w:val="22"/>
          <w:lang w:val="it-IT"/>
        </w:rPr>
        <w:t>i</w:t>
      </w:r>
      <w:r w:rsidR="0089601F" w:rsidRPr="00AA706C">
        <w:rPr>
          <w:noProof/>
          <w:szCs w:val="22"/>
          <w:lang w:val="it-IT"/>
        </w:rPr>
        <w:t xml:space="preserve"> di emoglobina nel sangue</w:t>
      </w:r>
      <w:r w:rsidR="00732B8E">
        <w:rPr>
          <w:noProof/>
          <w:szCs w:val="22"/>
          <w:lang w:val="it-IT"/>
        </w:rPr>
        <w:t>,</w:t>
      </w:r>
      <w:r>
        <w:rPr>
          <w:noProof/>
          <w:szCs w:val="22"/>
          <w:lang w:val="it-IT"/>
        </w:rPr>
        <w:t xml:space="preserve"> </w:t>
      </w:r>
      <w:r w:rsidR="00732B8E">
        <w:rPr>
          <w:noProof/>
          <w:szCs w:val="22"/>
          <w:lang w:val="it-IT"/>
        </w:rPr>
        <w:t>riscontrabile</w:t>
      </w:r>
      <w:r w:rsidRPr="00A3169D">
        <w:rPr>
          <w:noProof/>
          <w:szCs w:val="22"/>
          <w:lang w:val="it-IT"/>
        </w:rPr>
        <w:t xml:space="preserve"> dagli esami del sangue</w:t>
      </w:r>
    </w:p>
    <w:p w14:paraId="358780D8" w14:textId="77777777" w:rsidR="0089601F" w:rsidRPr="00AA706C" w:rsidRDefault="0089601F" w:rsidP="00745B27">
      <w:pPr>
        <w:numPr>
          <w:ilvl w:val="0"/>
          <w:numId w:val="7"/>
        </w:numPr>
        <w:tabs>
          <w:tab w:val="clear" w:pos="567"/>
        </w:tabs>
        <w:spacing w:line="240" w:lineRule="auto"/>
        <w:ind w:left="567" w:hanging="567"/>
        <w:rPr>
          <w:noProof/>
          <w:szCs w:val="22"/>
        </w:rPr>
      </w:pPr>
      <w:r w:rsidRPr="00AA706C">
        <w:rPr>
          <w:noProof/>
          <w:szCs w:val="22"/>
        </w:rPr>
        <w:t>stanchezza</w:t>
      </w:r>
    </w:p>
    <w:p w14:paraId="58A57157" w14:textId="77777777" w:rsidR="0089601F" w:rsidRPr="00AA706C" w:rsidRDefault="0089601F" w:rsidP="00745B27">
      <w:pPr>
        <w:numPr>
          <w:ilvl w:val="0"/>
          <w:numId w:val="7"/>
        </w:numPr>
        <w:tabs>
          <w:tab w:val="clear" w:pos="567"/>
        </w:tabs>
        <w:spacing w:line="240" w:lineRule="auto"/>
        <w:ind w:left="567" w:hanging="567"/>
        <w:rPr>
          <w:noProof/>
          <w:szCs w:val="22"/>
        </w:rPr>
      </w:pPr>
      <w:r w:rsidRPr="00AA706C">
        <w:rPr>
          <w:noProof/>
          <w:szCs w:val="22"/>
        </w:rPr>
        <w:t>sangue nelle urine</w:t>
      </w:r>
    </w:p>
    <w:p w14:paraId="7A40F705" w14:textId="77777777" w:rsidR="0089601F" w:rsidRPr="00AA706C" w:rsidRDefault="0089601F" w:rsidP="00745B27">
      <w:pPr>
        <w:numPr>
          <w:ilvl w:val="0"/>
          <w:numId w:val="7"/>
        </w:numPr>
        <w:tabs>
          <w:tab w:val="clear" w:pos="567"/>
        </w:tabs>
        <w:spacing w:line="240" w:lineRule="auto"/>
        <w:ind w:left="567" w:hanging="567"/>
        <w:rPr>
          <w:noProof/>
          <w:szCs w:val="22"/>
        </w:rPr>
      </w:pPr>
      <w:r w:rsidRPr="00AA706C">
        <w:rPr>
          <w:noProof/>
          <w:szCs w:val="22"/>
        </w:rPr>
        <w:t>dolore allo stomaco (addome)</w:t>
      </w:r>
    </w:p>
    <w:p w14:paraId="7BB5B5A1" w14:textId="77777777" w:rsidR="0089601F" w:rsidRPr="00AA706C" w:rsidRDefault="0089601F" w:rsidP="00745B27">
      <w:pPr>
        <w:numPr>
          <w:ilvl w:val="0"/>
          <w:numId w:val="7"/>
        </w:numPr>
        <w:tabs>
          <w:tab w:val="clear" w:pos="567"/>
        </w:tabs>
        <w:spacing w:line="240" w:lineRule="auto"/>
        <w:ind w:left="567" w:hanging="567"/>
        <w:rPr>
          <w:noProof/>
          <w:szCs w:val="22"/>
        </w:rPr>
      </w:pPr>
      <w:r w:rsidRPr="00AA706C">
        <w:rPr>
          <w:noProof/>
          <w:szCs w:val="22"/>
        </w:rPr>
        <w:t>fiato corto</w:t>
      </w:r>
    </w:p>
    <w:p w14:paraId="7DA8B1C7" w14:textId="77777777" w:rsidR="0089601F" w:rsidRPr="00AA706C" w:rsidRDefault="0089601F" w:rsidP="00745B27">
      <w:pPr>
        <w:numPr>
          <w:ilvl w:val="0"/>
          <w:numId w:val="7"/>
        </w:numPr>
        <w:tabs>
          <w:tab w:val="clear" w:pos="567"/>
        </w:tabs>
        <w:spacing w:line="240" w:lineRule="auto"/>
        <w:ind w:left="567" w:hanging="567"/>
        <w:rPr>
          <w:noProof/>
          <w:szCs w:val="22"/>
        </w:rPr>
      </w:pPr>
      <w:r w:rsidRPr="00AA706C">
        <w:rPr>
          <w:noProof/>
          <w:szCs w:val="22"/>
        </w:rPr>
        <w:t>difficoltà a deglutire</w:t>
      </w:r>
    </w:p>
    <w:p w14:paraId="72D530CB" w14:textId="74F43E98" w:rsidR="0089601F" w:rsidRPr="00AA706C" w:rsidRDefault="0089601F" w:rsidP="00745B27">
      <w:pPr>
        <w:numPr>
          <w:ilvl w:val="0"/>
          <w:numId w:val="7"/>
        </w:numPr>
        <w:tabs>
          <w:tab w:val="clear" w:pos="567"/>
        </w:tabs>
        <w:spacing w:line="240" w:lineRule="auto"/>
        <w:ind w:left="567" w:hanging="567"/>
        <w:rPr>
          <w:noProof/>
          <w:szCs w:val="22"/>
        </w:rPr>
      </w:pPr>
      <w:r w:rsidRPr="00AA706C">
        <w:rPr>
          <w:noProof/>
          <w:szCs w:val="22"/>
        </w:rPr>
        <w:t>disfunzione erettile</w:t>
      </w:r>
      <w:r w:rsidR="00A3169D">
        <w:rPr>
          <w:noProof/>
          <w:szCs w:val="22"/>
        </w:rPr>
        <w:t xml:space="preserve"> (impotenza)</w:t>
      </w:r>
    </w:p>
    <w:p w14:paraId="1328F836" w14:textId="09007D57" w:rsidR="00816A2D" w:rsidRPr="00AA706C" w:rsidRDefault="0089601F" w:rsidP="00745B27">
      <w:pPr>
        <w:numPr>
          <w:ilvl w:val="0"/>
          <w:numId w:val="7"/>
        </w:numPr>
        <w:tabs>
          <w:tab w:val="clear" w:pos="567"/>
        </w:tabs>
        <w:spacing w:line="240" w:lineRule="auto"/>
        <w:ind w:left="567" w:hanging="567"/>
        <w:rPr>
          <w:noProof/>
          <w:szCs w:val="22"/>
        </w:rPr>
      </w:pPr>
      <w:r w:rsidRPr="00AA706C">
        <w:rPr>
          <w:noProof/>
          <w:szCs w:val="22"/>
        </w:rPr>
        <w:t>coaguli di sangue (trombosi)</w:t>
      </w:r>
    </w:p>
    <w:p w14:paraId="328863BF" w14:textId="77777777" w:rsidR="0089601F" w:rsidRPr="00247D36" w:rsidRDefault="0089601F" w:rsidP="00745B27">
      <w:pPr>
        <w:tabs>
          <w:tab w:val="clear" w:pos="567"/>
        </w:tabs>
        <w:spacing w:line="240" w:lineRule="auto"/>
        <w:rPr>
          <w:noProof/>
          <w:szCs w:val="22"/>
        </w:rPr>
      </w:pPr>
    </w:p>
    <w:p w14:paraId="562E5DAF" w14:textId="6352AD64" w:rsidR="006115EC" w:rsidRPr="003120E1" w:rsidRDefault="0089601F" w:rsidP="00745B27">
      <w:pPr>
        <w:pStyle w:val="Text"/>
        <w:spacing w:before="0"/>
        <w:jc w:val="left"/>
        <w:rPr>
          <w:sz w:val="22"/>
          <w:szCs w:val="22"/>
          <w:lang w:val="it-IT"/>
        </w:rPr>
      </w:pPr>
      <w:r w:rsidRPr="00AA706C">
        <w:rPr>
          <w:sz w:val="22"/>
          <w:szCs w:val="22"/>
          <w:lang w:val="it-IT"/>
        </w:rPr>
        <w:t>Se manifesta uno qualsiasi di questi effetti dopo l</w:t>
      </w:r>
      <w:r w:rsidR="00EC7CF2">
        <w:rPr>
          <w:sz w:val="22"/>
          <w:szCs w:val="22"/>
          <w:lang w:val="it-IT"/>
        </w:rPr>
        <w:t>’</w:t>
      </w:r>
      <w:r w:rsidRPr="00AA706C">
        <w:rPr>
          <w:sz w:val="22"/>
          <w:szCs w:val="22"/>
          <w:lang w:val="it-IT"/>
        </w:rPr>
        <w:t>interruzione del trattamento, contatti il medico.</w:t>
      </w:r>
    </w:p>
    <w:p w14:paraId="51F31AFD" w14:textId="77777777" w:rsidR="0089601F" w:rsidRPr="003120E1" w:rsidRDefault="0089601F" w:rsidP="00745B27">
      <w:pPr>
        <w:pStyle w:val="Text"/>
        <w:spacing w:before="0"/>
        <w:jc w:val="left"/>
        <w:rPr>
          <w:bCs/>
          <w:sz w:val="22"/>
          <w:szCs w:val="22"/>
          <w:lang w:val="it-IT"/>
        </w:rPr>
      </w:pPr>
    </w:p>
    <w:p w14:paraId="398AB1AB" w14:textId="75D2C711" w:rsidR="00DB0910" w:rsidRPr="003120E1" w:rsidRDefault="00076A6C" w:rsidP="00745B27">
      <w:pPr>
        <w:pStyle w:val="Listlevel1"/>
        <w:spacing w:before="0"/>
        <w:rPr>
          <w:rFonts w:eastAsia="Times New Roman"/>
          <w:noProof/>
          <w:sz w:val="22"/>
          <w:szCs w:val="22"/>
          <w:lang w:val="it-IT" w:eastAsia="en-US"/>
        </w:rPr>
      </w:pPr>
      <w:r w:rsidRPr="003120E1">
        <w:rPr>
          <w:rFonts w:eastAsia="Times New Roman"/>
          <w:noProof/>
          <w:sz w:val="22"/>
          <w:szCs w:val="22"/>
          <w:lang w:val="it-IT" w:eastAsia="en-US"/>
        </w:rPr>
        <w:t>Se ha qualsiasi dubbio sull</w:t>
      </w:r>
      <w:r w:rsidR="00EC7CF2">
        <w:rPr>
          <w:rFonts w:eastAsia="Times New Roman"/>
          <w:noProof/>
          <w:sz w:val="22"/>
          <w:szCs w:val="22"/>
          <w:lang w:val="it-IT" w:eastAsia="en-US"/>
        </w:rPr>
        <w:t>’</w:t>
      </w:r>
      <w:r w:rsidRPr="003120E1">
        <w:rPr>
          <w:rFonts w:eastAsia="Times New Roman"/>
          <w:noProof/>
          <w:sz w:val="22"/>
          <w:szCs w:val="22"/>
          <w:lang w:val="it-IT" w:eastAsia="en-US"/>
        </w:rPr>
        <w:t>uso di questo medicinale, si rivolga al medico o al farmacista.</w:t>
      </w:r>
    </w:p>
    <w:p w14:paraId="591A3B11" w14:textId="77777777" w:rsidR="00076A6C" w:rsidRPr="003120E1" w:rsidRDefault="00076A6C" w:rsidP="00745B27">
      <w:pPr>
        <w:pStyle w:val="Listlevel1"/>
        <w:spacing w:before="0"/>
        <w:rPr>
          <w:sz w:val="22"/>
          <w:szCs w:val="18"/>
          <w:lang w:val="it-IT"/>
        </w:rPr>
      </w:pPr>
    </w:p>
    <w:p w14:paraId="21380839" w14:textId="77777777" w:rsidR="00907E1D" w:rsidRPr="003120E1" w:rsidRDefault="00907E1D" w:rsidP="00745B27">
      <w:pPr>
        <w:pStyle w:val="Listlevel1"/>
        <w:spacing w:before="0"/>
        <w:rPr>
          <w:sz w:val="22"/>
          <w:szCs w:val="18"/>
          <w:lang w:val="it-IT"/>
        </w:rPr>
      </w:pPr>
    </w:p>
    <w:p w14:paraId="04E4878D" w14:textId="63175FD0" w:rsidR="009B6496" w:rsidRPr="003120E1" w:rsidRDefault="00617FEB" w:rsidP="00745B27">
      <w:pPr>
        <w:keepNext/>
        <w:numPr>
          <w:ilvl w:val="12"/>
          <w:numId w:val="0"/>
        </w:numPr>
        <w:tabs>
          <w:tab w:val="clear" w:pos="567"/>
        </w:tabs>
        <w:spacing w:line="240" w:lineRule="auto"/>
        <w:ind w:left="567" w:right="-2" w:hanging="567"/>
        <w:rPr>
          <w:szCs w:val="22"/>
          <w:lang w:val="it-IT"/>
        </w:rPr>
      </w:pPr>
      <w:r w:rsidRPr="003120E1">
        <w:rPr>
          <w:b/>
          <w:szCs w:val="22"/>
          <w:lang w:val="it-IT"/>
        </w:rPr>
        <w:t>4.</w:t>
      </w:r>
      <w:r w:rsidRPr="003120E1">
        <w:rPr>
          <w:b/>
          <w:szCs w:val="22"/>
          <w:lang w:val="it-IT"/>
        </w:rPr>
        <w:tab/>
      </w:r>
      <w:r w:rsidR="00076A6C" w:rsidRPr="003120E1">
        <w:rPr>
          <w:b/>
          <w:szCs w:val="22"/>
          <w:lang w:val="it-IT"/>
        </w:rPr>
        <w:t>Possibili effetti indesiderati</w:t>
      </w:r>
    </w:p>
    <w:p w14:paraId="4E30EA90" w14:textId="77777777" w:rsidR="009B6496" w:rsidRPr="003120E1" w:rsidRDefault="009B6496" w:rsidP="00745B27">
      <w:pPr>
        <w:keepNext/>
        <w:numPr>
          <w:ilvl w:val="12"/>
          <w:numId w:val="0"/>
        </w:numPr>
        <w:tabs>
          <w:tab w:val="clear" w:pos="567"/>
        </w:tabs>
        <w:spacing w:line="240" w:lineRule="auto"/>
        <w:rPr>
          <w:szCs w:val="22"/>
          <w:lang w:val="it-IT"/>
        </w:rPr>
      </w:pPr>
    </w:p>
    <w:p w14:paraId="33DC15E2" w14:textId="4D8AD752" w:rsidR="00CD1809" w:rsidRDefault="00076A6C" w:rsidP="00745B27">
      <w:pPr>
        <w:keepNext/>
        <w:numPr>
          <w:ilvl w:val="12"/>
          <w:numId w:val="0"/>
        </w:numPr>
        <w:tabs>
          <w:tab w:val="clear" w:pos="567"/>
        </w:tabs>
        <w:spacing w:line="240" w:lineRule="auto"/>
        <w:ind w:right="-29"/>
        <w:rPr>
          <w:noProof/>
          <w:szCs w:val="22"/>
          <w:lang w:val="it-IT"/>
        </w:rPr>
      </w:pPr>
      <w:r w:rsidRPr="003120E1">
        <w:rPr>
          <w:noProof/>
          <w:szCs w:val="22"/>
          <w:lang w:val="it-IT"/>
        </w:rPr>
        <w:t>Come tutti i medicinali, questo medicinale può causare effetti indesiderati sebbene non tutte le persone li manifestino.</w:t>
      </w:r>
    </w:p>
    <w:p w14:paraId="3C887818" w14:textId="77777777" w:rsidR="00A3169D" w:rsidRPr="003120E1" w:rsidRDefault="00A3169D" w:rsidP="00745B27">
      <w:pPr>
        <w:keepNext/>
        <w:numPr>
          <w:ilvl w:val="12"/>
          <w:numId w:val="0"/>
        </w:numPr>
        <w:tabs>
          <w:tab w:val="clear" w:pos="567"/>
        </w:tabs>
        <w:spacing w:line="240" w:lineRule="auto"/>
        <w:ind w:right="-29"/>
        <w:rPr>
          <w:noProof/>
          <w:szCs w:val="22"/>
          <w:lang w:val="it-IT"/>
        </w:rPr>
      </w:pPr>
    </w:p>
    <w:p w14:paraId="64FF0AC1" w14:textId="6AD08658" w:rsidR="00732B8E" w:rsidRPr="00E2718A" w:rsidRDefault="00A3169D" w:rsidP="00745B27">
      <w:pPr>
        <w:keepNext/>
        <w:numPr>
          <w:ilvl w:val="12"/>
          <w:numId w:val="0"/>
        </w:numPr>
        <w:tabs>
          <w:tab w:val="clear" w:pos="567"/>
        </w:tabs>
        <w:spacing w:line="240" w:lineRule="auto"/>
        <w:ind w:right="-29"/>
        <w:rPr>
          <w:noProof/>
          <w:szCs w:val="22"/>
          <w:u w:val="single"/>
          <w:lang w:val="it-IT"/>
        </w:rPr>
      </w:pPr>
      <w:r w:rsidRPr="00E2718A">
        <w:rPr>
          <w:b/>
          <w:bCs/>
          <w:noProof/>
          <w:szCs w:val="22"/>
          <w:u w:val="single"/>
          <w:lang w:val="it-IT"/>
        </w:rPr>
        <w:t xml:space="preserve">Effetti </w:t>
      </w:r>
      <w:r w:rsidR="004E2522" w:rsidRPr="00E2718A">
        <w:rPr>
          <w:b/>
          <w:bCs/>
          <w:noProof/>
          <w:szCs w:val="22"/>
          <w:u w:val="single"/>
          <w:lang w:val="it-IT"/>
        </w:rPr>
        <w:t xml:space="preserve">indesiderati </w:t>
      </w:r>
      <w:r w:rsidRPr="00E2718A">
        <w:rPr>
          <w:b/>
          <w:bCs/>
          <w:noProof/>
          <w:szCs w:val="22"/>
          <w:u w:val="single"/>
          <w:lang w:val="it-IT"/>
        </w:rPr>
        <w:t>gravi</w:t>
      </w:r>
    </w:p>
    <w:p w14:paraId="22449037" w14:textId="77777777" w:rsidR="00282283" w:rsidRPr="00E2718A" w:rsidRDefault="00282283" w:rsidP="00745B27">
      <w:pPr>
        <w:keepNext/>
        <w:numPr>
          <w:ilvl w:val="12"/>
          <w:numId w:val="0"/>
        </w:numPr>
        <w:tabs>
          <w:tab w:val="clear" w:pos="567"/>
        </w:tabs>
        <w:spacing w:line="240" w:lineRule="auto"/>
        <w:ind w:right="-29"/>
        <w:rPr>
          <w:noProof/>
          <w:szCs w:val="22"/>
          <w:lang w:val="it-IT"/>
        </w:rPr>
      </w:pPr>
    </w:p>
    <w:p w14:paraId="03BD86FD" w14:textId="6CE02E77" w:rsidR="00434E69" w:rsidRPr="00E2718A" w:rsidRDefault="00076A6C" w:rsidP="00745B27">
      <w:pPr>
        <w:pStyle w:val="Default"/>
        <w:rPr>
          <w:sz w:val="22"/>
          <w:szCs w:val="22"/>
          <w:lang w:val="it-IT"/>
        </w:rPr>
      </w:pPr>
      <w:r w:rsidRPr="00FD30D2">
        <w:rPr>
          <w:szCs w:val="22"/>
          <w:lang w:val="it-IT"/>
        </w:rPr>
        <w:t>L</w:t>
      </w:r>
      <w:r w:rsidR="00EC7CF2" w:rsidRPr="00FD30D2">
        <w:rPr>
          <w:szCs w:val="22"/>
          <w:lang w:val="it-IT"/>
        </w:rPr>
        <w:t>’</w:t>
      </w:r>
      <w:r w:rsidRPr="00FD30D2">
        <w:rPr>
          <w:szCs w:val="22"/>
          <w:lang w:val="it-IT"/>
        </w:rPr>
        <w:t xml:space="preserve">effetto indesiderato </w:t>
      </w:r>
      <w:r w:rsidR="00324D7F" w:rsidRPr="00FD30D2">
        <w:rPr>
          <w:szCs w:val="22"/>
          <w:lang w:val="it-IT"/>
        </w:rPr>
        <w:t xml:space="preserve">più </w:t>
      </w:r>
      <w:r w:rsidRPr="00FD30D2">
        <w:rPr>
          <w:szCs w:val="22"/>
          <w:lang w:val="it-IT"/>
        </w:rPr>
        <w:t>grave è l</w:t>
      </w:r>
      <w:r w:rsidR="00EC7CF2" w:rsidRPr="00FD30D2">
        <w:rPr>
          <w:szCs w:val="22"/>
          <w:lang w:val="it-IT"/>
        </w:rPr>
        <w:t>’</w:t>
      </w:r>
      <w:r w:rsidRPr="00FD30D2">
        <w:rPr>
          <w:szCs w:val="22"/>
          <w:lang w:val="it-IT"/>
        </w:rPr>
        <w:t xml:space="preserve">infezione </w:t>
      </w:r>
      <w:r w:rsidR="00324D7F" w:rsidRPr="00FD30D2">
        <w:rPr>
          <w:szCs w:val="22"/>
          <w:lang w:val="it-IT"/>
        </w:rPr>
        <w:t>grave</w:t>
      </w:r>
      <w:r w:rsidRPr="007C3191">
        <w:rPr>
          <w:noProof/>
          <w:szCs w:val="22"/>
          <w:lang w:val="it-IT"/>
        </w:rPr>
        <w:t>.</w:t>
      </w:r>
      <w:r w:rsidR="00EF77A5" w:rsidRPr="007C3191">
        <w:rPr>
          <w:noProof/>
          <w:szCs w:val="22"/>
          <w:lang w:val="it-IT"/>
        </w:rPr>
        <w:t xml:space="preserve"> </w:t>
      </w:r>
      <w:r w:rsidRPr="007C3191">
        <w:rPr>
          <w:sz w:val="22"/>
          <w:szCs w:val="22"/>
          <w:lang w:val="it-IT"/>
        </w:rPr>
        <w:t>S</w:t>
      </w:r>
      <w:r w:rsidRPr="00E2718A">
        <w:rPr>
          <w:sz w:val="22"/>
          <w:szCs w:val="22"/>
          <w:lang w:val="it-IT"/>
        </w:rPr>
        <w:t>e manifesta uno qualsiasi dei sintomi di un</w:t>
      </w:r>
      <w:r w:rsidR="00EC7CF2" w:rsidRPr="00E2718A">
        <w:rPr>
          <w:sz w:val="22"/>
          <w:szCs w:val="22"/>
          <w:lang w:val="it-IT"/>
        </w:rPr>
        <w:t>’</w:t>
      </w:r>
      <w:r w:rsidRPr="00E2718A">
        <w:rPr>
          <w:sz w:val="22"/>
          <w:szCs w:val="22"/>
          <w:lang w:val="it-IT"/>
        </w:rPr>
        <w:t>infezione grave elencati nella sezione “Infezione grave causata da batteri capsulati” nel paragrafo</w:t>
      </w:r>
      <w:r w:rsidR="00FF17BD" w:rsidRPr="00E2718A">
        <w:rPr>
          <w:sz w:val="22"/>
          <w:szCs w:val="22"/>
          <w:lang w:val="it-IT"/>
        </w:rPr>
        <w:t xml:space="preserve"> 2 </w:t>
      </w:r>
      <w:r w:rsidRPr="00E2718A">
        <w:rPr>
          <w:sz w:val="22"/>
          <w:szCs w:val="22"/>
          <w:lang w:val="it-IT"/>
        </w:rPr>
        <w:t>di questo foglio, deve informare immediatamente il medico.</w:t>
      </w:r>
    </w:p>
    <w:p w14:paraId="04E2F0F7" w14:textId="77777777" w:rsidR="00076A6C" w:rsidRPr="00E2718A" w:rsidRDefault="00076A6C" w:rsidP="00745B27">
      <w:pPr>
        <w:pStyle w:val="Default"/>
        <w:rPr>
          <w:sz w:val="22"/>
          <w:szCs w:val="20"/>
          <w:lang w:val="it-IT"/>
        </w:rPr>
      </w:pPr>
    </w:p>
    <w:p w14:paraId="6437F45F" w14:textId="1F350631" w:rsidR="00A3169D" w:rsidRPr="00E2718A" w:rsidRDefault="00324D7F" w:rsidP="00745B27">
      <w:pPr>
        <w:keepNext/>
        <w:numPr>
          <w:ilvl w:val="12"/>
          <w:numId w:val="0"/>
        </w:numPr>
        <w:tabs>
          <w:tab w:val="clear" w:pos="567"/>
        </w:tabs>
        <w:spacing w:line="240" w:lineRule="auto"/>
        <w:ind w:right="-29"/>
        <w:rPr>
          <w:noProof/>
          <w:szCs w:val="22"/>
          <w:u w:val="single"/>
          <w:lang w:val="it-IT"/>
        </w:rPr>
      </w:pPr>
      <w:r w:rsidRPr="00E2718A">
        <w:rPr>
          <w:b/>
          <w:bCs/>
          <w:noProof/>
          <w:szCs w:val="22"/>
          <w:u w:val="single"/>
          <w:lang w:val="it-IT"/>
        </w:rPr>
        <w:t>E</w:t>
      </w:r>
      <w:r w:rsidR="00A3169D" w:rsidRPr="00E2718A">
        <w:rPr>
          <w:b/>
          <w:bCs/>
          <w:noProof/>
          <w:szCs w:val="22"/>
          <w:u w:val="single"/>
          <w:lang w:val="it-IT"/>
        </w:rPr>
        <w:t xml:space="preserve">ffetti </w:t>
      </w:r>
      <w:r w:rsidR="00006474" w:rsidRPr="00E2718A">
        <w:rPr>
          <w:b/>
          <w:bCs/>
          <w:noProof/>
          <w:szCs w:val="22"/>
          <w:u w:val="single"/>
          <w:lang w:val="it-IT"/>
        </w:rPr>
        <w:t>indesiderati</w:t>
      </w:r>
      <w:r w:rsidRPr="00E2718A">
        <w:rPr>
          <w:b/>
          <w:bCs/>
          <w:noProof/>
          <w:szCs w:val="22"/>
          <w:u w:val="single"/>
          <w:lang w:val="it-IT"/>
        </w:rPr>
        <w:t xml:space="preserve"> per EPN</w:t>
      </w:r>
    </w:p>
    <w:p w14:paraId="72B4CC72" w14:textId="77777777" w:rsidR="00282283" w:rsidRPr="00E2718A" w:rsidRDefault="00282283" w:rsidP="00745B27">
      <w:pPr>
        <w:keepNext/>
        <w:numPr>
          <w:ilvl w:val="12"/>
          <w:numId w:val="0"/>
        </w:numPr>
        <w:tabs>
          <w:tab w:val="clear" w:pos="567"/>
        </w:tabs>
        <w:spacing w:line="240" w:lineRule="auto"/>
        <w:ind w:right="-29"/>
        <w:rPr>
          <w:noProof/>
          <w:szCs w:val="22"/>
          <w:lang w:val="it-IT"/>
        </w:rPr>
      </w:pPr>
    </w:p>
    <w:p w14:paraId="21F7D7C0" w14:textId="00330AE3" w:rsidR="002F7F91" w:rsidRPr="00E2718A" w:rsidRDefault="00076A6C" w:rsidP="00745B27">
      <w:pPr>
        <w:keepNext/>
        <w:numPr>
          <w:ilvl w:val="12"/>
          <w:numId w:val="0"/>
        </w:numPr>
        <w:tabs>
          <w:tab w:val="clear" w:pos="567"/>
        </w:tabs>
        <w:spacing w:line="240" w:lineRule="auto"/>
        <w:ind w:right="-29"/>
        <w:rPr>
          <w:noProof/>
          <w:szCs w:val="22"/>
          <w:lang w:val="it-IT"/>
        </w:rPr>
      </w:pPr>
      <w:r w:rsidRPr="00E2718A">
        <w:rPr>
          <w:b/>
          <w:bCs/>
          <w:noProof/>
          <w:szCs w:val="22"/>
          <w:lang w:val="it-IT"/>
        </w:rPr>
        <w:t>Molto comune</w:t>
      </w:r>
      <w:r w:rsidR="00907E1D" w:rsidRPr="00E2718A">
        <w:rPr>
          <w:noProof/>
          <w:szCs w:val="22"/>
          <w:lang w:val="it-IT"/>
        </w:rPr>
        <w:t xml:space="preserve"> (</w:t>
      </w:r>
      <w:r w:rsidRPr="00E2718A">
        <w:rPr>
          <w:noProof/>
          <w:szCs w:val="22"/>
          <w:lang w:val="it-IT"/>
        </w:rPr>
        <w:t>può interessare più di 1</w:t>
      </w:r>
      <w:r w:rsidR="002225EC" w:rsidRPr="00E2718A">
        <w:rPr>
          <w:noProof/>
          <w:szCs w:val="22"/>
          <w:lang w:val="it-IT"/>
        </w:rPr>
        <w:t> </w:t>
      </w:r>
      <w:r w:rsidRPr="00E2718A">
        <w:rPr>
          <w:noProof/>
          <w:szCs w:val="22"/>
          <w:lang w:val="it-IT"/>
        </w:rPr>
        <w:t>persona su 10</w:t>
      </w:r>
      <w:r w:rsidR="00907E1D" w:rsidRPr="00E2718A">
        <w:rPr>
          <w:noProof/>
          <w:szCs w:val="22"/>
          <w:lang w:val="it-IT"/>
        </w:rPr>
        <w:t>)</w:t>
      </w:r>
    </w:p>
    <w:p w14:paraId="42479204" w14:textId="0C4C248C" w:rsidR="00076A6C" w:rsidRPr="00E2718A" w:rsidRDefault="00A3169D" w:rsidP="00745B27">
      <w:pPr>
        <w:numPr>
          <w:ilvl w:val="0"/>
          <w:numId w:val="7"/>
        </w:numPr>
        <w:tabs>
          <w:tab w:val="clear" w:pos="567"/>
        </w:tabs>
        <w:spacing w:line="240" w:lineRule="auto"/>
        <w:ind w:left="567" w:hanging="567"/>
        <w:rPr>
          <w:noProof/>
          <w:szCs w:val="22"/>
          <w:lang w:val="it-IT"/>
        </w:rPr>
      </w:pPr>
      <w:r w:rsidRPr="00E2718A">
        <w:rPr>
          <w:noProof/>
          <w:szCs w:val="22"/>
          <w:lang w:val="it-IT"/>
        </w:rPr>
        <w:t>infezioni del naso e della gola</w:t>
      </w:r>
      <w:r w:rsidR="00076A6C" w:rsidRPr="00E2718A">
        <w:rPr>
          <w:noProof/>
          <w:szCs w:val="22"/>
          <w:lang w:val="it-IT"/>
        </w:rPr>
        <w:t xml:space="preserve"> (infezione del tratto respiratorio superiore)</w:t>
      </w:r>
    </w:p>
    <w:p w14:paraId="3CDCA93A" w14:textId="77777777" w:rsidR="00076A6C" w:rsidRPr="00E2718A" w:rsidRDefault="00076A6C" w:rsidP="00745B27">
      <w:pPr>
        <w:numPr>
          <w:ilvl w:val="0"/>
          <w:numId w:val="7"/>
        </w:numPr>
        <w:tabs>
          <w:tab w:val="clear" w:pos="567"/>
        </w:tabs>
        <w:spacing w:line="240" w:lineRule="auto"/>
        <w:ind w:left="567" w:hanging="567"/>
        <w:rPr>
          <w:noProof/>
          <w:szCs w:val="22"/>
        </w:rPr>
      </w:pPr>
      <w:r w:rsidRPr="00E2718A">
        <w:rPr>
          <w:noProof/>
          <w:szCs w:val="22"/>
        </w:rPr>
        <w:t>mal di testa</w:t>
      </w:r>
    </w:p>
    <w:p w14:paraId="2C0C6347" w14:textId="3D212D89" w:rsidR="00907E1D" w:rsidRPr="00E2718A" w:rsidRDefault="00076A6C" w:rsidP="00745B27">
      <w:pPr>
        <w:numPr>
          <w:ilvl w:val="0"/>
          <w:numId w:val="7"/>
        </w:numPr>
        <w:tabs>
          <w:tab w:val="clear" w:pos="567"/>
        </w:tabs>
        <w:spacing w:line="240" w:lineRule="auto"/>
        <w:ind w:left="567" w:hanging="567"/>
        <w:rPr>
          <w:noProof/>
          <w:szCs w:val="22"/>
        </w:rPr>
      </w:pPr>
      <w:r w:rsidRPr="00E2718A">
        <w:rPr>
          <w:noProof/>
          <w:szCs w:val="22"/>
        </w:rPr>
        <w:t>diarrea</w:t>
      </w:r>
    </w:p>
    <w:p w14:paraId="6B7C46B9" w14:textId="77777777" w:rsidR="00076A6C" w:rsidRPr="00E2718A" w:rsidRDefault="00076A6C" w:rsidP="00745B27">
      <w:pPr>
        <w:tabs>
          <w:tab w:val="clear" w:pos="567"/>
        </w:tabs>
        <w:spacing w:line="240" w:lineRule="auto"/>
        <w:rPr>
          <w:noProof/>
          <w:szCs w:val="22"/>
        </w:rPr>
      </w:pPr>
    </w:p>
    <w:p w14:paraId="3257C53F" w14:textId="41355705" w:rsidR="002F7F91" w:rsidRPr="00E2718A" w:rsidRDefault="002F7F91" w:rsidP="00745B27">
      <w:pPr>
        <w:keepNext/>
        <w:numPr>
          <w:ilvl w:val="12"/>
          <w:numId w:val="0"/>
        </w:numPr>
        <w:tabs>
          <w:tab w:val="clear" w:pos="567"/>
        </w:tabs>
        <w:spacing w:line="240" w:lineRule="auto"/>
        <w:ind w:right="-28"/>
        <w:rPr>
          <w:noProof/>
          <w:szCs w:val="22"/>
          <w:lang w:val="it-IT"/>
        </w:rPr>
      </w:pPr>
      <w:r w:rsidRPr="00E2718A">
        <w:rPr>
          <w:b/>
          <w:bCs/>
          <w:noProof/>
          <w:szCs w:val="22"/>
          <w:lang w:val="it-IT"/>
        </w:rPr>
        <w:t>Com</w:t>
      </w:r>
      <w:r w:rsidR="00076A6C" w:rsidRPr="00E2718A">
        <w:rPr>
          <w:b/>
          <w:bCs/>
          <w:noProof/>
          <w:szCs w:val="22"/>
          <w:lang w:val="it-IT"/>
        </w:rPr>
        <w:t>une</w:t>
      </w:r>
      <w:r w:rsidRPr="00E2718A">
        <w:rPr>
          <w:noProof/>
          <w:szCs w:val="22"/>
          <w:lang w:val="it-IT"/>
        </w:rPr>
        <w:t xml:space="preserve"> </w:t>
      </w:r>
      <w:r w:rsidR="00907E1D" w:rsidRPr="00E2718A">
        <w:rPr>
          <w:noProof/>
          <w:szCs w:val="22"/>
          <w:lang w:val="it-IT"/>
        </w:rPr>
        <w:t>(</w:t>
      </w:r>
      <w:r w:rsidR="00076A6C" w:rsidRPr="00E2718A">
        <w:rPr>
          <w:noProof/>
          <w:szCs w:val="22"/>
          <w:lang w:val="it-IT"/>
        </w:rPr>
        <w:t>può interessare fino a</w:t>
      </w:r>
      <w:r w:rsidRPr="00E2718A">
        <w:rPr>
          <w:noProof/>
          <w:szCs w:val="22"/>
          <w:lang w:val="it-IT"/>
        </w:rPr>
        <w:t xml:space="preserve"> </w:t>
      </w:r>
      <w:r w:rsidR="00076A6C" w:rsidRPr="00E2718A">
        <w:rPr>
          <w:noProof/>
          <w:szCs w:val="22"/>
          <w:lang w:val="it-IT"/>
        </w:rPr>
        <w:t>1</w:t>
      </w:r>
      <w:r w:rsidR="002225EC" w:rsidRPr="00E2718A">
        <w:rPr>
          <w:noProof/>
          <w:szCs w:val="22"/>
          <w:lang w:val="it-IT"/>
        </w:rPr>
        <w:t> </w:t>
      </w:r>
      <w:r w:rsidR="00076A6C" w:rsidRPr="00E2718A">
        <w:rPr>
          <w:noProof/>
          <w:szCs w:val="22"/>
          <w:lang w:val="it-IT"/>
        </w:rPr>
        <w:t>persona su 10</w:t>
      </w:r>
      <w:r w:rsidR="00907E1D" w:rsidRPr="00E2718A">
        <w:rPr>
          <w:noProof/>
          <w:szCs w:val="22"/>
          <w:lang w:val="it-IT"/>
        </w:rPr>
        <w:t>)</w:t>
      </w:r>
    </w:p>
    <w:p w14:paraId="29DDB384" w14:textId="77777777" w:rsidR="00076A6C" w:rsidRPr="00E2718A" w:rsidRDefault="00076A6C" w:rsidP="00745B27">
      <w:pPr>
        <w:numPr>
          <w:ilvl w:val="0"/>
          <w:numId w:val="7"/>
        </w:numPr>
        <w:tabs>
          <w:tab w:val="clear" w:pos="567"/>
        </w:tabs>
        <w:spacing w:line="240" w:lineRule="auto"/>
        <w:ind w:left="567" w:hanging="567"/>
        <w:rPr>
          <w:noProof/>
          <w:szCs w:val="22"/>
          <w:lang w:val="it-IT"/>
        </w:rPr>
      </w:pPr>
      <w:r w:rsidRPr="00E2718A">
        <w:rPr>
          <w:noProof/>
          <w:szCs w:val="22"/>
          <w:lang w:val="it-IT"/>
        </w:rPr>
        <w:t>tosse persistente o irritazione delle vie aeree (bronchite)</w:t>
      </w:r>
    </w:p>
    <w:p w14:paraId="10E12212" w14:textId="1A9E9960" w:rsidR="00076A6C" w:rsidRPr="00E2718A" w:rsidRDefault="00A3169D" w:rsidP="00745B27">
      <w:pPr>
        <w:numPr>
          <w:ilvl w:val="0"/>
          <w:numId w:val="7"/>
        </w:numPr>
        <w:tabs>
          <w:tab w:val="clear" w:pos="567"/>
        </w:tabs>
        <w:spacing w:line="240" w:lineRule="auto"/>
        <w:ind w:left="567" w:hanging="567"/>
        <w:rPr>
          <w:noProof/>
          <w:szCs w:val="22"/>
          <w:lang w:val="it-IT"/>
        </w:rPr>
      </w:pPr>
      <w:r w:rsidRPr="00E2718A">
        <w:rPr>
          <w:noProof/>
          <w:szCs w:val="22"/>
          <w:lang w:val="it-IT"/>
        </w:rPr>
        <w:t>bassi livelli</w:t>
      </w:r>
      <w:r w:rsidR="00076A6C" w:rsidRPr="00E2718A">
        <w:rPr>
          <w:noProof/>
          <w:szCs w:val="22"/>
          <w:lang w:val="it-IT"/>
        </w:rPr>
        <w:t xml:space="preserve"> di piastrine</w:t>
      </w:r>
      <w:r w:rsidRPr="00E2718A">
        <w:rPr>
          <w:noProof/>
          <w:szCs w:val="22"/>
          <w:lang w:val="it-IT"/>
        </w:rPr>
        <w:t xml:space="preserve"> (che favoriscono la coagulazione del sangue)</w:t>
      </w:r>
      <w:r w:rsidR="00076A6C" w:rsidRPr="00E2718A">
        <w:rPr>
          <w:noProof/>
          <w:szCs w:val="22"/>
          <w:lang w:val="it-IT"/>
        </w:rPr>
        <w:t xml:space="preserve"> nel sangue (trombocitopenia), che </w:t>
      </w:r>
      <w:r w:rsidRPr="00E2718A">
        <w:rPr>
          <w:noProof/>
          <w:szCs w:val="22"/>
          <w:lang w:val="it-IT"/>
        </w:rPr>
        <w:t>potrebbe farla sanguinare</w:t>
      </w:r>
      <w:r w:rsidR="00076A6C" w:rsidRPr="00E2718A">
        <w:rPr>
          <w:noProof/>
          <w:szCs w:val="22"/>
          <w:lang w:val="it-IT"/>
        </w:rPr>
        <w:t xml:space="preserve"> o </w:t>
      </w:r>
      <w:r w:rsidRPr="00E2718A">
        <w:rPr>
          <w:noProof/>
          <w:szCs w:val="22"/>
          <w:lang w:val="it-IT"/>
        </w:rPr>
        <w:t xml:space="preserve">avere </w:t>
      </w:r>
      <w:r w:rsidR="00076A6C" w:rsidRPr="00E2718A">
        <w:rPr>
          <w:noProof/>
          <w:szCs w:val="22"/>
          <w:lang w:val="it-IT"/>
        </w:rPr>
        <w:t>lividi più facilmente</w:t>
      </w:r>
    </w:p>
    <w:p w14:paraId="73E025A4" w14:textId="77777777" w:rsidR="0042660D" w:rsidRPr="00E2718A" w:rsidRDefault="0042660D" w:rsidP="00745B27">
      <w:pPr>
        <w:numPr>
          <w:ilvl w:val="0"/>
          <w:numId w:val="7"/>
        </w:numPr>
        <w:tabs>
          <w:tab w:val="clear" w:pos="567"/>
        </w:tabs>
        <w:spacing w:line="240" w:lineRule="auto"/>
        <w:ind w:left="567" w:hanging="567"/>
        <w:rPr>
          <w:noProof/>
          <w:szCs w:val="22"/>
        </w:rPr>
      </w:pPr>
      <w:r w:rsidRPr="00E2718A">
        <w:rPr>
          <w:noProof/>
          <w:szCs w:val="22"/>
          <w:lang w:val="it-IT"/>
        </w:rPr>
        <w:t>vertigini</w:t>
      </w:r>
    </w:p>
    <w:p w14:paraId="28EFA003" w14:textId="77777777" w:rsidR="0042660D" w:rsidRPr="00E2718A" w:rsidRDefault="0042660D" w:rsidP="00745B27">
      <w:pPr>
        <w:numPr>
          <w:ilvl w:val="0"/>
          <w:numId w:val="7"/>
        </w:numPr>
        <w:tabs>
          <w:tab w:val="clear" w:pos="567"/>
        </w:tabs>
        <w:spacing w:line="240" w:lineRule="auto"/>
        <w:ind w:left="567" w:hanging="567"/>
        <w:rPr>
          <w:noProof/>
          <w:szCs w:val="22"/>
        </w:rPr>
      </w:pPr>
      <w:r w:rsidRPr="00E2718A">
        <w:rPr>
          <w:noProof/>
          <w:szCs w:val="22"/>
        </w:rPr>
        <w:t>dolore allo stomaco (addome)</w:t>
      </w:r>
    </w:p>
    <w:p w14:paraId="767E361E" w14:textId="047C3087" w:rsidR="0042660D" w:rsidRPr="00E2718A" w:rsidRDefault="00A3169D" w:rsidP="00745B27">
      <w:pPr>
        <w:numPr>
          <w:ilvl w:val="0"/>
          <w:numId w:val="7"/>
        </w:numPr>
        <w:tabs>
          <w:tab w:val="clear" w:pos="567"/>
        </w:tabs>
        <w:spacing w:line="240" w:lineRule="auto"/>
        <w:ind w:left="567" w:hanging="567"/>
        <w:rPr>
          <w:noProof/>
          <w:szCs w:val="22"/>
        </w:rPr>
      </w:pPr>
      <w:r w:rsidRPr="00E2718A">
        <w:rPr>
          <w:noProof/>
          <w:szCs w:val="22"/>
        </w:rPr>
        <w:t>nausea</w:t>
      </w:r>
    </w:p>
    <w:p w14:paraId="4A216FB1" w14:textId="44291101" w:rsidR="004E11AA" w:rsidRPr="00E2718A" w:rsidRDefault="0042660D" w:rsidP="00745B27">
      <w:pPr>
        <w:numPr>
          <w:ilvl w:val="0"/>
          <w:numId w:val="7"/>
        </w:numPr>
        <w:tabs>
          <w:tab w:val="clear" w:pos="567"/>
        </w:tabs>
        <w:spacing w:line="240" w:lineRule="auto"/>
        <w:ind w:left="567" w:hanging="567"/>
        <w:rPr>
          <w:noProof/>
          <w:szCs w:val="22"/>
        </w:rPr>
      </w:pPr>
      <w:r w:rsidRPr="00E2718A">
        <w:rPr>
          <w:noProof/>
          <w:szCs w:val="22"/>
        </w:rPr>
        <w:t>dolori articolari (artralgia)</w:t>
      </w:r>
    </w:p>
    <w:p w14:paraId="0A641D42" w14:textId="26D228BA" w:rsidR="00C81966" w:rsidRPr="00E2718A" w:rsidRDefault="00324D7F" w:rsidP="00C81966">
      <w:pPr>
        <w:numPr>
          <w:ilvl w:val="0"/>
          <w:numId w:val="7"/>
        </w:numPr>
        <w:tabs>
          <w:tab w:val="clear" w:pos="567"/>
        </w:tabs>
        <w:spacing w:line="240" w:lineRule="auto"/>
        <w:ind w:left="567" w:hanging="567"/>
        <w:rPr>
          <w:noProof/>
          <w:szCs w:val="22"/>
        </w:rPr>
      </w:pPr>
      <w:r w:rsidRPr="00E2718A">
        <w:rPr>
          <w:noProof/>
          <w:szCs w:val="22"/>
        </w:rPr>
        <w:t>infezione del tratto urinario</w:t>
      </w:r>
    </w:p>
    <w:p w14:paraId="3E4CA70C" w14:textId="14906E4C" w:rsidR="00C81966" w:rsidRPr="00E2718A" w:rsidRDefault="00C81966" w:rsidP="00C81966">
      <w:pPr>
        <w:tabs>
          <w:tab w:val="clear" w:pos="567"/>
        </w:tabs>
        <w:spacing w:line="240" w:lineRule="auto"/>
        <w:rPr>
          <w:noProof/>
          <w:szCs w:val="22"/>
          <w:lang w:val="it-IT"/>
        </w:rPr>
      </w:pPr>
    </w:p>
    <w:p w14:paraId="4B2AA3C5" w14:textId="36582945" w:rsidR="00027FF0" w:rsidRPr="00E2718A" w:rsidRDefault="00027FF0" w:rsidP="00745B27">
      <w:pPr>
        <w:keepNext/>
        <w:numPr>
          <w:ilvl w:val="12"/>
          <w:numId w:val="0"/>
        </w:numPr>
        <w:tabs>
          <w:tab w:val="clear" w:pos="567"/>
        </w:tabs>
        <w:spacing w:line="240" w:lineRule="auto"/>
        <w:ind w:right="-29"/>
        <w:rPr>
          <w:noProof/>
          <w:szCs w:val="22"/>
          <w:lang w:val="it-IT"/>
        </w:rPr>
      </w:pPr>
      <w:r w:rsidRPr="00E2718A">
        <w:rPr>
          <w:b/>
          <w:bCs/>
          <w:noProof/>
          <w:szCs w:val="22"/>
          <w:lang w:val="it-IT"/>
        </w:rPr>
        <w:t>Non comune</w:t>
      </w:r>
      <w:r w:rsidR="00A01072" w:rsidRPr="00E2718A">
        <w:rPr>
          <w:noProof/>
          <w:szCs w:val="22"/>
          <w:lang w:val="it-IT"/>
        </w:rPr>
        <w:t xml:space="preserve"> </w:t>
      </w:r>
      <w:r w:rsidRPr="00E2718A">
        <w:rPr>
          <w:noProof/>
          <w:szCs w:val="22"/>
          <w:lang w:val="it-IT"/>
        </w:rPr>
        <w:t>(può interessare fino a 1</w:t>
      </w:r>
      <w:r w:rsidR="002225EC" w:rsidRPr="00E2718A">
        <w:rPr>
          <w:noProof/>
          <w:szCs w:val="22"/>
          <w:lang w:val="it-IT"/>
        </w:rPr>
        <w:t> </w:t>
      </w:r>
      <w:r w:rsidRPr="00E2718A">
        <w:rPr>
          <w:noProof/>
          <w:szCs w:val="22"/>
          <w:lang w:val="it-IT"/>
        </w:rPr>
        <w:t>persona su 100)</w:t>
      </w:r>
    </w:p>
    <w:p w14:paraId="03A8474B" w14:textId="62170334" w:rsidR="001A4812" w:rsidRPr="00E2718A" w:rsidRDefault="00027FF0" w:rsidP="00745B27">
      <w:pPr>
        <w:numPr>
          <w:ilvl w:val="0"/>
          <w:numId w:val="7"/>
        </w:numPr>
        <w:tabs>
          <w:tab w:val="clear" w:pos="567"/>
        </w:tabs>
        <w:spacing w:line="240" w:lineRule="auto"/>
        <w:ind w:left="567" w:hanging="567"/>
        <w:rPr>
          <w:noProof/>
          <w:szCs w:val="22"/>
          <w:lang w:val="it-IT"/>
        </w:rPr>
      </w:pPr>
      <w:r w:rsidRPr="00E2718A">
        <w:rPr>
          <w:noProof/>
          <w:szCs w:val="22"/>
          <w:lang w:val="it-IT"/>
        </w:rPr>
        <w:t>infezione polmonare</w:t>
      </w:r>
      <w:r w:rsidR="00732B8E" w:rsidRPr="00E2718A">
        <w:rPr>
          <w:noProof/>
          <w:szCs w:val="22"/>
          <w:lang w:val="it-IT"/>
        </w:rPr>
        <w:t xml:space="preserve">, </w:t>
      </w:r>
      <w:r w:rsidR="00A3169D" w:rsidRPr="00E2718A">
        <w:rPr>
          <w:noProof/>
          <w:szCs w:val="22"/>
          <w:lang w:val="it-IT"/>
        </w:rPr>
        <w:t xml:space="preserve">che può causare </w:t>
      </w:r>
      <w:r w:rsidRPr="00E2718A">
        <w:rPr>
          <w:noProof/>
          <w:szCs w:val="22"/>
          <w:lang w:val="it-IT"/>
        </w:rPr>
        <w:t>dolore toracico, tosse e febbre</w:t>
      </w:r>
    </w:p>
    <w:p w14:paraId="447E3687" w14:textId="2185CCDE" w:rsidR="00027FF0" w:rsidRPr="00E2718A" w:rsidRDefault="00A3169D" w:rsidP="00745B27">
      <w:pPr>
        <w:numPr>
          <w:ilvl w:val="0"/>
          <w:numId w:val="7"/>
        </w:numPr>
        <w:tabs>
          <w:tab w:val="clear" w:pos="567"/>
        </w:tabs>
        <w:spacing w:line="240" w:lineRule="auto"/>
        <w:ind w:left="567" w:hanging="567"/>
        <w:rPr>
          <w:noProof/>
          <w:szCs w:val="22"/>
        </w:rPr>
      </w:pPr>
      <w:r w:rsidRPr="00E2718A">
        <w:rPr>
          <w:noProof/>
          <w:szCs w:val="22"/>
        </w:rPr>
        <w:t>eruzione cutanea pruriginosa (</w:t>
      </w:r>
      <w:r w:rsidR="00027FF0" w:rsidRPr="00E2718A">
        <w:rPr>
          <w:noProof/>
          <w:szCs w:val="22"/>
        </w:rPr>
        <w:t>orticaria</w:t>
      </w:r>
      <w:r w:rsidRPr="00E2718A">
        <w:rPr>
          <w:noProof/>
          <w:szCs w:val="22"/>
        </w:rPr>
        <w:t>)</w:t>
      </w:r>
    </w:p>
    <w:p w14:paraId="064252DC" w14:textId="77777777" w:rsidR="00C81966" w:rsidRPr="00E2718A" w:rsidRDefault="00C81966" w:rsidP="00C81966">
      <w:pPr>
        <w:tabs>
          <w:tab w:val="clear" w:pos="567"/>
        </w:tabs>
        <w:spacing w:line="240" w:lineRule="auto"/>
        <w:rPr>
          <w:noProof/>
          <w:szCs w:val="22"/>
        </w:rPr>
      </w:pPr>
    </w:p>
    <w:p w14:paraId="7251A3EF" w14:textId="1F75CD2E" w:rsidR="00C81966" w:rsidRPr="00E2718A" w:rsidRDefault="00C81966" w:rsidP="00C81966">
      <w:pPr>
        <w:keepNext/>
        <w:numPr>
          <w:ilvl w:val="12"/>
          <w:numId w:val="0"/>
        </w:numPr>
        <w:tabs>
          <w:tab w:val="clear" w:pos="567"/>
        </w:tabs>
        <w:spacing w:line="240" w:lineRule="auto"/>
        <w:ind w:right="-29"/>
        <w:rPr>
          <w:noProof/>
          <w:szCs w:val="22"/>
          <w:u w:val="single"/>
          <w:lang w:val="it-IT"/>
        </w:rPr>
      </w:pPr>
      <w:r w:rsidRPr="00E2718A">
        <w:rPr>
          <w:b/>
          <w:bCs/>
          <w:noProof/>
          <w:szCs w:val="22"/>
          <w:u w:val="single"/>
          <w:lang w:val="it-IT"/>
        </w:rPr>
        <w:t xml:space="preserve">Effetti </w:t>
      </w:r>
      <w:r w:rsidR="00006474" w:rsidRPr="00E2718A">
        <w:rPr>
          <w:b/>
          <w:bCs/>
          <w:noProof/>
          <w:szCs w:val="22"/>
          <w:u w:val="single"/>
          <w:lang w:val="it-IT"/>
        </w:rPr>
        <w:t>indesiderati</w:t>
      </w:r>
      <w:r w:rsidRPr="00E2718A">
        <w:rPr>
          <w:b/>
          <w:bCs/>
          <w:noProof/>
          <w:szCs w:val="22"/>
          <w:u w:val="single"/>
          <w:lang w:val="it-IT"/>
        </w:rPr>
        <w:t xml:space="preserve"> per </w:t>
      </w:r>
      <w:r w:rsidR="005D604A" w:rsidRPr="00E2718A">
        <w:rPr>
          <w:b/>
          <w:bCs/>
          <w:noProof/>
          <w:szCs w:val="22"/>
          <w:u w:val="single"/>
          <w:lang w:val="it-IT"/>
        </w:rPr>
        <w:t>C3G</w:t>
      </w:r>
    </w:p>
    <w:p w14:paraId="34B35F3E" w14:textId="77777777" w:rsidR="00C81966" w:rsidRPr="00E2718A" w:rsidRDefault="00C81966" w:rsidP="003C0D0F">
      <w:pPr>
        <w:keepNext/>
        <w:tabs>
          <w:tab w:val="clear" w:pos="567"/>
        </w:tabs>
        <w:spacing w:line="240" w:lineRule="auto"/>
        <w:rPr>
          <w:noProof/>
          <w:szCs w:val="22"/>
          <w:lang w:val="it-IT"/>
        </w:rPr>
      </w:pPr>
    </w:p>
    <w:p w14:paraId="6059ABC8" w14:textId="77777777" w:rsidR="00C81966" w:rsidRPr="00E2718A" w:rsidRDefault="00C81966" w:rsidP="00C81966">
      <w:pPr>
        <w:keepNext/>
        <w:numPr>
          <w:ilvl w:val="12"/>
          <w:numId w:val="0"/>
        </w:numPr>
        <w:tabs>
          <w:tab w:val="clear" w:pos="567"/>
        </w:tabs>
        <w:spacing w:line="240" w:lineRule="auto"/>
        <w:ind w:right="-29"/>
        <w:rPr>
          <w:noProof/>
          <w:szCs w:val="22"/>
          <w:lang w:val="it-IT"/>
        </w:rPr>
      </w:pPr>
      <w:r w:rsidRPr="00E2718A">
        <w:rPr>
          <w:b/>
          <w:bCs/>
          <w:noProof/>
          <w:szCs w:val="22"/>
          <w:lang w:val="it-IT"/>
        </w:rPr>
        <w:t>Molto comune</w:t>
      </w:r>
      <w:r w:rsidRPr="00E2718A">
        <w:rPr>
          <w:noProof/>
          <w:szCs w:val="22"/>
          <w:lang w:val="it-IT"/>
        </w:rPr>
        <w:t xml:space="preserve"> (può interessare più di 1 persona su 10)</w:t>
      </w:r>
    </w:p>
    <w:p w14:paraId="6B2004D3" w14:textId="77777777" w:rsidR="00C81966" w:rsidRPr="00E2718A" w:rsidRDefault="00C81966" w:rsidP="00C81966">
      <w:pPr>
        <w:numPr>
          <w:ilvl w:val="0"/>
          <w:numId w:val="7"/>
        </w:numPr>
        <w:tabs>
          <w:tab w:val="clear" w:pos="567"/>
        </w:tabs>
        <w:spacing w:line="240" w:lineRule="auto"/>
        <w:ind w:left="567" w:hanging="567"/>
        <w:rPr>
          <w:noProof/>
          <w:szCs w:val="22"/>
          <w:lang w:val="it-IT"/>
        </w:rPr>
      </w:pPr>
      <w:r w:rsidRPr="00E2718A">
        <w:rPr>
          <w:noProof/>
          <w:szCs w:val="22"/>
          <w:lang w:val="it-IT"/>
        </w:rPr>
        <w:t>infezioni del naso e della gola (infezione del tratto respiratorio superiore)</w:t>
      </w:r>
    </w:p>
    <w:p w14:paraId="46660571" w14:textId="77777777" w:rsidR="00C81966" w:rsidRPr="00E2718A" w:rsidRDefault="00C81966" w:rsidP="00C81966">
      <w:pPr>
        <w:tabs>
          <w:tab w:val="clear" w:pos="567"/>
        </w:tabs>
        <w:spacing w:line="240" w:lineRule="auto"/>
        <w:rPr>
          <w:noProof/>
          <w:szCs w:val="22"/>
          <w:lang w:val="it-IT"/>
        </w:rPr>
      </w:pPr>
    </w:p>
    <w:p w14:paraId="52EBA461" w14:textId="03FA57BF" w:rsidR="00C81966" w:rsidRPr="00E2718A" w:rsidRDefault="007B4A57" w:rsidP="00C81966">
      <w:pPr>
        <w:keepNext/>
        <w:numPr>
          <w:ilvl w:val="12"/>
          <w:numId w:val="0"/>
        </w:numPr>
        <w:tabs>
          <w:tab w:val="clear" w:pos="567"/>
        </w:tabs>
        <w:spacing w:line="240" w:lineRule="auto"/>
        <w:ind w:right="-29"/>
        <w:rPr>
          <w:noProof/>
          <w:szCs w:val="22"/>
          <w:lang w:val="it-IT"/>
        </w:rPr>
      </w:pPr>
      <w:r w:rsidRPr="00E2718A">
        <w:rPr>
          <w:b/>
          <w:bCs/>
          <w:noProof/>
          <w:szCs w:val="22"/>
          <w:lang w:val="it-IT"/>
        </w:rPr>
        <w:t>C</w:t>
      </w:r>
      <w:r w:rsidR="00C81966" w:rsidRPr="00E2718A">
        <w:rPr>
          <w:b/>
          <w:bCs/>
          <w:noProof/>
          <w:szCs w:val="22"/>
          <w:lang w:val="it-IT"/>
        </w:rPr>
        <w:t>omune</w:t>
      </w:r>
      <w:r w:rsidR="00C81966" w:rsidRPr="00E2718A">
        <w:rPr>
          <w:noProof/>
          <w:szCs w:val="22"/>
          <w:lang w:val="it-IT"/>
        </w:rPr>
        <w:t xml:space="preserve"> (può interessare fino a 1 persona su 10)</w:t>
      </w:r>
    </w:p>
    <w:p w14:paraId="7702C2AD" w14:textId="42A887B5" w:rsidR="00C81966" w:rsidRPr="00E2718A" w:rsidRDefault="00C81966" w:rsidP="00C81966">
      <w:pPr>
        <w:numPr>
          <w:ilvl w:val="0"/>
          <w:numId w:val="7"/>
        </w:numPr>
        <w:tabs>
          <w:tab w:val="clear" w:pos="567"/>
        </w:tabs>
        <w:spacing w:line="240" w:lineRule="auto"/>
        <w:ind w:left="567" w:hanging="567"/>
        <w:rPr>
          <w:noProof/>
          <w:szCs w:val="22"/>
          <w:lang w:val="it-IT"/>
        </w:rPr>
      </w:pPr>
      <w:r w:rsidRPr="00E2718A">
        <w:rPr>
          <w:noProof/>
          <w:szCs w:val="22"/>
          <w:lang w:val="it-IT"/>
        </w:rPr>
        <w:t>infezione da pneumococco inclusa infezione polmonare (polmonite) e infezione del sangue (sepsi)</w:t>
      </w:r>
    </w:p>
    <w:p w14:paraId="3B1910EC" w14:textId="77777777" w:rsidR="00081828" w:rsidRPr="00E2718A" w:rsidRDefault="00081828" w:rsidP="00745B27">
      <w:pPr>
        <w:tabs>
          <w:tab w:val="clear" w:pos="567"/>
        </w:tabs>
        <w:spacing w:line="240" w:lineRule="auto"/>
        <w:rPr>
          <w:noProof/>
          <w:szCs w:val="22"/>
          <w:lang w:val="it-IT"/>
        </w:rPr>
      </w:pPr>
    </w:p>
    <w:p w14:paraId="389CE755" w14:textId="717EE1C3" w:rsidR="00907E1D" w:rsidRPr="00E2718A" w:rsidRDefault="001A4812" w:rsidP="00745B27">
      <w:pPr>
        <w:keepNext/>
        <w:keepLines/>
        <w:numPr>
          <w:ilvl w:val="12"/>
          <w:numId w:val="0"/>
        </w:numPr>
        <w:spacing w:line="240" w:lineRule="auto"/>
        <w:rPr>
          <w:noProof/>
          <w:szCs w:val="22"/>
          <w:lang w:val="it-IT"/>
        </w:rPr>
      </w:pPr>
      <w:r w:rsidRPr="00E2718A">
        <w:rPr>
          <w:b/>
          <w:noProof/>
          <w:szCs w:val="22"/>
          <w:lang w:val="it-IT"/>
        </w:rPr>
        <w:t>Segnalazione degli effetti indesiderati</w:t>
      </w:r>
    </w:p>
    <w:p w14:paraId="77FB96CF" w14:textId="77777777" w:rsidR="00430C56" w:rsidRDefault="00430C56" w:rsidP="00430C56">
      <w:pPr>
        <w:tabs>
          <w:tab w:val="clear" w:pos="567"/>
        </w:tabs>
        <w:spacing w:line="240" w:lineRule="auto"/>
        <w:rPr>
          <w:rFonts w:eastAsia="Verdana"/>
          <w:szCs w:val="22"/>
          <w:lang w:val="it-IT" w:eastAsia="en-GB"/>
        </w:rPr>
      </w:pPr>
      <w:r w:rsidRPr="00E2718A">
        <w:rPr>
          <w:rFonts w:eastAsia="Verdana"/>
          <w:szCs w:val="22"/>
          <w:lang w:val="it-IT" w:eastAsia="en-GB"/>
        </w:rPr>
        <w:t>Se manifesta un qualsiasi effetto indesiderato, compresi quelli</w:t>
      </w:r>
      <w:r w:rsidRPr="001A4812">
        <w:rPr>
          <w:rFonts w:eastAsia="Verdana"/>
          <w:szCs w:val="22"/>
          <w:lang w:val="it-IT" w:eastAsia="en-GB"/>
        </w:rPr>
        <w:t xml:space="preserve"> non elencati in questo foglio, si rivolga</w:t>
      </w:r>
      <w:r>
        <w:rPr>
          <w:rFonts w:eastAsia="Verdana"/>
          <w:szCs w:val="22"/>
          <w:lang w:val="it-IT" w:eastAsia="en-GB"/>
        </w:rPr>
        <w:t xml:space="preserve"> </w:t>
      </w:r>
      <w:r w:rsidRPr="001A4812">
        <w:rPr>
          <w:rFonts w:eastAsia="Verdana"/>
          <w:szCs w:val="22"/>
          <w:lang w:val="it-IT" w:eastAsia="en-GB"/>
        </w:rPr>
        <w:t>al medico</w:t>
      </w:r>
      <w:r>
        <w:rPr>
          <w:rFonts w:eastAsia="Verdana"/>
          <w:szCs w:val="22"/>
          <w:lang w:val="it-IT" w:eastAsia="en-GB"/>
        </w:rPr>
        <w:t xml:space="preserve"> </w:t>
      </w:r>
      <w:r w:rsidRPr="001A4812">
        <w:rPr>
          <w:rFonts w:eastAsia="Verdana"/>
          <w:szCs w:val="22"/>
          <w:lang w:val="it-IT" w:eastAsia="en-GB"/>
        </w:rPr>
        <w:t>o</w:t>
      </w:r>
      <w:r>
        <w:rPr>
          <w:rFonts w:eastAsia="Verdana"/>
          <w:szCs w:val="22"/>
          <w:lang w:val="it-IT" w:eastAsia="en-GB"/>
        </w:rPr>
        <w:t xml:space="preserve"> </w:t>
      </w:r>
      <w:r w:rsidRPr="001A4812">
        <w:rPr>
          <w:rFonts w:eastAsia="Verdana"/>
          <w:szCs w:val="22"/>
          <w:lang w:val="it-IT" w:eastAsia="en-GB"/>
        </w:rPr>
        <w:t xml:space="preserve">al farmacista. Può inoltre segnalare gli effetti indesiderati direttamente tramite </w:t>
      </w:r>
      <w:r w:rsidRPr="00C143E8">
        <w:rPr>
          <w:szCs w:val="22"/>
          <w:shd w:val="pct15" w:color="auto" w:fill="auto"/>
          <w:lang w:val="it-IT"/>
        </w:rPr>
        <w:t xml:space="preserve">il sistema nazionale di segnalazione riportato </w:t>
      </w:r>
      <w:r w:rsidRPr="00C143E8">
        <w:rPr>
          <w:shd w:val="pct15" w:color="auto" w:fill="auto"/>
          <w:lang w:val="it-IT"/>
        </w:rPr>
        <w:t>nell</w:t>
      </w:r>
      <w:r>
        <w:rPr>
          <w:shd w:val="pct15" w:color="auto" w:fill="auto"/>
          <w:lang w:val="it-IT"/>
        </w:rPr>
        <w:t>’</w:t>
      </w:r>
      <w:hyperlink r:id="rId16" w:history="1">
        <w:r w:rsidRPr="00771029">
          <w:rPr>
            <w:rStyle w:val="Hyperlink"/>
            <w:szCs w:val="22"/>
            <w:shd w:val="pct15" w:color="auto" w:fill="auto"/>
            <w:lang w:val="it-IT"/>
          </w:rPr>
          <w:t>allegato V</w:t>
        </w:r>
      </w:hyperlink>
      <w:r w:rsidRPr="001A4812">
        <w:rPr>
          <w:rFonts w:eastAsia="Verdana"/>
          <w:szCs w:val="22"/>
          <w:lang w:val="it-IT" w:eastAsia="en-GB"/>
        </w:rPr>
        <w:t>.</w:t>
      </w:r>
      <w:r w:rsidRPr="001A4812">
        <w:rPr>
          <w:color w:val="008000"/>
          <w:szCs w:val="22"/>
          <w:lang w:val="it-IT"/>
        </w:rPr>
        <w:t xml:space="preserve"> </w:t>
      </w:r>
      <w:r w:rsidRPr="001A4812">
        <w:rPr>
          <w:rFonts w:eastAsia="Verdana"/>
          <w:szCs w:val="22"/>
          <w:lang w:val="it-IT" w:eastAsia="en-GB"/>
        </w:rPr>
        <w:t>Segnalando gli effetti indesiderati può contribuire a fornire maggiori informazioni sulla sicurezza di questo medicinale.</w:t>
      </w:r>
    </w:p>
    <w:p w14:paraId="7E86FB09" w14:textId="77777777" w:rsidR="001A4812" w:rsidRPr="001A4812" w:rsidRDefault="001A4812" w:rsidP="00745B27">
      <w:pPr>
        <w:tabs>
          <w:tab w:val="clear" w:pos="567"/>
        </w:tabs>
        <w:spacing w:line="240" w:lineRule="auto"/>
        <w:rPr>
          <w:rFonts w:eastAsia="Verdana"/>
          <w:szCs w:val="22"/>
          <w:lang w:val="it-IT" w:eastAsia="en-GB"/>
        </w:rPr>
      </w:pPr>
    </w:p>
    <w:p w14:paraId="7DEC6984" w14:textId="77777777" w:rsidR="00907E1D" w:rsidRPr="001A4812" w:rsidRDefault="00907E1D" w:rsidP="00745B27">
      <w:pPr>
        <w:autoSpaceDE w:val="0"/>
        <w:autoSpaceDN w:val="0"/>
        <w:adjustRightInd w:val="0"/>
        <w:spacing w:line="240" w:lineRule="auto"/>
        <w:rPr>
          <w:szCs w:val="22"/>
          <w:lang w:val="it-IT"/>
        </w:rPr>
      </w:pPr>
    </w:p>
    <w:p w14:paraId="1D85D336" w14:textId="5C141374" w:rsidR="009B6496" w:rsidRPr="000F4926" w:rsidRDefault="00617FEB" w:rsidP="00745B27">
      <w:pPr>
        <w:keepNext/>
        <w:numPr>
          <w:ilvl w:val="12"/>
          <w:numId w:val="0"/>
        </w:numPr>
        <w:tabs>
          <w:tab w:val="clear" w:pos="567"/>
        </w:tabs>
        <w:spacing w:line="240" w:lineRule="auto"/>
        <w:ind w:left="567" w:hanging="567"/>
        <w:rPr>
          <w:bCs/>
          <w:noProof/>
          <w:szCs w:val="22"/>
          <w:lang w:val="it-IT"/>
        </w:rPr>
      </w:pPr>
      <w:r w:rsidRPr="000F4926">
        <w:rPr>
          <w:b/>
          <w:noProof/>
          <w:szCs w:val="22"/>
          <w:lang w:val="it-IT"/>
        </w:rPr>
        <w:t>5.</w:t>
      </w:r>
      <w:r w:rsidRPr="000F4926">
        <w:rPr>
          <w:b/>
          <w:noProof/>
          <w:szCs w:val="22"/>
          <w:lang w:val="it-IT"/>
        </w:rPr>
        <w:tab/>
      </w:r>
      <w:r w:rsidR="000F4926" w:rsidRPr="000F4926">
        <w:rPr>
          <w:b/>
          <w:noProof/>
          <w:szCs w:val="22"/>
          <w:lang w:val="it-IT"/>
        </w:rPr>
        <w:t>Come conservare</w:t>
      </w:r>
      <w:r w:rsidR="00A76D67" w:rsidRPr="000F4926">
        <w:rPr>
          <w:b/>
          <w:noProof/>
          <w:szCs w:val="22"/>
          <w:lang w:val="it-IT"/>
        </w:rPr>
        <w:t xml:space="preserve"> </w:t>
      </w:r>
      <w:r w:rsidR="005F1677" w:rsidRPr="000F4926">
        <w:rPr>
          <w:b/>
          <w:noProof/>
          <w:szCs w:val="22"/>
          <w:lang w:val="it-IT"/>
        </w:rPr>
        <w:t>FABHALTA</w:t>
      </w:r>
    </w:p>
    <w:p w14:paraId="32047252" w14:textId="77777777" w:rsidR="009B6496" w:rsidRPr="000F4926" w:rsidRDefault="009B6496" w:rsidP="00745B27">
      <w:pPr>
        <w:keepNext/>
        <w:numPr>
          <w:ilvl w:val="12"/>
          <w:numId w:val="0"/>
        </w:numPr>
        <w:tabs>
          <w:tab w:val="clear" w:pos="567"/>
        </w:tabs>
        <w:spacing w:line="240" w:lineRule="auto"/>
        <w:rPr>
          <w:noProof/>
          <w:szCs w:val="22"/>
          <w:lang w:val="it-IT"/>
        </w:rPr>
      </w:pPr>
    </w:p>
    <w:p w14:paraId="7EAC2D26" w14:textId="2B0E311C" w:rsidR="00C130B9" w:rsidRDefault="000F4926" w:rsidP="00745B27">
      <w:pPr>
        <w:numPr>
          <w:ilvl w:val="12"/>
          <w:numId w:val="0"/>
        </w:numPr>
        <w:tabs>
          <w:tab w:val="clear" w:pos="567"/>
        </w:tabs>
        <w:spacing w:line="240" w:lineRule="auto"/>
        <w:ind w:right="-2"/>
        <w:rPr>
          <w:noProof/>
          <w:szCs w:val="22"/>
          <w:lang w:val="it-IT"/>
        </w:rPr>
      </w:pPr>
      <w:r w:rsidRPr="000F4926">
        <w:rPr>
          <w:noProof/>
          <w:szCs w:val="22"/>
          <w:lang w:val="it-IT"/>
        </w:rPr>
        <w:t>Conservi questo medicinale fuori dalla vista e dalla portata dei bambini.</w:t>
      </w:r>
    </w:p>
    <w:p w14:paraId="1A8CEA88" w14:textId="77777777" w:rsidR="000F4926" w:rsidRPr="000F4926" w:rsidRDefault="000F4926" w:rsidP="00745B27">
      <w:pPr>
        <w:numPr>
          <w:ilvl w:val="12"/>
          <w:numId w:val="0"/>
        </w:numPr>
        <w:tabs>
          <w:tab w:val="clear" w:pos="567"/>
        </w:tabs>
        <w:spacing w:line="240" w:lineRule="auto"/>
        <w:ind w:right="-2"/>
        <w:rPr>
          <w:noProof/>
          <w:szCs w:val="22"/>
          <w:lang w:val="it-IT"/>
        </w:rPr>
      </w:pPr>
    </w:p>
    <w:p w14:paraId="5659F6AE" w14:textId="6B6B9AFF" w:rsidR="00C130B9" w:rsidRPr="000F4926" w:rsidRDefault="000F4926" w:rsidP="00745B27">
      <w:pPr>
        <w:numPr>
          <w:ilvl w:val="12"/>
          <w:numId w:val="0"/>
        </w:numPr>
        <w:tabs>
          <w:tab w:val="clear" w:pos="567"/>
        </w:tabs>
        <w:spacing w:line="240" w:lineRule="auto"/>
        <w:ind w:right="-2"/>
        <w:rPr>
          <w:noProof/>
          <w:szCs w:val="22"/>
          <w:lang w:val="it-IT"/>
        </w:rPr>
      </w:pPr>
      <w:r w:rsidRPr="000F4926">
        <w:rPr>
          <w:noProof/>
          <w:szCs w:val="22"/>
          <w:lang w:val="it-IT"/>
        </w:rPr>
        <w:t>Non usi questo medicinale dopo la data di scadenza che è riportata sulla scatol</w:t>
      </w:r>
      <w:r>
        <w:rPr>
          <w:noProof/>
          <w:szCs w:val="22"/>
          <w:lang w:val="it-IT"/>
        </w:rPr>
        <w:t>a</w:t>
      </w:r>
      <w:r w:rsidR="007622FA">
        <w:rPr>
          <w:noProof/>
          <w:szCs w:val="22"/>
          <w:lang w:val="it-IT"/>
        </w:rPr>
        <w:t xml:space="preserve"> </w:t>
      </w:r>
      <w:r w:rsidR="000A419C">
        <w:rPr>
          <w:noProof/>
          <w:szCs w:val="22"/>
          <w:lang w:val="it-IT"/>
        </w:rPr>
        <w:t xml:space="preserve">dopo “Scad.” </w:t>
      </w:r>
      <w:r w:rsidR="00E55AD8">
        <w:rPr>
          <w:noProof/>
          <w:szCs w:val="22"/>
          <w:lang w:val="it-IT"/>
        </w:rPr>
        <w:t xml:space="preserve">e sul blister </w:t>
      </w:r>
      <w:r w:rsidR="00771029">
        <w:rPr>
          <w:noProof/>
          <w:szCs w:val="22"/>
          <w:lang w:val="it-IT"/>
        </w:rPr>
        <w:t xml:space="preserve">dopo </w:t>
      </w:r>
      <w:r w:rsidR="00C130B9" w:rsidRPr="000F4926">
        <w:rPr>
          <w:noProof/>
          <w:szCs w:val="22"/>
          <w:lang w:val="it-IT"/>
        </w:rPr>
        <w:t>“</w:t>
      </w:r>
      <w:r w:rsidR="007622FA">
        <w:rPr>
          <w:noProof/>
          <w:szCs w:val="22"/>
          <w:lang w:val="it-IT"/>
        </w:rPr>
        <w:t>EXP</w:t>
      </w:r>
      <w:r w:rsidR="00C130B9" w:rsidRPr="000F4926">
        <w:rPr>
          <w:noProof/>
          <w:szCs w:val="22"/>
          <w:lang w:val="it-IT"/>
        </w:rPr>
        <w:t xml:space="preserve">”. </w:t>
      </w:r>
      <w:r w:rsidRPr="000F4926">
        <w:rPr>
          <w:noProof/>
          <w:szCs w:val="22"/>
          <w:lang w:val="it-IT"/>
        </w:rPr>
        <w:t>La data di scadenza si riferisce all</w:t>
      </w:r>
      <w:r w:rsidR="00EC7CF2">
        <w:rPr>
          <w:noProof/>
          <w:szCs w:val="22"/>
          <w:lang w:val="it-IT"/>
        </w:rPr>
        <w:t>’</w:t>
      </w:r>
      <w:r w:rsidRPr="000F4926">
        <w:rPr>
          <w:noProof/>
          <w:szCs w:val="22"/>
          <w:lang w:val="it-IT"/>
        </w:rPr>
        <w:t>ultimo giorno di quel mese.</w:t>
      </w:r>
    </w:p>
    <w:p w14:paraId="6A2FA2E1" w14:textId="77777777" w:rsidR="00907E1D" w:rsidRPr="000F4926" w:rsidRDefault="00907E1D" w:rsidP="00745B27">
      <w:pPr>
        <w:numPr>
          <w:ilvl w:val="12"/>
          <w:numId w:val="0"/>
        </w:numPr>
        <w:tabs>
          <w:tab w:val="clear" w:pos="567"/>
        </w:tabs>
        <w:spacing w:line="240" w:lineRule="auto"/>
        <w:ind w:right="-2"/>
        <w:rPr>
          <w:noProof/>
          <w:szCs w:val="22"/>
          <w:lang w:val="it-IT"/>
        </w:rPr>
      </w:pPr>
    </w:p>
    <w:p w14:paraId="66E32F92" w14:textId="6F3404BF" w:rsidR="0012759D" w:rsidRPr="00F8090B" w:rsidRDefault="00F8090B" w:rsidP="00745B27">
      <w:pPr>
        <w:tabs>
          <w:tab w:val="clear" w:pos="567"/>
        </w:tabs>
        <w:spacing w:line="240" w:lineRule="auto"/>
        <w:ind w:right="-2"/>
        <w:rPr>
          <w:noProof/>
          <w:szCs w:val="22"/>
          <w:lang w:val="it-IT"/>
        </w:rPr>
      </w:pPr>
      <w:r w:rsidRPr="00F8090B">
        <w:rPr>
          <w:noProof/>
          <w:szCs w:val="22"/>
          <w:lang w:val="it-IT"/>
        </w:rPr>
        <w:t>Questo medicinale non richiede alcuna condizione particolare di conservazione</w:t>
      </w:r>
      <w:r w:rsidR="0002763C" w:rsidRPr="00F8090B">
        <w:rPr>
          <w:noProof/>
          <w:szCs w:val="22"/>
          <w:lang w:val="it-IT"/>
        </w:rPr>
        <w:t>.</w:t>
      </w:r>
    </w:p>
    <w:p w14:paraId="48BD8F8A" w14:textId="77777777" w:rsidR="00907E1D" w:rsidRPr="00F8090B" w:rsidRDefault="00907E1D" w:rsidP="00745B27">
      <w:pPr>
        <w:numPr>
          <w:ilvl w:val="12"/>
          <w:numId w:val="0"/>
        </w:numPr>
        <w:tabs>
          <w:tab w:val="clear" w:pos="567"/>
        </w:tabs>
        <w:spacing w:line="240" w:lineRule="auto"/>
        <w:ind w:right="-2"/>
        <w:rPr>
          <w:noProof/>
          <w:szCs w:val="22"/>
          <w:lang w:val="it-IT"/>
        </w:rPr>
      </w:pPr>
    </w:p>
    <w:p w14:paraId="20595294" w14:textId="51B58E4F" w:rsidR="00DB0910" w:rsidRPr="00F8090B" w:rsidRDefault="00F8090B" w:rsidP="00745B27">
      <w:pPr>
        <w:pStyle w:val="Listlevel1"/>
        <w:spacing w:before="0"/>
        <w:ind w:left="0" w:firstLine="1"/>
        <w:rPr>
          <w:rFonts w:eastAsia="Times New Roman"/>
          <w:noProof/>
          <w:sz w:val="22"/>
          <w:szCs w:val="22"/>
          <w:lang w:val="it-IT" w:eastAsia="en-US"/>
        </w:rPr>
      </w:pPr>
      <w:r w:rsidRPr="00F8090B">
        <w:rPr>
          <w:rFonts w:eastAsia="Times New Roman"/>
          <w:noProof/>
          <w:sz w:val="22"/>
          <w:szCs w:val="22"/>
          <w:lang w:val="it-IT" w:eastAsia="en-US"/>
        </w:rPr>
        <w:t>Non getti alcun medicinale nell</w:t>
      </w:r>
      <w:r w:rsidR="00EC7CF2">
        <w:rPr>
          <w:rFonts w:eastAsia="Times New Roman"/>
          <w:noProof/>
          <w:sz w:val="22"/>
          <w:szCs w:val="22"/>
          <w:lang w:val="it-IT" w:eastAsia="en-US"/>
        </w:rPr>
        <w:t>’</w:t>
      </w:r>
      <w:r w:rsidRPr="00F8090B">
        <w:rPr>
          <w:rFonts w:eastAsia="Times New Roman"/>
          <w:noProof/>
          <w:sz w:val="22"/>
          <w:szCs w:val="22"/>
          <w:lang w:val="it-IT" w:eastAsia="en-US"/>
        </w:rPr>
        <w:t>acqua di scarico e nei rifiuti domestici. Chieda al farmacista come eliminare i medicinali che non utilizza più. Questo aiuterà a proteggere l</w:t>
      </w:r>
      <w:r w:rsidR="00EC7CF2">
        <w:rPr>
          <w:rFonts w:eastAsia="Times New Roman"/>
          <w:noProof/>
          <w:sz w:val="22"/>
          <w:szCs w:val="22"/>
          <w:lang w:val="it-IT" w:eastAsia="en-US"/>
        </w:rPr>
        <w:t>’</w:t>
      </w:r>
      <w:r w:rsidRPr="00F8090B">
        <w:rPr>
          <w:rFonts w:eastAsia="Times New Roman"/>
          <w:noProof/>
          <w:sz w:val="22"/>
          <w:szCs w:val="22"/>
          <w:lang w:val="it-IT" w:eastAsia="en-US"/>
        </w:rPr>
        <w:t>ambiente.</w:t>
      </w:r>
    </w:p>
    <w:p w14:paraId="6DA26E93" w14:textId="77777777" w:rsidR="00907E1D" w:rsidRDefault="00907E1D" w:rsidP="00745B27">
      <w:pPr>
        <w:pStyle w:val="Listlevel1"/>
        <w:spacing w:before="0"/>
        <w:rPr>
          <w:sz w:val="22"/>
          <w:szCs w:val="18"/>
          <w:lang w:val="it-IT"/>
        </w:rPr>
      </w:pPr>
    </w:p>
    <w:p w14:paraId="2398CBD2" w14:textId="77777777" w:rsidR="00081828" w:rsidRPr="00F8090B" w:rsidRDefault="00081828" w:rsidP="00745B27">
      <w:pPr>
        <w:pStyle w:val="Listlevel1"/>
        <w:spacing w:before="0"/>
        <w:rPr>
          <w:sz w:val="22"/>
          <w:szCs w:val="18"/>
          <w:lang w:val="it-IT"/>
        </w:rPr>
      </w:pPr>
    </w:p>
    <w:p w14:paraId="0F776817" w14:textId="7A8215E2" w:rsidR="009B6496" w:rsidRPr="003120E1" w:rsidRDefault="00617FEB" w:rsidP="00745B27">
      <w:pPr>
        <w:keepNext/>
        <w:numPr>
          <w:ilvl w:val="12"/>
          <w:numId w:val="0"/>
        </w:numPr>
        <w:tabs>
          <w:tab w:val="clear" w:pos="567"/>
        </w:tabs>
        <w:spacing w:line="240" w:lineRule="auto"/>
        <w:ind w:right="-2"/>
        <w:rPr>
          <w:bCs/>
          <w:szCs w:val="22"/>
          <w:lang w:val="it-IT"/>
        </w:rPr>
      </w:pPr>
      <w:r w:rsidRPr="003120E1">
        <w:rPr>
          <w:b/>
          <w:szCs w:val="22"/>
          <w:lang w:val="it-IT"/>
        </w:rPr>
        <w:t>6.</w:t>
      </w:r>
      <w:r w:rsidRPr="003120E1">
        <w:rPr>
          <w:b/>
          <w:szCs w:val="22"/>
          <w:lang w:val="it-IT"/>
        </w:rPr>
        <w:tab/>
      </w:r>
      <w:r w:rsidR="009023DD" w:rsidRPr="003120E1">
        <w:rPr>
          <w:b/>
          <w:szCs w:val="22"/>
          <w:lang w:val="it-IT"/>
        </w:rPr>
        <w:t>Contenuto della confezione e altre informazioni</w:t>
      </w:r>
    </w:p>
    <w:p w14:paraId="72E0E224" w14:textId="77777777" w:rsidR="009B6496" w:rsidRPr="003120E1" w:rsidRDefault="009B6496" w:rsidP="00745B27">
      <w:pPr>
        <w:keepNext/>
        <w:numPr>
          <w:ilvl w:val="12"/>
          <w:numId w:val="0"/>
        </w:numPr>
        <w:tabs>
          <w:tab w:val="clear" w:pos="567"/>
        </w:tabs>
        <w:spacing w:line="240" w:lineRule="auto"/>
        <w:rPr>
          <w:szCs w:val="22"/>
          <w:lang w:val="it-IT"/>
        </w:rPr>
      </w:pPr>
    </w:p>
    <w:p w14:paraId="6A941E1C" w14:textId="61AC13A4" w:rsidR="001B4CDA" w:rsidRPr="00713291" w:rsidRDefault="009023DD" w:rsidP="00745B27">
      <w:pPr>
        <w:keepNext/>
        <w:tabs>
          <w:tab w:val="clear" w:pos="567"/>
        </w:tabs>
        <w:spacing w:line="240" w:lineRule="auto"/>
        <w:ind w:right="-2"/>
        <w:rPr>
          <w:szCs w:val="22"/>
          <w:lang w:val="it-IT"/>
        </w:rPr>
      </w:pPr>
      <w:r w:rsidRPr="00713291">
        <w:rPr>
          <w:b/>
          <w:szCs w:val="22"/>
          <w:lang w:val="it-IT"/>
        </w:rPr>
        <w:t xml:space="preserve">Cosa contiene </w:t>
      </w:r>
      <w:r w:rsidR="005F1677" w:rsidRPr="00713291">
        <w:rPr>
          <w:b/>
          <w:szCs w:val="22"/>
          <w:lang w:val="it-IT"/>
        </w:rPr>
        <w:t>FABHALTA</w:t>
      </w:r>
    </w:p>
    <w:p w14:paraId="5AD811B5" w14:textId="7FC55A5A" w:rsidR="001B4CDA" w:rsidRPr="00713291" w:rsidRDefault="009023DD" w:rsidP="00745B27">
      <w:pPr>
        <w:pStyle w:val="ListParagraph"/>
        <w:keepNext/>
        <w:numPr>
          <w:ilvl w:val="0"/>
          <w:numId w:val="5"/>
        </w:numPr>
        <w:tabs>
          <w:tab w:val="clear" w:pos="567"/>
        </w:tabs>
        <w:spacing w:line="240" w:lineRule="auto"/>
        <w:ind w:left="567" w:hanging="567"/>
        <w:rPr>
          <w:noProof/>
          <w:szCs w:val="22"/>
          <w:lang w:val="it-IT"/>
        </w:rPr>
      </w:pPr>
      <w:r w:rsidRPr="00713291">
        <w:rPr>
          <w:noProof/>
          <w:szCs w:val="22"/>
          <w:lang w:val="it-IT"/>
        </w:rPr>
        <w:t>Il principio arrivo è</w:t>
      </w:r>
      <w:r w:rsidR="00536940" w:rsidRPr="00713291">
        <w:rPr>
          <w:szCs w:val="22"/>
          <w:lang w:val="it-IT"/>
        </w:rPr>
        <w:t xml:space="preserve"> </w:t>
      </w:r>
      <w:r w:rsidR="00536940" w:rsidRPr="00713291">
        <w:rPr>
          <w:noProof/>
          <w:szCs w:val="22"/>
          <w:lang w:val="it-IT"/>
        </w:rPr>
        <w:t>iptacopan</w:t>
      </w:r>
      <w:r w:rsidR="00536940" w:rsidRPr="00713291">
        <w:rPr>
          <w:szCs w:val="22"/>
          <w:lang w:val="it-IT"/>
        </w:rPr>
        <w:t>.</w:t>
      </w:r>
    </w:p>
    <w:p w14:paraId="2DCE4A42" w14:textId="7E36E220" w:rsidR="005818B7" w:rsidRPr="00713291" w:rsidRDefault="009023DD" w:rsidP="00745B27">
      <w:pPr>
        <w:pStyle w:val="ListParagraph"/>
        <w:keepNext/>
        <w:numPr>
          <w:ilvl w:val="0"/>
          <w:numId w:val="5"/>
        </w:numPr>
        <w:tabs>
          <w:tab w:val="clear" w:pos="567"/>
        </w:tabs>
        <w:spacing w:line="240" w:lineRule="auto"/>
        <w:ind w:left="567" w:hanging="567"/>
        <w:rPr>
          <w:szCs w:val="22"/>
          <w:lang w:val="it-IT"/>
        </w:rPr>
      </w:pPr>
      <w:r w:rsidRPr="00713291">
        <w:rPr>
          <w:noProof/>
          <w:szCs w:val="22"/>
          <w:lang w:val="it-IT"/>
        </w:rPr>
        <w:t>Gli altri componenti sono</w:t>
      </w:r>
      <w:r w:rsidR="005818B7" w:rsidRPr="00713291">
        <w:rPr>
          <w:noProof/>
          <w:szCs w:val="22"/>
          <w:lang w:val="it-IT"/>
        </w:rPr>
        <w:t>:</w:t>
      </w:r>
    </w:p>
    <w:p w14:paraId="4BEDC582" w14:textId="77777777" w:rsidR="009023DD" w:rsidRPr="00713291" w:rsidRDefault="009023DD" w:rsidP="00745B27">
      <w:pPr>
        <w:pStyle w:val="Text"/>
        <w:numPr>
          <w:ilvl w:val="0"/>
          <w:numId w:val="9"/>
        </w:numPr>
        <w:spacing w:before="0"/>
        <w:ind w:left="1134" w:hanging="567"/>
        <w:jc w:val="left"/>
        <w:rPr>
          <w:sz w:val="22"/>
          <w:szCs w:val="22"/>
          <w:lang w:val="it-IT"/>
        </w:rPr>
      </w:pPr>
      <w:r w:rsidRPr="00713291">
        <w:rPr>
          <w:rFonts w:eastAsia="Times New Roman"/>
          <w:sz w:val="22"/>
          <w:lang w:val="it-IT" w:eastAsia="en-US"/>
        </w:rPr>
        <w:t>Involucro della capsula: gelatina, ossido di ferro rosso (E172), biossido di titanio (E171), ossido di ferro giallo (E172)</w:t>
      </w:r>
    </w:p>
    <w:p w14:paraId="22022131" w14:textId="73EC50FA" w:rsidR="009023DD" w:rsidRPr="00713291" w:rsidRDefault="009023DD" w:rsidP="00745B27">
      <w:pPr>
        <w:pStyle w:val="Text"/>
        <w:numPr>
          <w:ilvl w:val="0"/>
          <w:numId w:val="9"/>
        </w:numPr>
        <w:spacing w:before="0"/>
        <w:ind w:left="1134" w:hanging="567"/>
        <w:jc w:val="left"/>
        <w:rPr>
          <w:rFonts w:eastAsia="Times New Roman"/>
          <w:sz w:val="22"/>
          <w:lang w:val="it-IT" w:eastAsia="en-US"/>
        </w:rPr>
      </w:pPr>
      <w:r w:rsidRPr="00713291">
        <w:rPr>
          <w:rFonts w:eastAsia="Times New Roman"/>
          <w:sz w:val="22"/>
          <w:lang w:val="it-IT" w:eastAsia="en-US"/>
        </w:rPr>
        <w:t>Inchiostro da stampa: ossido di ferro nero (E172), soluzione concentrata di ammoniaca (E527), idrossido di potassio (E525), glicole propilenico (E1520), gommalacca (E904)</w:t>
      </w:r>
    </w:p>
    <w:p w14:paraId="2188D251" w14:textId="77777777" w:rsidR="009023DD" w:rsidRPr="00713291" w:rsidRDefault="009023DD" w:rsidP="00745B27">
      <w:pPr>
        <w:pStyle w:val="Text"/>
        <w:spacing w:before="0"/>
        <w:jc w:val="left"/>
        <w:rPr>
          <w:rFonts w:eastAsia="Times New Roman"/>
          <w:sz w:val="22"/>
          <w:lang w:val="it-IT" w:eastAsia="en-US"/>
        </w:rPr>
      </w:pPr>
    </w:p>
    <w:p w14:paraId="0A4E77D6" w14:textId="3D215021" w:rsidR="009B6496" w:rsidRPr="00713291" w:rsidRDefault="009023DD" w:rsidP="00745B27">
      <w:pPr>
        <w:keepNext/>
        <w:numPr>
          <w:ilvl w:val="12"/>
          <w:numId w:val="0"/>
        </w:numPr>
        <w:tabs>
          <w:tab w:val="clear" w:pos="567"/>
        </w:tabs>
        <w:spacing w:line="240" w:lineRule="auto"/>
        <w:rPr>
          <w:bCs/>
          <w:szCs w:val="22"/>
          <w:lang w:val="it-IT"/>
        </w:rPr>
      </w:pPr>
      <w:bookmarkStart w:id="38" w:name="_Hlk152091653"/>
      <w:r w:rsidRPr="00713291">
        <w:rPr>
          <w:b/>
          <w:szCs w:val="22"/>
          <w:lang w:val="it-IT"/>
        </w:rPr>
        <w:t>Descrizione dell</w:t>
      </w:r>
      <w:r w:rsidR="00EC7CF2" w:rsidRPr="00713291">
        <w:rPr>
          <w:b/>
          <w:szCs w:val="22"/>
          <w:lang w:val="it-IT"/>
        </w:rPr>
        <w:t>’</w:t>
      </w:r>
      <w:r w:rsidRPr="00713291">
        <w:rPr>
          <w:b/>
          <w:szCs w:val="22"/>
          <w:lang w:val="it-IT"/>
        </w:rPr>
        <w:t>aspetto di</w:t>
      </w:r>
      <w:r w:rsidR="00617FEB" w:rsidRPr="00713291">
        <w:rPr>
          <w:b/>
          <w:szCs w:val="22"/>
          <w:lang w:val="it-IT"/>
        </w:rPr>
        <w:t xml:space="preserve"> </w:t>
      </w:r>
      <w:r w:rsidR="005F1677" w:rsidRPr="00713291">
        <w:rPr>
          <w:b/>
          <w:szCs w:val="22"/>
          <w:lang w:val="it-IT"/>
        </w:rPr>
        <w:t>FABHALTA</w:t>
      </w:r>
      <w:r w:rsidR="00617FEB" w:rsidRPr="00713291">
        <w:rPr>
          <w:b/>
          <w:szCs w:val="22"/>
          <w:lang w:val="it-IT"/>
        </w:rPr>
        <w:t xml:space="preserve"> </w:t>
      </w:r>
      <w:r w:rsidRPr="00713291">
        <w:rPr>
          <w:b/>
          <w:szCs w:val="22"/>
          <w:lang w:val="it-IT"/>
        </w:rPr>
        <w:t>e contenuto della confezione</w:t>
      </w:r>
    </w:p>
    <w:p w14:paraId="675A1522" w14:textId="0259C499" w:rsidR="00EB30AE" w:rsidRPr="00713291" w:rsidRDefault="009023DD" w:rsidP="00745B27">
      <w:pPr>
        <w:numPr>
          <w:ilvl w:val="12"/>
          <w:numId w:val="0"/>
        </w:numPr>
        <w:tabs>
          <w:tab w:val="clear" w:pos="567"/>
        </w:tabs>
        <w:spacing w:line="240" w:lineRule="auto"/>
        <w:rPr>
          <w:szCs w:val="22"/>
          <w:lang w:val="it-IT"/>
        </w:rPr>
      </w:pPr>
      <w:r w:rsidRPr="00713291">
        <w:rPr>
          <w:noProof/>
          <w:lang w:val="it-IT"/>
        </w:rPr>
        <w:t xml:space="preserve">Capsule rigide di colore giallo pallido, opache, con “LNP200” sul corpo e “NVR” sul cappuccio, contenenti polvere bianca o quasi bianca, fino a rosa violaceo pallido. La dimensione della capsula è di circa </w:t>
      </w:r>
      <w:r w:rsidR="00D956FA" w:rsidRPr="00713291">
        <w:rPr>
          <w:szCs w:val="22"/>
          <w:lang w:val="it-IT"/>
        </w:rPr>
        <w:t xml:space="preserve">21 </w:t>
      </w:r>
      <w:r w:rsidRPr="00713291">
        <w:rPr>
          <w:szCs w:val="22"/>
          <w:lang w:val="it-IT"/>
        </w:rPr>
        <w:t xml:space="preserve">- </w:t>
      </w:r>
      <w:r w:rsidR="00D956FA" w:rsidRPr="00713291">
        <w:rPr>
          <w:szCs w:val="22"/>
          <w:lang w:val="it-IT"/>
        </w:rPr>
        <w:t>22</w:t>
      </w:r>
      <w:r w:rsidR="00F87665" w:rsidRPr="00713291">
        <w:rPr>
          <w:szCs w:val="22"/>
          <w:lang w:val="it-IT"/>
        </w:rPr>
        <w:t> </w:t>
      </w:r>
      <w:r w:rsidR="00D956FA" w:rsidRPr="00713291">
        <w:rPr>
          <w:szCs w:val="22"/>
          <w:lang w:val="it-IT"/>
        </w:rPr>
        <w:t>mm.</w:t>
      </w:r>
    </w:p>
    <w:bookmarkEnd w:id="38"/>
    <w:p w14:paraId="05E99C7C" w14:textId="77777777" w:rsidR="00EB30AE" w:rsidRPr="00713291" w:rsidRDefault="00EB30AE" w:rsidP="00745B27">
      <w:pPr>
        <w:numPr>
          <w:ilvl w:val="12"/>
          <w:numId w:val="0"/>
        </w:numPr>
        <w:tabs>
          <w:tab w:val="clear" w:pos="567"/>
          <w:tab w:val="left" w:pos="720"/>
        </w:tabs>
        <w:spacing w:line="240" w:lineRule="auto"/>
        <w:rPr>
          <w:lang w:val="it-IT"/>
        </w:rPr>
      </w:pPr>
    </w:p>
    <w:p w14:paraId="379DFCE8" w14:textId="4C45130A" w:rsidR="002B2977" w:rsidRPr="00713291" w:rsidRDefault="009023DD" w:rsidP="00745B27">
      <w:pPr>
        <w:pStyle w:val="Default"/>
        <w:rPr>
          <w:noProof/>
          <w:sz w:val="22"/>
          <w:szCs w:val="20"/>
          <w:lang w:val="it-IT"/>
        </w:rPr>
      </w:pPr>
      <w:r w:rsidRPr="00713291">
        <w:rPr>
          <w:noProof/>
          <w:sz w:val="22"/>
          <w:szCs w:val="20"/>
          <w:lang w:val="it-IT"/>
        </w:rPr>
        <w:t xml:space="preserve">FABHALTA è </w:t>
      </w:r>
      <w:r w:rsidR="002225EC" w:rsidRPr="00713291">
        <w:rPr>
          <w:noProof/>
          <w:sz w:val="22"/>
          <w:szCs w:val="20"/>
          <w:lang w:val="it-IT"/>
        </w:rPr>
        <w:t xml:space="preserve">fornito </w:t>
      </w:r>
      <w:r w:rsidRPr="00713291">
        <w:rPr>
          <w:noProof/>
          <w:sz w:val="22"/>
          <w:szCs w:val="20"/>
          <w:lang w:val="it-IT"/>
        </w:rPr>
        <w:t>in blister di PVC/PE/PVDC</w:t>
      </w:r>
      <w:r w:rsidR="00E55AD8" w:rsidRPr="00713291">
        <w:rPr>
          <w:noProof/>
          <w:sz w:val="22"/>
          <w:szCs w:val="20"/>
          <w:lang w:val="it-IT"/>
        </w:rPr>
        <w:t xml:space="preserve"> con supporto in foglio di alluminio</w:t>
      </w:r>
      <w:r w:rsidRPr="00713291">
        <w:rPr>
          <w:noProof/>
          <w:sz w:val="22"/>
          <w:szCs w:val="20"/>
          <w:lang w:val="it-IT"/>
        </w:rPr>
        <w:t>.</w:t>
      </w:r>
    </w:p>
    <w:p w14:paraId="7F1145A4" w14:textId="77777777" w:rsidR="009023DD" w:rsidRPr="00713291" w:rsidRDefault="009023DD" w:rsidP="00745B27">
      <w:pPr>
        <w:pStyle w:val="Default"/>
        <w:rPr>
          <w:sz w:val="22"/>
          <w:szCs w:val="22"/>
          <w:lang w:val="it-IT"/>
        </w:rPr>
      </w:pPr>
    </w:p>
    <w:p w14:paraId="4C08283C" w14:textId="694AED16" w:rsidR="002B2977" w:rsidRPr="00713291" w:rsidRDefault="005F1677" w:rsidP="00745B27">
      <w:pPr>
        <w:pStyle w:val="Default"/>
        <w:keepNext/>
        <w:rPr>
          <w:sz w:val="22"/>
          <w:szCs w:val="22"/>
          <w:lang w:val="it-IT"/>
        </w:rPr>
      </w:pPr>
      <w:r w:rsidRPr="00713291">
        <w:rPr>
          <w:sz w:val="22"/>
          <w:szCs w:val="22"/>
          <w:lang w:val="it-IT"/>
        </w:rPr>
        <w:t>FABHALTA</w:t>
      </w:r>
      <w:r w:rsidR="00D12F4A" w:rsidRPr="00713291">
        <w:rPr>
          <w:sz w:val="22"/>
          <w:szCs w:val="22"/>
          <w:lang w:val="it-IT"/>
        </w:rPr>
        <w:t xml:space="preserve"> </w:t>
      </w:r>
      <w:r w:rsidR="009023DD" w:rsidRPr="00713291">
        <w:rPr>
          <w:sz w:val="22"/>
          <w:szCs w:val="22"/>
          <w:lang w:val="it-IT"/>
        </w:rPr>
        <w:t xml:space="preserve">è disponibile </w:t>
      </w:r>
      <w:r w:rsidR="00D12F4A" w:rsidRPr="00713291">
        <w:rPr>
          <w:sz w:val="22"/>
          <w:szCs w:val="22"/>
          <w:lang w:val="it-IT"/>
        </w:rPr>
        <w:t>in</w:t>
      </w:r>
    </w:p>
    <w:p w14:paraId="205DBEC8" w14:textId="55014F24" w:rsidR="002B2977" w:rsidRPr="00713291" w:rsidRDefault="009023DD" w:rsidP="00745B27">
      <w:pPr>
        <w:pStyle w:val="Default"/>
        <w:keepNext/>
        <w:numPr>
          <w:ilvl w:val="0"/>
          <w:numId w:val="34"/>
        </w:numPr>
        <w:ind w:left="567" w:hanging="567"/>
        <w:rPr>
          <w:sz w:val="22"/>
          <w:szCs w:val="22"/>
          <w:lang w:val="it-IT"/>
        </w:rPr>
      </w:pPr>
      <w:r w:rsidRPr="00713291">
        <w:rPr>
          <w:sz w:val="22"/>
          <w:szCs w:val="22"/>
          <w:lang w:val="it-IT"/>
        </w:rPr>
        <w:t xml:space="preserve">confezioni contenenti </w:t>
      </w:r>
      <w:r w:rsidR="00157427" w:rsidRPr="00713291">
        <w:rPr>
          <w:sz w:val="22"/>
          <w:szCs w:val="22"/>
          <w:lang w:val="it-IT"/>
        </w:rPr>
        <w:t>28</w:t>
      </w:r>
      <w:r w:rsidR="002B2977" w:rsidRPr="00713291">
        <w:rPr>
          <w:sz w:val="22"/>
          <w:szCs w:val="22"/>
          <w:lang w:val="it-IT"/>
        </w:rPr>
        <w:t> </w:t>
      </w:r>
      <w:r w:rsidR="00157427" w:rsidRPr="00713291">
        <w:rPr>
          <w:sz w:val="22"/>
          <w:szCs w:val="22"/>
          <w:lang w:val="it-IT"/>
        </w:rPr>
        <w:t>o 56</w:t>
      </w:r>
      <w:r w:rsidR="002B2977" w:rsidRPr="00713291">
        <w:rPr>
          <w:sz w:val="22"/>
          <w:szCs w:val="22"/>
          <w:lang w:val="it-IT"/>
        </w:rPr>
        <w:t> </w:t>
      </w:r>
      <w:r w:rsidRPr="00713291">
        <w:rPr>
          <w:sz w:val="22"/>
          <w:szCs w:val="22"/>
          <w:lang w:val="it-IT"/>
        </w:rPr>
        <w:t>capsule rigide e in</w:t>
      </w:r>
    </w:p>
    <w:p w14:paraId="69DD3F80" w14:textId="1F2CCF84" w:rsidR="002B2977" w:rsidRPr="00713291" w:rsidRDefault="009023DD" w:rsidP="00745B27">
      <w:pPr>
        <w:pStyle w:val="Default"/>
        <w:numPr>
          <w:ilvl w:val="0"/>
          <w:numId w:val="34"/>
        </w:numPr>
        <w:ind w:left="567" w:hanging="567"/>
        <w:rPr>
          <w:sz w:val="22"/>
          <w:szCs w:val="22"/>
          <w:lang w:val="it-IT"/>
        </w:rPr>
      </w:pPr>
      <w:r w:rsidRPr="00713291">
        <w:rPr>
          <w:sz w:val="22"/>
          <w:szCs w:val="22"/>
          <w:lang w:val="it-IT"/>
        </w:rPr>
        <w:t xml:space="preserve">confezioni multiple comprendenti </w:t>
      </w:r>
      <w:r w:rsidR="00EA793D" w:rsidRPr="00713291">
        <w:rPr>
          <w:sz w:val="22"/>
          <w:szCs w:val="22"/>
          <w:lang w:val="it-IT"/>
        </w:rPr>
        <w:t>3</w:t>
      </w:r>
      <w:r w:rsidR="00F87665" w:rsidRPr="00713291">
        <w:rPr>
          <w:sz w:val="22"/>
          <w:szCs w:val="20"/>
          <w:lang w:val="it-IT"/>
        </w:rPr>
        <w:t> </w:t>
      </w:r>
      <w:r w:rsidRPr="00713291">
        <w:rPr>
          <w:sz w:val="22"/>
          <w:szCs w:val="22"/>
          <w:lang w:val="it-IT"/>
        </w:rPr>
        <w:t xml:space="preserve">astucci, ciascuno contenente </w:t>
      </w:r>
      <w:r w:rsidR="00157427" w:rsidRPr="00713291">
        <w:rPr>
          <w:sz w:val="22"/>
          <w:szCs w:val="22"/>
          <w:lang w:val="it-IT"/>
        </w:rPr>
        <w:t>56</w:t>
      </w:r>
      <w:r w:rsidR="00F87665" w:rsidRPr="00713291">
        <w:rPr>
          <w:sz w:val="22"/>
          <w:szCs w:val="20"/>
          <w:lang w:val="it-IT"/>
        </w:rPr>
        <w:t> </w:t>
      </w:r>
      <w:r w:rsidR="00157427" w:rsidRPr="00713291">
        <w:rPr>
          <w:sz w:val="22"/>
          <w:szCs w:val="22"/>
          <w:lang w:val="it-IT"/>
        </w:rPr>
        <w:t>capsule.</w:t>
      </w:r>
    </w:p>
    <w:p w14:paraId="33F5FBBE" w14:textId="77777777" w:rsidR="002B2977" w:rsidRPr="00713291" w:rsidRDefault="002B2977" w:rsidP="00745B27">
      <w:pPr>
        <w:pStyle w:val="Default"/>
        <w:rPr>
          <w:sz w:val="22"/>
          <w:szCs w:val="22"/>
          <w:lang w:val="it-IT"/>
        </w:rPr>
      </w:pPr>
    </w:p>
    <w:p w14:paraId="1FA3E23A" w14:textId="3D775D3C" w:rsidR="00907E1D" w:rsidRPr="00713291" w:rsidRDefault="00A133A0" w:rsidP="00745B27">
      <w:pPr>
        <w:tabs>
          <w:tab w:val="clear" w:pos="567"/>
        </w:tabs>
        <w:spacing w:line="240" w:lineRule="auto"/>
        <w:rPr>
          <w:noProof/>
          <w:szCs w:val="22"/>
          <w:lang w:val="it-IT"/>
        </w:rPr>
      </w:pPr>
      <w:r w:rsidRPr="00713291">
        <w:rPr>
          <w:noProof/>
          <w:szCs w:val="22"/>
          <w:lang w:val="it-IT"/>
        </w:rPr>
        <w:t>È possibile che non tutte le confezioni siano commercializzate.</w:t>
      </w:r>
    </w:p>
    <w:p w14:paraId="75E398EF" w14:textId="77777777" w:rsidR="00A133A0" w:rsidRPr="00713291" w:rsidRDefault="00A133A0" w:rsidP="00745B27">
      <w:pPr>
        <w:tabs>
          <w:tab w:val="clear" w:pos="567"/>
        </w:tabs>
        <w:spacing w:line="240" w:lineRule="auto"/>
        <w:rPr>
          <w:noProof/>
          <w:szCs w:val="22"/>
          <w:lang w:val="it-IT"/>
        </w:rPr>
      </w:pPr>
    </w:p>
    <w:p w14:paraId="0ACFA15A" w14:textId="55751F7E" w:rsidR="005B5BA7" w:rsidRPr="005B5BA7" w:rsidRDefault="00A133A0" w:rsidP="00745B27">
      <w:pPr>
        <w:keepNext/>
        <w:numPr>
          <w:ilvl w:val="12"/>
          <w:numId w:val="0"/>
        </w:numPr>
        <w:tabs>
          <w:tab w:val="clear" w:pos="567"/>
        </w:tabs>
        <w:spacing w:line="240" w:lineRule="auto"/>
        <w:rPr>
          <w:bCs/>
          <w:szCs w:val="22"/>
          <w:lang w:val="it-IT"/>
        </w:rPr>
      </w:pPr>
      <w:r w:rsidRPr="00713291">
        <w:rPr>
          <w:b/>
          <w:szCs w:val="22"/>
          <w:lang w:val="it-IT"/>
        </w:rPr>
        <w:t>Titolare dell</w:t>
      </w:r>
      <w:r w:rsidR="00EC7CF2" w:rsidRPr="00713291">
        <w:rPr>
          <w:b/>
          <w:szCs w:val="22"/>
          <w:lang w:val="it-IT"/>
        </w:rPr>
        <w:t>’</w:t>
      </w:r>
      <w:r w:rsidRPr="00713291">
        <w:rPr>
          <w:b/>
          <w:szCs w:val="22"/>
          <w:lang w:val="it-IT"/>
        </w:rPr>
        <w:t>autorizzazione</w:t>
      </w:r>
      <w:r w:rsidRPr="003120E1">
        <w:rPr>
          <w:b/>
          <w:szCs w:val="22"/>
          <w:lang w:val="it-IT"/>
        </w:rPr>
        <w:t xml:space="preserve"> all</w:t>
      </w:r>
      <w:r w:rsidR="00EC7CF2">
        <w:rPr>
          <w:b/>
          <w:szCs w:val="22"/>
          <w:lang w:val="it-IT"/>
        </w:rPr>
        <w:t>’</w:t>
      </w:r>
      <w:r w:rsidRPr="003120E1">
        <w:rPr>
          <w:b/>
          <w:szCs w:val="22"/>
          <w:lang w:val="it-IT"/>
        </w:rPr>
        <w:t>immissione in commercio</w:t>
      </w:r>
    </w:p>
    <w:p w14:paraId="2753E30B" w14:textId="2747DC00" w:rsidR="00907E1D" w:rsidRPr="003120E1" w:rsidRDefault="00907E1D" w:rsidP="00745B27">
      <w:pPr>
        <w:keepNext/>
        <w:numPr>
          <w:ilvl w:val="12"/>
          <w:numId w:val="0"/>
        </w:numPr>
        <w:tabs>
          <w:tab w:val="clear" w:pos="567"/>
        </w:tabs>
        <w:spacing w:line="240" w:lineRule="auto"/>
        <w:rPr>
          <w:noProof/>
          <w:szCs w:val="22"/>
          <w:lang w:val="it-IT"/>
        </w:rPr>
      </w:pPr>
      <w:r w:rsidRPr="003120E1">
        <w:rPr>
          <w:noProof/>
          <w:szCs w:val="22"/>
          <w:lang w:val="it-IT"/>
        </w:rPr>
        <w:t>Novartis Europharm Limited</w:t>
      </w:r>
    </w:p>
    <w:p w14:paraId="5839D93D" w14:textId="77777777" w:rsidR="00907E1D" w:rsidRPr="003120E1" w:rsidRDefault="00907E1D" w:rsidP="00745B27">
      <w:pPr>
        <w:keepNext/>
        <w:numPr>
          <w:ilvl w:val="12"/>
          <w:numId w:val="0"/>
        </w:numPr>
        <w:tabs>
          <w:tab w:val="clear" w:pos="567"/>
        </w:tabs>
        <w:spacing w:line="240" w:lineRule="auto"/>
        <w:rPr>
          <w:noProof/>
          <w:szCs w:val="22"/>
        </w:rPr>
      </w:pPr>
      <w:r w:rsidRPr="003120E1">
        <w:rPr>
          <w:noProof/>
          <w:szCs w:val="22"/>
        </w:rPr>
        <w:t>Vista Building</w:t>
      </w:r>
    </w:p>
    <w:p w14:paraId="3E4FD480" w14:textId="77777777" w:rsidR="00907E1D" w:rsidRPr="003120E1" w:rsidRDefault="00907E1D" w:rsidP="00745B27">
      <w:pPr>
        <w:keepNext/>
        <w:numPr>
          <w:ilvl w:val="12"/>
          <w:numId w:val="0"/>
        </w:numPr>
        <w:tabs>
          <w:tab w:val="clear" w:pos="567"/>
        </w:tabs>
        <w:spacing w:line="240" w:lineRule="auto"/>
        <w:rPr>
          <w:noProof/>
          <w:szCs w:val="22"/>
        </w:rPr>
      </w:pPr>
      <w:r w:rsidRPr="003120E1">
        <w:rPr>
          <w:noProof/>
          <w:szCs w:val="22"/>
        </w:rPr>
        <w:t>Elm Park, Merrion Road</w:t>
      </w:r>
    </w:p>
    <w:p w14:paraId="1797F617" w14:textId="559F1439" w:rsidR="00907E1D" w:rsidRPr="003120E1" w:rsidRDefault="00907E1D" w:rsidP="00745B27">
      <w:pPr>
        <w:keepNext/>
        <w:numPr>
          <w:ilvl w:val="12"/>
          <w:numId w:val="0"/>
        </w:numPr>
        <w:tabs>
          <w:tab w:val="clear" w:pos="567"/>
        </w:tabs>
        <w:spacing w:line="240" w:lineRule="auto"/>
        <w:rPr>
          <w:noProof/>
          <w:szCs w:val="22"/>
          <w:lang w:val="it-IT"/>
        </w:rPr>
      </w:pPr>
      <w:r w:rsidRPr="00AA706C">
        <w:rPr>
          <w:noProof/>
          <w:szCs w:val="22"/>
          <w:lang w:val="it-IT"/>
        </w:rPr>
        <w:t>Dublin</w:t>
      </w:r>
      <w:r w:rsidR="00A133A0" w:rsidRPr="00AA706C">
        <w:rPr>
          <w:noProof/>
          <w:szCs w:val="22"/>
          <w:lang w:val="it-IT"/>
        </w:rPr>
        <w:t>o</w:t>
      </w:r>
      <w:r w:rsidRPr="00AA706C">
        <w:rPr>
          <w:noProof/>
          <w:szCs w:val="22"/>
          <w:lang w:val="it-IT"/>
        </w:rPr>
        <w:t xml:space="preserve"> 4</w:t>
      </w:r>
    </w:p>
    <w:p w14:paraId="3BC87DB0" w14:textId="4F8A65F0" w:rsidR="00907E1D" w:rsidRPr="003120E1" w:rsidRDefault="00907E1D" w:rsidP="00745B27">
      <w:pPr>
        <w:numPr>
          <w:ilvl w:val="12"/>
          <w:numId w:val="0"/>
        </w:numPr>
        <w:tabs>
          <w:tab w:val="clear" w:pos="567"/>
        </w:tabs>
        <w:spacing w:line="240" w:lineRule="auto"/>
        <w:rPr>
          <w:noProof/>
          <w:szCs w:val="22"/>
          <w:lang w:val="it-IT"/>
        </w:rPr>
      </w:pPr>
      <w:r w:rsidRPr="00AA706C">
        <w:rPr>
          <w:noProof/>
          <w:szCs w:val="22"/>
          <w:lang w:val="it-IT"/>
        </w:rPr>
        <w:t>Ir</w:t>
      </w:r>
      <w:r w:rsidR="00A133A0" w:rsidRPr="00AA706C">
        <w:rPr>
          <w:noProof/>
          <w:szCs w:val="22"/>
          <w:lang w:val="it-IT"/>
        </w:rPr>
        <w:t>landa</w:t>
      </w:r>
    </w:p>
    <w:p w14:paraId="158A9EA9" w14:textId="77777777" w:rsidR="00907E1D" w:rsidRPr="003120E1" w:rsidRDefault="00907E1D" w:rsidP="00745B27">
      <w:pPr>
        <w:numPr>
          <w:ilvl w:val="12"/>
          <w:numId w:val="0"/>
        </w:numPr>
        <w:tabs>
          <w:tab w:val="clear" w:pos="567"/>
        </w:tabs>
        <w:spacing w:line="240" w:lineRule="auto"/>
        <w:rPr>
          <w:noProof/>
          <w:szCs w:val="22"/>
          <w:lang w:val="it-IT"/>
        </w:rPr>
      </w:pPr>
    </w:p>
    <w:p w14:paraId="01F56515" w14:textId="41693BF8" w:rsidR="00907E1D" w:rsidRPr="003120E1" w:rsidRDefault="00A133A0" w:rsidP="00745B27">
      <w:pPr>
        <w:keepNext/>
        <w:tabs>
          <w:tab w:val="clear" w:pos="567"/>
        </w:tabs>
        <w:spacing w:line="240" w:lineRule="auto"/>
        <w:rPr>
          <w:noProof/>
          <w:szCs w:val="22"/>
          <w:lang w:val="it-IT"/>
        </w:rPr>
      </w:pPr>
      <w:r w:rsidRPr="003120E1">
        <w:rPr>
          <w:b/>
          <w:bCs/>
          <w:szCs w:val="22"/>
          <w:lang w:val="it-IT"/>
        </w:rPr>
        <w:t>Produttore</w:t>
      </w:r>
    </w:p>
    <w:p w14:paraId="1DA45AFE" w14:textId="5FA47EA0" w:rsidR="00AF0F19" w:rsidRPr="003120E1" w:rsidRDefault="008B3508" w:rsidP="00745B27">
      <w:pPr>
        <w:keepNext/>
        <w:tabs>
          <w:tab w:val="clear" w:pos="567"/>
        </w:tabs>
        <w:spacing w:line="240" w:lineRule="auto"/>
        <w:rPr>
          <w:szCs w:val="22"/>
          <w:lang w:val="it-IT"/>
        </w:rPr>
      </w:pPr>
      <w:r w:rsidRPr="003120E1">
        <w:rPr>
          <w:szCs w:val="22"/>
          <w:lang w:val="it-IT"/>
        </w:rPr>
        <w:t xml:space="preserve">Novartis </w:t>
      </w:r>
      <w:r w:rsidR="0069785C" w:rsidRPr="003120E1">
        <w:rPr>
          <w:szCs w:val="22"/>
          <w:lang w:val="it-IT"/>
        </w:rPr>
        <w:t>Pharmaceutical</w:t>
      </w:r>
      <w:r w:rsidRPr="003120E1">
        <w:rPr>
          <w:szCs w:val="22"/>
          <w:lang w:val="it-IT"/>
        </w:rPr>
        <w:t xml:space="preserve"> Manufacturing LLC</w:t>
      </w:r>
    </w:p>
    <w:p w14:paraId="45437693" w14:textId="77777777" w:rsidR="00AF0F19" w:rsidRPr="003120E1" w:rsidRDefault="00AF0F19" w:rsidP="00745B27">
      <w:pPr>
        <w:pStyle w:val="CommentText"/>
        <w:keepNext/>
        <w:spacing w:line="240" w:lineRule="auto"/>
        <w:rPr>
          <w:sz w:val="22"/>
          <w:szCs w:val="22"/>
          <w:lang w:val="es-CO"/>
        </w:rPr>
      </w:pPr>
      <w:proofErr w:type="spellStart"/>
      <w:r w:rsidRPr="003120E1">
        <w:rPr>
          <w:sz w:val="22"/>
          <w:szCs w:val="22"/>
          <w:lang w:val="es-CO"/>
        </w:rPr>
        <w:t>Verovškova</w:t>
      </w:r>
      <w:proofErr w:type="spellEnd"/>
      <w:r w:rsidRPr="003120E1">
        <w:rPr>
          <w:sz w:val="22"/>
          <w:szCs w:val="22"/>
          <w:lang w:val="es-CO"/>
        </w:rPr>
        <w:t xml:space="preserve"> </w:t>
      </w:r>
      <w:proofErr w:type="spellStart"/>
      <w:r w:rsidRPr="003120E1">
        <w:rPr>
          <w:sz w:val="22"/>
          <w:szCs w:val="22"/>
          <w:lang w:val="es-CO"/>
        </w:rPr>
        <w:t>Ulica</w:t>
      </w:r>
      <w:proofErr w:type="spellEnd"/>
      <w:r w:rsidRPr="003120E1">
        <w:rPr>
          <w:sz w:val="22"/>
          <w:szCs w:val="22"/>
          <w:lang w:val="es-CO"/>
        </w:rPr>
        <w:t xml:space="preserve"> 57</w:t>
      </w:r>
    </w:p>
    <w:p w14:paraId="4828B700" w14:textId="63EBC785" w:rsidR="00AF0F19" w:rsidRPr="00AA706C" w:rsidRDefault="008B3508" w:rsidP="00745B27">
      <w:pPr>
        <w:pStyle w:val="CommentText"/>
        <w:keepNext/>
        <w:spacing w:line="240" w:lineRule="auto"/>
        <w:rPr>
          <w:sz w:val="22"/>
          <w:szCs w:val="22"/>
          <w:lang w:val="es-CO"/>
        </w:rPr>
      </w:pPr>
      <w:r w:rsidRPr="003120E1">
        <w:rPr>
          <w:sz w:val="22"/>
          <w:szCs w:val="22"/>
          <w:lang w:val="es-CO"/>
        </w:rPr>
        <w:t xml:space="preserve">1000 </w:t>
      </w:r>
      <w:proofErr w:type="spellStart"/>
      <w:r w:rsidR="0069785C" w:rsidRPr="00AA706C">
        <w:rPr>
          <w:sz w:val="22"/>
          <w:szCs w:val="22"/>
          <w:lang w:val="es-CO"/>
        </w:rPr>
        <w:t>L</w:t>
      </w:r>
      <w:r w:rsidR="00A133A0" w:rsidRPr="00AA706C">
        <w:rPr>
          <w:sz w:val="22"/>
          <w:szCs w:val="22"/>
          <w:lang w:val="es-CO"/>
        </w:rPr>
        <w:t>ubiana</w:t>
      </w:r>
      <w:proofErr w:type="spellEnd"/>
    </w:p>
    <w:p w14:paraId="5D014D6B" w14:textId="77777777" w:rsidR="00AF0F19" w:rsidRPr="00247D36" w:rsidRDefault="00AF0F19" w:rsidP="00745B27">
      <w:pPr>
        <w:pStyle w:val="CommentText"/>
        <w:spacing w:line="240" w:lineRule="auto"/>
        <w:rPr>
          <w:sz w:val="22"/>
          <w:szCs w:val="22"/>
          <w:lang w:val="es-CO"/>
        </w:rPr>
      </w:pPr>
      <w:proofErr w:type="spellStart"/>
      <w:r w:rsidRPr="00AA706C">
        <w:rPr>
          <w:sz w:val="22"/>
          <w:szCs w:val="22"/>
          <w:lang w:val="es-CO"/>
        </w:rPr>
        <w:t>Slovenia</w:t>
      </w:r>
      <w:proofErr w:type="spellEnd"/>
    </w:p>
    <w:p w14:paraId="1603FA95" w14:textId="77777777" w:rsidR="00AF0F19" w:rsidRPr="00247D36" w:rsidRDefault="00AF0F19" w:rsidP="00745B27">
      <w:pPr>
        <w:pStyle w:val="CommentText"/>
        <w:spacing w:line="240" w:lineRule="auto"/>
        <w:rPr>
          <w:sz w:val="22"/>
          <w:szCs w:val="22"/>
          <w:lang w:val="es-CO"/>
        </w:rPr>
      </w:pPr>
    </w:p>
    <w:p w14:paraId="31B0F182" w14:textId="77777777" w:rsidR="00AF0F19" w:rsidRPr="00247D36" w:rsidRDefault="00AF0F19" w:rsidP="00745B27">
      <w:pPr>
        <w:pStyle w:val="CommentText"/>
        <w:keepNext/>
        <w:spacing w:line="240" w:lineRule="auto"/>
        <w:rPr>
          <w:sz w:val="22"/>
          <w:szCs w:val="22"/>
          <w:shd w:val="pct15" w:color="auto" w:fill="auto"/>
          <w:lang w:val="es-CO"/>
        </w:rPr>
      </w:pPr>
      <w:r w:rsidRPr="00247D36">
        <w:rPr>
          <w:sz w:val="22"/>
          <w:szCs w:val="22"/>
          <w:shd w:val="pct15" w:color="auto" w:fill="auto"/>
          <w:lang w:val="es-CO"/>
        </w:rPr>
        <w:t xml:space="preserve">Novartis </w:t>
      </w:r>
      <w:proofErr w:type="spellStart"/>
      <w:r w:rsidRPr="00247D36">
        <w:rPr>
          <w:sz w:val="22"/>
          <w:szCs w:val="22"/>
          <w:shd w:val="pct15" w:color="auto" w:fill="auto"/>
          <w:lang w:val="es-CO"/>
        </w:rPr>
        <w:t>Pharma</w:t>
      </w:r>
      <w:proofErr w:type="spellEnd"/>
      <w:r w:rsidRPr="00247D36">
        <w:rPr>
          <w:sz w:val="22"/>
          <w:szCs w:val="22"/>
          <w:shd w:val="pct15" w:color="auto" w:fill="auto"/>
          <w:lang w:val="es-CO"/>
        </w:rPr>
        <w:t xml:space="preserve"> </w:t>
      </w:r>
      <w:proofErr w:type="spellStart"/>
      <w:r w:rsidRPr="00247D36">
        <w:rPr>
          <w:sz w:val="22"/>
          <w:szCs w:val="22"/>
          <w:shd w:val="pct15" w:color="auto" w:fill="auto"/>
          <w:lang w:val="es-CO"/>
        </w:rPr>
        <w:t>GmbH</w:t>
      </w:r>
      <w:proofErr w:type="spellEnd"/>
    </w:p>
    <w:p w14:paraId="6C2DD7B9" w14:textId="77777777" w:rsidR="00AF0F19" w:rsidRPr="00247D36" w:rsidRDefault="00AF0F19" w:rsidP="00745B27">
      <w:pPr>
        <w:pStyle w:val="CommentText"/>
        <w:keepNext/>
        <w:spacing w:line="240" w:lineRule="auto"/>
        <w:rPr>
          <w:sz w:val="22"/>
          <w:szCs w:val="22"/>
          <w:shd w:val="pct15" w:color="auto" w:fill="auto"/>
          <w:lang w:val="es-CO"/>
        </w:rPr>
      </w:pPr>
      <w:proofErr w:type="spellStart"/>
      <w:r w:rsidRPr="00247D36">
        <w:rPr>
          <w:sz w:val="22"/>
          <w:szCs w:val="22"/>
          <w:shd w:val="pct15" w:color="auto" w:fill="auto"/>
          <w:lang w:val="es-CO"/>
        </w:rPr>
        <w:t>Roonstrasse</w:t>
      </w:r>
      <w:proofErr w:type="spellEnd"/>
      <w:r w:rsidRPr="00247D36">
        <w:rPr>
          <w:sz w:val="22"/>
          <w:szCs w:val="22"/>
          <w:shd w:val="pct15" w:color="auto" w:fill="auto"/>
          <w:lang w:val="es-CO"/>
        </w:rPr>
        <w:t xml:space="preserve"> 25</w:t>
      </w:r>
    </w:p>
    <w:p w14:paraId="35B9C9B2" w14:textId="377AE83F" w:rsidR="00AF0F19" w:rsidRPr="00247D36" w:rsidRDefault="00AF0F19" w:rsidP="00745B27">
      <w:pPr>
        <w:pStyle w:val="CommentText"/>
        <w:keepNext/>
        <w:spacing w:line="240" w:lineRule="auto"/>
        <w:rPr>
          <w:sz w:val="22"/>
          <w:szCs w:val="22"/>
          <w:shd w:val="pct15" w:color="auto" w:fill="auto"/>
          <w:lang w:val="es-CO"/>
        </w:rPr>
      </w:pPr>
      <w:r w:rsidRPr="00247D36">
        <w:rPr>
          <w:sz w:val="22"/>
          <w:szCs w:val="22"/>
          <w:shd w:val="pct15" w:color="auto" w:fill="auto"/>
          <w:lang w:val="es-CO"/>
        </w:rPr>
        <w:t xml:space="preserve">90429 </w:t>
      </w:r>
      <w:proofErr w:type="spellStart"/>
      <w:r w:rsidRPr="00247D36">
        <w:rPr>
          <w:sz w:val="22"/>
          <w:szCs w:val="22"/>
          <w:shd w:val="pct15" w:color="auto" w:fill="auto"/>
          <w:lang w:val="es-CO"/>
        </w:rPr>
        <w:t>N</w:t>
      </w:r>
      <w:r w:rsidR="00A133A0">
        <w:rPr>
          <w:sz w:val="22"/>
          <w:szCs w:val="22"/>
          <w:shd w:val="pct15" w:color="auto" w:fill="auto"/>
          <w:lang w:val="es-CO"/>
        </w:rPr>
        <w:t>o</w:t>
      </w:r>
      <w:r w:rsidRPr="00247D36">
        <w:rPr>
          <w:sz w:val="22"/>
          <w:szCs w:val="22"/>
          <w:shd w:val="pct15" w:color="auto" w:fill="auto"/>
          <w:lang w:val="es-CO"/>
        </w:rPr>
        <w:t>r</w:t>
      </w:r>
      <w:r w:rsidR="00A133A0">
        <w:rPr>
          <w:sz w:val="22"/>
          <w:szCs w:val="22"/>
          <w:shd w:val="pct15" w:color="auto" w:fill="auto"/>
          <w:lang w:val="es-CO"/>
        </w:rPr>
        <w:t>imberga</w:t>
      </w:r>
      <w:proofErr w:type="spellEnd"/>
    </w:p>
    <w:p w14:paraId="337B8450" w14:textId="0F5C26FC" w:rsidR="00AF0F19" w:rsidRPr="00247D36" w:rsidRDefault="002F78AD" w:rsidP="00745B27">
      <w:pPr>
        <w:pStyle w:val="CommentText"/>
        <w:spacing w:line="240" w:lineRule="auto"/>
        <w:rPr>
          <w:sz w:val="22"/>
          <w:szCs w:val="22"/>
          <w:shd w:val="pct15" w:color="auto" w:fill="auto"/>
          <w:lang w:val="es-CO"/>
        </w:rPr>
      </w:pPr>
      <w:r w:rsidRPr="00247D36">
        <w:rPr>
          <w:sz w:val="22"/>
          <w:szCs w:val="22"/>
          <w:shd w:val="pct15" w:color="auto" w:fill="auto"/>
          <w:lang w:val="es-CO"/>
        </w:rPr>
        <w:t>German</w:t>
      </w:r>
      <w:r w:rsidR="00A133A0">
        <w:rPr>
          <w:sz w:val="22"/>
          <w:szCs w:val="22"/>
          <w:shd w:val="pct15" w:color="auto" w:fill="auto"/>
          <w:lang w:val="es-CO"/>
        </w:rPr>
        <w:t>ia</w:t>
      </w:r>
    </w:p>
    <w:p w14:paraId="248FB1F4" w14:textId="77777777" w:rsidR="00AF0F19" w:rsidRPr="00247D36" w:rsidRDefault="00AF0F19" w:rsidP="00745B27">
      <w:pPr>
        <w:pStyle w:val="CommentText"/>
        <w:spacing w:line="240" w:lineRule="auto"/>
        <w:rPr>
          <w:sz w:val="22"/>
          <w:szCs w:val="22"/>
          <w:lang w:val="es-CO"/>
        </w:rPr>
      </w:pPr>
    </w:p>
    <w:p w14:paraId="37AA9CA8" w14:textId="77777777" w:rsidR="00AF0F19" w:rsidRPr="00247D36" w:rsidRDefault="00AF0F19" w:rsidP="00745B27">
      <w:pPr>
        <w:pStyle w:val="CommentText"/>
        <w:keepNext/>
        <w:spacing w:line="240" w:lineRule="auto"/>
        <w:rPr>
          <w:sz w:val="22"/>
          <w:szCs w:val="22"/>
          <w:shd w:val="pct15" w:color="auto" w:fill="auto"/>
          <w:lang w:val="es-CO"/>
        </w:rPr>
      </w:pPr>
      <w:r w:rsidRPr="00247D36">
        <w:rPr>
          <w:sz w:val="22"/>
          <w:szCs w:val="22"/>
          <w:shd w:val="pct15" w:color="auto" w:fill="auto"/>
          <w:lang w:val="es-CO"/>
        </w:rPr>
        <w:t>Novartis Farmacéutica S.A.</w:t>
      </w:r>
    </w:p>
    <w:p w14:paraId="2748A9A8" w14:textId="77777777" w:rsidR="00AF0F19" w:rsidRPr="00247D36" w:rsidRDefault="00AF0F19" w:rsidP="00745B27">
      <w:pPr>
        <w:pStyle w:val="CommentText"/>
        <w:keepNext/>
        <w:spacing w:line="240" w:lineRule="auto"/>
        <w:rPr>
          <w:sz w:val="22"/>
          <w:szCs w:val="22"/>
          <w:shd w:val="pct15" w:color="auto" w:fill="auto"/>
          <w:lang w:val="fr-CH"/>
        </w:rPr>
      </w:pPr>
      <w:r w:rsidRPr="00247D36">
        <w:rPr>
          <w:sz w:val="22"/>
          <w:szCs w:val="22"/>
          <w:shd w:val="pct15" w:color="auto" w:fill="auto"/>
          <w:lang w:val="fr-CH"/>
        </w:rPr>
        <w:t xml:space="preserve">Gran Via De Les </w:t>
      </w:r>
      <w:proofErr w:type="spellStart"/>
      <w:r w:rsidRPr="00247D36">
        <w:rPr>
          <w:sz w:val="22"/>
          <w:szCs w:val="22"/>
          <w:shd w:val="pct15" w:color="auto" w:fill="auto"/>
          <w:lang w:val="fr-CH"/>
        </w:rPr>
        <w:t>Corts</w:t>
      </w:r>
      <w:proofErr w:type="spellEnd"/>
      <w:r w:rsidRPr="00247D36">
        <w:rPr>
          <w:sz w:val="22"/>
          <w:szCs w:val="22"/>
          <w:shd w:val="pct15" w:color="auto" w:fill="auto"/>
          <w:lang w:val="fr-CH"/>
        </w:rPr>
        <w:t xml:space="preserve"> Catalanes 764</w:t>
      </w:r>
    </w:p>
    <w:p w14:paraId="29A15698" w14:textId="5D503C7B" w:rsidR="00AF0F19" w:rsidRPr="00A133A0" w:rsidRDefault="00AF0F19" w:rsidP="00745B27">
      <w:pPr>
        <w:pStyle w:val="CommentText"/>
        <w:keepNext/>
        <w:spacing w:line="240" w:lineRule="auto"/>
        <w:rPr>
          <w:sz w:val="22"/>
          <w:szCs w:val="22"/>
          <w:shd w:val="pct15" w:color="auto" w:fill="auto"/>
          <w:lang w:val="it-IT"/>
        </w:rPr>
      </w:pPr>
      <w:r w:rsidRPr="00A133A0">
        <w:rPr>
          <w:sz w:val="22"/>
          <w:szCs w:val="22"/>
          <w:shd w:val="pct15" w:color="auto" w:fill="auto"/>
          <w:lang w:val="it-IT"/>
        </w:rPr>
        <w:t>08013 Barcel</w:t>
      </w:r>
      <w:r w:rsidR="00A133A0" w:rsidRPr="00A133A0">
        <w:rPr>
          <w:sz w:val="22"/>
          <w:szCs w:val="22"/>
          <w:shd w:val="pct15" w:color="auto" w:fill="auto"/>
          <w:lang w:val="it-IT"/>
        </w:rPr>
        <w:t>l</w:t>
      </w:r>
      <w:r w:rsidRPr="00A133A0">
        <w:rPr>
          <w:sz w:val="22"/>
          <w:szCs w:val="22"/>
          <w:shd w:val="pct15" w:color="auto" w:fill="auto"/>
          <w:lang w:val="it-IT"/>
        </w:rPr>
        <w:t>ona</w:t>
      </w:r>
    </w:p>
    <w:p w14:paraId="4CF12062" w14:textId="65E67839" w:rsidR="00EE0FCB" w:rsidRPr="00A133A0" w:rsidRDefault="00AF0F19" w:rsidP="00745B27">
      <w:pPr>
        <w:tabs>
          <w:tab w:val="clear" w:pos="567"/>
        </w:tabs>
        <w:spacing w:line="240" w:lineRule="auto"/>
        <w:rPr>
          <w:szCs w:val="22"/>
          <w:shd w:val="pct15" w:color="auto" w:fill="auto"/>
          <w:lang w:val="it-IT"/>
        </w:rPr>
      </w:pPr>
      <w:r w:rsidRPr="00A133A0">
        <w:rPr>
          <w:szCs w:val="22"/>
          <w:shd w:val="pct15" w:color="auto" w:fill="auto"/>
          <w:lang w:val="it-IT"/>
        </w:rPr>
        <w:t>Spa</w:t>
      </w:r>
      <w:r w:rsidR="00A133A0" w:rsidRPr="00A133A0">
        <w:rPr>
          <w:szCs w:val="22"/>
          <w:shd w:val="pct15" w:color="auto" w:fill="auto"/>
          <w:lang w:val="it-IT"/>
        </w:rPr>
        <w:t>gna</w:t>
      </w:r>
    </w:p>
    <w:p w14:paraId="6240F4F7" w14:textId="77777777" w:rsidR="00907E1D" w:rsidRDefault="00907E1D" w:rsidP="00745B27">
      <w:pPr>
        <w:numPr>
          <w:ilvl w:val="12"/>
          <w:numId w:val="0"/>
        </w:numPr>
        <w:tabs>
          <w:tab w:val="clear" w:pos="567"/>
        </w:tabs>
        <w:spacing w:line="240" w:lineRule="auto"/>
        <w:rPr>
          <w:noProof/>
          <w:szCs w:val="22"/>
          <w:lang w:val="it-IT"/>
        </w:rPr>
      </w:pPr>
    </w:p>
    <w:p w14:paraId="6C9EBE66" w14:textId="77777777" w:rsidR="005925E0" w:rsidRPr="00F669DC" w:rsidRDefault="005925E0" w:rsidP="005925E0">
      <w:pPr>
        <w:keepNext/>
        <w:tabs>
          <w:tab w:val="clear" w:pos="567"/>
        </w:tabs>
        <w:spacing w:line="240" w:lineRule="auto"/>
        <w:rPr>
          <w:rFonts w:eastAsia="Aptos"/>
          <w:szCs w:val="22"/>
          <w:shd w:val="pct15" w:color="auto" w:fill="auto"/>
          <w:lang w:val="it-IT" w:eastAsia="de-CH"/>
        </w:rPr>
      </w:pPr>
      <w:bookmarkStart w:id="39" w:name="_Hlk172708513"/>
      <w:r w:rsidRPr="00F669DC">
        <w:rPr>
          <w:rFonts w:eastAsia="Aptos"/>
          <w:szCs w:val="22"/>
          <w:shd w:val="pct15" w:color="auto" w:fill="auto"/>
          <w:lang w:val="it-IT" w:eastAsia="de-CH"/>
        </w:rPr>
        <w:t>Novartis Pharma GmbH</w:t>
      </w:r>
    </w:p>
    <w:p w14:paraId="20FB3AF4" w14:textId="77777777" w:rsidR="005925E0" w:rsidRPr="00F669DC" w:rsidRDefault="005925E0" w:rsidP="005925E0">
      <w:pPr>
        <w:keepNext/>
        <w:tabs>
          <w:tab w:val="clear" w:pos="567"/>
        </w:tabs>
        <w:spacing w:line="240" w:lineRule="auto"/>
        <w:rPr>
          <w:rFonts w:eastAsia="Aptos"/>
          <w:szCs w:val="22"/>
          <w:shd w:val="pct15" w:color="auto" w:fill="auto"/>
          <w:lang w:val="it-IT" w:eastAsia="de-CH"/>
        </w:rPr>
      </w:pPr>
      <w:r w:rsidRPr="00F669DC">
        <w:rPr>
          <w:rFonts w:eastAsia="Aptos"/>
          <w:szCs w:val="22"/>
          <w:shd w:val="pct15" w:color="auto" w:fill="auto"/>
          <w:lang w:val="it-IT" w:eastAsia="de-CH"/>
        </w:rPr>
        <w:t>Sophie-Germain-Strasse 10</w:t>
      </w:r>
    </w:p>
    <w:p w14:paraId="61116BB2" w14:textId="77777777" w:rsidR="005925E0" w:rsidRPr="00F669DC" w:rsidRDefault="005925E0" w:rsidP="005925E0">
      <w:pPr>
        <w:keepNext/>
        <w:tabs>
          <w:tab w:val="clear" w:pos="567"/>
        </w:tabs>
        <w:spacing w:line="240" w:lineRule="auto"/>
        <w:rPr>
          <w:rFonts w:eastAsia="Aptos"/>
          <w:szCs w:val="22"/>
          <w:shd w:val="pct15" w:color="auto" w:fill="auto"/>
          <w:lang w:val="it-IT" w:eastAsia="de-CH"/>
        </w:rPr>
      </w:pPr>
      <w:r w:rsidRPr="00F669DC">
        <w:rPr>
          <w:rFonts w:eastAsia="Aptos"/>
          <w:szCs w:val="22"/>
          <w:shd w:val="pct15" w:color="auto" w:fill="auto"/>
          <w:lang w:val="it-IT" w:eastAsia="de-CH"/>
        </w:rPr>
        <w:t>90443 Norimberga</w:t>
      </w:r>
    </w:p>
    <w:p w14:paraId="71B92CD9" w14:textId="745D6952" w:rsidR="005925E0" w:rsidRDefault="005925E0" w:rsidP="005925E0">
      <w:pPr>
        <w:numPr>
          <w:ilvl w:val="12"/>
          <w:numId w:val="0"/>
        </w:numPr>
        <w:tabs>
          <w:tab w:val="clear" w:pos="567"/>
        </w:tabs>
        <w:spacing w:line="240" w:lineRule="auto"/>
        <w:rPr>
          <w:noProof/>
          <w:szCs w:val="22"/>
          <w:lang w:val="it-IT"/>
        </w:rPr>
      </w:pPr>
      <w:r w:rsidRPr="005925E0">
        <w:rPr>
          <w:rFonts w:eastAsia="Aptos"/>
          <w:kern w:val="2"/>
          <w:szCs w:val="22"/>
          <w:shd w:val="pct15" w:color="auto" w:fill="auto"/>
          <w:lang w:val="de-CH"/>
          <w14:ligatures w14:val="standardContextual"/>
        </w:rPr>
        <w:t>Germania</w:t>
      </w:r>
      <w:bookmarkEnd w:id="39"/>
    </w:p>
    <w:p w14:paraId="0DF9FB6E" w14:textId="77777777" w:rsidR="005925E0" w:rsidRPr="00A133A0" w:rsidRDefault="005925E0" w:rsidP="00745B27">
      <w:pPr>
        <w:numPr>
          <w:ilvl w:val="12"/>
          <w:numId w:val="0"/>
        </w:numPr>
        <w:tabs>
          <w:tab w:val="clear" w:pos="567"/>
        </w:tabs>
        <w:spacing w:line="240" w:lineRule="auto"/>
        <w:rPr>
          <w:noProof/>
          <w:szCs w:val="22"/>
          <w:lang w:val="it-IT"/>
        </w:rPr>
      </w:pPr>
    </w:p>
    <w:p w14:paraId="4D22413F" w14:textId="5DE97755" w:rsidR="00073221" w:rsidRDefault="00A133A0" w:rsidP="00745B27">
      <w:pPr>
        <w:keepNext/>
        <w:keepLines/>
        <w:numPr>
          <w:ilvl w:val="12"/>
          <w:numId w:val="0"/>
        </w:numPr>
        <w:tabs>
          <w:tab w:val="clear" w:pos="567"/>
        </w:tabs>
        <w:spacing w:line="240" w:lineRule="auto"/>
        <w:rPr>
          <w:noProof/>
          <w:szCs w:val="22"/>
          <w:lang w:val="it-IT"/>
        </w:rPr>
      </w:pPr>
      <w:r w:rsidRPr="00A133A0">
        <w:rPr>
          <w:noProof/>
          <w:szCs w:val="22"/>
          <w:lang w:val="it-IT"/>
        </w:rPr>
        <w:t>Per ulteriori informazioni su questo medicinale, contatti il rappresentante locale del titolare dell</w:t>
      </w:r>
      <w:r w:rsidR="00EC7CF2">
        <w:rPr>
          <w:noProof/>
          <w:szCs w:val="22"/>
          <w:lang w:val="it-IT"/>
        </w:rPr>
        <w:t>’</w:t>
      </w:r>
      <w:r w:rsidRPr="00A133A0">
        <w:rPr>
          <w:noProof/>
          <w:szCs w:val="22"/>
          <w:lang w:val="it-IT"/>
        </w:rPr>
        <w:t>autorizzazione all</w:t>
      </w:r>
      <w:r w:rsidR="00EC7CF2">
        <w:rPr>
          <w:noProof/>
          <w:szCs w:val="22"/>
          <w:lang w:val="it-IT"/>
        </w:rPr>
        <w:t>’</w:t>
      </w:r>
      <w:r w:rsidRPr="00A133A0">
        <w:rPr>
          <w:noProof/>
          <w:szCs w:val="22"/>
          <w:lang w:val="it-IT"/>
        </w:rPr>
        <w:t>immissione in commercio:</w:t>
      </w:r>
    </w:p>
    <w:p w14:paraId="586113D1" w14:textId="77777777" w:rsidR="00A133A0" w:rsidRPr="00A133A0" w:rsidRDefault="00A133A0" w:rsidP="00745B27">
      <w:pPr>
        <w:keepNext/>
        <w:keepLines/>
        <w:numPr>
          <w:ilvl w:val="12"/>
          <w:numId w:val="0"/>
        </w:numPr>
        <w:tabs>
          <w:tab w:val="clear" w:pos="567"/>
        </w:tabs>
        <w:spacing w:line="240" w:lineRule="auto"/>
        <w:rPr>
          <w:color w:val="000000"/>
          <w:szCs w:val="22"/>
          <w:lang w:val="it-IT"/>
        </w:rPr>
      </w:pPr>
    </w:p>
    <w:tbl>
      <w:tblPr>
        <w:tblW w:w="9181" w:type="dxa"/>
        <w:tblLayout w:type="fixed"/>
        <w:tblLook w:val="0000" w:firstRow="0" w:lastRow="0" w:firstColumn="0" w:lastColumn="0" w:noHBand="0" w:noVBand="0"/>
      </w:tblPr>
      <w:tblGrid>
        <w:gridCol w:w="4503"/>
        <w:gridCol w:w="4678"/>
      </w:tblGrid>
      <w:tr w:rsidR="00073221" w:rsidRPr="004A612A" w14:paraId="075F1E05" w14:textId="77777777" w:rsidTr="00934E4D">
        <w:trPr>
          <w:cantSplit/>
        </w:trPr>
        <w:tc>
          <w:tcPr>
            <w:tcW w:w="4503" w:type="dxa"/>
          </w:tcPr>
          <w:p w14:paraId="362DFBF5" w14:textId="77777777" w:rsidR="00073221" w:rsidRPr="00247D36" w:rsidRDefault="00073221" w:rsidP="00745B27">
            <w:pPr>
              <w:spacing w:line="240" w:lineRule="auto"/>
              <w:rPr>
                <w:color w:val="000000"/>
                <w:szCs w:val="22"/>
                <w:lang w:val="fr-CH"/>
              </w:rPr>
            </w:pPr>
            <w:proofErr w:type="spellStart"/>
            <w:r w:rsidRPr="00247D36">
              <w:rPr>
                <w:b/>
                <w:color w:val="000000"/>
                <w:szCs w:val="22"/>
                <w:lang w:val="fr-CH"/>
              </w:rPr>
              <w:t>België</w:t>
            </w:r>
            <w:proofErr w:type="spellEnd"/>
            <w:r w:rsidRPr="00247D36">
              <w:rPr>
                <w:b/>
                <w:color w:val="000000"/>
                <w:szCs w:val="22"/>
                <w:lang w:val="fr-CH"/>
              </w:rPr>
              <w:t>/Belgique/</w:t>
            </w:r>
            <w:proofErr w:type="spellStart"/>
            <w:r w:rsidRPr="00247D36">
              <w:rPr>
                <w:b/>
                <w:color w:val="000000"/>
                <w:szCs w:val="22"/>
                <w:lang w:val="fr-CH"/>
              </w:rPr>
              <w:t>Belgien</w:t>
            </w:r>
            <w:proofErr w:type="spellEnd"/>
          </w:p>
          <w:p w14:paraId="1D27B954" w14:textId="77777777" w:rsidR="00073221" w:rsidRPr="00247D36" w:rsidRDefault="00073221" w:rsidP="00745B27">
            <w:pPr>
              <w:spacing w:line="240" w:lineRule="auto"/>
              <w:rPr>
                <w:color w:val="000000"/>
                <w:szCs w:val="22"/>
                <w:lang w:val="fr-CH"/>
              </w:rPr>
            </w:pPr>
            <w:r w:rsidRPr="00247D36">
              <w:rPr>
                <w:color w:val="000000"/>
                <w:szCs w:val="22"/>
                <w:lang w:val="fr-CH"/>
              </w:rPr>
              <w:t>Novartis Pharma N.V.</w:t>
            </w:r>
          </w:p>
          <w:p w14:paraId="17FD7E65" w14:textId="77777777" w:rsidR="00073221" w:rsidRPr="00247D36" w:rsidRDefault="00073221" w:rsidP="00745B27">
            <w:pPr>
              <w:spacing w:line="240" w:lineRule="auto"/>
              <w:rPr>
                <w:color w:val="000000"/>
                <w:szCs w:val="22"/>
              </w:rPr>
            </w:pPr>
            <w:proofErr w:type="spellStart"/>
            <w:r w:rsidRPr="00247D36">
              <w:rPr>
                <w:color w:val="000000"/>
                <w:szCs w:val="22"/>
              </w:rPr>
              <w:t>Tél</w:t>
            </w:r>
            <w:proofErr w:type="spellEnd"/>
            <w:r w:rsidRPr="00247D36">
              <w:rPr>
                <w:color w:val="000000"/>
                <w:szCs w:val="22"/>
              </w:rPr>
              <w:t>/Tel: +32 2 246 16 11</w:t>
            </w:r>
          </w:p>
          <w:p w14:paraId="72E6A8FA" w14:textId="77777777" w:rsidR="00073221" w:rsidRPr="00247D36" w:rsidRDefault="00073221" w:rsidP="00745B27">
            <w:pPr>
              <w:spacing w:line="240" w:lineRule="auto"/>
              <w:ind w:right="34"/>
              <w:rPr>
                <w:color w:val="000000"/>
                <w:szCs w:val="22"/>
              </w:rPr>
            </w:pPr>
          </w:p>
        </w:tc>
        <w:tc>
          <w:tcPr>
            <w:tcW w:w="4678" w:type="dxa"/>
          </w:tcPr>
          <w:p w14:paraId="15ED792E" w14:textId="77777777" w:rsidR="00073221" w:rsidRPr="00247D36" w:rsidRDefault="00073221" w:rsidP="00745B27">
            <w:pPr>
              <w:spacing w:line="240" w:lineRule="auto"/>
              <w:rPr>
                <w:color w:val="000000"/>
                <w:szCs w:val="22"/>
                <w:lang w:val="fr-CH"/>
              </w:rPr>
            </w:pPr>
            <w:proofErr w:type="spellStart"/>
            <w:r w:rsidRPr="00247D36">
              <w:rPr>
                <w:b/>
                <w:color w:val="000000"/>
                <w:szCs w:val="22"/>
                <w:lang w:val="fr-CH"/>
              </w:rPr>
              <w:t>Lietuva</w:t>
            </w:r>
            <w:proofErr w:type="spellEnd"/>
          </w:p>
          <w:p w14:paraId="524EA503" w14:textId="77777777" w:rsidR="00073221" w:rsidRPr="00247D36" w:rsidRDefault="00073221" w:rsidP="00745B27">
            <w:pPr>
              <w:spacing w:line="240" w:lineRule="auto"/>
              <w:ind w:right="-449"/>
              <w:rPr>
                <w:color w:val="000000"/>
                <w:szCs w:val="22"/>
                <w:lang w:val="fr-CH"/>
              </w:rPr>
            </w:pPr>
            <w:r w:rsidRPr="00247D36">
              <w:rPr>
                <w:szCs w:val="22"/>
                <w:lang w:val="es-ES"/>
              </w:rPr>
              <w:t xml:space="preserve">SIA Novartis </w:t>
            </w:r>
            <w:proofErr w:type="spellStart"/>
            <w:r w:rsidRPr="00247D36">
              <w:rPr>
                <w:szCs w:val="22"/>
                <w:lang w:val="es-ES"/>
              </w:rPr>
              <w:t>Baltics</w:t>
            </w:r>
            <w:proofErr w:type="spellEnd"/>
            <w:r w:rsidRPr="00247D36">
              <w:rPr>
                <w:szCs w:val="22"/>
                <w:lang w:val="es-ES"/>
              </w:rPr>
              <w:t xml:space="preserve"> </w:t>
            </w:r>
            <w:proofErr w:type="spellStart"/>
            <w:r w:rsidRPr="00247D36">
              <w:rPr>
                <w:szCs w:val="22"/>
                <w:lang w:val="es-ES"/>
              </w:rPr>
              <w:t>Lietuvos</w:t>
            </w:r>
            <w:proofErr w:type="spellEnd"/>
            <w:r w:rsidRPr="00247D36">
              <w:rPr>
                <w:szCs w:val="22"/>
                <w:lang w:val="es-ES"/>
              </w:rPr>
              <w:t xml:space="preserve"> </w:t>
            </w:r>
            <w:proofErr w:type="spellStart"/>
            <w:r w:rsidRPr="00247D36">
              <w:rPr>
                <w:szCs w:val="22"/>
                <w:lang w:val="es-ES"/>
              </w:rPr>
              <w:t>filialas</w:t>
            </w:r>
            <w:proofErr w:type="spellEnd"/>
          </w:p>
          <w:p w14:paraId="2E1D52FC" w14:textId="77777777" w:rsidR="00073221" w:rsidRPr="003752BC" w:rsidRDefault="00073221" w:rsidP="00745B27">
            <w:pPr>
              <w:spacing w:line="240" w:lineRule="auto"/>
              <w:ind w:right="-449"/>
              <w:rPr>
                <w:color w:val="000000"/>
                <w:szCs w:val="22"/>
                <w:lang w:val="fi-FI"/>
              </w:rPr>
            </w:pPr>
            <w:r w:rsidRPr="003752BC">
              <w:rPr>
                <w:color w:val="000000"/>
                <w:szCs w:val="22"/>
                <w:lang w:val="fi-FI"/>
              </w:rPr>
              <w:t>Tel: +370 5 269 16 50</w:t>
            </w:r>
          </w:p>
          <w:p w14:paraId="360560CB" w14:textId="77777777" w:rsidR="00073221" w:rsidRPr="003752BC" w:rsidRDefault="00073221" w:rsidP="00745B27">
            <w:pPr>
              <w:suppressAutoHyphens/>
              <w:spacing w:line="240" w:lineRule="auto"/>
              <w:rPr>
                <w:color w:val="000000"/>
                <w:szCs w:val="22"/>
                <w:lang w:val="fi-FI"/>
              </w:rPr>
            </w:pPr>
          </w:p>
        </w:tc>
      </w:tr>
      <w:tr w:rsidR="00073221" w:rsidRPr="00247D36" w14:paraId="541F12E7" w14:textId="77777777" w:rsidTr="00934E4D">
        <w:trPr>
          <w:cantSplit/>
        </w:trPr>
        <w:tc>
          <w:tcPr>
            <w:tcW w:w="4503" w:type="dxa"/>
          </w:tcPr>
          <w:p w14:paraId="670F6A39" w14:textId="77777777" w:rsidR="00073221" w:rsidRPr="00247D36" w:rsidRDefault="00073221" w:rsidP="00745B27">
            <w:pPr>
              <w:spacing w:line="240" w:lineRule="auto"/>
              <w:rPr>
                <w:b/>
                <w:color w:val="000000"/>
                <w:szCs w:val="22"/>
                <w:lang w:val="es-CO"/>
              </w:rPr>
            </w:pPr>
            <w:r w:rsidRPr="00247D36">
              <w:rPr>
                <w:b/>
                <w:color w:val="000000"/>
                <w:szCs w:val="22"/>
              </w:rPr>
              <w:t>България</w:t>
            </w:r>
          </w:p>
          <w:p w14:paraId="556B06B0" w14:textId="77777777" w:rsidR="00073221" w:rsidRPr="00247D36" w:rsidRDefault="00073221" w:rsidP="00745B27">
            <w:pPr>
              <w:spacing w:line="240" w:lineRule="auto"/>
              <w:rPr>
                <w:color w:val="000000"/>
                <w:szCs w:val="22"/>
                <w:lang w:val="es-CO"/>
              </w:rPr>
            </w:pPr>
            <w:r w:rsidRPr="00247D36">
              <w:rPr>
                <w:noProof/>
                <w:szCs w:val="22"/>
                <w:lang w:val="es-ES"/>
              </w:rPr>
              <w:t>Novartis Bulgaria EOOD</w:t>
            </w:r>
          </w:p>
          <w:p w14:paraId="05EC830E" w14:textId="77777777" w:rsidR="00073221" w:rsidRPr="00247D36" w:rsidRDefault="00073221" w:rsidP="00745B27">
            <w:pPr>
              <w:spacing w:line="240" w:lineRule="auto"/>
              <w:rPr>
                <w:color w:val="000000"/>
                <w:szCs w:val="22"/>
                <w:lang w:val="es-CO"/>
              </w:rPr>
            </w:pPr>
            <w:r w:rsidRPr="00247D36">
              <w:rPr>
                <w:color w:val="000000"/>
                <w:szCs w:val="22"/>
              </w:rPr>
              <w:t>Тел</w:t>
            </w:r>
            <w:r w:rsidRPr="00247D36">
              <w:rPr>
                <w:color w:val="000000"/>
                <w:szCs w:val="22"/>
                <w:lang w:val="es-CO"/>
              </w:rPr>
              <w:t>.: +359 2 489 98 28</w:t>
            </w:r>
          </w:p>
          <w:p w14:paraId="5D6C5FE4" w14:textId="77777777" w:rsidR="00073221" w:rsidRPr="00247D36" w:rsidRDefault="00073221" w:rsidP="00745B27">
            <w:pPr>
              <w:tabs>
                <w:tab w:val="left" w:pos="-720"/>
              </w:tabs>
              <w:suppressAutoHyphens/>
              <w:spacing w:line="240" w:lineRule="auto"/>
              <w:rPr>
                <w:b/>
                <w:color w:val="000000"/>
                <w:szCs w:val="22"/>
                <w:lang w:val="es-CO"/>
              </w:rPr>
            </w:pPr>
          </w:p>
        </w:tc>
        <w:tc>
          <w:tcPr>
            <w:tcW w:w="4678" w:type="dxa"/>
          </w:tcPr>
          <w:p w14:paraId="21A78353" w14:textId="77777777" w:rsidR="00073221" w:rsidRPr="00247D36" w:rsidRDefault="00073221" w:rsidP="00745B27">
            <w:pPr>
              <w:spacing w:line="240" w:lineRule="auto"/>
              <w:rPr>
                <w:color w:val="000000"/>
                <w:szCs w:val="22"/>
                <w:lang w:val="de-CH"/>
              </w:rPr>
            </w:pPr>
            <w:r w:rsidRPr="00247D36">
              <w:rPr>
                <w:b/>
                <w:color w:val="000000"/>
                <w:szCs w:val="22"/>
                <w:lang w:val="de-CH"/>
              </w:rPr>
              <w:t>Luxembourg/Luxemburg</w:t>
            </w:r>
          </w:p>
          <w:p w14:paraId="3265C44C" w14:textId="77777777" w:rsidR="00073221" w:rsidRPr="00247D36" w:rsidRDefault="00073221" w:rsidP="00745B27">
            <w:pPr>
              <w:spacing w:line="240" w:lineRule="auto"/>
              <w:rPr>
                <w:color w:val="000000"/>
                <w:szCs w:val="22"/>
                <w:lang w:val="de-CH"/>
              </w:rPr>
            </w:pPr>
            <w:r w:rsidRPr="00247D36">
              <w:rPr>
                <w:color w:val="000000"/>
                <w:szCs w:val="22"/>
                <w:lang w:val="de-CH"/>
              </w:rPr>
              <w:t>Novartis Pharma N.V.</w:t>
            </w:r>
          </w:p>
          <w:p w14:paraId="0528537B" w14:textId="77777777" w:rsidR="00073221" w:rsidRPr="00247D36" w:rsidRDefault="00073221" w:rsidP="00745B27">
            <w:pPr>
              <w:spacing w:line="240" w:lineRule="auto"/>
              <w:rPr>
                <w:color w:val="000000"/>
                <w:szCs w:val="22"/>
              </w:rPr>
            </w:pPr>
            <w:proofErr w:type="spellStart"/>
            <w:r w:rsidRPr="00247D36">
              <w:rPr>
                <w:color w:val="000000"/>
                <w:szCs w:val="22"/>
              </w:rPr>
              <w:t>Tél</w:t>
            </w:r>
            <w:proofErr w:type="spellEnd"/>
            <w:r w:rsidRPr="00247D36">
              <w:rPr>
                <w:color w:val="000000"/>
                <w:szCs w:val="22"/>
              </w:rPr>
              <w:t>/Tel: +32 2 246 16 11</w:t>
            </w:r>
          </w:p>
          <w:p w14:paraId="77174E2D" w14:textId="77777777" w:rsidR="00073221" w:rsidRPr="00247D36" w:rsidRDefault="00073221" w:rsidP="00745B27">
            <w:pPr>
              <w:suppressAutoHyphens/>
              <w:spacing w:line="240" w:lineRule="auto"/>
              <w:rPr>
                <w:color w:val="000000"/>
                <w:szCs w:val="22"/>
              </w:rPr>
            </w:pPr>
          </w:p>
        </w:tc>
      </w:tr>
      <w:tr w:rsidR="00073221" w:rsidRPr="00247D36" w14:paraId="03F3BE0C" w14:textId="77777777" w:rsidTr="00934E4D">
        <w:trPr>
          <w:cantSplit/>
        </w:trPr>
        <w:tc>
          <w:tcPr>
            <w:tcW w:w="4503" w:type="dxa"/>
          </w:tcPr>
          <w:p w14:paraId="4724F9D1" w14:textId="77777777" w:rsidR="00073221" w:rsidRPr="00247D36" w:rsidRDefault="00073221" w:rsidP="00745B27">
            <w:pPr>
              <w:tabs>
                <w:tab w:val="left" w:pos="-720"/>
              </w:tabs>
              <w:suppressAutoHyphens/>
              <w:spacing w:line="240" w:lineRule="auto"/>
              <w:rPr>
                <w:color w:val="000000"/>
                <w:szCs w:val="22"/>
                <w:lang w:val="de-CH"/>
              </w:rPr>
            </w:pPr>
            <w:r w:rsidRPr="00247D36">
              <w:rPr>
                <w:b/>
                <w:color w:val="000000"/>
                <w:szCs w:val="22"/>
                <w:lang w:val="de-CH"/>
              </w:rPr>
              <w:t>Česká republika</w:t>
            </w:r>
          </w:p>
          <w:p w14:paraId="70908EDB" w14:textId="77777777" w:rsidR="00073221" w:rsidRPr="00247D36" w:rsidRDefault="00073221" w:rsidP="00745B27">
            <w:pPr>
              <w:tabs>
                <w:tab w:val="left" w:pos="-720"/>
              </w:tabs>
              <w:suppressAutoHyphens/>
              <w:spacing w:line="240" w:lineRule="auto"/>
              <w:rPr>
                <w:color w:val="000000"/>
                <w:szCs w:val="22"/>
                <w:lang w:val="de-CH"/>
              </w:rPr>
            </w:pPr>
            <w:r w:rsidRPr="00247D36">
              <w:rPr>
                <w:color w:val="000000"/>
                <w:szCs w:val="22"/>
                <w:lang w:val="de-CH"/>
              </w:rPr>
              <w:t>Novartis s.r.o.</w:t>
            </w:r>
          </w:p>
          <w:p w14:paraId="74C54FC8" w14:textId="77777777" w:rsidR="00073221" w:rsidRPr="00247D36" w:rsidRDefault="00073221" w:rsidP="00745B27">
            <w:pPr>
              <w:spacing w:line="240" w:lineRule="auto"/>
              <w:rPr>
                <w:color w:val="000000"/>
                <w:szCs w:val="22"/>
              </w:rPr>
            </w:pPr>
            <w:r w:rsidRPr="00247D36">
              <w:rPr>
                <w:color w:val="000000"/>
                <w:szCs w:val="22"/>
              </w:rPr>
              <w:t>Tel: +420 225 775 111</w:t>
            </w:r>
          </w:p>
          <w:p w14:paraId="50929EF8" w14:textId="77777777" w:rsidR="00073221" w:rsidRPr="00247D36" w:rsidRDefault="00073221" w:rsidP="00745B27">
            <w:pPr>
              <w:tabs>
                <w:tab w:val="left" w:pos="-720"/>
              </w:tabs>
              <w:suppressAutoHyphens/>
              <w:spacing w:line="240" w:lineRule="auto"/>
              <w:rPr>
                <w:color w:val="000000"/>
                <w:szCs w:val="22"/>
              </w:rPr>
            </w:pPr>
          </w:p>
        </w:tc>
        <w:tc>
          <w:tcPr>
            <w:tcW w:w="4678" w:type="dxa"/>
          </w:tcPr>
          <w:p w14:paraId="23E97EEA" w14:textId="77777777" w:rsidR="00073221" w:rsidRPr="00247D36" w:rsidRDefault="00073221" w:rsidP="00745B27">
            <w:pPr>
              <w:spacing w:line="240" w:lineRule="auto"/>
              <w:rPr>
                <w:b/>
                <w:color w:val="000000"/>
                <w:szCs w:val="22"/>
              </w:rPr>
            </w:pPr>
            <w:proofErr w:type="spellStart"/>
            <w:r w:rsidRPr="00247D36">
              <w:rPr>
                <w:b/>
                <w:color w:val="000000"/>
                <w:szCs w:val="22"/>
              </w:rPr>
              <w:t>Magyarország</w:t>
            </w:r>
            <w:proofErr w:type="spellEnd"/>
          </w:p>
          <w:p w14:paraId="4FB6A349" w14:textId="77777777" w:rsidR="00073221" w:rsidRPr="00247D36" w:rsidRDefault="00073221" w:rsidP="00745B27">
            <w:pPr>
              <w:spacing w:line="240" w:lineRule="auto"/>
              <w:rPr>
                <w:color w:val="000000"/>
                <w:szCs w:val="22"/>
              </w:rPr>
            </w:pPr>
            <w:r w:rsidRPr="00247D36">
              <w:rPr>
                <w:color w:val="000000"/>
                <w:szCs w:val="22"/>
              </w:rPr>
              <w:t>Novartis Hungária Kft.</w:t>
            </w:r>
          </w:p>
          <w:p w14:paraId="2CA2FDEA" w14:textId="77777777" w:rsidR="00073221" w:rsidRPr="00247D36" w:rsidRDefault="00073221" w:rsidP="00745B27">
            <w:pPr>
              <w:tabs>
                <w:tab w:val="left" w:pos="-720"/>
              </w:tabs>
              <w:suppressAutoHyphens/>
              <w:spacing w:line="240" w:lineRule="auto"/>
              <w:rPr>
                <w:color w:val="000000"/>
                <w:szCs w:val="22"/>
              </w:rPr>
            </w:pPr>
            <w:r w:rsidRPr="00247D36">
              <w:rPr>
                <w:color w:val="000000"/>
                <w:szCs w:val="22"/>
              </w:rPr>
              <w:t>Tel.: +36 1 457 65 00</w:t>
            </w:r>
          </w:p>
        </w:tc>
      </w:tr>
      <w:tr w:rsidR="00073221" w:rsidRPr="00247D36" w14:paraId="60F9E0BA" w14:textId="77777777" w:rsidTr="00934E4D">
        <w:trPr>
          <w:cantSplit/>
        </w:trPr>
        <w:tc>
          <w:tcPr>
            <w:tcW w:w="4503" w:type="dxa"/>
          </w:tcPr>
          <w:p w14:paraId="38CE8323" w14:textId="77777777" w:rsidR="00073221" w:rsidRPr="00247D36" w:rsidRDefault="00073221" w:rsidP="00745B27">
            <w:pPr>
              <w:spacing w:line="240" w:lineRule="auto"/>
              <w:rPr>
                <w:color w:val="000000"/>
                <w:szCs w:val="22"/>
              </w:rPr>
            </w:pPr>
            <w:r w:rsidRPr="00247D36">
              <w:rPr>
                <w:b/>
                <w:color w:val="000000"/>
                <w:szCs w:val="22"/>
              </w:rPr>
              <w:t>Danmark</w:t>
            </w:r>
          </w:p>
          <w:p w14:paraId="6589B911" w14:textId="77777777" w:rsidR="00073221" w:rsidRPr="00247D36" w:rsidRDefault="00073221" w:rsidP="00745B27">
            <w:pPr>
              <w:spacing w:line="240" w:lineRule="auto"/>
              <w:rPr>
                <w:color w:val="000000"/>
                <w:szCs w:val="22"/>
              </w:rPr>
            </w:pPr>
            <w:r w:rsidRPr="00247D36">
              <w:rPr>
                <w:color w:val="000000"/>
                <w:szCs w:val="22"/>
              </w:rPr>
              <w:t>Novartis Healthcare A/S</w:t>
            </w:r>
          </w:p>
          <w:p w14:paraId="6F8DBBD5" w14:textId="13B6F488" w:rsidR="00073221" w:rsidRPr="00247D36" w:rsidRDefault="00073221" w:rsidP="00745B27">
            <w:pPr>
              <w:spacing w:line="240" w:lineRule="auto"/>
              <w:rPr>
                <w:color w:val="000000"/>
                <w:szCs w:val="22"/>
              </w:rPr>
            </w:pPr>
            <w:proofErr w:type="spellStart"/>
            <w:r w:rsidRPr="00247D36">
              <w:rPr>
                <w:color w:val="000000"/>
                <w:szCs w:val="22"/>
              </w:rPr>
              <w:t>Tlf</w:t>
            </w:r>
            <w:proofErr w:type="spellEnd"/>
            <w:r w:rsidR="00A75124">
              <w:rPr>
                <w:color w:val="000000"/>
                <w:szCs w:val="22"/>
              </w:rPr>
              <w:t>.</w:t>
            </w:r>
            <w:r w:rsidRPr="00247D36">
              <w:rPr>
                <w:color w:val="000000"/>
                <w:szCs w:val="22"/>
              </w:rPr>
              <w:t>: +45 39 16 84 00</w:t>
            </w:r>
          </w:p>
          <w:p w14:paraId="2B6BC17B" w14:textId="77777777" w:rsidR="00073221" w:rsidRPr="00247D36" w:rsidRDefault="00073221" w:rsidP="00745B27">
            <w:pPr>
              <w:tabs>
                <w:tab w:val="left" w:pos="-720"/>
              </w:tabs>
              <w:suppressAutoHyphens/>
              <w:spacing w:line="240" w:lineRule="auto"/>
              <w:rPr>
                <w:color w:val="000000"/>
                <w:szCs w:val="22"/>
              </w:rPr>
            </w:pPr>
          </w:p>
        </w:tc>
        <w:tc>
          <w:tcPr>
            <w:tcW w:w="4678" w:type="dxa"/>
          </w:tcPr>
          <w:p w14:paraId="5FEA6320" w14:textId="77777777" w:rsidR="00073221" w:rsidRPr="00247D36" w:rsidRDefault="00073221" w:rsidP="00745B27">
            <w:pPr>
              <w:tabs>
                <w:tab w:val="left" w:pos="-720"/>
                <w:tab w:val="left" w:pos="4536"/>
              </w:tabs>
              <w:suppressAutoHyphens/>
              <w:spacing w:line="240" w:lineRule="auto"/>
              <w:rPr>
                <w:b/>
                <w:color w:val="000000"/>
                <w:szCs w:val="22"/>
                <w:lang w:val="fr-CH"/>
              </w:rPr>
            </w:pPr>
            <w:r w:rsidRPr="00247D36">
              <w:rPr>
                <w:b/>
                <w:color w:val="000000"/>
                <w:szCs w:val="22"/>
                <w:lang w:val="fr-CH"/>
              </w:rPr>
              <w:t>Malta</w:t>
            </w:r>
          </w:p>
          <w:p w14:paraId="3DE99B7E" w14:textId="77777777" w:rsidR="00073221" w:rsidRPr="00247D36" w:rsidRDefault="00073221" w:rsidP="00745B27">
            <w:pPr>
              <w:spacing w:line="240" w:lineRule="auto"/>
              <w:rPr>
                <w:color w:val="000000"/>
                <w:szCs w:val="22"/>
                <w:lang w:val="fr-CH"/>
              </w:rPr>
            </w:pPr>
            <w:r w:rsidRPr="00247D36">
              <w:rPr>
                <w:color w:val="000000"/>
                <w:szCs w:val="22"/>
                <w:lang w:val="fr-CH"/>
              </w:rPr>
              <w:t>Novartis Pharma Services Inc.</w:t>
            </w:r>
          </w:p>
          <w:p w14:paraId="45FEF495" w14:textId="77777777" w:rsidR="00073221" w:rsidRPr="00247D36" w:rsidRDefault="00073221" w:rsidP="00745B27">
            <w:pPr>
              <w:tabs>
                <w:tab w:val="left" w:pos="-720"/>
              </w:tabs>
              <w:suppressAutoHyphens/>
              <w:spacing w:line="240" w:lineRule="auto"/>
              <w:rPr>
                <w:color w:val="000000"/>
                <w:szCs w:val="22"/>
              </w:rPr>
            </w:pPr>
            <w:r w:rsidRPr="00247D36">
              <w:rPr>
                <w:color w:val="000000"/>
                <w:szCs w:val="22"/>
              </w:rPr>
              <w:t>Tel: +356 2122 2872</w:t>
            </w:r>
          </w:p>
        </w:tc>
      </w:tr>
      <w:tr w:rsidR="00073221" w:rsidRPr="009462E0" w14:paraId="0BD26D62" w14:textId="77777777" w:rsidTr="00934E4D">
        <w:trPr>
          <w:cantSplit/>
        </w:trPr>
        <w:tc>
          <w:tcPr>
            <w:tcW w:w="4503" w:type="dxa"/>
          </w:tcPr>
          <w:p w14:paraId="6D2F2F49" w14:textId="77777777" w:rsidR="00073221" w:rsidRPr="00247D36" w:rsidRDefault="00073221" w:rsidP="00745B27">
            <w:pPr>
              <w:spacing w:line="240" w:lineRule="auto"/>
              <w:rPr>
                <w:color w:val="000000"/>
                <w:szCs w:val="22"/>
                <w:lang w:val="de-CH"/>
              </w:rPr>
            </w:pPr>
            <w:r w:rsidRPr="00247D36">
              <w:rPr>
                <w:b/>
                <w:color w:val="000000"/>
                <w:szCs w:val="22"/>
                <w:lang w:val="de-CH"/>
              </w:rPr>
              <w:t>Deutschland</w:t>
            </w:r>
          </w:p>
          <w:p w14:paraId="4635FD0E" w14:textId="77777777" w:rsidR="00073221" w:rsidRPr="00247D36" w:rsidRDefault="00073221" w:rsidP="00745B27">
            <w:pPr>
              <w:spacing w:line="240" w:lineRule="auto"/>
              <w:rPr>
                <w:iCs/>
                <w:color w:val="000000"/>
                <w:szCs w:val="22"/>
                <w:lang w:val="de-CH"/>
              </w:rPr>
            </w:pPr>
            <w:r w:rsidRPr="00247D36">
              <w:rPr>
                <w:color w:val="000000"/>
                <w:szCs w:val="22"/>
                <w:lang w:val="de-CH"/>
              </w:rPr>
              <w:t>Novartis Pharma GmbH</w:t>
            </w:r>
          </w:p>
          <w:p w14:paraId="2039CD8A" w14:textId="77777777" w:rsidR="00073221" w:rsidRPr="00247D36" w:rsidRDefault="00073221" w:rsidP="00745B27">
            <w:pPr>
              <w:spacing w:line="240" w:lineRule="auto"/>
              <w:rPr>
                <w:color w:val="000000"/>
                <w:szCs w:val="22"/>
                <w:lang w:val="de-CH"/>
              </w:rPr>
            </w:pPr>
            <w:r w:rsidRPr="00247D36">
              <w:rPr>
                <w:color w:val="000000"/>
                <w:szCs w:val="22"/>
                <w:lang w:val="de-CH"/>
              </w:rPr>
              <w:t>Tel: +49 911 273 0</w:t>
            </w:r>
          </w:p>
          <w:p w14:paraId="648EFD99" w14:textId="77777777" w:rsidR="00073221" w:rsidRPr="00247D36" w:rsidRDefault="00073221" w:rsidP="00745B27">
            <w:pPr>
              <w:tabs>
                <w:tab w:val="left" w:pos="-720"/>
              </w:tabs>
              <w:suppressAutoHyphens/>
              <w:spacing w:line="240" w:lineRule="auto"/>
              <w:rPr>
                <w:color w:val="000000"/>
                <w:szCs w:val="22"/>
                <w:lang w:val="de-CH"/>
              </w:rPr>
            </w:pPr>
          </w:p>
        </w:tc>
        <w:tc>
          <w:tcPr>
            <w:tcW w:w="4678" w:type="dxa"/>
          </w:tcPr>
          <w:p w14:paraId="5CA3C7F2" w14:textId="77777777" w:rsidR="00073221" w:rsidRPr="00247D36" w:rsidRDefault="00073221" w:rsidP="00745B27">
            <w:pPr>
              <w:suppressAutoHyphens/>
              <w:spacing w:line="240" w:lineRule="auto"/>
              <w:rPr>
                <w:color w:val="000000"/>
                <w:szCs w:val="22"/>
                <w:lang w:val="da-DK"/>
              </w:rPr>
            </w:pPr>
            <w:r w:rsidRPr="00247D36">
              <w:rPr>
                <w:b/>
                <w:color w:val="000000"/>
                <w:szCs w:val="22"/>
                <w:lang w:val="da-DK"/>
              </w:rPr>
              <w:t>Nederland</w:t>
            </w:r>
          </w:p>
          <w:p w14:paraId="123A884D" w14:textId="77777777" w:rsidR="00073221" w:rsidRPr="00247D36" w:rsidRDefault="00073221" w:rsidP="00745B27">
            <w:pPr>
              <w:spacing w:line="240" w:lineRule="auto"/>
              <w:rPr>
                <w:iCs/>
                <w:color w:val="000000"/>
                <w:szCs w:val="22"/>
                <w:lang w:val="da-DK"/>
              </w:rPr>
            </w:pPr>
            <w:r w:rsidRPr="00247D36">
              <w:rPr>
                <w:iCs/>
                <w:color w:val="000000"/>
                <w:szCs w:val="22"/>
                <w:lang w:val="da-DK"/>
              </w:rPr>
              <w:t>Novartis Pharma B.V.</w:t>
            </w:r>
          </w:p>
          <w:p w14:paraId="6A8BAF56" w14:textId="77777777" w:rsidR="00073221" w:rsidRPr="00247D36" w:rsidRDefault="00073221" w:rsidP="00745B27">
            <w:pPr>
              <w:spacing w:line="240" w:lineRule="auto"/>
              <w:rPr>
                <w:color w:val="000000"/>
                <w:szCs w:val="22"/>
                <w:lang w:val="de-CH"/>
              </w:rPr>
            </w:pPr>
            <w:r w:rsidRPr="00247D36">
              <w:rPr>
                <w:color w:val="000000"/>
                <w:szCs w:val="22"/>
                <w:lang w:val="de-CH"/>
              </w:rPr>
              <w:t>Tel: +31 88 04 52 111</w:t>
            </w:r>
          </w:p>
        </w:tc>
      </w:tr>
      <w:tr w:rsidR="00073221" w:rsidRPr="00386A5E" w14:paraId="6FB1ABF3" w14:textId="77777777" w:rsidTr="00934E4D">
        <w:trPr>
          <w:cantSplit/>
        </w:trPr>
        <w:tc>
          <w:tcPr>
            <w:tcW w:w="4503" w:type="dxa"/>
          </w:tcPr>
          <w:p w14:paraId="22BAF4BD" w14:textId="77777777" w:rsidR="00073221" w:rsidRPr="00247D36" w:rsidRDefault="00073221" w:rsidP="00745B27">
            <w:pPr>
              <w:tabs>
                <w:tab w:val="left" w:pos="-720"/>
              </w:tabs>
              <w:suppressAutoHyphens/>
              <w:spacing w:line="240" w:lineRule="auto"/>
              <w:rPr>
                <w:b/>
                <w:color w:val="000000"/>
                <w:szCs w:val="22"/>
                <w:lang w:val="fr-CH"/>
              </w:rPr>
            </w:pPr>
            <w:proofErr w:type="spellStart"/>
            <w:r w:rsidRPr="00247D36">
              <w:rPr>
                <w:b/>
                <w:color w:val="000000"/>
                <w:szCs w:val="22"/>
                <w:lang w:val="fr-CH"/>
              </w:rPr>
              <w:t>Eesti</w:t>
            </w:r>
            <w:proofErr w:type="spellEnd"/>
          </w:p>
          <w:p w14:paraId="794BA99C" w14:textId="77777777" w:rsidR="00073221" w:rsidRPr="00247D36" w:rsidRDefault="00073221" w:rsidP="00745B27">
            <w:pPr>
              <w:tabs>
                <w:tab w:val="left" w:pos="-720"/>
              </w:tabs>
              <w:suppressAutoHyphens/>
              <w:spacing w:line="240" w:lineRule="auto"/>
              <w:rPr>
                <w:color w:val="000000"/>
                <w:szCs w:val="22"/>
                <w:lang w:val="fr-CH"/>
              </w:rPr>
            </w:pPr>
            <w:r w:rsidRPr="00247D36">
              <w:rPr>
                <w:szCs w:val="22"/>
                <w:lang w:val="it-IT"/>
              </w:rPr>
              <w:t>SIA Novartis Baltics Eesti filiaal</w:t>
            </w:r>
          </w:p>
          <w:p w14:paraId="66B6B34A" w14:textId="77777777" w:rsidR="00073221" w:rsidRPr="00247D36" w:rsidRDefault="00073221" w:rsidP="00745B27">
            <w:pPr>
              <w:tabs>
                <w:tab w:val="left" w:pos="-720"/>
              </w:tabs>
              <w:suppressAutoHyphens/>
              <w:spacing w:line="240" w:lineRule="auto"/>
              <w:rPr>
                <w:color w:val="000000"/>
                <w:szCs w:val="22"/>
              </w:rPr>
            </w:pPr>
            <w:r w:rsidRPr="00247D36">
              <w:rPr>
                <w:color w:val="000000"/>
                <w:szCs w:val="22"/>
              </w:rPr>
              <w:t>Tel: +372 66 30 810</w:t>
            </w:r>
          </w:p>
          <w:p w14:paraId="0A091433" w14:textId="77777777" w:rsidR="00073221" w:rsidRPr="00247D36" w:rsidRDefault="00073221" w:rsidP="00745B27">
            <w:pPr>
              <w:tabs>
                <w:tab w:val="left" w:pos="-720"/>
              </w:tabs>
              <w:suppressAutoHyphens/>
              <w:spacing w:line="240" w:lineRule="auto"/>
              <w:rPr>
                <w:color w:val="000000"/>
                <w:szCs w:val="22"/>
              </w:rPr>
            </w:pPr>
          </w:p>
        </w:tc>
        <w:tc>
          <w:tcPr>
            <w:tcW w:w="4678" w:type="dxa"/>
          </w:tcPr>
          <w:p w14:paraId="195894BD" w14:textId="77777777" w:rsidR="00073221" w:rsidRPr="00247D36" w:rsidRDefault="00073221" w:rsidP="00745B27">
            <w:pPr>
              <w:spacing w:line="240" w:lineRule="auto"/>
              <w:rPr>
                <w:color w:val="000000"/>
                <w:szCs w:val="22"/>
                <w:lang w:val="nb-NO"/>
              </w:rPr>
            </w:pPr>
            <w:r w:rsidRPr="00247D36">
              <w:rPr>
                <w:b/>
                <w:color w:val="000000"/>
                <w:szCs w:val="22"/>
                <w:lang w:val="nb-NO"/>
              </w:rPr>
              <w:t>Norge</w:t>
            </w:r>
          </w:p>
          <w:p w14:paraId="764ED094" w14:textId="77777777" w:rsidR="00073221" w:rsidRPr="00247D36" w:rsidRDefault="00073221" w:rsidP="00745B27">
            <w:pPr>
              <w:spacing w:line="240" w:lineRule="auto"/>
              <w:rPr>
                <w:color w:val="000000"/>
                <w:szCs w:val="22"/>
                <w:lang w:val="nb-NO"/>
              </w:rPr>
            </w:pPr>
            <w:r w:rsidRPr="00247D36">
              <w:rPr>
                <w:color w:val="000000"/>
                <w:szCs w:val="22"/>
                <w:lang w:val="nb-NO"/>
              </w:rPr>
              <w:t>Novartis Norge AS</w:t>
            </w:r>
          </w:p>
          <w:p w14:paraId="48A4A744" w14:textId="77777777" w:rsidR="00073221" w:rsidRPr="00247D36" w:rsidRDefault="00073221" w:rsidP="00745B27">
            <w:pPr>
              <w:tabs>
                <w:tab w:val="left" w:pos="-720"/>
              </w:tabs>
              <w:suppressAutoHyphens/>
              <w:spacing w:line="240" w:lineRule="auto"/>
              <w:rPr>
                <w:color w:val="000000"/>
                <w:szCs w:val="22"/>
                <w:lang w:val="nb-NO"/>
              </w:rPr>
            </w:pPr>
            <w:r w:rsidRPr="00247D36">
              <w:rPr>
                <w:color w:val="000000"/>
                <w:szCs w:val="22"/>
                <w:lang w:val="nb-NO"/>
              </w:rPr>
              <w:t>Tlf: +47 23 05 20 00</w:t>
            </w:r>
          </w:p>
        </w:tc>
      </w:tr>
      <w:tr w:rsidR="00073221" w:rsidRPr="009462E0" w14:paraId="5804D307" w14:textId="77777777" w:rsidTr="00934E4D">
        <w:trPr>
          <w:cantSplit/>
        </w:trPr>
        <w:tc>
          <w:tcPr>
            <w:tcW w:w="4503" w:type="dxa"/>
          </w:tcPr>
          <w:p w14:paraId="0E1E77BA" w14:textId="77777777" w:rsidR="00073221" w:rsidRPr="00247D36" w:rsidRDefault="00073221" w:rsidP="00745B27">
            <w:pPr>
              <w:spacing w:line="240" w:lineRule="auto"/>
              <w:rPr>
                <w:color w:val="000000"/>
                <w:szCs w:val="22"/>
                <w:lang w:val="es-ES"/>
              </w:rPr>
            </w:pPr>
            <w:proofErr w:type="spellStart"/>
            <w:r w:rsidRPr="00247D36">
              <w:rPr>
                <w:b/>
                <w:color w:val="000000"/>
                <w:szCs w:val="22"/>
              </w:rPr>
              <w:t>Ελλάδ</w:t>
            </w:r>
            <w:proofErr w:type="spellEnd"/>
            <w:r w:rsidRPr="00247D36">
              <w:rPr>
                <w:b/>
                <w:color w:val="000000"/>
                <w:szCs w:val="22"/>
              </w:rPr>
              <w:t>α</w:t>
            </w:r>
          </w:p>
          <w:p w14:paraId="41E3C428" w14:textId="77777777" w:rsidR="00073221" w:rsidRPr="00247D36" w:rsidRDefault="00073221" w:rsidP="00745B27">
            <w:pPr>
              <w:spacing w:line="240" w:lineRule="auto"/>
              <w:rPr>
                <w:color w:val="000000"/>
                <w:szCs w:val="22"/>
                <w:lang w:val="es-ES"/>
              </w:rPr>
            </w:pPr>
            <w:r w:rsidRPr="00247D36">
              <w:rPr>
                <w:color w:val="000000"/>
                <w:szCs w:val="22"/>
                <w:lang w:val="es-ES"/>
              </w:rPr>
              <w:t>Novartis (Hellas) A.E.B.E.</w:t>
            </w:r>
          </w:p>
          <w:p w14:paraId="59E9051A" w14:textId="77777777" w:rsidR="00073221" w:rsidRPr="00247D36" w:rsidRDefault="00073221" w:rsidP="00745B27">
            <w:pPr>
              <w:spacing w:line="240" w:lineRule="auto"/>
              <w:rPr>
                <w:color w:val="000000"/>
                <w:szCs w:val="22"/>
              </w:rPr>
            </w:pPr>
            <w:proofErr w:type="spellStart"/>
            <w:r w:rsidRPr="00247D36">
              <w:rPr>
                <w:color w:val="000000"/>
                <w:szCs w:val="22"/>
              </w:rPr>
              <w:t>Τηλ</w:t>
            </w:r>
            <w:proofErr w:type="spellEnd"/>
            <w:r w:rsidRPr="00247D36">
              <w:rPr>
                <w:color w:val="000000"/>
                <w:szCs w:val="22"/>
              </w:rPr>
              <w:t>: +30 210 281 17 12</w:t>
            </w:r>
          </w:p>
          <w:p w14:paraId="5B7596BA" w14:textId="77777777" w:rsidR="00073221" w:rsidRPr="00247D36" w:rsidRDefault="00073221" w:rsidP="00745B27">
            <w:pPr>
              <w:tabs>
                <w:tab w:val="left" w:pos="-720"/>
              </w:tabs>
              <w:suppressAutoHyphens/>
              <w:spacing w:line="240" w:lineRule="auto"/>
              <w:rPr>
                <w:color w:val="000000"/>
                <w:szCs w:val="22"/>
              </w:rPr>
            </w:pPr>
          </w:p>
        </w:tc>
        <w:tc>
          <w:tcPr>
            <w:tcW w:w="4678" w:type="dxa"/>
          </w:tcPr>
          <w:p w14:paraId="49244712" w14:textId="77777777" w:rsidR="00073221" w:rsidRPr="00247D36" w:rsidRDefault="00073221" w:rsidP="00745B27">
            <w:pPr>
              <w:spacing w:line="240" w:lineRule="auto"/>
              <w:rPr>
                <w:color w:val="000000"/>
                <w:szCs w:val="22"/>
                <w:lang w:val="de-CH"/>
              </w:rPr>
            </w:pPr>
            <w:r w:rsidRPr="00247D36">
              <w:rPr>
                <w:b/>
                <w:color w:val="000000"/>
                <w:szCs w:val="22"/>
                <w:lang w:val="de-CH"/>
              </w:rPr>
              <w:t>Österreich</w:t>
            </w:r>
          </w:p>
          <w:p w14:paraId="0FC74DCA" w14:textId="77777777" w:rsidR="00073221" w:rsidRPr="00247D36" w:rsidRDefault="00073221" w:rsidP="00745B27">
            <w:pPr>
              <w:spacing w:line="240" w:lineRule="auto"/>
              <w:rPr>
                <w:iCs/>
                <w:color w:val="000000"/>
                <w:szCs w:val="22"/>
                <w:lang w:val="de-CH"/>
              </w:rPr>
            </w:pPr>
            <w:r w:rsidRPr="00247D36">
              <w:rPr>
                <w:color w:val="000000"/>
                <w:szCs w:val="22"/>
                <w:lang w:val="de-CH"/>
              </w:rPr>
              <w:t>Novartis Pharma GmbH</w:t>
            </w:r>
          </w:p>
          <w:p w14:paraId="6C000676" w14:textId="77777777" w:rsidR="00073221" w:rsidRPr="00247D36" w:rsidRDefault="00073221" w:rsidP="00745B27">
            <w:pPr>
              <w:spacing w:line="240" w:lineRule="auto"/>
              <w:rPr>
                <w:color w:val="000000"/>
                <w:szCs w:val="22"/>
                <w:lang w:val="de-CH"/>
              </w:rPr>
            </w:pPr>
            <w:r w:rsidRPr="00247D36">
              <w:rPr>
                <w:color w:val="000000"/>
                <w:szCs w:val="22"/>
                <w:lang w:val="de-CH"/>
              </w:rPr>
              <w:t>Tel: +43 1 86 6570</w:t>
            </w:r>
          </w:p>
        </w:tc>
      </w:tr>
      <w:tr w:rsidR="00073221" w:rsidRPr="00386A5E" w14:paraId="775260C1" w14:textId="77777777" w:rsidTr="00934E4D">
        <w:trPr>
          <w:cantSplit/>
        </w:trPr>
        <w:tc>
          <w:tcPr>
            <w:tcW w:w="4503" w:type="dxa"/>
          </w:tcPr>
          <w:p w14:paraId="4C209E9D" w14:textId="77777777" w:rsidR="00073221" w:rsidRPr="00247D36" w:rsidRDefault="00073221" w:rsidP="00745B27">
            <w:pPr>
              <w:tabs>
                <w:tab w:val="left" w:pos="-720"/>
                <w:tab w:val="left" w:pos="4536"/>
              </w:tabs>
              <w:suppressAutoHyphens/>
              <w:spacing w:line="240" w:lineRule="auto"/>
              <w:rPr>
                <w:b/>
                <w:color w:val="000000"/>
                <w:szCs w:val="22"/>
                <w:lang w:val="es-ES"/>
              </w:rPr>
            </w:pPr>
            <w:r w:rsidRPr="00247D36">
              <w:rPr>
                <w:b/>
                <w:color w:val="000000"/>
                <w:szCs w:val="22"/>
                <w:lang w:val="es-ES"/>
              </w:rPr>
              <w:t>España</w:t>
            </w:r>
          </w:p>
          <w:p w14:paraId="1A71DC88" w14:textId="77777777" w:rsidR="00073221" w:rsidRPr="00247D36" w:rsidRDefault="00073221" w:rsidP="00745B27">
            <w:pPr>
              <w:spacing w:line="240" w:lineRule="auto"/>
              <w:rPr>
                <w:color w:val="000000"/>
                <w:szCs w:val="22"/>
                <w:lang w:val="es-ES"/>
              </w:rPr>
            </w:pPr>
            <w:r w:rsidRPr="00247D36">
              <w:rPr>
                <w:color w:val="000000"/>
                <w:szCs w:val="22"/>
                <w:lang w:val="es-ES"/>
              </w:rPr>
              <w:t>Novartis Farmacéutica, S.A.</w:t>
            </w:r>
          </w:p>
          <w:p w14:paraId="1D260BAD" w14:textId="77777777" w:rsidR="00073221" w:rsidRPr="00247D36" w:rsidRDefault="00073221" w:rsidP="00745B27">
            <w:pPr>
              <w:spacing w:line="240" w:lineRule="auto"/>
              <w:rPr>
                <w:color w:val="000000"/>
                <w:szCs w:val="22"/>
              </w:rPr>
            </w:pPr>
            <w:r w:rsidRPr="00247D36">
              <w:rPr>
                <w:color w:val="000000"/>
                <w:szCs w:val="22"/>
              </w:rPr>
              <w:t>Tel: +34 93 306 42 00</w:t>
            </w:r>
          </w:p>
          <w:p w14:paraId="579A9D26" w14:textId="77777777" w:rsidR="00073221" w:rsidRPr="00247D36" w:rsidRDefault="00073221" w:rsidP="00745B27">
            <w:pPr>
              <w:tabs>
                <w:tab w:val="left" w:pos="-720"/>
              </w:tabs>
              <w:suppressAutoHyphens/>
              <w:spacing w:line="240" w:lineRule="auto"/>
              <w:rPr>
                <w:color w:val="000000"/>
                <w:szCs w:val="22"/>
              </w:rPr>
            </w:pPr>
          </w:p>
        </w:tc>
        <w:tc>
          <w:tcPr>
            <w:tcW w:w="4678" w:type="dxa"/>
          </w:tcPr>
          <w:p w14:paraId="618BA893" w14:textId="77777777" w:rsidR="00073221" w:rsidRPr="00247D36" w:rsidRDefault="00073221" w:rsidP="00745B27">
            <w:pPr>
              <w:spacing w:line="240" w:lineRule="auto"/>
              <w:rPr>
                <w:b/>
                <w:color w:val="000000"/>
                <w:szCs w:val="22"/>
                <w:lang w:val="nb-NO"/>
              </w:rPr>
            </w:pPr>
            <w:r w:rsidRPr="00247D36">
              <w:rPr>
                <w:b/>
                <w:color w:val="000000"/>
                <w:szCs w:val="22"/>
                <w:lang w:val="nb-NO"/>
              </w:rPr>
              <w:t>Polska</w:t>
            </w:r>
          </w:p>
          <w:p w14:paraId="45CEED36" w14:textId="77777777" w:rsidR="00073221" w:rsidRPr="00247D36" w:rsidRDefault="00073221" w:rsidP="00745B27">
            <w:pPr>
              <w:spacing w:line="240" w:lineRule="auto"/>
              <w:rPr>
                <w:color w:val="000000"/>
                <w:szCs w:val="22"/>
                <w:lang w:val="nb-NO"/>
              </w:rPr>
            </w:pPr>
            <w:r w:rsidRPr="00247D36">
              <w:rPr>
                <w:color w:val="000000"/>
                <w:szCs w:val="22"/>
                <w:lang w:val="nb-NO"/>
              </w:rPr>
              <w:t>Novartis Poland Sp. z o.o.</w:t>
            </w:r>
          </w:p>
          <w:p w14:paraId="2E6F1A58" w14:textId="77777777" w:rsidR="00073221" w:rsidRPr="000A4BBD" w:rsidRDefault="00073221" w:rsidP="00745B27">
            <w:pPr>
              <w:spacing w:line="240" w:lineRule="auto"/>
              <w:rPr>
                <w:color w:val="000000"/>
                <w:szCs w:val="22"/>
                <w:lang w:val="pt-PT"/>
              </w:rPr>
            </w:pPr>
            <w:r w:rsidRPr="000A4BBD">
              <w:rPr>
                <w:color w:val="000000"/>
                <w:szCs w:val="22"/>
                <w:lang w:val="pt-PT"/>
              </w:rPr>
              <w:t xml:space="preserve">Tel.: +48 22 </w:t>
            </w:r>
            <w:r w:rsidRPr="000A4BBD">
              <w:rPr>
                <w:szCs w:val="22"/>
                <w:lang w:val="pt-PT"/>
              </w:rPr>
              <w:t>375 4888</w:t>
            </w:r>
          </w:p>
        </w:tc>
      </w:tr>
      <w:tr w:rsidR="00073221" w:rsidRPr="00247D36" w14:paraId="4D6CFCBF" w14:textId="77777777" w:rsidTr="00934E4D">
        <w:trPr>
          <w:cantSplit/>
        </w:trPr>
        <w:tc>
          <w:tcPr>
            <w:tcW w:w="4503" w:type="dxa"/>
          </w:tcPr>
          <w:p w14:paraId="2E56D48F" w14:textId="77777777" w:rsidR="00073221" w:rsidRPr="00247D36" w:rsidRDefault="00073221" w:rsidP="00745B27">
            <w:pPr>
              <w:tabs>
                <w:tab w:val="left" w:pos="-720"/>
                <w:tab w:val="left" w:pos="4536"/>
              </w:tabs>
              <w:suppressAutoHyphens/>
              <w:spacing w:line="240" w:lineRule="auto"/>
              <w:rPr>
                <w:b/>
                <w:color w:val="000000"/>
                <w:szCs w:val="22"/>
                <w:lang w:val="fr-CH"/>
              </w:rPr>
            </w:pPr>
            <w:r w:rsidRPr="00247D36">
              <w:rPr>
                <w:b/>
                <w:color w:val="000000"/>
                <w:szCs w:val="22"/>
                <w:lang w:val="fr-CH"/>
              </w:rPr>
              <w:t>France</w:t>
            </w:r>
          </w:p>
          <w:p w14:paraId="542542F2" w14:textId="77777777" w:rsidR="00073221" w:rsidRPr="00247D36" w:rsidRDefault="00073221" w:rsidP="00745B27">
            <w:pPr>
              <w:spacing w:line="240" w:lineRule="auto"/>
              <w:rPr>
                <w:color w:val="000000"/>
                <w:szCs w:val="22"/>
                <w:lang w:val="fr-CH"/>
              </w:rPr>
            </w:pPr>
            <w:r w:rsidRPr="00247D36">
              <w:rPr>
                <w:color w:val="000000"/>
                <w:szCs w:val="22"/>
                <w:lang w:val="fr-CH"/>
              </w:rPr>
              <w:t>Novartis Pharma S.A.S.</w:t>
            </w:r>
          </w:p>
          <w:p w14:paraId="34862551" w14:textId="77777777" w:rsidR="00073221" w:rsidRPr="00247D36" w:rsidRDefault="00073221" w:rsidP="00745B27">
            <w:pPr>
              <w:spacing w:line="240" w:lineRule="auto"/>
              <w:rPr>
                <w:color w:val="000000"/>
                <w:szCs w:val="22"/>
                <w:lang w:val="fr-CH"/>
              </w:rPr>
            </w:pPr>
            <w:proofErr w:type="gramStart"/>
            <w:r w:rsidRPr="00247D36">
              <w:rPr>
                <w:color w:val="000000"/>
                <w:szCs w:val="22"/>
                <w:lang w:val="fr-CH"/>
              </w:rPr>
              <w:t>Tél:</w:t>
            </w:r>
            <w:proofErr w:type="gramEnd"/>
            <w:r w:rsidRPr="00247D36">
              <w:rPr>
                <w:color w:val="000000"/>
                <w:szCs w:val="22"/>
                <w:lang w:val="fr-CH"/>
              </w:rPr>
              <w:t xml:space="preserve"> +33 1 55 47 66 00</w:t>
            </w:r>
          </w:p>
          <w:p w14:paraId="19526161" w14:textId="77777777" w:rsidR="00073221" w:rsidRPr="00247D36" w:rsidRDefault="00073221" w:rsidP="00745B27">
            <w:pPr>
              <w:spacing w:line="240" w:lineRule="auto"/>
              <w:rPr>
                <w:b/>
                <w:color w:val="000000"/>
                <w:szCs w:val="22"/>
                <w:lang w:val="fr-CH"/>
              </w:rPr>
            </w:pPr>
          </w:p>
        </w:tc>
        <w:tc>
          <w:tcPr>
            <w:tcW w:w="4678" w:type="dxa"/>
          </w:tcPr>
          <w:p w14:paraId="086E8E9F" w14:textId="77777777" w:rsidR="00073221" w:rsidRPr="00247D36" w:rsidRDefault="00073221" w:rsidP="00745B27">
            <w:pPr>
              <w:spacing w:line="240" w:lineRule="auto"/>
              <w:rPr>
                <w:color w:val="000000"/>
                <w:szCs w:val="22"/>
                <w:lang w:val="es-ES"/>
              </w:rPr>
            </w:pPr>
            <w:r w:rsidRPr="00247D36">
              <w:rPr>
                <w:b/>
                <w:color w:val="000000"/>
                <w:szCs w:val="22"/>
                <w:lang w:val="es-ES"/>
              </w:rPr>
              <w:t>Portugal</w:t>
            </w:r>
          </w:p>
          <w:p w14:paraId="14622F13" w14:textId="4CEB85E0" w:rsidR="00073221" w:rsidRPr="00247D36" w:rsidRDefault="00073221" w:rsidP="00745B27">
            <w:pPr>
              <w:tabs>
                <w:tab w:val="clear" w:pos="567"/>
              </w:tabs>
              <w:spacing w:line="240" w:lineRule="auto"/>
              <w:rPr>
                <w:rFonts w:eastAsia="MS Mincho"/>
                <w:color w:val="000000"/>
                <w:szCs w:val="22"/>
                <w:lang w:val="es-ES"/>
              </w:rPr>
            </w:pPr>
            <w:r w:rsidRPr="00247D36">
              <w:rPr>
                <w:rFonts w:eastAsia="MS Mincho"/>
                <w:color w:val="000000"/>
                <w:szCs w:val="22"/>
                <w:lang w:val="es-ES"/>
              </w:rPr>
              <w:t xml:space="preserve">Novartis </w:t>
            </w:r>
            <w:proofErr w:type="spellStart"/>
            <w:r w:rsidRPr="00247D36">
              <w:rPr>
                <w:rFonts w:eastAsia="MS Mincho"/>
                <w:color w:val="000000"/>
                <w:szCs w:val="22"/>
                <w:lang w:val="es-ES"/>
              </w:rPr>
              <w:t>Farma</w:t>
            </w:r>
            <w:proofErr w:type="spellEnd"/>
            <w:r w:rsidRPr="00247D36">
              <w:rPr>
                <w:rFonts w:eastAsia="MS Mincho"/>
                <w:color w:val="000000"/>
                <w:szCs w:val="22"/>
                <w:lang w:val="es-ES"/>
              </w:rPr>
              <w:t xml:space="preserve"> </w:t>
            </w:r>
            <w:r w:rsidR="00DE4673" w:rsidRPr="00247D36">
              <w:rPr>
                <w:rFonts w:eastAsia="MS Mincho"/>
                <w:color w:val="000000"/>
                <w:szCs w:val="22"/>
                <w:lang w:val="es-ES"/>
              </w:rPr>
              <w:t>-</w:t>
            </w:r>
            <w:r w:rsidRPr="00247D36">
              <w:rPr>
                <w:rFonts w:eastAsia="MS Mincho"/>
                <w:color w:val="000000"/>
                <w:szCs w:val="22"/>
                <w:lang w:val="es-ES"/>
              </w:rPr>
              <w:t xml:space="preserve"> </w:t>
            </w:r>
            <w:proofErr w:type="spellStart"/>
            <w:r w:rsidRPr="00247D36">
              <w:rPr>
                <w:rFonts w:eastAsia="MS Mincho"/>
                <w:color w:val="000000"/>
                <w:szCs w:val="22"/>
                <w:lang w:val="es-ES"/>
              </w:rPr>
              <w:t>Produtos</w:t>
            </w:r>
            <w:proofErr w:type="spellEnd"/>
            <w:r w:rsidRPr="00247D36">
              <w:rPr>
                <w:rFonts w:eastAsia="MS Mincho"/>
                <w:color w:val="000000"/>
                <w:szCs w:val="22"/>
                <w:lang w:val="es-ES"/>
              </w:rPr>
              <w:t xml:space="preserve"> </w:t>
            </w:r>
            <w:proofErr w:type="spellStart"/>
            <w:r w:rsidRPr="00247D36">
              <w:rPr>
                <w:rFonts w:eastAsia="MS Mincho"/>
                <w:color w:val="000000"/>
                <w:szCs w:val="22"/>
                <w:lang w:val="es-ES"/>
              </w:rPr>
              <w:t>Farmacêuticos</w:t>
            </w:r>
            <w:proofErr w:type="spellEnd"/>
            <w:r w:rsidRPr="00247D36">
              <w:rPr>
                <w:rFonts w:eastAsia="MS Mincho"/>
                <w:color w:val="000000"/>
                <w:szCs w:val="22"/>
                <w:lang w:val="es-ES"/>
              </w:rPr>
              <w:t>, S.A.</w:t>
            </w:r>
          </w:p>
          <w:p w14:paraId="15B4A00E" w14:textId="77777777" w:rsidR="00073221" w:rsidRPr="00247D36" w:rsidRDefault="00073221" w:rsidP="00745B27">
            <w:pPr>
              <w:tabs>
                <w:tab w:val="left" w:pos="-720"/>
              </w:tabs>
              <w:suppressAutoHyphens/>
              <w:spacing w:line="240" w:lineRule="auto"/>
              <w:rPr>
                <w:color w:val="000000"/>
                <w:szCs w:val="22"/>
              </w:rPr>
            </w:pPr>
            <w:r w:rsidRPr="00247D36">
              <w:rPr>
                <w:color w:val="000000"/>
                <w:szCs w:val="22"/>
              </w:rPr>
              <w:t>Tel: +351 21 000 8600</w:t>
            </w:r>
          </w:p>
        </w:tc>
      </w:tr>
      <w:tr w:rsidR="00073221" w:rsidRPr="00247D36" w14:paraId="46E8FF43" w14:textId="77777777" w:rsidTr="00934E4D">
        <w:trPr>
          <w:cantSplit/>
        </w:trPr>
        <w:tc>
          <w:tcPr>
            <w:tcW w:w="4503" w:type="dxa"/>
          </w:tcPr>
          <w:p w14:paraId="6929060C" w14:textId="77777777" w:rsidR="00073221" w:rsidRPr="00247D36" w:rsidRDefault="00073221" w:rsidP="00745B27">
            <w:pPr>
              <w:spacing w:line="240" w:lineRule="auto"/>
              <w:rPr>
                <w:rFonts w:eastAsia="PMingLiU"/>
                <w:b/>
                <w:lang w:val="de-CH"/>
              </w:rPr>
            </w:pPr>
            <w:r w:rsidRPr="00247D36">
              <w:rPr>
                <w:rFonts w:eastAsia="PMingLiU"/>
                <w:b/>
                <w:lang w:val="de-CH"/>
              </w:rPr>
              <w:t>Hrvatska</w:t>
            </w:r>
          </w:p>
          <w:p w14:paraId="65D9F251" w14:textId="77777777" w:rsidR="00073221" w:rsidRPr="00247D36" w:rsidRDefault="00073221" w:rsidP="00745B27">
            <w:pPr>
              <w:spacing w:line="240" w:lineRule="auto"/>
              <w:rPr>
                <w:lang w:val="de-CH"/>
              </w:rPr>
            </w:pPr>
            <w:r w:rsidRPr="00247D36">
              <w:rPr>
                <w:lang w:val="de-CH"/>
              </w:rPr>
              <w:t>Novartis Hrvatska d.o.o.</w:t>
            </w:r>
          </w:p>
          <w:p w14:paraId="75320635" w14:textId="77777777" w:rsidR="00073221" w:rsidRPr="00247D36" w:rsidRDefault="00073221" w:rsidP="00745B27">
            <w:pPr>
              <w:spacing w:line="240" w:lineRule="auto"/>
            </w:pPr>
            <w:r w:rsidRPr="00247D36">
              <w:t>Tel. +385 1 6274 220</w:t>
            </w:r>
          </w:p>
          <w:p w14:paraId="1B2517F7" w14:textId="77777777" w:rsidR="00073221" w:rsidRPr="00247D36" w:rsidRDefault="00073221" w:rsidP="00745B27">
            <w:pPr>
              <w:spacing w:line="240" w:lineRule="auto"/>
              <w:rPr>
                <w:b/>
                <w:color w:val="000000"/>
                <w:szCs w:val="22"/>
              </w:rPr>
            </w:pPr>
          </w:p>
        </w:tc>
        <w:tc>
          <w:tcPr>
            <w:tcW w:w="4678" w:type="dxa"/>
          </w:tcPr>
          <w:p w14:paraId="79152A2E" w14:textId="77777777" w:rsidR="00073221" w:rsidRPr="00247D36" w:rsidRDefault="00073221" w:rsidP="00745B27">
            <w:pPr>
              <w:autoSpaceDE w:val="0"/>
              <w:autoSpaceDN w:val="0"/>
              <w:adjustRightInd w:val="0"/>
              <w:spacing w:line="240" w:lineRule="auto"/>
              <w:rPr>
                <w:b/>
                <w:bCs/>
                <w:color w:val="000000"/>
                <w:szCs w:val="22"/>
                <w:lang w:val="fr-CH"/>
              </w:rPr>
            </w:pPr>
            <w:proofErr w:type="spellStart"/>
            <w:r w:rsidRPr="00247D36">
              <w:rPr>
                <w:b/>
                <w:bCs/>
                <w:color w:val="000000"/>
                <w:szCs w:val="22"/>
                <w:lang w:val="fr-CH"/>
              </w:rPr>
              <w:t>România</w:t>
            </w:r>
            <w:proofErr w:type="spellEnd"/>
          </w:p>
          <w:p w14:paraId="3C00238B" w14:textId="77777777" w:rsidR="00073221" w:rsidRPr="00247D36" w:rsidRDefault="00073221" w:rsidP="00745B27">
            <w:pPr>
              <w:autoSpaceDE w:val="0"/>
              <w:autoSpaceDN w:val="0"/>
              <w:adjustRightInd w:val="0"/>
              <w:spacing w:line="240" w:lineRule="auto"/>
              <w:rPr>
                <w:color w:val="000000"/>
                <w:szCs w:val="22"/>
                <w:lang w:val="fr-CH"/>
              </w:rPr>
            </w:pPr>
            <w:r w:rsidRPr="00247D36">
              <w:rPr>
                <w:color w:val="000000"/>
                <w:szCs w:val="22"/>
                <w:lang w:val="fr-CH"/>
              </w:rPr>
              <w:t xml:space="preserve">Novartis Pharma Services </w:t>
            </w:r>
            <w:r w:rsidRPr="00247D36">
              <w:rPr>
                <w:color w:val="2F2F2F"/>
                <w:szCs w:val="22"/>
                <w:lang w:val="fr-CH"/>
              </w:rPr>
              <w:t>Romania SRL</w:t>
            </w:r>
          </w:p>
          <w:p w14:paraId="6C6056A6" w14:textId="77777777" w:rsidR="00073221" w:rsidRPr="00247D36" w:rsidRDefault="00073221" w:rsidP="00745B27">
            <w:pPr>
              <w:tabs>
                <w:tab w:val="left" w:pos="-720"/>
              </w:tabs>
              <w:suppressAutoHyphens/>
              <w:spacing w:line="240" w:lineRule="auto"/>
              <w:rPr>
                <w:color w:val="000000"/>
                <w:szCs w:val="22"/>
              </w:rPr>
            </w:pPr>
            <w:r w:rsidRPr="00247D36">
              <w:rPr>
                <w:color w:val="000000"/>
                <w:szCs w:val="22"/>
              </w:rPr>
              <w:t>Tel: +40 21 31299 01</w:t>
            </w:r>
          </w:p>
        </w:tc>
      </w:tr>
      <w:tr w:rsidR="00073221" w:rsidRPr="00247D36" w14:paraId="09303226" w14:textId="77777777" w:rsidTr="00934E4D">
        <w:trPr>
          <w:cantSplit/>
        </w:trPr>
        <w:tc>
          <w:tcPr>
            <w:tcW w:w="4503" w:type="dxa"/>
          </w:tcPr>
          <w:p w14:paraId="739588F9" w14:textId="77777777" w:rsidR="00073221" w:rsidRPr="00247D36" w:rsidRDefault="00073221" w:rsidP="00745B27">
            <w:pPr>
              <w:spacing w:line="240" w:lineRule="auto"/>
              <w:rPr>
                <w:color w:val="000000"/>
                <w:szCs w:val="22"/>
              </w:rPr>
            </w:pPr>
            <w:r w:rsidRPr="00247D36">
              <w:rPr>
                <w:b/>
                <w:color w:val="000000"/>
                <w:szCs w:val="22"/>
              </w:rPr>
              <w:t>Ireland</w:t>
            </w:r>
          </w:p>
          <w:p w14:paraId="4AB4BE47" w14:textId="77777777" w:rsidR="00073221" w:rsidRPr="00247D36" w:rsidRDefault="00073221" w:rsidP="00745B27">
            <w:pPr>
              <w:spacing w:line="240" w:lineRule="auto"/>
              <w:rPr>
                <w:color w:val="000000"/>
                <w:szCs w:val="22"/>
              </w:rPr>
            </w:pPr>
            <w:r w:rsidRPr="00247D36">
              <w:rPr>
                <w:color w:val="000000"/>
                <w:szCs w:val="22"/>
              </w:rPr>
              <w:t>Novartis Ireland Limited</w:t>
            </w:r>
          </w:p>
          <w:p w14:paraId="12F49385" w14:textId="77777777" w:rsidR="00073221" w:rsidRPr="00247D36" w:rsidRDefault="00073221" w:rsidP="00745B27">
            <w:pPr>
              <w:spacing w:line="240" w:lineRule="auto"/>
              <w:rPr>
                <w:color w:val="000000"/>
                <w:szCs w:val="22"/>
              </w:rPr>
            </w:pPr>
            <w:r w:rsidRPr="00247D36">
              <w:rPr>
                <w:color w:val="000000"/>
                <w:szCs w:val="22"/>
              </w:rPr>
              <w:t>Tel: +353 1 260 12 55</w:t>
            </w:r>
          </w:p>
          <w:p w14:paraId="4BCC141B" w14:textId="77777777" w:rsidR="00073221" w:rsidRPr="00247D36" w:rsidRDefault="00073221" w:rsidP="00745B27">
            <w:pPr>
              <w:tabs>
                <w:tab w:val="left" w:pos="-720"/>
              </w:tabs>
              <w:suppressAutoHyphens/>
              <w:spacing w:line="240" w:lineRule="auto"/>
              <w:rPr>
                <w:color w:val="000000"/>
                <w:szCs w:val="22"/>
              </w:rPr>
            </w:pPr>
          </w:p>
        </w:tc>
        <w:tc>
          <w:tcPr>
            <w:tcW w:w="4678" w:type="dxa"/>
          </w:tcPr>
          <w:p w14:paraId="6F2C31E3" w14:textId="77777777" w:rsidR="00073221" w:rsidRPr="00247D36" w:rsidRDefault="00073221" w:rsidP="00745B27">
            <w:pPr>
              <w:spacing w:line="240" w:lineRule="auto"/>
              <w:rPr>
                <w:color w:val="000000"/>
                <w:szCs w:val="22"/>
                <w:lang w:val="fr-CH"/>
              </w:rPr>
            </w:pPr>
            <w:r w:rsidRPr="00247D36">
              <w:rPr>
                <w:b/>
                <w:color w:val="000000"/>
                <w:szCs w:val="22"/>
                <w:lang w:val="fr-CH"/>
              </w:rPr>
              <w:t>Slovenija</w:t>
            </w:r>
          </w:p>
          <w:p w14:paraId="0D82C8C1" w14:textId="77777777" w:rsidR="00073221" w:rsidRPr="00247D36" w:rsidRDefault="00073221" w:rsidP="00745B27">
            <w:pPr>
              <w:spacing w:line="240" w:lineRule="auto"/>
              <w:rPr>
                <w:color w:val="000000"/>
                <w:szCs w:val="22"/>
                <w:lang w:val="fr-CH"/>
              </w:rPr>
            </w:pPr>
            <w:r w:rsidRPr="00247D36">
              <w:rPr>
                <w:color w:val="000000"/>
                <w:szCs w:val="22"/>
                <w:lang w:val="fr-CH"/>
              </w:rPr>
              <w:t>Novartis Pharma Services Inc.</w:t>
            </w:r>
          </w:p>
          <w:p w14:paraId="6D5C4E2E" w14:textId="77777777" w:rsidR="00073221" w:rsidRPr="00247D36" w:rsidRDefault="00073221" w:rsidP="00745B27">
            <w:pPr>
              <w:spacing w:line="240" w:lineRule="auto"/>
              <w:rPr>
                <w:color w:val="000000"/>
                <w:szCs w:val="22"/>
              </w:rPr>
            </w:pPr>
            <w:r w:rsidRPr="00247D36">
              <w:rPr>
                <w:color w:val="000000"/>
                <w:szCs w:val="22"/>
              </w:rPr>
              <w:t>Tel: +386 1 300 75 50</w:t>
            </w:r>
          </w:p>
        </w:tc>
      </w:tr>
      <w:tr w:rsidR="00073221" w:rsidRPr="00247D36" w14:paraId="6C7960E7" w14:textId="77777777" w:rsidTr="00934E4D">
        <w:trPr>
          <w:cantSplit/>
        </w:trPr>
        <w:tc>
          <w:tcPr>
            <w:tcW w:w="4503" w:type="dxa"/>
          </w:tcPr>
          <w:p w14:paraId="1900A3F7" w14:textId="77777777" w:rsidR="00073221" w:rsidRPr="00247D36" w:rsidRDefault="00073221" w:rsidP="00745B27">
            <w:pPr>
              <w:spacing w:line="240" w:lineRule="auto"/>
              <w:rPr>
                <w:b/>
                <w:color w:val="000000"/>
                <w:szCs w:val="22"/>
              </w:rPr>
            </w:pPr>
            <w:proofErr w:type="spellStart"/>
            <w:r w:rsidRPr="00247D36">
              <w:rPr>
                <w:b/>
                <w:color w:val="000000"/>
                <w:szCs w:val="22"/>
              </w:rPr>
              <w:t>Ísland</w:t>
            </w:r>
            <w:proofErr w:type="spellEnd"/>
          </w:p>
          <w:p w14:paraId="489EEB22" w14:textId="77777777" w:rsidR="00073221" w:rsidRPr="00247D36" w:rsidRDefault="00073221" w:rsidP="00745B27">
            <w:pPr>
              <w:spacing w:line="240" w:lineRule="auto"/>
              <w:rPr>
                <w:color w:val="000000"/>
                <w:szCs w:val="22"/>
              </w:rPr>
            </w:pPr>
            <w:proofErr w:type="spellStart"/>
            <w:r w:rsidRPr="00247D36">
              <w:rPr>
                <w:color w:val="000000"/>
                <w:szCs w:val="22"/>
              </w:rPr>
              <w:t>Vistor</w:t>
            </w:r>
            <w:proofErr w:type="spellEnd"/>
            <w:r w:rsidRPr="00247D36">
              <w:rPr>
                <w:color w:val="000000"/>
                <w:szCs w:val="22"/>
              </w:rPr>
              <w:t xml:space="preserve"> hf.</w:t>
            </w:r>
          </w:p>
          <w:p w14:paraId="13AF5E3B" w14:textId="77777777" w:rsidR="00073221" w:rsidRPr="00247D36" w:rsidRDefault="00073221" w:rsidP="00745B27">
            <w:pPr>
              <w:tabs>
                <w:tab w:val="left" w:pos="-720"/>
              </w:tabs>
              <w:suppressAutoHyphens/>
              <w:spacing w:line="240" w:lineRule="auto"/>
              <w:rPr>
                <w:color w:val="000000"/>
                <w:szCs w:val="22"/>
              </w:rPr>
            </w:pPr>
            <w:r w:rsidRPr="00247D36">
              <w:rPr>
                <w:color w:val="000000"/>
                <w:szCs w:val="22"/>
              </w:rPr>
              <w:t>Sími: +354 535 7000</w:t>
            </w:r>
          </w:p>
          <w:p w14:paraId="49BEBFF8" w14:textId="77777777" w:rsidR="00073221" w:rsidRPr="00247D36" w:rsidRDefault="00073221" w:rsidP="00745B27">
            <w:pPr>
              <w:spacing w:line="240" w:lineRule="auto"/>
              <w:rPr>
                <w:b/>
                <w:color w:val="000000"/>
                <w:szCs w:val="22"/>
              </w:rPr>
            </w:pPr>
          </w:p>
        </w:tc>
        <w:tc>
          <w:tcPr>
            <w:tcW w:w="4678" w:type="dxa"/>
          </w:tcPr>
          <w:p w14:paraId="35D77253" w14:textId="77777777" w:rsidR="00073221" w:rsidRPr="00247D36" w:rsidRDefault="00073221" w:rsidP="00745B27">
            <w:pPr>
              <w:tabs>
                <w:tab w:val="left" w:pos="-720"/>
              </w:tabs>
              <w:suppressAutoHyphens/>
              <w:spacing w:line="240" w:lineRule="auto"/>
              <w:rPr>
                <w:b/>
                <w:color w:val="000000"/>
                <w:szCs w:val="22"/>
                <w:lang w:val="it-IT"/>
              </w:rPr>
            </w:pPr>
            <w:r w:rsidRPr="00247D36">
              <w:rPr>
                <w:b/>
                <w:color w:val="000000"/>
                <w:szCs w:val="22"/>
                <w:lang w:val="it-IT"/>
              </w:rPr>
              <w:t>Slovenská republika</w:t>
            </w:r>
          </w:p>
          <w:p w14:paraId="25499CD7" w14:textId="77777777" w:rsidR="00073221" w:rsidRPr="00247D36" w:rsidRDefault="00073221" w:rsidP="00745B27">
            <w:pPr>
              <w:spacing w:line="240" w:lineRule="auto"/>
              <w:rPr>
                <w:iCs/>
                <w:color w:val="000000"/>
                <w:szCs w:val="22"/>
                <w:lang w:val="it-IT"/>
              </w:rPr>
            </w:pPr>
            <w:r w:rsidRPr="00247D36">
              <w:rPr>
                <w:color w:val="000000"/>
                <w:szCs w:val="22"/>
                <w:lang w:val="it-IT"/>
              </w:rPr>
              <w:t>Novartis Slovakia s.r.o.</w:t>
            </w:r>
          </w:p>
          <w:p w14:paraId="1412B0E9" w14:textId="77777777" w:rsidR="00073221" w:rsidRPr="00247D36" w:rsidRDefault="00073221" w:rsidP="00745B27">
            <w:pPr>
              <w:spacing w:line="240" w:lineRule="auto"/>
              <w:rPr>
                <w:color w:val="000000"/>
                <w:szCs w:val="22"/>
              </w:rPr>
            </w:pPr>
            <w:r w:rsidRPr="00247D36">
              <w:rPr>
                <w:color w:val="000000"/>
                <w:szCs w:val="22"/>
              </w:rPr>
              <w:t>Tel: +421 2 5542 5439</w:t>
            </w:r>
          </w:p>
          <w:p w14:paraId="2C199517" w14:textId="77777777" w:rsidR="00073221" w:rsidRPr="00247D36" w:rsidRDefault="00073221" w:rsidP="00745B27">
            <w:pPr>
              <w:tabs>
                <w:tab w:val="left" w:pos="-720"/>
              </w:tabs>
              <w:suppressAutoHyphens/>
              <w:spacing w:line="240" w:lineRule="auto"/>
              <w:rPr>
                <w:b/>
                <w:color w:val="000000"/>
                <w:szCs w:val="22"/>
              </w:rPr>
            </w:pPr>
          </w:p>
        </w:tc>
      </w:tr>
      <w:tr w:rsidR="00073221" w:rsidRPr="00247D36" w14:paraId="06D49914" w14:textId="77777777" w:rsidTr="00934E4D">
        <w:trPr>
          <w:cantSplit/>
        </w:trPr>
        <w:tc>
          <w:tcPr>
            <w:tcW w:w="4503" w:type="dxa"/>
          </w:tcPr>
          <w:p w14:paraId="07877E0D" w14:textId="77777777" w:rsidR="00073221" w:rsidRPr="00247D36" w:rsidRDefault="00073221" w:rsidP="00745B27">
            <w:pPr>
              <w:spacing w:line="240" w:lineRule="auto"/>
              <w:rPr>
                <w:color w:val="000000"/>
                <w:szCs w:val="22"/>
                <w:lang w:val="es-CO"/>
              </w:rPr>
            </w:pPr>
            <w:r w:rsidRPr="00247D36">
              <w:rPr>
                <w:b/>
                <w:color w:val="000000"/>
                <w:szCs w:val="22"/>
                <w:lang w:val="es-CO"/>
              </w:rPr>
              <w:t>Italia</w:t>
            </w:r>
          </w:p>
          <w:p w14:paraId="73FB5D36" w14:textId="77777777" w:rsidR="00073221" w:rsidRPr="00247D36" w:rsidRDefault="00073221" w:rsidP="00745B27">
            <w:pPr>
              <w:spacing w:line="240" w:lineRule="auto"/>
              <w:rPr>
                <w:color w:val="000000"/>
                <w:szCs w:val="22"/>
                <w:lang w:val="es-CO"/>
              </w:rPr>
            </w:pPr>
            <w:r w:rsidRPr="00247D36">
              <w:rPr>
                <w:color w:val="000000"/>
                <w:szCs w:val="22"/>
                <w:lang w:val="es-CO"/>
              </w:rPr>
              <w:t xml:space="preserve">Novartis </w:t>
            </w:r>
            <w:proofErr w:type="spellStart"/>
            <w:r w:rsidRPr="00247D36">
              <w:rPr>
                <w:color w:val="000000"/>
                <w:szCs w:val="22"/>
                <w:lang w:val="es-CO"/>
              </w:rPr>
              <w:t>Farma</w:t>
            </w:r>
            <w:proofErr w:type="spellEnd"/>
            <w:r w:rsidRPr="00247D36">
              <w:rPr>
                <w:color w:val="000000"/>
                <w:szCs w:val="22"/>
                <w:lang w:val="es-CO"/>
              </w:rPr>
              <w:t xml:space="preserve"> </w:t>
            </w:r>
            <w:proofErr w:type="spellStart"/>
            <w:r w:rsidRPr="00247D36">
              <w:rPr>
                <w:color w:val="000000"/>
                <w:szCs w:val="22"/>
                <w:lang w:val="es-CO"/>
              </w:rPr>
              <w:t>S.p.A</w:t>
            </w:r>
            <w:proofErr w:type="spellEnd"/>
            <w:r w:rsidRPr="00247D36">
              <w:rPr>
                <w:color w:val="000000"/>
                <w:szCs w:val="22"/>
                <w:lang w:val="es-CO"/>
              </w:rPr>
              <w:t>.</w:t>
            </w:r>
          </w:p>
          <w:p w14:paraId="0D33CC11" w14:textId="77777777" w:rsidR="00073221" w:rsidRPr="00247D36" w:rsidRDefault="00073221" w:rsidP="00745B27">
            <w:pPr>
              <w:spacing w:line="240" w:lineRule="auto"/>
              <w:rPr>
                <w:b/>
                <w:color w:val="000000"/>
                <w:szCs w:val="22"/>
              </w:rPr>
            </w:pPr>
            <w:r w:rsidRPr="00247D36">
              <w:rPr>
                <w:color w:val="000000"/>
                <w:szCs w:val="22"/>
              </w:rPr>
              <w:t>Tel: +39 02 96 54 1</w:t>
            </w:r>
          </w:p>
        </w:tc>
        <w:tc>
          <w:tcPr>
            <w:tcW w:w="4678" w:type="dxa"/>
          </w:tcPr>
          <w:p w14:paraId="17286DF0" w14:textId="77777777" w:rsidR="00073221" w:rsidRPr="00247D36" w:rsidRDefault="00073221" w:rsidP="00745B27">
            <w:pPr>
              <w:tabs>
                <w:tab w:val="left" w:pos="-720"/>
                <w:tab w:val="left" w:pos="4536"/>
              </w:tabs>
              <w:suppressAutoHyphens/>
              <w:spacing w:line="240" w:lineRule="auto"/>
              <w:rPr>
                <w:color w:val="000000"/>
                <w:szCs w:val="22"/>
                <w:lang w:val="de-CH"/>
              </w:rPr>
            </w:pPr>
            <w:r w:rsidRPr="00247D36">
              <w:rPr>
                <w:b/>
                <w:color w:val="000000"/>
                <w:szCs w:val="22"/>
                <w:lang w:val="de-CH"/>
              </w:rPr>
              <w:t>Suomi/Finland</w:t>
            </w:r>
          </w:p>
          <w:p w14:paraId="050E47CA" w14:textId="77777777" w:rsidR="00073221" w:rsidRPr="00247D36" w:rsidRDefault="00073221" w:rsidP="00745B27">
            <w:pPr>
              <w:spacing w:line="240" w:lineRule="auto"/>
              <w:rPr>
                <w:color w:val="000000"/>
                <w:szCs w:val="22"/>
                <w:lang w:val="de-CH"/>
              </w:rPr>
            </w:pPr>
            <w:r w:rsidRPr="00247D36">
              <w:rPr>
                <w:color w:val="000000"/>
                <w:szCs w:val="22"/>
                <w:lang w:val="de-CH"/>
              </w:rPr>
              <w:t>Novartis Finland Oy</w:t>
            </w:r>
          </w:p>
          <w:p w14:paraId="0FE4BB52" w14:textId="77777777" w:rsidR="00073221" w:rsidRPr="00247D36" w:rsidRDefault="00073221" w:rsidP="00745B27">
            <w:pPr>
              <w:spacing w:line="240" w:lineRule="auto"/>
              <w:rPr>
                <w:color w:val="000000"/>
                <w:szCs w:val="22"/>
                <w:lang w:val="de-CH"/>
              </w:rPr>
            </w:pPr>
            <w:r w:rsidRPr="00247D36">
              <w:rPr>
                <w:color w:val="000000"/>
                <w:szCs w:val="22"/>
                <w:lang w:val="de-CH"/>
              </w:rPr>
              <w:t xml:space="preserve">Puh/Tel: </w:t>
            </w:r>
            <w:r w:rsidRPr="00247D36">
              <w:rPr>
                <w:color w:val="000000"/>
                <w:szCs w:val="22"/>
                <w:lang w:val="de-CH" w:bidi="he-IL"/>
              </w:rPr>
              <w:t>+358 (0)10 6133 200</w:t>
            </w:r>
          </w:p>
          <w:p w14:paraId="54F2EF56" w14:textId="77777777" w:rsidR="00073221" w:rsidRPr="00247D36" w:rsidRDefault="00073221" w:rsidP="00745B27">
            <w:pPr>
              <w:tabs>
                <w:tab w:val="left" w:pos="-720"/>
              </w:tabs>
              <w:suppressAutoHyphens/>
              <w:spacing w:line="240" w:lineRule="auto"/>
              <w:rPr>
                <w:b/>
                <w:color w:val="000000"/>
                <w:szCs w:val="22"/>
                <w:lang w:val="de-CH"/>
              </w:rPr>
            </w:pPr>
          </w:p>
        </w:tc>
      </w:tr>
      <w:tr w:rsidR="00073221" w:rsidRPr="003F45A9" w14:paraId="646A69DE" w14:textId="77777777" w:rsidTr="00934E4D">
        <w:trPr>
          <w:cantSplit/>
        </w:trPr>
        <w:tc>
          <w:tcPr>
            <w:tcW w:w="4503" w:type="dxa"/>
          </w:tcPr>
          <w:p w14:paraId="250137C9" w14:textId="77777777" w:rsidR="00073221" w:rsidRPr="00247D36" w:rsidRDefault="00073221" w:rsidP="00745B27">
            <w:pPr>
              <w:spacing w:line="240" w:lineRule="auto"/>
              <w:rPr>
                <w:b/>
                <w:color w:val="000000"/>
                <w:szCs w:val="22"/>
                <w:lang w:val="fr-CH"/>
              </w:rPr>
            </w:pPr>
            <w:proofErr w:type="spellStart"/>
            <w:r w:rsidRPr="00247D36">
              <w:rPr>
                <w:b/>
                <w:color w:val="000000"/>
                <w:szCs w:val="22"/>
              </w:rPr>
              <w:t>Κύ</w:t>
            </w:r>
            <w:proofErr w:type="spellEnd"/>
            <w:r w:rsidRPr="00247D36">
              <w:rPr>
                <w:b/>
                <w:color w:val="000000"/>
                <w:szCs w:val="22"/>
              </w:rPr>
              <w:t>προς</w:t>
            </w:r>
          </w:p>
          <w:p w14:paraId="3AC5D13E" w14:textId="77777777" w:rsidR="00073221" w:rsidRPr="00247D36" w:rsidRDefault="00073221" w:rsidP="00745B27">
            <w:pPr>
              <w:spacing w:line="240" w:lineRule="auto"/>
              <w:rPr>
                <w:color w:val="000000"/>
                <w:szCs w:val="22"/>
                <w:lang w:val="fr-CH"/>
              </w:rPr>
            </w:pPr>
            <w:r w:rsidRPr="00247D36">
              <w:rPr>
                <w:color w:val="000000"/>
                <w:szCs w:val="22"/>
                <w:lang w:val="fr-CH"/>
              </w:rPr>
              <w:t>Novartis Pharma Services Inc.</w:t>
            </w:r>
          </w:p>
          <w:p w14:paraId="51F90C57" w14:textId="77777777" w:rsidR="00073221" w:rsidRPr="00247D36" w:rsidRDefault="00073221" w:rsidP="00745B27">
            <w:pPr>
              <w:tabs>
                <w:tab w:val="left" w:pos="-720"/>
              </w:tabs>
              <w:suppressAutoHyphens/>
              <w:spacing w:line="240" w:lineRule="auto"/>
              <w:rPr>
                <w:color w:val="000000"/>
                <w:szCs w:val="22"/>
              </w:rPr>
            </w:pPr>
            <w:proofErr w:type="spellStart"/>
            <w:r w:rsidRPr="00247D36">
              <w:rPr>
                <w:color w:val="000000"/>
                <w:szCs w:val="22"/>
              </w:rPr>
              <w:t>Τηλ</w:t>
            </w:r>
            <w:proofErr w:type="spellEnd"/>
            <w:r w:rsidRPr="00247D36">
              <w:rPr>
                <w:color w:val="000000"/>
                <w:szCs w:val="22"/>
              </w:rPr>
              <w:t>: +357 22 690 690</w:t>
            </w:r>
          </w:p>
          <w:p w14:paraId="5A5B571F" w14:textId="77777777" w:rsidR="00073221" w:rsidRPr="00247D36" w:rsidRDefault="00073221" w:rsidP="00745B27">
            <w:pPr>
              <w:spacing w:line="240" w:lineRule="auto"/>
              <w:rPr>
                <w:b/>
                <w:color w:val="000000"/>
                <w:szCs w:val="22"/>
              </w:rPr>
            </w:pPr>
          </w:p>
        </w:tc>
        <w:tc>
          <w:tcPr>
            <w:tcW w:w="4678" w:type="dxa"/>
          </w:tcPr>
          <w:p w14:paraId="7D2A2137" w14:textId="77777777" w:rsidR="00073221" w:rsidRPr="00247D36" w:rsidRDefault="00073221" w:rsidP="00745B27">
            <w:pPr>
              <w:tabs>
                <w:tab w:val="left" w:pos="-720"/>
                <w:tab w:val="left" w:pos="4536"/>
              </w:tabs>
              <w:suppressAutoHyphens/>
              <w:spacing w:line="240" w:lineRule="auto"/>
              <w:rPr>
                <w:b/>
                <w:color w:val="000000"/>
                <w:szCs w:val="22"/>
                <w:lang w:val="nb-NO"/>
              </w:rPr>
            </w:pPr>
            <w:r w:rsidRPr="00247D36">
              <w:rPr>
                <w:b/>
                <w:color w:val="000000"/>
                <w:szCs w:val="22"/>
                <w:lang w:val="nb-NO"/>
              </w:rPr>
              <w:t>Sverige</w:t>
            </w:r>
          </w:p>
          <w:p w14:paraId="54493CD5" w14:textId="77777777" w:rsidR="00073221" w:rsidRPr="00247D36" w:rsidRDefault="00073221" w:rsidP="00745B27">
            <w:pPr>
              <w:spacing w:line="240" w:lineRule="auto"/>
              <w:rPr>
                <w:color w:val="000000"/>
                <w:szCs w:val="22"/>
                <w:lang w:val="nb-NO"/>
              </w:rPr>
            </w:pPr>
            <w:r w:rsidRPr="00247D36">
              <w:rPr>
                <w:color w:val="000000"/>
                <w:szCs w:val="22"/>
                <w:lang w:val="nb-NO"/>
              </w:rPr>
              <w:t>Novartis Sverige AB</w:t>
            </w:r>
          </w:p>
          <w:p w14:paraId="18AF88FB" w14:textId="77777777" w:rsidR="00073221" w:rsidRPr="00247D36" w:rsidRDefault="00073221" w:rsidP="00745B27">
            <w:pPr>
              <w:spacing w:line="240" w:lineRule="auto"/>
              <w:rPr>
                <w:color w:val="000000"/>
                <w:szCs w:val="22"/>
                <w:lang w:val="nb-NO"/>
              </w:rPr>
            </w:pPr>
            <w:r w:rsidRPr="00247D36">
              <w:rPr>
                <w:color w:val="000000"/>
                <w:szCs w:val="22"/>
                <w:lang w:val="nb-NO"/>
              </w:rPr>
              <w:t>Tel: +46 8 732 32 00</w:t>
            </w:r>
          </w:p>
          <w:p w14:paraId="2126B13E" w14:textId="77777777" w:rsidR="00073221" w:rsidRPr="00247D36" w:rsidRDefault="00073221" w:rsidP="00745B27">
            <w:pPr>
              <w:tabs>
                <w:tab w:val="left" w:pos="-720"/>
                <w:tab w:val="left" w:pos="4536"/>
              </w:tabs>
              <w:suppressAutoHyphens/>
              <w:spacing w:line="240" w:lineRule="auto"/>
              <w:rPr>
                <w:b/>
                <w:color w:val="000000"/>
                <w:szCs w:val="22"/>
                <w:lang w:val="nb-NO"/>
              </w:rPr>
            </w:pPr>
          </w:p>
        </w:tc>
      </w:tr>
      <w:tr w:rsidR="00073221" w:rsidRPr="003F45A9" w14:paraId="07EADEEB" w14:textId="77777777" w:rsidTr="00934E4D">
        <w:trPr>
          <w:cantSplit/>
        </w:trPr>
        <w:tc>
          <w:tcPr>
            <w:tcW w:w="4503" w:type="dxa"/>
          </w:tcPr>
          <w:p w14:paraId="616C5B63" w14:textId="77777777" w:rsidR="00073221" w:rsidRPr="00247D36" w:rsidRDefault="00073221" w:rsidP="00745B27">
            <w:pPr>
              <w:spacing w:line="240" w:lineRule="auto"/>
              <w:rPr>
                <w:b/>
                <w:color w:val="000000"/>
                <w:szCs w:val="22"/>
                <w:lang w:val="fr-CH"/>
              </w:rPr>
            </w:pPr>
            <w:proofErr w:type="spellStart"/>
            <w:r w:rsidRPr="00247D36">
              <w:rPr>
                <w:b/>
                <w:color w:val="000000"/>
                <w:szCs w:val="22"/>
                <w:lang w:val="fr-CH"/>
              </w:rPr>
              <w:t>Latvija</w:t>
            </w:r>
            <w:proofErr w:type="spellEnd"/>
          </w:p>
          <w:p w14:paraId="14FADAD4" w14:textId="77777777" w:rsidR="00073221" w:rsidRPr="00247D36" w:rsidRDefault="00073221" w:rsidP="00745B27">
            <w:pPr>
              <w:spacing w:line="240" w:lineRule="auto"/>
              <w:rPr>
                <w:color w:val="000000"/>
                <w:szCs w:val="22"/>
                <w:lang w:val="fr-CH"/>
              </w:rPr>
            </w:pPr>
            <w:r w:rsidRPr="00247D36">
              <w:rPr>
                <w:noProof/>
                <w:szCs w:val="22"/>
                <w:lang w:val="it-IT"/>
              </w:rPr>
              <w:t>SIA Novartis Baltics</w:t>
            </w:r>
          </w:p>
          <w:p w14:paraId="76A9C623" w14:textId="77777777" w:rsidR="00073221" w:rsidRPr="00247D36" w:rsidRDefault="00073221" w:rsidP="00745B27">
            <w:pPr>
              <w:tabs>
                <w:tab w:val="left" w:pos="-720"/>
              </w:tabs>
              <w:suppressAutoHyphens/>
              <w:spacing w:line="240" w:lineRule="auto"/>
              <w:rPr>
                <w:color w:val="000000"/>
                <w:szCs w:val="22"/>
                <w:lang w:val="es-CO"/>
              </w:rPr>
            </w:pPr>
            <w:r w:rsidRPr="00247D36">
              <w:rPr>
                <w:color w:val="000000"/>
                <w:szCs w:val="22"/>
                <w:lang w:val="es-CO"/>
              </w:rPr>
              <w:t>Tel: +371 67 887 070</w:t>
            </w:r>
          </w:p>
          <w:p w14:paraId="6A2325B9" w14:textId="77777777" w:rsidR="00073221" w:rsidRPr="00247D36" w:rsidRDefault="00073221" w:rsidP="00745B27">
            <w:pPr>
              <w:tabs>
                <w:tab w:val="left" w:pos="-720"/>
              </w:tabs>
              <w:suppressAutoHyphens/>
              <w:spacing w:line="240" w:lineRule="auto"/>
              <w:rPr>
                <w:color w:val="000000"/>
                <w:szCs w:val="22"/>
                <w:lang w:val="es-CO"/>
              </w:rPr>
            </w:pPr>
          </w:p>
        </w:tc>
        <w:tc>
          <w:tcPr>
            <w:tcW w:w="4678" w:type="dxa"/>
          </w:tcPr>
          <w:p w14:paraId="0FFA1456" w14:textId="77777777" w:rsidR="00073221" w:rsidRPr="0003388C" w:rsidRDefault="00073221" w:rsidP="0003388C">
            <w:pPr>
              <w:tabs>
                <w:tab w:val="left" w:pos="-720"/>
              </w:tabs>
              <w:suppressAutoHyphens/>
              <w:spacing w:line="240" w:lineRule="auto"/>
              <w:rPr>
                <w:color w:val="000000"/>
                <w:szCs w:val="22"/>
                <w:lang w:val="it-IT"/>
              </w:rPr>
            </w:pPr>
          </w:p>
        </w:tc>
      </w:tr>
    </w:tbl>
    <w:p w14:paraId="58768F46" w14:textId="77777777" w:rsidR="00073221" w:rsidRPr="00430C56" w:rsidRDefault="00073221" w:rsidP="00745B27">
      <w:pPr>
        <w:numPr>
          <w:ilvl w:val="12"/>
          <w:numId w:val="0"/>
        </w:numPr>
        <w:tabs>
          <w:tab w:val="clear" w:pos="567"/>
        </w:tabs>
        <w:spacing w:line="240" w:lineRule="auto"/>
        <w:ind w:right="-2"/>
        <w:rPr>
          <w:color w:val="000000"/>
          <w:szCs w:val="22"/>
          <w:lang w:val="it-IT"/>
        </w:rPr>
      </w:pPr>
    </w:p>
    <w:p w14:paraId="5371DFCA" w14:textId="540CE35C" w:rsidR="00A76D67" w:rsidRDefault="00A133A0" w:rsidP="00745B27">
      <w:pPr>
        <w:numPr>
          <w:ilvl w:val="12"/>
          <w:numId w:val="0"/>
        </w:numPr>
        <w:tabs>
          <w:tab w:val="clear" w:pos="567"/>
        </w:tabs>
        <w:spacing w:line="240" w:lineRule="auto"/>
        <w:ind w:right="-2"/>
        <w:rPr>
          <w:b/>
          <w:noProof/>
          <w:szCs w:val="22"/>
          <w:lang w:val="it-IT"/>
        </w:rPr>
      </w:pPr>
      <w:r w:rsidRPr="00A133A0">
        <w:rPr>
          <w:b/>
          <w:noProof/>
          <w:szCs w:val="22"/>
          <w:lang w:val="it-IT"/>
        </w:rPr>
        <w:t>Questo foglio illustrativo è stato aggiornato</w:t>
      </w:r>
    </w:p>
    <w:p w14:paraId="4BA35551" w14:textId="77777777" w:rsidR="00A133A0" w:rsidRPr="00A133A0" w:rsidRDefault="00A133A0" w:rsidP="00745B27">
      <w:pPr>
        <w:numPr>
          <w:ilvl w:val="12"/>
          <w:numId w:val="0"/>
        </w:numPr>
        <w:tabs>
          <w:tab w:val="clear" w:pos="567"/>
        </w:tabs>
        <w:spacing w:line="240" w:lineRule="auto"/>
        <w:ind w:right="-2"/>
        <w:rPr>
          <w:iCs/>
          <w:noProof/>
          <w:szCs w:val="22"/>
          <w:lang w:val="it-IT"/>
        </w:rPr>
      </w:pPr>
    </w:p>
    <w:p w14:paraId="5A729333" w14:textId="6093F2E9" w:rsidR="009B6496" w:rsidRPr="00A133A0" w:rsidRDefault="00A133A0" w:rsidP="00745B27">
      <w:pPr>
        <w:keepNext/>
        <w:numPr>
          <w:ilvl w:val="12"/>
          <w:numId w:val="0"/>
        </w:numPr>
        <w:tabs>
          <w:tab w:val="clear" w:pos="567"/>
        </w:tabs>
        <w:spacing w:line="240" w:lineRule="auto"/>
        <w:rPr>
          <w:lang w:val="it-IT"/>
        </w:rPr>
      </w:pPr>
      <w:r w:rsidRPr="00A133A0">
        <w:rPr>
          <w:b/>
          <w:noProof/>
          <w:lang w:val="it-IT"/>
        </w:rPr>
        <w:t>Altre fonti d</w:t>
      </w:r>
      <w:r w:rsidR="00EC7CF2">
        <w:rPr>
          <w:b/>
          <w:noProof/>
          <w:lang w:val="it-IT"/>
        </w:rPr>
        <w:t>’</w:t>
      </w:r>
      <w:r w:rsidRPr="00A133A0">
        <w:rPr>
          <w:b/>
          <w:noProof/>
          <w:lang w:val="it-IT"/>
        </w:rPr>
        <w:t>informazioni</w:t>
      </w:r>
    </w:p>
    <w:p w14:paraId="788602E3" w14:textId="22E3BD9C" w:rsidR="009B6496" w:rsidRPr="00A133A0" w:rsidRDefault="00A133A0" w:rsidP="00745B27">
      <w:pPr>
        <w:spacing w:line="240" w:lineRule="auto"/>
        <w:rPr>
          <w:noProof/>
          <w:szCs w:val="22"/>
          <w:lang w:val="it-IT"/>
        </w:rPr>
      </w:pPr>
      <w:r w:rsidRPr="00A133A0">
        <w:rPr>
          <w:lang w:val="it-IT"/>
        </w:rPr>
        <w:t>Informazioni più dettagliate su questo medicinale sono disponibili sul sito web dell</w:t>
      </w:r>
      <w:r w:rsidR="00EC7CF2">
        <w:rPr>
          <w:lang w:val="it-IT"/>
        </w:rPr>
        <w:t>’</w:t>
      </w:r>
      <w:r w:rsidRPr="00A133A0">
        <w:rPr>
          <w:lang w:val="it-IT"/>
        </w:rPr>
        <w:t xml:space="preserve">Agenzia europea per i medicinali, </w:t>
      </w:r>
      <w:r w:rsidR="003A3DDD">
        <w:fldChar w:fldCharType="begin"/>
      </w:r>
      <w:r w:rsidR="003A3DDD" w:rsidRPr="00F41769">
        <w:rPr>
          <w:lang w:val="it-IT"/>
          <w:rPrChange w:id="40" w:author="Author">
            <w:rPr/>
          </w:rPrChange>
        </w:rPr>
        <w:instrText>HYPERLINK "https://www.ema.europa.eu/en"</w:instrText>
      </w:r>
      <w:r w:rsidR="003A3DDD">
        <w:fldChar w:fldCharType="separate"/>
      </w:r>
      <w:r w:rsidR="003A3DDD" w:rsidRPr="00430C56">
        <w:rPr>
          <w:rStyle w:val="Hyperlink"/>
          <w:lang w:val="it-IT"/>
        </w:rPr>
        <w:t>https://www.ema.europa.eu</w:t>
      </w:r>
      <w:r w:rsidR="003A3DDD">
        <w:fldChar w:fldCharType="end"/>
      </w:r>
    </w:p>
    <w:sectPr w:rsidR="009B6496" w:rsidRPr="00A133A0" w:rsidSect="009E2FD2">
      <w:footerReference w:type="default" r:id="rId17"/>
      <w:footerReference w:type="first" r:id="rId18"/>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9993" w14:textId="77777777" w:rsidR="00EC4B75" w:rsidRDefault="00EC4B75">
      <w:pPr>
        <w:spacing w:line="240" w:lineRule="auto"/>
      </w:pPr>
      <w:r>
        <w:separator/>
      </w:r>
    </w:p>
  </w:endnote>
  <w:endnote w:type="continuationSeparator" w:id="0">
    <w:p w14:paraId="5BEFCC9D" w14:textId="77777777" w:rsidR="00EC4B75" w:rsidRDefault="00EC4B75">
      <w:pPr>
        <w:spacing w:line="240" w:lineRule="auto"/>
      </w:pPr>
      <w:r>
        <w:continuationSeparator/>
      </w:r>
    </w:p>
  </w:endnote>
  <w:endnote w:type="continuationNotice" w:id="1">
    <w:p w14:paraId="4E9EBFF9" w14:textId="77777777" w:rsidR="00EC4B75" w:rsidRDefault="00EC4B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8416" w14:textId="6D053F05" w:rsidR="003F45A9" w:rsidRDefault="003F45A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31A86">
      <w:rPr>
        <w:rStyle w:val="PageNumber"/>
        <w:rFonts w:cs="Arial"/>
      </w:rPr>
      <w:t>44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A9C6" w14:textId="77777777" w:rsidR="003F45A9" w:rsidRDefault="003F45A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3CFA49DD" w14:textId="77777777" w:rsidR="003F45A9" w:rsidRDefault="003F45A9"/>
  <w:p w14:paraId="6C23B427" w14:textId="77777777" w:rsidR="003F45A9" w:rsidRDefault="003F45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C6A3" w14:textId="77777777" w:rsidR="00EC4B75" w:rsidRDefault="00EC4B75">
      <w:pPr>
        <w:spacing w:line="240" w:lineRule="auto"/>
      </w:pPr>
      <w:r>
        <w:separator/>
      </w:r>
    </w:p>
  </w:footnote>
  <w:footnote w:type="continuationSeparator" w:id="0">
    <w:p w14:paraId="6F1315DC" w14:textId="77777777" w:rsidR="00EC4B75" w:rsidRDefault="00EC4B75">
      <w:pPr>
        <w:spacing w:line="240" w:lineRule="auto"/>
      </w:pPr>
      <w:r>
        <w:continuationSeparator/>
      </w:r>
    </w:p>
  </w:footnote>
  <w:footnote w:type="continuationNotice" w:id="1">
    <w:p w14:paraId="426DB0B0" w14:textId="77777777" w:rsidR="00EC4B75" w:rsidRDefault="00EC4B7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56D5"/>
    <w:multiLevelType w:val="hybridMultilevel"/>
    <w:tmpl w:val="094292C0"/>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15008D0"/>
    <w:multiLevelType w:val="hybridMultilevel"/>
    <w:tmpl w:val="710E806C"/>
    <w:lvl w:ilvl="0" w:tplc="5016C0B8">
      <w:start w:val="1"/>
      <w:numFmt w:val="bullet"/>
      <w:lvlText w:val=""/>
      <w:lvlJc w:val="left"/>
      <w:pPr>
        <w:ind w:left="720" w:hanging="360"/>
      </w:pPr>
      <w:rPr>
        <w:rFonts w:ascii="Symbol" w:hAnsi="Symbol"/>
      </w:rPr>
    </w:lvl>
    <w:lvl w:ilvl="1" w:tplc="D0F876A4">
      <w:start w:val="1"/>
      <w:numFmt w:val="bullet"/>
      <w:lvlText w:val=""/>
      <w:lvlJc w:val="left"/>
      <w:pPr>
        <w:ind w:left="720" w:hanging="360"/>
      </w:pPr>
      <w:rPr>
        <w:rFonts w:ascii="Symbol" w:hAnsi="Symbol"/>
      </w:rPr>
    </w:lvl>
    <w:lvl w:ilvl="2" w:tplc="E22E795A">
      <w:start w:val="1"/>
      <w:numFmt w:val="bullet"/>
      <w:lvlText w:val=""/>
      <w:lvlJc w:val="left"/>
      <w:pPr>
        <w:ind w:left="720" w:hanging="360"/>
      </w:pPr>
      <w:rPr>
        <w:rFonts w:ascii="Symbol" w:hAnsi="Symbol"/>
      </w:rPr>
    </w:lvl>
    <w:lvl w:ilvl="3" w:tplc="DCF66026">
      <w:start w:val="1"/>
      <w:numFmt w:val="bullet"/>
      <w:lvlText w:val=""/>
      <w:lvlJc w:val="left"/>
      <w:pPr>
        <w:ind w:left="720" w:hanging="360"/>
      </w:pPr>
      <w:rPr>
        <w:rFonts w:ascii="Symbol" w:hAnsi="Symbol"/>
      </w:rPr>
    </w:lvl>
    <w:lvl w:ilvl="4" w:tplc="F1503C0C">
      <w:start w:val="1"/>
      <w:numFmt w:val="bullet"/>
      <w:lvlText w:val=""/>
      <w:lvlJc w:val="left"/>
      <w:pPr>
        <w:ind w:left="720" w:hanging="360"/>
      </w:pPr>
      <w:rPr>
        <w:rFonts w:ascii="Symbol" w:hAnsi="Symbol"/>
      </w:rPr>
    </w:lvl>
    <w:lvl w:ilvl="5" w:tplc="1F1490B2">
      <w:start w:val="1"/>
      <w:numFmt w:val="bullet"/>
      <w:lvlText w:val=""/>
      <w:lvlJc w:val="left"/>
      <w:pPr>
        <w:ind w:left="720" w:hanging="360"/>
      </w:pPr>
      <w:rPr>
        <w:rFonts w:ascii="Symbol" w:hAnsi="Symbol"/>
      </w:rPr>
    </w:lvl>
    <w:lvl w:ilvl="6" w:tplc="81007158">
      <w:start w:val="1"/>
      <w:numFmt w:val="bullet"/>
      <w:lvlText w:val=""/>
      <w:lvlJc w:val="left"/>
      <w:pPr>
        <w:ind w:left="720" w:hanging="360"/>
      </w:pPr>
      <w:rPr>
        <w:rFonts w:ascii="Symbol" w:hAnsi="Symbol"/>
      </w:rPr>
    </w:lvl>
    <w:lvl w:ilvl="7" w:tplc="A3125760">
      <w:start w:val="1"/>
      <w:numFmt w:val="bullet"/>
      <w:lvlText w:val=""/>
      <w:lvlJc w:val="left"/>
      <w:pPr>
        <w:ind w:left="720" w:hanging="360"/>
      </w:pPr>
      <w:rPr>
        <w:rFonts w:ascii="Symbol" w:hAnsi="Symbol"/>
      </w:rPr>
    </w:lvl>
    <w:lvl w:ilvl="8" w:tplc="74B6C8F4">
      <w:start w:val="1"/>
      <w:numFmt w:val="bullet"/>
      <w:lvlText w:val=""/>
      <w:lvlJc w:val="left"/>
      <w:pPr>
        <w:ind w:left="720" w:hanging="360"/>
      </w:pPr>
      <w:rPr>
        <w:rFonts w:ascii="Symbol" w:hAnsi="Symbol"/>
      </w:rPr>
    </w:lvl>
  </w:abstractNum>
  <w:abstractNum w:abstractNumId="3" w15:restartNumberingAfterBreak="0">
    <w:nsid w:val="05E439E7"/>
    <w:multiLevelType w:val="hybridMultilevel"/>
    <w:tmpl w:val="2B34DDCC"/>
    <w:lvl w:ilvl="0" w:tplc="695A3A14">
      <w:start w:val="1"/>
      <w:numFmt w:val="bullet"/>
      <w:lvlText w:val=""/>
      <w:lvlJc w:val="left"/>
      <w:pPr>
        <w:ind w:left="1440" w:hanging="360"/>
      </w:pPr>
      <w:rPr>
        <w:rFonts w:ascii="Symbol" w:hAnsi="Symbol"/>
      </w:rPr>
    </w:lvl>
    <w:lvl w:ilvl="1" w:tplc="62188E72">
      <w:start w:val="1"/>
      <w:numFmt w:val="bullet"/>
      <w:lvlText w:val=""/>
      <w:lvlJc w:val="left"/>
      <w:pPr>
        <w:ind w:left="1440" w:hanging="360"/>
      </w:pPr>
      <w:rPr>
        <w:rFonts w:ascii="Symbol" w:hAnsi="Symbol"/>
      </w:rPr>
    </w:lvl>
    <w:lvl w:ilvl="2" w:tplc="424A5D6A">
      <w:start w:val="1"/>
      <w:numFmt w:val="bullet"/>
      <w:lvlText w:val=""/>
      <w:lvlJc w:val="left"/>
      <w:pPr>
        <w:ind w:left="1440" w:hanging="360"/>
      </w:pPr>
      <w:rPr>
        <w:rFonts w:ascii="Symbol" w:hAnsi="Symbol"/>
      </w:rPr>
    </w:lvl>
    <w:lvl w:ilvl="3" w:tplc="3468CFEC">
      <w:start w:val="1"/>
      <w:numFmt w:val="bullet"/>
      <w:lvlText w:val=""/>
      <w:lvlJc w:val="left"/>
      <w:pPr>
        <w:ind w:left="1440" w:hanging="360"/>
      </w:pPr>
      <w:rPr>
        <w:rFonts w:ascii="Symbol" w:hAnsi="Symbol"/>
      </w:rPr>
    </w:lvl>
    <w:lvl w:ilvl="4" w:tplc="33ACB234">
      <w:start w:val="1"/>
      <w:numFmt w:val="bullet"/>
      <w:lvlText w:val=""/>
      <w:lvlJc w:val="left"/>
      <w:pPr>
        <w:ind w:left="1440" w:hanging="360"/>
      </w:pPr>
      <w:rPr>
        <w:rFonts w:ascii="Symbol" w:hAnsi="Symbol"/>
      </w:rPr>
    </w:lvl>
    <w:lvl w:ilvl="5" w:tplc="FF40CCAA">
      <w:start w:val="1"/>
      <w:numFmt w:val="bullet"/>
      <w:lvlText w:val=""/>
      <w:lvlJc w:val="left"/>
      <w:pPr>
        <w:ind w:left="1440" w:hanging="360"/>
      </w:pPr>
      <w:rPr>
        <w:rFonts w:ascii="Symbol" w:hAnsi="Symbol"/>
      </w:rPr>
    </w:lvl>
    <w:lvl w:ilvl="6" w:tplc="095E9A5C">
      <w:start w:val="1"/>
      <w:numFmt w:val="bullet"/>
      <w:lvlText w:val=""/>
      <w:lvlJc w:val="left"/>
      <w:pPr>
        <w:ind w:left="1440" w:hanging="360"/>
      </w:pPr>
      <w:rPr>
        <w:rFonts w:ascii="Symbol" w:hAnsi="Symbol"/>
      </w:rPr>
    </w:lvl>
    <w:lvl w:ilvl="7" w:tplc="5CACBA6E">
      <w:start w:val="1"/>
      <w:numFmt w:val="bullet"/>
      <w:lvlText w:val=""/>
      <w:lvlJc w:val="left"/>
      <w:pPr>
        <w:ind w:left="1440" w:hanging="360"/>
      </w:pPr>
      <w:rPr>
        <w:rFonts w:ascii="Symbol" w:hAnsi="Symbol"/>
      </w:rPr>
    </w:lvl>
    <w:lvl w:ilvl="8" w:tplc="A3A4520E">
      <w:start w:val="1"/>
      <w:numFmt w:val="bullet"/>
      <w:lvlText w:val=""/>
      <w:lvlJc w:val="left"/>
      <w:pPr>
        <w:ind w:left="1440" w:hanging="360"/>
      </w:pPr>
      <w:rPr>
        <w:rFonts w:ascii="Symbol" w:hAnsi="Symbol"/>
      </w:rPr>
    </w:lvl>
  </w:abstractNum>
  <w:abstractNum w:abstractNumId="4" w15:restartNumberingAfterBreak="0">
    <w:nsid w:val="09577066"/>
    <w:multiLevelType w:val="hybridMultilevel"/>
    <w:tmpl w:val="9F02AF1E"/>
    <w:lvl w:ilvl="0" w:tplc="FFFFFFFF">
      <w:start w:val="1"/>
      <w:numFmt w:val="bullet"/>
      <w:lvlText w:val="-"/>
      <w:lvlJc w:val="left"/>
      <w:pPr>
        <w:ind w:left="1440" w:hanging="360"/>
      </w:p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C2D25"/>
    <w:multiLevelType w:val="hybridMultilevel"/>
    <w:tmpl w:val="1974B60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AA1975"/>
    <w:multiLevelType w:val="hybridMultilevel"/>
    <w:tmpl w:val="6BD2F48A"/>
    <w:lvl w:ilvl="0" w:tplc="C94057B6">
      <w:start w:val="1"/>
      <w:numFmt w:val="upperLetter"/>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1FA7013A"/>
    <w:multiLevelType w:val="hybridMultilevel"/>
    <w:tmpl w:val="980A2F3E"/>
    <w:lvl w:ilvl="0" w:tplc="AE3E26DE">
      <w:start w:val="1"/>
      <w:numFmt w:val="bullet"/>
      <w:lvlText w:val=""/>
      <w:lvlJc w:val="left"/>
      <w:pPr>
        <w:ind w:left="720" w:hanging="360"/>
      </w:pPr>
      <w:rPr>
        <w:rFonts w:ascii="Symbol" w:hAnsi="Symbol"/>
      </w:rPr>
    </w:lvl>
    <w:lvl w:ilvl="1" w:tplc="6EDC8DF2">
      <w:start w:val="1"/>
      <w:numFmt w:val="bullet"/>
      <w:lvlText w:val=""/>
      <w:lvlJc w:val="left"/>
      <w:pPr>
        <w:ind w:left="720" w:hanging="360"/>
      </w:pPr>
      <w:rPr>
        <w:rFonts w:ascii="Symbol" w:hAnsi="Symbol"/>
      </w:rPr>
    </w:lvl>
    <w:lvl w:ilvl="2" w:tplc="223E193E">
      <w:start w:val="1"/>
      <w:numFmt w:val="bullet"/>
      <w:lvlText w:val=""/>
      <w:lvlJc w:val="left"/>
      <w:pPr>
        <w:ind w:left="720" w:hanging="360"/>
      </w:pPr>
      <w:rPr>
        <w:rFonts w:ascii="Symbol" w:hAnsi="Symbol"/>
      </w:rPr>
    </w:lvl>
    <w:lvl w:ilvl="3" w:tplc="C26AF2B6">
      <w:start w:val="1"/>
      <w:numFmt w:val="bullet"/>
      <w:lvlText w:val=""/>
      <w:lvlJc w:val="left"/>
      <w:pPr>
        <w:ind w:left="720" w:hanging="360"/>
      </w:pPr>
      <w:rPr>
        <w:rFonts w:ascii="Symbol" w:hAnsi="Symbol"/>
      </w:rPr>
    </w:lvl>
    <w:lvl w:ilvl="4" w:tplc="D50EF550">
      <w:start w:val="1"/>
      <w:numFmt w:val="bullet"/>
      <w:lvlText w:val=""/>
      <w:lvlJc w:val="left"/>
      <w:pPr>
        <w:ind w:left="720" w:hanging="360"/>
      </w:pPr>
      <w:rPr>
        <w:rFonts w:ascii="Symbol" w:hAnsi="Symbol"/>
      </w:rPr>
    </w:lvl>
    <w:lvl w:ilvl="5" w:tplc="9314DF30">
      <w:start w:val="1"/>
      <w:numFmt w:val="bullet"/>
      <w:lvlText w:val=""/>
      <w:lvlJc w:val="left"/>
      <w:pPr>
        <w:ind w:left="720" w:hanging="360"/>
      </w:pPr>
      <w:rPr>
        <w:rFonts w:ascii="Symbol" w:hAnsi="Symbol"/>
      </w:rPr>
    </w:lvl>
    <w:lvl w:ilvl="6" w:tplc="E6AACE48">
      <w:start w:val="1"/>
      <w:numFmt w:val="bullet"/>
      <w:lvlText w:val=""/>
      <w:lvlJc w:val="left"/>
      <w:pPr>
        <w:ind w:left="720" w:hanging="360"/>
      </w:pPr>
      <w:rPr>
        <w:rFonts w:ascii="Symbol" w:hAnsi="Symbol"/>
      </w:rPr>
    </w:lvl>
    <w:lvl w:ilvl="7" w:tplc="197614F8">
      <w:start w:val="1"/>
      <w:numFmt w:val="bullet"/>
      <w:lvlText w:val=""/>
      <w:lvlJc w:val="left"/>
      <w:pPr>
        <w:ind w:left="720" w:hanging="360"/>
      </w:pPr>
      <w:rPr>
        <w:rFonts w:ascii="Symbol" w:hAnsi="Symbol"/>
      </w:rPr>
    </w:lvl>
    <w:lvl w:ilvl="8" w:tplc="CA128B8A">
      <w:start w:val="1"/>
      <w:numFmt w:val="bullet"/>
      <w:lvlText w:val=""/>
      <w:lvlJc w:val="left"/>
      <w:pPr>
        <w:ind w:left="720" w:hanging="360"/>
      </w:pPr>
      <w:rPr>
        <w:rFonts w:ascii="Symbol" w:hAnsi="Symbol"/>
      </w:rPr>
    </w:lvl>
  </w:abstractNum>
  <w:abstractNum w:abstractNumId="9" w15:restartNumberingAfterBreak="0">
    <w:nsid w:val="1FC7466C"/>
    <w:multiLevelType w:val="hybridMultilevel"/>
    <w:tmpl w:val="D476425C"/>
    <w:lvl w:ilvl="0" w:tplc="0EB0B954">
      <w:start w:val="1"/>
      <w:numFmt w:val="bullet"/>
      <w:lvlText w:val=""/>
      <w:lvlJc w:val="left"/>
      <w:pPr>
        <w:ind w:left="720" w:hanging="360"/>
      </w:pPr>
      <w:rPr>
        <w:rFonts w:ascii="Symbol" w:hAnsi="Symbol"/>
      </w:rPr>
    </w:lvl>
    <w:lvl w:ilvl="1" w:tplc="7BCA5652">
      <w:start w:val="1"/>
      <w:numFmt w:val="bullet"/>
      <w:lvlText w:val=""/>
      <w:lvlJc w:val="left"/>
      <w:pPr>
        <w:ind w:left="720" w:hanging="360"/>
      </w:pPr>
      <w:rPr>
        <w:rFonts w:ascii="Symbol" w:hAnsi="Symbol"/>
      </w:rPr>
    </w:lvl>
    <w:lvl w:ilvl="2" w:tplc="1EB428B0">
      <w:start w:val="1"/>
      <w:numFmt w:val="bullet"/>
      <w:lvlText w:val=""/>
      <w:lvlJc w:val="left"/>
      <w:pPr>
        <w:ind w:left="720" w:hanging="360"/>
      </w:pPr>
      <w:rPr>
        <w:rFonts w:ascii="Symbol" w:hAnsi="Symbol"/>
      </w:rPr>
    </w:lvl>
    <w:lvl w:ilvl="3" w:tplc="760892CA">
      <w:start w:val="1"/>
      <w:numFmt w:val="bullet"/>
      <w:lvlText w:val=""/>
      <w:lvlJc w:val="left"/>
      <w:pPr>
        <w:ind w:left="720" w:hanging="360"/>
      </w:pPr>
      <w:rPr>
        <w:rFonts w:ascii="Symbol" w:hAnsi="Symbol"/>
      </w:rPr>
    </w:lvl>
    <w:lvl w:ilvl="4" w:tplc="E72043EE">
      <w:start w:val="1"/>
      <w:numFmt w:val="bullet"/>
      <w:lvlText w:val=""/>
      <w:lvlJc w:val="left"/>
      <w:pPr>
        <w:ind w:left="720" w:hanging="360"/>
      </w:pPr>
      <w:rPr>
        <w:rFonts w:ascii="Symbol" w:hAnsi="Symbol"/>
      </w:rPr>
    </w:lvl>
    <w:lvl w:ilvl="5" w:tplc="90AECD02">
      <w:start w:val="1"/>
      <w:numFmt w:val="bullet"/>
      <w:lvlText w:val=""/>
      <w:lvlJc w:val="left"/>
      <w:pPr>
        <w:ind w:left="720" w:hanging="360"/>
      </w:pPr>
      <w:rPr>
        <w:rFonts w:ascii="Symbol" w:hAnsi="Symbol"/>
      </w:rPr>
    </w:lvl>
    <w:lvl w:ilvl="6" w:tplc="7088A3AE">
      <w:start w:val="1"/>
      <w:numFmt w:val="bullet"/>
      <w:lvlText w:val=""/>
      <w:lvlJc w:val="left"/>
      <w:pPr>
        <w:ind w:left="720" w:hanging="360"/>
      </w:pPr>
      <w:rPr>
        <w:rFonts w:ascii="Symbol" w:hAnsi="Symbol"/>
      </w:rPr>
    </w:lvl>
    <w:lvl w:ilvl="7" w:tplc="C32640AC">
      <w:start w:val="1"/>
      <w:numFmt w:val="bullet"/>
      <w:lvlText w:val=""/>
      <w:lvlJc w:val="left"/>
      <w:pPr>
        <w:ind w:left="720" w:hanging="360"/>
      </w:pPr>
      <w:rPr>
        <w:rFonts w:ascii="Symbol" w:hAnsi="Symbol"/>
      </w:rPr>
    </w:lvl>
    <w:lvl w:ilvl="8" w:tplc="7A3E249A">
      <w:start w:val="1"/>
      <w:numFmt w:val="bullet"/>
      <w:lvlText w:val=""/>
      <w:lvlJc w:val="left"/>
      <w:pPr>
        <w:ind w:left="720" w:hanging="360"/>
      </w:pPr>
      <w:rPr>
        <w:rFonts w:ascii="Symbol" w:hAnsi="Symbol"/>
      </w:rPr>
    </w:lvl>
  </w:abstractNum>
  <w:abstractNum w:abstractNumId="10" w15:restartNumberingAfterBreak="0">
    <w:nsid w:val="24FC1A85"/>
    <w:multiLevelType w:val="hybridMultilevel"/>
    <w:tmpl w:val="49C2E65A"/>
    <w:lvl w:ilvl="0" w:tplc="C936BF1C">
      <w:start w:val="1"/>
      <w:numFmt w:val="bullet"/>
      <w:lvlText w:val=""/>
      <w:lvlJc w:val="left"/>
      <w:pPr>
        <w:ind w:left="720" w:hanging="360"/>
      </w:pPr>
      <w:rPr>
        <w:rFonts w:ascii="Symbol" w:hAnsi="Symbol"/>
      </w:rPr>
    </w:lvl>
    <w:lvl w:ilvl="1" w:tplc="270427D2">
      <w:start w:val="1"/>
      <w:numFmt w:val="bullet"/>
      <w:lvlText w:val=""/>
      <w:lvlJc w:val="left"/>
      <w:pPr>
        <w:ind w:left="720" w:hanging="360"/>
      </w:pPr>
      <w:rPr>
        <w:rFonts w:ascii="Symbol" w:hAnsi="Symbol"/>
      </w:rPr>
    </w:lvl>
    <w:lvl w:ilvl="2" w:tplc="F4BC92D8">
      <w:start w:val="1"/>
      <w:numFmt w:val="bullet"/>
      <w:lvlText w:val=""/>
      <w:lvlJc w:val="left"/>
      <w:pPr>
        <w:ind w:left="720" w:hanging="360"/>
      </w:pPr>
      <w:rPr>
        <w:rFonts w:ascii="Symbol" w:hAnsi="Symbol"/>
      </w:rPr>
    </w:lvl>
    <w:lvl w:ilvl="3" w:tplc="05BE85D4">
      <w:start w:val="1"/>
      <w:numFmt w:val="bullet"/>
      <w:lvlText w:val=""/>
      <w:lvlJc w:val="left"/>
      <w:pPr>
        <w:ind w:left="720" w:hanging="360"/>
      </w:pPr>
      <w:rPr>
        <w:rFonts w:ascii="Symbol" w:hAnsi="Symbol"/>
      </w:rPr>
    </w:lvl>
    <w:lvl w:ilvl="4" w:tplc="BE72ACC2">
      <w:start w:val="1"/>
      <w:numFmt w:val="bullet"/>
      <w:lvlText w:val=""/>
      <w:lvlJc w:val="left"/>
      <w:pPr>
        <w:ind w:left="720" w:hanging="360"/>
      </w:pPr>
      <w:rPr>
        <w:rFonts w:ascii="Symbol" w:hAnsi="Symbol"/>
      </w:rPr>
    </w:lvl>
    <w:lvl w:ilvl="5" w:tplc="F91ADFB6">
      <w:start w:val="1"/>
      <w:numFmt w:val="bullet"/>
      <w:lvlText w:val=""/>
      <w:lvlJc w:val="left"/>
      <w:pPr>
        <w:ind w:left="720" w:hanging="360"/>
      </w:pPr>
      <w:rPr>
        <w:rFonts w:ascii="Symbol" w:hAnsi="Symbol"/>
      </w:rPr>
    </w:lvl>
    <w:lvl w:ilvl="6" w:tplc="D2DE3596">
      <w:start w:val="1"/>
      <w:numFmt w:val="bullet"/>
      <w:lvlText w:val=""/>
      <w:lvlJc w:val="left"/>
      <w:pPr>
        <w:ind w:left="720" w:hanging="360"/>
      </w:pPr>
      <w:rPr>
        <w:rFonts w:ascii="Symbol" w:hAnsi="Symbol"/>
      </w:rPr>
    </w:lvl>
    <w:lvl w:ilvl="7" w:tplc="1F16DB44">
      <w:start w:val="1"/>
      <w:numFmt w:val="bullet"/>
      <w:lvlText w:val=""/>
      <w:lvlJc w:val="left"/>
      <w:pPr>
        <w:ind w:left="720" w:hanging="360"/>
      </w:pPr>
      <w:rPr>
        <w:rFonts w:ascii="Symbol" w:hAnsi="Symbol"/>
      </w:rPr>
    </w:lvl>
    <w:lvl w:ilvl="8" w:tplc="6A48B1A8">
      <w:start w:val="1"/>
      <w:numFmt w:val="bullet"/>
      <w:lvlText w:val=""/>
      <w:lvlJc w:val="left"/>
      <w:pPr>
        <w:ind w:left="720" w:hanging="360"/>
      </w:pPr>
      <w:rPr>
        <w:rFonts w:ascii="Symbol" w:hAnsi="Symbol"/>
      </w:rPr>
    </w:lvl>
  </w:abstractNum>
  <w:abstractNum w:abstractNumId="11" w15:restartNumberingAfterBreak="0">
    <w:nsid w:val="2C753939"/>
    <w:multiLevelType w:val="hybridMultilevel"/>
    <w:tmpl w:val="D91810EE"/>
    <w:lvl w:ilvl="0" w:tplc="351865E2">
      <w:numFmt w:val="bullet"/>
      <w:lvlText w:val="-"/>
      <w:lvlJc w:val="left"/>
      <w:pPr>
        <w:ind w:left="720" w:hanging="360"/>
      </w:pPr>
      <w:rPr>
        <w:rFonts w:ascii="Times New Roman" w:eastAsia="MS Mincho"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EFA7093"/>
    <w:multiLevelType w:val="hybridMultilevel"/>
    <w:tmpl w:val="1B005856"/>
    <w:lvl w:ilvl="0" w:tplc="6EFE9C6C">
      <w:start w:val="1"/>
      <w:numFmt w:val="bullet"/>
      <w:lvlText w:val=""/>
      <w:lvlJc w:val="left"/>
      <w:pPr>
        <w:ind w:left="720" w:hanging="360"/>
      </w:pPr>
      <w:rPr>
        <w:rFonts w:ascii="Symbol" w:hAnsi="Symbol"/>
      </w:rPr>
    </w:lvl>
    <w:lvl w:ilvl="1" w:tplc="638671EC">
      <w:start w:val="1"/>
      <w:numFmt w:val="bullet"/>
      <w:lvlText w:val=""/>
      <w:lvlJc w:val="left"/>
      <w:pPr>
        <w:ind w:left="720" w:hanging="360"/>
      </w:pPr>
      <w:rPr>
        <w:rFonts w:ascii="Symbol" w:hAnsi="Symbol"/>
      </w:rPr>
    </w:lvl>
    <w:lvl w:ilvl="2" w:tplc="E87ECCA2">
      <w:start w:val="1"/>
      <w:numFmt w:val="bullet"/>
      <w:lvlText w:val=""/>
      <w:lvlJc w:val="left"/>
      <w:pPr>
        <w:ind w:left="720" w:hanging="360"/>
      </w:pPr>
      <w:rPr>
        <w:rFonts w:ascii="Symbol" w:hAnsi="Symbol"/>
      </w:rPr>
    </w:lvl>
    <w:lvl w:ilvl="3" w:tplc="E2C4055E">
      <w:start w:val="1"/>
      <w:numFmt w:val="bullet"/>
      <w:lvlText w:val=""/>
      <w:lvlJc w:val="left"/>
      <w:pPr>
        <w:ind w:left="720" w:hanging="360"/>
      </w:pPr>
      <w:rPr>
        <w:rFonts w:ascii="Symbol" w:hAnsi="Symbol"/>
      </w:rPr>
    </w:lvl>
    <w:lvl w:ilvl="4" w:tplc="54B880C6">
      <w:start w:val="1"/>
      <w:numFmt w:val="bullet"/>
      <w:lvlText w:val=""/>
      <w:lvlJc w:val="left"/>
      <w:pPr>
        <w:ind w:left="720" w:hanging="360"/>
      </w:pPr>
      <w:rPr>
        <w:rFonts w:ascii="Symbol" w:hAnsi="Symbol"/>
      </w:rPr>
    </w:lvl>
    <w:lvl w:ilvl="5" w:tplc="A58C9952">
      <w:start w:val="1"/>
      <w:numFmt w:val="bullet"/>
      <w:lvlText w:val=""/>
      <w:lvlJc w:val="left"/>
      <w:pPr>
        <w:ind w:left="720" w:hanging="360"/>
      </w:pPr>
      <w:rPr>
        <w:rFonts w:ascii="Symbol" w:hAnsi="Symbol"/>
      </w:rPr>
    </w:lvl>
    <w:lvl w:ilvl="6" w:tplc="74E04750">
      <w:start w:val="1"/>
      <w:numFmt w:val="bullet"/>
      <w:lvlText w:val=""/>
      <w:lvlJc w:val="left"/>
      <w:pPr>
        <w:ind w:left="720" w:hanging="360"/>
      </w:pPr>
      <w:rPr>
        <w:rFonts w:ascii="Symbol" w:hAnsi="Symbol"/>
      </w:rPr>
    </w:lvl>
    <w:lvl w:ilvl="7" w:tplc="520C1192">
      <w:start w:val="1"/>
      <w:numFmt w:val="bullet"/>
      <w:lvlText w:val=""/>
      <w:lvlJc w:val="left"/>
      <w:pPr>
        <w:ind w:left="720" w:hanging="360"/>
      </w:pPr>
      <w:rPr>
        <w:rFonts w:ascii="Symbol" w:hAnsi="Symbol"/>
      </w:rPr>
    </w:lvl>
    <w:lvl w:ilvl="8" w:tplc="8AD45FB6">
      <w:start w:val="1"/>
      <w:numFmt w:val="bullet"/>
      <w:lvlText w:val=""/>
      <w:lvlJc w:val="left"/>
      <w:pPr>
        <w:ind w:left="720" w:hanging="360"/>
      </w:pPr>
      <w:rPr>
        <w:rFonts w:ascii="Symbol" w:hAnsi="Symbol"/>
      </w:rPr>
    </w:lvl>
  </w:abstractNum>
  <w:abstractNum w:abstractNumId="13" w15:restartNumberingAfterBreak="0">
    <w:nsid w:val="342E7A78"/>
    <w:multiLevelType w:val="hybridMultilevel"/>
    <w:tmpl w:val="EFE8253C"/>
    <w:lvl w:ilvl="0" w:tplc="04090001">
      <w:start w:val="1"/>
      <w:numFmt w:val="bullet"/>
      <w:lvlText w:val=""/>
      <w:lvlJc w:val="left"/>
      <w:pPr>
        <w:ind w:left="360" w:hanging="360"/>
      </w:pPr>
      <w:rPr>
        <w:rFonts w:ascii="Symbol" w:hAnsi="Symbol" w:hint="default"/>
      </w:rPr>
    </w:lvl>
    <w:lvl w:ilvl="1" w:tplc="D3E2213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4065A5"/>
    <w:multiLevelType w:val="hybridMultilevel"/>
    <w:tmpl w:val="4E44F3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6D43294"/>
    <w:multiLevelType w:val="hybridMultilevel"/>
    <w:tmpl w:val="221CEE2C"/>
    <w:lvl w:ilvl="0" w:tplc="C6286B10">
      <w:start w:val="1"/>
      <w:numFmt w:val="bullet"/>
      <w:lvlText w:val=""/>
      <w:lvlJc w:val="left"/>
      <w:pPr>
        <w:ind w:left="720" w:hanging="360"/>
      </w:pPr>
      <w:rPr>
        <w:rFonts w:ascii="Symbol" w:hAnsi="Symbol"/>
      </w:rPr>
    </w:lvl>
    <w:lvl w:ilvl="1" w:tplc="ABD6B822">
      <w:start w:val="1"/>
      <w:numFmt w:val="bullet"/>
      <w:lvlText w:val=""/>
      <w:lvlJc w:val="left"/>
      <w:pPr>
        <w:ind w:left="720" w:hanging="360"/>
      </w:pPr>
      <w:rPr>
        <w:rFonts w:ascii="Symbol" w:hAnsi="Symbol"/>
      </w:rPr>
    </w:lvl>
    <w:lvl w:ilvl="2" w:tplc="97B8F710">
      <w:start w:val="1"/>
      <w:numFmt w:val="bullet"/>
      <w:lvlText w:val=""/>
      <w:lvlJc w:val="left"/>
      <w:pPr>
        <w:ind w:left="720" w:hanging="360"/>
      </w:pPr>
      <w:rPr>
        <w:rFonts w:ascii="Symbol" w:hAnsi="Symbol"/>
      </w:rPr>
    </w:lvl>
    <w:lvl w:ilvl="3" w:tplc="E7BEF94C">
      <w:start w:val="1"/>
      <w:numFmt w:val="bullet"/>
      <w:lvlText w:val=""/>
      <w:lvlJc w:val="left"/>
      <w:pPr>
        <w:ind w:left="720" w:hanging="360"/>
      </w:pPr>
      <w:rPr>
        <w:rFonts w:ascii="Symbol" w:hAnsi="Symbol"/>
      </w:rPr>
    </w:lvl>
    <w:lvl w:ilvl="4" w:tplc="75F231EE">
      <w:start w:val="1"/>
      <w:numFmt w:val="bullet"/>
      <w:lvlText w:val=""/>
      <w:lvlJc w:val="left"/>
      <w:pPr>
        <w:ind w:left="720" w:hanging="360"/>
      </w:pPr>
      <w:rPr>
        <w:rFonts w:ascii="Symbol" w:hAnsi="Symbol"/>
      </w:rPr>
    </w:lvl>
    <w:lvl w:ilvl="5" w:tplc="00169426">
      <w:start w:val="1"/>
      <w:numFmt w:val="bullet"/>
      <w:lvlText w:val=""/>
      <w:lvlJc w:val="left"/>
      <w:pPr>
        <w:ind w:left="720" w:hanging="360"/>
      </w:pPr>
      <w:rPr>
        <w:rFonts w:ascii="Symbol" w:hAnsi="Symbol"/>
      </w:rPr>
    </w:lvl>
    <w:lvl w:ilvl="6" w:tplc="DD3E14A4">
      <w:start w:val="1"/>
      <w:numFmt w:val="bullet"/>
      <w:lvlText w:val=""/>
      <w:lvlJc w:val="left"/>
      <w:pPr>
        <w:ind w:left="720" w:hanging="360"/>
      </w:pPr>
      <w:rPr>
        <w:rFonts w:ascii="Symbol" w:hAnsi="Symbol"/>
      </w:rPr>
    </w:lvl>
    <w:lvl w:ilvl="7" w:tplc="1C80B8B2">
      <w:start w:val="1"/>
      <w:numFmt w:val="bullet"/>
      <w:lvlText w:val=""/>
      <w:lvlJc w:val="left"/>
      <w:pPr>
        <w:ind w:left="720" w:hanging="360"/>
      </w:pPr>
      <w:rPr>
        <w:rFonts w:ascii="Symbol" w:hAnsi="Symbol"/>
      </w:rPr>
    </w:lvl>
    <w:lvl w:ilvl="8" w:tplc="1A7C8BE6">
      <w:start w:val="1"/>
      <w:numFmt w:val="bullet"/>
      <w:lvlText w:val=""/>
      <w:lvlJc w:val="left"/>
      <w:pPr>
        <w:ind w:left="720" w:hanging="360"/>
      </w:pPr>
      <w:rPr>
        <w:rFonts w:ascii="Symbol" w:hAnsi="Symbol"/>
      </w:rPr>
    </w:lvl>
  </w:abstractNum>
  <w:abstractNum w:abstractNumId="16" w15:restartNumberingAfterBreak="0">
    <w:nsid w:val="37685E46"/>
    <w:multiLevelType w:val="hybridMultilevel"/>
    <w:tmpl w:val="E836160A"/>
    <w:lvl w:ilvl="0" w:tplc="25FC9FC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65CAF"/>
    <w:multiLevelType w:val="hybridMultilevel"/>
    <w:tmpl w:val="DC564B96"/>
    <w:lvl w:ilvl="0" w:tplc="3E7A4A98">
      <w:start w:val="1"/>
      <w:numFmt w:val="bullet"/>
      <w:lvlText w:val=""/>
      <w:lvlJc w:val="left"/>
      <w:pPr>
        <w:ind w:left="720" w:hanging="360"/>
      </w:pPr>
      <w:rPr>
        <w:rFonts w:ascii="Symbol" w:hAnsi="Symbol"/>
      </w:rPr>
    </w:lvl>
    <w:lvl w:ilvl="1" w:tplc="11ECD0E8">
      <w:start w:val="1"/>
      <w:numFmt w:val="bullet"/>
      <w:lvlText w:val=""/>
      <w:lvlJc w:val="left"/>
      <w:pPr>
        <w:ind w:left="720" w:hanging="360"/>
      </w:pPr>
      <w:rPr>
        <w:rFonts w:ascii="Symbol" w:hAnsi="Symbol"/>
      </w:rPr>
    </w:lvl>
    <w:lvl w:ilvl="2" w:tplc="0F128C04">
      <w:start w:val="1"/>
      <w:numFmt w:val="bullet"/>
      <w:lvlText w:val=""/>
      <w:lvlJc w:val="left"/>
      <w:pPr>
        <w:ind w:left="720" w:hanging="360"/>
      </w:pPr>
      <w:rPr>
        <w:rFonts w:ascii="Symbol" w:hAnsi="Symbol"/>
      </w:rPr>
    </w:lvl>
    <w:lvl w:ilvl="3" w:tplc="E2CC3910">
      <w:start w:val="1"/>
      <w:numFmt w:val="bullet"/>
      <w:lvlText w:val=""/>
      <w:lvlJc w:val="left"/>
      <w:pPr>
        <w:ind w:left="720" w:hanging="360"/>
      </w:pPr>
      <w:rPr>
        <w:rFonts w:ascii="Symbol" w:hAnsi="Symbol"/>
      </w:rPr>
    </w:lvl>
    <w:lvl w:ilvl="4" w:tplc="6F4E7F92">
      <w:start w:val="1"/>
      <w:numFmt w:val="bullet"/>
      <w:lvlText w:val=""/>
      <w:lvlJc w:val="left"/>
      <w:pPr>
        <w:ind w:left="720" w:hanging="360"/>
      </w:pPr>
      <w:rPr>
        <w:rFonts w:ascii="Symbol" w:hAnsi="Symbol"/>
      </w:rPr>
    </w:lvl>
    <w:lvl w:ilvl="5" w:tplc="8034EC86">
      <w:start w:val="1"/>
      <w:numFmt w:val="bullet"/>
      <w:lvlText w:val=""/>
      <w:lvlJc w:val="left"/>
      <w:pPr>
        <w:ind w:left="720" w:hanging="360"/>
      </w:pPr>
      <w:rPr>
        <w:rFonts w:ascii="Symbol" w:hAnsi="Symbol"/>
      </w:rPr>
    </w:lvl>
    <w:lvl w:ilvl="6" w:tplc="6434B7B2">
      <w:start w:val="1"/>
      <w:numFmt w:val="bullet"/>
      <w:lvlText w:val=""/>
      <w:lvlJc w:val="left"/>
      <w:pPr>
        <w:ind w:left="720" w:hanging="360"/>
      </w:pPr>
      <w:rPr>
        <w:rFonts w:ascii="Symbol" w:hAnsi="Symbol"/>
      </w:rPr>
    </w:lvl>
    <w:lvl w:ilvl="7" w:tplc="CC4AAE28">
      <w:start w:val="1"/>
      <w:numFmt w:val="bullet"/>
      <w:lvlText w:val=""/>
      <w:lvlJc w:val="left"/>
      <w:pPr>
        <w:ind w:left="720" w:hanging="360"/>
      </w:pPr>
      <w:rPr>
        <w:rFonts w:ascii="Symbol" w:hAnsi="Symbol"/>
      </w:rPr>
    </w:lvl>
    <w:lvl w:ilvl="8" w:tplc="B956CB5E">
      <w:start w:val="1"/>
      <w:numFmt w:val="bullet"/>
      <w:lvlText w:val=""/>
      <w:lvlJc w:val="left"/>
      <w:pPr>
        <w:ind w:left="720" w:hanging="360"/>
      </w:pPr>
      <w:rPr>
        <w:rFonts w:ascii="Symbol" w:hAnsi="Symbol"/>
      </w:rPr>
    </w:lvl>
  </w:abstractNum>
  <w:abstractNum w:abstractNumId="18" w15:restartNumberingAfterBreak="0">
    <w:nsid w:val="455A5296"/>
    <w:multiLevelType w:val="hybridMultilevel"/>
    <w:tmpl w:val="F2BCB148"/>
    <w:lvl w:ilvl="0" w:tplc="B9AED644">
      <w:start w:val="1"/>
      <w:numFmt w:val="bullet"/>
      <w:lvlText w:val=""/>
      <w:lvlJc w:val="left"/>
      <w:pPr>
        <w:ind w:left="720" w:hanging="360"/>
      </w:pPr>
      <w:rPr>
        <w:rFonts w:ascii="Symbol" w:hAnsi="Symbol"/>
      </w:rPr>
    </w:lvl>
    <w:lvl w:ilvl="1" w:tplc="998274EA">
      <w:start w:val="1"/>
      <w:numFmt w:val="bullet"/>
      <w:lvlText w:val=""/>
      <w:lvlJc w:val="left"/>
      <w:pPr>
        <w:ind w:left="720" w:hanging="360"/>
      </w:pPr>
      <w:rPr>
        <w:rFonts w:ascii="Symbol" w:hAnsi="Symbol"/>
      </w:rPr>
    </w:lvl>
    <w:lvl w:ilvl="2" w:tplc="9CC0EBD2">
      <w:start w:val="1"/>
      <w:numFmt w:val="bullet"/>
      <w:lvlText w:val=""/>
      <w:lvlJc w:val="left"/>
      <w:pPr>
        <w:ind w:left="720" w:hanging="360"/>
      </w:pPr>
      <w:rPr>
        <w:rFonts w:ascii="Symbol" w:hAnsi="Symbol"/>
      </w:rPr>
    </w:lvl>
    <w:lvl w:ilvl="3" w:tplc="6C1A8380">
      <w:start w:val="1"/>
      <w:numFmt w:val="bullet"/>
      <w:lvlText w:val=""/>
      <w:lvlJc w:val="left"/>
      <w:pPr>
        <w:ind w:left="720" w:hanging="360"/>
      </w:pPr>
      <w:rPr>
        <w:rFonts w:ascii="Symbol" w:hAnsi="Symbol"/>
      </w:rPr>
    </w:lvl>
    <w:lvl w:ilvl="4" w:tplc="5C1886F6">
      <w:start w:val="1"/>
      <w:numFmt w:val="bullet"/>
      <w:lvlText w:val=""/>
      <w:lvlJc w:val="left"/>
      <w:pPr>
        <w:ind w:left="720" w:hanging="360"/>
      </w:pPr>
      <w:rPr>
        <w:rFonts w:ascii="Symbol" w:hAnsi="Symbol"/>
      </w:rPr>
    </w:lvl>
    <w:lvl w:ilvl="5" w:tplc="FB86ED58">
      <w:start w:val="1"/>
      <w:numFmt w:val="bullet"/>
      <w:lvlText w:val=""/>
      <w:lvlJc w:val="left"/>
      <w:pPr>
        <w:ind w:left="720" w:hanging="360"/>
      </w:pPr>
      <w:rPr>
        <w:rFonts w:ascii="Symbol" w:hAnsi="Symbol"/>
      </w:rPr>
    </w:lvl>
    <w:lvl w:ilvl="6" w:tplc="F370BE6E">
      <w:start w:val="1"/>
      <w:numFmt w:val="bullet"/>
      <w:lvlText w:val=""/>
      <w:lvlJc w:val="left"/>
      <w:pPr>
        <w:ind w:left="720" w:hanging="360"/>
      </w:pPr>
      <w:rPr>
        <w:rFonts w:ascii="Symbol" w:hAnsi="Symbol"/>
      </w:rPr>
    </w:lvl>
    <w:lvl w:ilvl="7" w:tplc="140C57AA">
      <w:start w:val="1"/>
      <w:numFmt w:val="bullet"/>
      <w:lvlText w:val=""/>
      <w:lvlJc w:val="left"/>
      <w:pPr>
        <w:ind w:left="720" w:hanging="360"/>
      </w:pPr>
      <w:rPr>
        <w:rFonts w:ascii="Symbol" w:hAnsi="Symbol"/>
      </w:rPr>
    </w:lvl>
    <w:lvl w:ilvl="8" w:tplc="663ED9D0">
      <w:start w:val="1"/>
      <w:numFmt w:val="bullet"/>
      <w:lvlText w:val=""/>
      <w:lvlJc w:val="left"/>
      <w:pPr>
        <w:ind w:left="720" w:hanging="360"/>
      </w:pPr>
      <w:rPr>
        <w:rFonts w:ascii="Symbol" w:hAnsi="Symbol"/>
      </w:rPr>
    </w:lvl>
  </w:abstractNum>
  <w:abstractNum w:abstractNumId="19" w15:restartNumberingAfterBreak="0">
    <w:nsid w:val="4B49708D"/>
    <w:multiLevelType w:val="hybridMultilevel"/>
    <w:tmpl w:val="21842A8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0" w15:restartNumberingAfterBreak="0">
    <w:nsid w:val="4C870AB4"/>
    <w:multiLevelType w:val="hybridMultilevel"/>
    <w:tmpl w:val="79C63AF0"/>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1" w15:restartNumberingAfterBreak="0">
    <w:nsid w:val="4F314CF3"/>
    <w:multiLevelType w:val="hybridMultilevel"/>
    <w:tmpl w:val="BADAE9F4"/>
    <w:lvl w:ilvl="0" w:tplc="F26C9F36">
      <w:start w:val="1"/>
      <w:numFmt w:val="bullet"/>
      <w:lvlText w:val=""/>
      <w:lvlJc w:val="left"/>
      <w:pPr>
        <w:ind w:left="720" w:hanging="360"/>
      </w:pPr>
      <w:rPr>
        <w:rFonts w:ascii="Symbol" w:hAnsi="Symbol"/>
      </w:rPr>
    </w:lvl>
    <w:lvl w:ilvl="1" w:tplc="7AD00BEA">
      <w:start w:val="1"/>
      <w:numFmt w:val="bullet"/>
      <w:lvlText w:val=""/>
      <w:lvlJc w:val="left"/>
      <w:pPr>
        <w:ind w:left="720" w:hanging="360"/>
      </w:pPr>
      <w:rPr>
        <w:rFonts w:ascii="Symbol" w:hAnsi="Symbol"/>
      </w:rPr>
    </w:lvl>
    <w:lvl w:ilvl="2" w:tplc="74FED12C">
      <w:start w:val="1"/>
      <w:numFmt w:val="bullet"/>
      <w:lvlText w:val=""/>
      <w:lvlJc w:val="left"/>
      <w:pPr>
        <w:ind w:left="720" w:hanging="360"/>
      </w:pPr>
      <w:rPr>
        <w:rFonts w:ascii="Symbol" w:hAnsi="Symbol"/>
      </w:rPr>
    </w:lvl>
    <w:lvl w:ilvl="3" w:tplc="22D6EF22">
      <w:start w:val="1"/>
      <w:numFmt w:val="bullet"/>
      <w:lvlText w:val=""/>
      <w:lvlJc w:val="left"/>
      <w:pPr>
        <w:ind w:left="720" w:hanging="360"/>
      </w:pPr>
      <w:rPr>
        <w:rFonts w:ascii="Symbol" w:hAnsi="Symbol"/>
      </w:rPr>
    </w:lvl>
    <w:lvl w:ilvl="4" w:tplc="7A28F774">
      <w:start w:val="1"/>
      <w:numFmt w:val="bullet"/>
      <w:lvlText w:val=""/>
      <w:lvlJc w:val="left"/>
      <w:pPr>
        <w:ind w:left="720" w:hanging="360"/>
      </w:pPr>
      <w:rPr>
        <w:rFonts w:ascii="Symbol" w:hAnsi="Symbol"/>
      </w:rPr>
    </w:lvl>
    <w:lvl w:ilvl="5" w:tplc="BCAC8D12">
      <w:start w:val="1"/>
      <w:numFmt w:val="bullet"/>
      <w:lvlText w:val=""/>
      <w:lvlJc w:val="left"/>
      <w:pPr>
        <w:ind w:left="720" w:hanging="360"/>
      </w:pPr>
      <w:rPr>
        <w:rFonts w:ascii="Symbol" w:hAnsi="Symbol"/>
      </w:rPr>
    </w:lvl>
    <w:lvl w:ilvl="6" w:tplc="792048CC">
      <w:start w:val="1"/>
      <w:numFmt w:val="bullet"/>
      <w:lvlText w:val=""/>
      <w:lvlJc w:val="left"/>
      <w:pPr>
        <w:ind w:left="720" w:hanging="360"/>
      </w:pPr>
      <w:rPr>
        <w:rFonts w:ascii="Symbol" w:hAnsi="Symbol"/>
      </w:rPr>
    </w:lvl>
    <w:lvl w:ilvl="7" w:tplc="4BF6AFE8">
      <w:start w:val="1"/>
      <w:numFmt w:val="bullet"/>
      <w:lvlText w:val=""/>
      <w:lvlJc w:val="left"/>
      <w:pPr>
        <w:ind w:left="720" w:hanging="360"/>
      </w:pPr>
      <w:rPr>
        <w:rFonts w:ascii="Symbol" w:hAnsi="Symbol"/>
      </w:rPr>
    </w:lvl>
    <w:lvl w:ilvl="8" w:tplc="F0DE1B96">
      <w:start w:val="1"/>
      <w:numFmt w:val="bullet"/>
      <w:lvlText w:val=""/>
      <w:lvlJc w:val="left"/>
      <w:pPr>
        <w:ind w:left="720" w:hanging="360"/>
      </w:pPr>
      <w:rPr>
        <w:rFonts w:ascii="Symbol" w:hAnsi="Symbol"/>
      </w:rPr>
    </w:lvl>
  </w:abstractNum>
  <w:abstractNum w:abstractNumId="22" w15:restartNumberingAfterBreak="0">
    <w:nsid w:val="514A51A7"/>
    <w:multiLevelType w:val="hybridMultilevel"/>
    <w:tmpl w:val="5986C160"/>
    <w:lvl w:ilvl="0" w:tplc="1DB4F1FE">
      <w:start w:val="1"/>
      <w:numFmt w:val="bullet"/>
      <w:lvlText w:val=""/>
      <w:lvlJc w:val="left"/>
      <w:pPr>
        <w:ind w:left="720" w:hanging="360"/>
      </w:pPr>
      <w:rPr>
        <w:rFonts w:ascii="Symbol" w:hAnsi="Symbol"/>
      </w:rPr>
    </w:lvl>
    <w:lvl w:ilvl="1" w:tplc="2BF22FA2">
      <w:start w:val="1"/>
      <w:numFmt w:val="bullet"/>
      <w:lvlText w:val=""/>
      <w:lvlJc w:val="left"/>
      <w:pPr>
        <w:ind w:left="720" w:hanging="360"/>
      </w:pPr>
      <w:rPr>
        <w:rFonts w:ascii="Symbol" w:hAnsi="Symbol"/>
      </w:rPr>
    </w:lvl>
    <w:lvl w:ilvl="2" w:tplc="E5EC31F6">
      <w:start w:val="1"/>
      <w:numFmt w:val="bullet"/>
      <w:lvlText w:val=""/>
      <w:lvlJc w:val="left"/>
      <w:pPr>
        <w:ind w:left="720" w:hanging="360"/>
      </w:pPr>
      <w:rPr>
        <w:rFonts w:ascii="Symbol" w:hAnsi="Symbol"/>
      </w:rPr>
    </w:lvl>
    <w:lvl w:ilvl="3" w:tplc="0180E1A0">
      <w:start w:val="1"/>
      <w:numFmt w:val="bullet"/>
      <w:lvlText w:val=""/>
      <w:lvlJc w:val="left"/>
      <w:pPr>
        <w:ind w:left="720" w:hanging="360"/>
      </w:pPr>
      <w:rPr>
        <w:rFonts w:ascii="Symbol" w:hAnsi="Symbol"/>
      </w:rPr>
    </w:lvl>
    <w:lvl w:ilvl="4" w:tplc="443C4218">
      <w:start w:val="1"/>
      <w:numFmt w:val="bullet"/>
      <w:lvlText w:val=""/>
      <w:lvlJc w:val="left"/>
      <w:pPr>
        <w:ind w:left="720" w:hanging="360"/>
      </w:pPr>
      <w:rPr>
        <w:rFonts w:ascii="Symbol" w:hAnsi="Symbol"/>
      </w:rPr>
    </w:lvl>
    <w:lvl w:ilvl="5" w:tplc="0002A99A">
      <w:start w:val="1"/>
      <w:numFmt w:val="bullet"/>
      <w:lvlText w:val=""/>
      <w:lvlJc w:val="left"/>
      <w:pPr>
        <w:ind w:left="720" w:hanging="360"/>
      </w:pPr>
      <w:rPr>
        <w:rFonts w:ascii="Symbol" w:hAnsi="Symbol"/>
      </w:rPr>
    </w:lvl>
    <w:lvl w:ilvl="6" w:tplc="E390CCC6">
      <w:start w:val="1"/>
      <w:numFmt w:val="bullet"/>
      <w:lvlText w:val=""/>
      <w:lvlJc w:val="left"/>
      <w:pPr>
        <w:ind w:left="720" w:hanging="360"/>
      </w:pPr>
      <w:rPr>
        <w:rFonts w:ascii="Symbol" w:hAnsi="Symbol"/>
      </w:rPr>
    </w:lvl>
    <w:lvl w:ilvl="7" w:tplc="725EF4EA">
      <w:start w:val="1"/>
      <w:numFmt w:val="bullet"/>
      <w:lvlText w:val=""/>
      <w:lvlJc w:val="left"/>
      <w:pPr>
        <w:ind w:left="720" w:hanging="360"/>
      </w:pPr>
      <w:rPr>
        <w:rFonts w:ascii="Symbol" w:hAnsi="Symbol"/>
      </w:rPr>
    </w:lvl>
    <w:lvl w:ilvl="8" w:tplc="570A7EE0">
      <w:start w:val="1"/>
      <w:numFmt w:val="bullet"/>
      <w:lvlText w:val=""/>
      <w:lvlJc w:val="left"/>
      <w:pPr>
        <w:ind w:left="720" w:hanging="360"/>
      </w:pPr>
      <w:rPr>
        <w:rFonts w:ascii="Symbol" w:hAnsi="Symbol"/>
      </w:rPr>
    </w:lvl>
  </w:abstractNum>
  <w:abstractNum w:abstractNumId="23" w15:restartNumberingAfterBreak="0">
    <w:nsid w:val="57B75166"/>
    <w:multiLevelType w:val="hybridMultilevel"/>
    <w:tmpl w:val="FD52F49E"/>
    <w:lvl w:ilvl="0" w:tplc="EA3EF30E">
      <w:start w:val="1"/>
      <w:numFmt w:val="bullet"/>
      <w:lvlText w:val=""/>
      <w:lvlJc w:val="left"/>
      <w:pPr>
        <w:ind w:left="720" w:hanging="360"/>
      </w:pPr>
      <w:rPr>
        <w:rFonts w:ascii="Symbol" w:hAnsi="Symbol"/>
      </w:rPr>
    </w:lvl>
    <w:lvl w:ilvl="1" w:tplc="F47A7DFA">
      <w:start w:val="1"/>
      <w:numFmt w:val="bullet"/>
      <w:lvlText w:val=""/>
      <w:lvlJc w:val="left"/>
      <w:pPr>
        <w:ind w:left="720" w:hanging="360"/>
      </w:pPr>
      <w:rPr>
        <w:rFonts w:ascii="Symbol" w:hAnsi="Symbol"/>
      </w:rPr>
    </w:lvl>
    <w:lvl w:ilvl="2" w:tplc="3D843CCA">
      <w:start w:val="1"/>
      <w:numFmt w:val="bullet"/>
      <w:lvlText w:val=""/>
      <w:lvlJc w:val="left"/>
      <w:pPr>
        <w:ind w:left="720" w:hanging="360"/>
      </w:pPr>
      <w:rPr>
        <w:rFonts w:ascii="Symbol" w:hAnsi="Symbol"/>
      </w:rPr>
    </w:lvl>
    <w:lvl w:ilvl="3" w:tplc="834A3E02">
      <w:start w:val="1"/>
      <w:numFmt w:val="bullet"/>
      <w:lvlText w:val=""/>
      <w:lvlJc w:val="left"/>
      <w:pPr>
        <w:ind w:left="720" w:hanging="360"/>
      </w:pPr>
      <w:rPr>
        <w:rFonts w:ascii="Symbol" w:hAnsi="Symbol"/>
      </w:rPr>
    </w:lvl>
    <w:lvl w:ilvl="4" w:tplc="498AAD5C">
      <w:start w:val="1"/>
      <w:numFmt w:val="bullet"/>
      <w:lvlText w:val=""/>
      <w:lvlJc w:val="left"/>
      <w:pPr>
        <w:ind w:left="720" w:hanging="360"/>
      </w:pPr>
      <w:rPr>
        <w:rFonts w:ascii="Symbol" w:hAnsi="Symbol"/>
      </w:rPr>
    </w:lvl>
    <w:lvl w:ilvl="5" w:tplc="31981B40">
      <w:start w:val="1"/>
      <w:numFmt w:val="bullet"/>
      <w:lvlText w:val=""/>
      <w:lvlJc w:val="left"/>
      <w:pPr>
        <w:ind w:left="720" w:hanging="360"/>
      </w:pPr>
      <w:rPr>
        <w:rFonts w:ascii="Symbol" w:hAnsi="Symbol"/>
      </w:rPr>
    </w:lvl>
    <w:lvl w:ilvl="6" w:tplc="E6BC4EAE">
      <w:start w:val="1"/>
      <w:numFmt w:val="bullet"/>
      <w:lvlText w:val=""/>
      <w:lvlJc w:val="left"/>
      <w:pPr>
        <w:ind w:left="720" w:hanging="360"/>
      </w:pPr>
      <w:rPr>
        <w:rFonts w:ascii="Symbol" w:hAnsi="Symbol"/>
      </w:rPr>
    </w:lvl>
    <w:lvl w:ilvl="7" w:tplc="025022DA">
      <w:start w:val="1"/>
      <w:numFmt w:val="bullet"/>
      <w:lvlText w:val=""/>
      <w:lvlJc w:val="left"/>
      <w:pPr>
        <w:ind w:left="720" w:hanging="360"/>
      </w:pPr>
      <w:rPr>
        <w:rFonts w:ascii="Symbol" w:hAnsi="Symbol"/>
      </w:rPr>
    </w:lvl>
    <w:lvl w:ilvl="8" w:tplc="8F1A4CE6">
      <w:start w:val="1"/>
      <w:numFmt w:val="bullet"/>
      <w:lvlText w:val=""/>
      <w:lvlJc w:val="left"/>
      <w:pPr>
        <w:ind w:left="720" w:hanging="360"/>
      </w:pPr>
      <w:rPr>
        <w:rFonts w:ascii="Symbol" w:hAnsi="Symbol"/>
      </w:rPr>
    </w:lvl>
  </w:abstractNum>
  <w:abstractNum w:abstractNumId="24" w15:restartNumberingAfterBreak="0">
    <w:nsid w:val="5A111285"/>
    <w:multiLevelType w:val="hybridMultilevel"/>
    <w:tmpl w:val="5658F048"/>
    <w:lvl w:ilvl="0" w:tplc="9E2EEE90">
      <w:start w:val="1"/>
      <w:numFmt w:val="bullet"/>
      <w:lvlText w:val=""/>
      <w:lvlJc w:val="left"/>
      <w:pPr>
        <w:ind w:left="720" w:hanging="360"/>
      </w:pPr>
      <w:rPr>
        <w:rFonts w:ascii="Symbol" w:hAnsi="Symbol"/>
      </w:rPr>
    </w:lvl>
    <w:lvl w:ilvl="1" w:tplc="D168313E">
      <w:start w:val="1"/>
      <w:numFmt w:val="bullet"/>
      <w:lvlText w:val=""/>
      <w:lvlJc w:val="left"/>
      <w:pPr>
        <w:ind w:left="720" w:hanging="360"/>
      </w:pPr>
      <w:rPr>
        <w:rFonts w:ascii="Symbol" w:hAnsi="Symbol"/>
      </w:rPr>
    </w:lvl>
    <w:lvl w:ilvl="2" w:tplc="89C0136E">
      <w:start w:val="1"/>
      <w:numFmt w:val="bullet"/>
      <w:lvlText w:val=""/>
      <w:lvlJc w:val="left"/>
      <w:pPr>
        <w:ind w:left="720" w:hanging="360"/>
      </w:pPr>
      <w:rPr>
        <w:rFonts w:ascii="Symbol" w:hAnsi="Symbol"/>
      </w:rPr>
    </w:lvl>
    <w:lvl w:ilvl="3" w:tplc="C8A4C014">
      <w:start w:val="1"/>
      <w:numFmt w:val="bullet"/>
      <w:lvlText w:val=""/>
      <w:lvlJc w:val="left"/>
      <w:pPr>
        <w:ind w:left="720" w:hanging="360"/>
      </w:pPr>
      <w:rPr>
        <w:rFonts w:ascii="Symbol" w:hAnsi="Symbol"/>
      </w:rPr>
    </w:lvl>
    <w:lvl w:ilvl="4" w:tplc="61BE2A68">
      <w:start w:val="1"/>
      <w:numFmt w:val="bullet"/>
      <w:lvlText w:val=""/>
      <w:lvlJc w:val="left"/>
      <w:pPr>
        <w:ind w:left="720" w:hanging="360"/>
      </w:pPr>
      <w:rPr>
        <w:rFonts w:ascii="Symbol" w:hAnsi="Symbol"/>
      </w:rPr>
    </w:lvl>
    <w:lvl w:ilvl="5" w:tplc="4D88F3F4">
      <w:start w:val="1"/>
      <w:numFmt w:val="bullet"/>
      <w:lvlText w:val=""/>
      <w:lvlJc w:val="left"/>
      <w:pPr>
        <w:ind w:left="720" w:hanging="360"/>
      </w:pPr>
      <w:rPr>
        <w:rFonts w:ascii="Symbol" w:hAnsi="Symbol"/>
      </w:rPr>
    </w:lvl>
    <w:lvl w:ilvl="6" w:tplc="5F96863C">
      <w:start w:val="1"/>
      <w:numFmt w:val="bullet"/>
      <w:lvlText w:val=""/>
      <w:lvlJc w:val="left"/>
      <w:pPr>
        <w:ind w:left="720" w:hanging="360"/>
      </w:pPr>
      <w:rPr>
        <w:rFonts w:ascii="Symbol" w:hAnsi="Symbol"/>
      </w:rPr>
    </w:lvl>
    <w:lvl w:ilvl="7" w:tplc="49A6D122">
      <w:start w:val="1"/>
      <w:numFmt w:val="bullet"/>
      <w:lvlText w:val=""/>
      <w:lvlJc w:val="left"/>
      <w:pPr>
        <w:ind w:left="720" w:hanging="360"/>
      </w:pPr>
      <w:rPr>
        <w:rFonts w:ascii="Symbol" w:hAnsi="Symbol"/>
      </w:rPr>
    </w:lvl>
    <w:lvl w:ilvl="8" w:tplc="C668321C">
      <w:start w:val="1"/>
      <w:numFmt w:val="bullet"/>
      <w:lvlText w:val=""/>
      <w:lvlJc w:val="left"/>
      <w:pPr>
        <w:ind w:left="720" w:hanging="360"/>
      </w:pPr>
      <w:rPr>
        <w:rFonts w:ascii="Symbol" w:hAnsi="Symbol"/>
      </w:rPr>
    </w:lvl>
  </w:abstractNum>
  <w:abstractNum w:abstractNumId="25" w15:restartNumberingAfterBreak="0">
    <w:nsid w:val="5B8F370A"/>
    <w:multiLevelType w:val="hybridMultilevel"/>
    <w:tmpl w:val="5AD2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21293"/>
    <w:multiLevelType w:val="hybridMultilevel"/>
    <w:tmpl w:val="A49CA00A"/>
    <w:lvl w:ilvl="0" w:tplc="4560C98E">
      <w:start w:val="1"/>
      <w:numFmt w:val="bullet"/>
      <w:lvlText w:val=""/>
      <w:lvlJc w:val="left"/>
      <w:pPr>
        <w:ind w:left="720" w:hanging="360"/>
      </w:pPr>
      <w:rPr>
        <w:rFonts w:ascii="Symbol" w:hAnsi="Symbol"/>
      </w:rPr>
    </w:lvl>
    <w:lvl w:ilvl="1" w:tplc="F9EC8BD2">
      <w:start w:val="1"/>
      <w:numFmt w:val="bullet"/>
      <w:lvlText w:val=""/>
      <w:lvlJc w:val="left"/>
      <w:pPr>
        <w:ind w:left="720" w:hanging="360"/>
      </w:pPr>
      <w:rPr>
        <w:rFonts w:ascii="Symbol" w:hAnsi="Symbol"/>
      </w:rPr>
    </w:lvl>
    <w:lvl w:ilvl="2" w:tplc="98D82570">
      <w:start w:val="1"/>
      <w:numFmt w:val="bullet"/>
      <w:lvlText w:val=""/>
      <w:lvlJc w:val="left"/>
      <w:pPr>
        <w:ind w:left="720" w:hanging="360"/>
      </w:pPr>
      <w:rPr>
        <w:rFonts w:ascii="Symbol" w:hAnsi="Symbol"/>
      </w:rPr>
    </w:lvl>
    <w:lvl w:ilvl="3" w:tplc="AB2C498C">
      <w:start w:val="1"/>
      <w:numFmt w:val="bullet"/>
      <w:lvlText w:val=""/>
      <w:lvlJc w:val="left"/>
      <w:pPr>
        <w:ind w:left="720" w:hanging="360"/>
      </w:pPr>
      <w:rPr>
        <w:rFonts w:ascii="Symbol" w:hAnsi="Symbol"/>
      </w:rPr>
    </w:lvl>
    <w:lvl w:ilvl="4" w:tplc="DBBC6334">
      <w:start w:val="1"/>
      <w:numFmt w:val="bullet"/>
      <w:lvlText w:val=""/>
      <w:lvlJc w:val="left"/>
      <w:pPr>
        <w:ind w:left="720" w:hanging="360"/>
      </w:pPr>
      <w:rPr>
        <w:rFonts w:ascii="Symbol" w:hAnsi="Symbol"/>
      </w:rPr>
    </w:lvl>
    <w:lvl w:ilvl="5" w:tplc="3A6004D6">
      <w:start w:val="1"/>
      <w:numFmt w:val="bullet"/>
      <w:lvlText w:val=""/>
      <w:lvlJc w:val="left"/>
      <w:pPr>
        <w:ind w:left="720" w:hanging="360"/>
      </w:pPr>
      <w:rPr>
        <w:rFonts w:ascii="Symbol" w:hAnsi="Symbol"/>
      </w:rPr>
    </w:lvl>
    <w:lvl w:ilvl="6" w:tplc="D38EAF40">
      <w:start w:val="1"/>
      <w:numFmt w:val="bullet"/>
      <w:lvlText w:val=""/>
      <w:lvlJc w:val="left"/>
      <w:pPr>
        <w:ind w:left="720" w:hanging="360"/>
      </w:pPr>
      <w:rPr>
        <w:rFonts w:ascii="Symbol" w:hAnsi="Symbol"/>
      </w:rPr>
    </w:lvl>
    <w:lvl w:ilvl="7" w:tplc="C7EADE70">
      <w:start w:val="1"/>
      <w:numFmt w:val="bullet"/>
      <w:lvlText w:val=""/>
      <w:lvlJc w:val="left"/>
      <w:pPr>
        <w:ind w:left="720" w:hanging="360"/>
      </w:pPr>
      <w:rPr>
        <w:rFonts w:ascii="Symbol" w:hAnsi="Symbol"/>
      </w:rPr>
    </w:lvl>
    <w:lvl w:ilvl="8" w:tplc="29446B24">
      <w:start w:val="1"/>
      <w:numFmt w:val="bullet"/>
      <w:lvlText w:val=""/>
      <w:lvlJc w:val="left"/>
      <w:pPr>
        <w:ind w:left="720" w:hanging="360"/>
      </w:pPr>
      <w:rPr>
        <w:rFonts w:ascii="Symbol" w:hAnsi="Symbol"/>
      </w:rPr>
    </w:lvl>
  </w:abstractNum>
  <w:abstractNum w:abstractNumId="27"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8" w15:restartNumberingAfterBreak="0">
    <w:nsid w:val="64C10E33"/>
    <w:multiLevelType w:val="multilevel"/>
    <w:tmpl w:val="CFB022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0A4824"/>
    <w:multiLevelType w:val="hybridMultilevel"/>
    <w:tmpl w:val="B7AA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9C3256"/>
    <w:multiLevelType w:val="hybridMultilevel"/>
    <w:tmpl w:val="54ACA1A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16C19"/>
    <w:multiLevelType w:val="hybridMultilevel"/>
    <w:tmpl w:val="C2A232F2"/>
    <w:lvl w:ilvl="0" w:tplc="FFFFFFFF">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053A72"/>
    <w:multiLevelType w:val="hybridMultilevel"/>
    <w:tmpl w:val="C31209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577F4A"/>
    <w:multiLevelType w:val="hybridMultilevel"/>
    <w:tmpl w:val="343A2090"/>
    <w:lvl w:ilvl="0" w:tplc="82965914">
      <w:start w:val="1"/>
      <w:numFmt w:val="bullet"/>
      <w:lvlText w:val=""/>
      <w:lvlJc w:val="left"/>
      <w:pPr>
        <w:ind w:left="720" w:hanging="360"/>
      </w:pPr>
      <w:rPr>
        <w:rFonts w:ascii="Symbol" w:hAnsi="Symbol"/>
      </w:rPr>
    </w:lvl>
    <w:lvl w:ilvl="1" w:tplc="D8D61212">
      <w:start w:val="1"/>
      <w:numFmt w:val="bullet"/>
      <w:lvlText w:val=""/>
      <w:lvlJc w:val="left"/>
      <w:pPr>
        <w:ind w:left="720" w:hanging="360"/>
      </w:pPr>
      <w:rPr>
        <w:rFonts w:ascii="Symbol" w:hAnsi="Symbol"/>
      </w:rPr>
    </w:lvl>
    <w:lvl w:ilvl="2" w:tplc="AB7E9580">
      <w:start w:val="1"/>
      <w:numFmt w:val="bullet"/>
      <w:lvlText w:val=""/>
      <w:lvlJc w:val="left"/>
      <w:pPr>
        <w:ind w:left="720" w:hanging="360"/>
      </w:pPr>
      <w:rPr>
        <w:rFonts w:ascii="Symbol" w:hAnsi="Symbol"/>
      </w:rPr>
    </w:lvl>
    <w:lvl w:ilvl="3" w:tplc="CBE46514">
      <w:start w:val="1"/>
      <w:numFmt w:val="bullet"/>
      <w:lvlText w:val=""/>
      <w:lvlJc w:val="left"/>
      <w:pPr>
        <w:ind w:left="720" w:hanging="360"/>
      </w:pPr>
      <w:rPr>
        <w:rFonts w:ascii="Symbol" w:hAnsi="Symbol"/>
      </w:rPr>
    </w:lvl>
    <w:lvl w:ilvl="4" w:tplc="0ED44DF6">
      <w:start w:val="1"/>
      <w:numFmt w:val="bullet"/>
      <w:lvlText w:val=""/>
      <w:lvlJc w:val="left"/>
      <w:pPr>
        <w:ind w:left="720" w:hanging="360"/>
      </w:pPr>
      <w:rPr>
        <w:rFonts w:ascii="Symbol" w:hAnsi="Symbol"/>
      </w:rPr>
    </w:lvl>
    <w:lvl w:ilvl="5" w:tplc="2496F5FA">
      <w:start w:val="1"/>
      <w:numFmt w:val="bullet"/>
      <w:lvlText w:val=""/>
      <w:lvlJc w:val="left"/>
      <w:pPr>
        <w:ind w:left="720" w:hanging="360"/>
      </w:pPr>
      <w:rPr>
        <w:rFonts w:ascii="Symbol" w:hAnsi="Symbol"/>
      </w:rPr>
    </w:lvl>
    <w:lvl w:ilvl="6" w:tplc="02A6D56C">
      <w:start w:val="1"/>
      <w:numFmt w:val="bullet"/>
      <w:lvlText w:val=""/>
      <w:lvlJc w:val="left"/>
      <w:pPr>
        <w:ind w:left="720" w:hanging="360"/>
      </w:pPr>
      <w:rPr>
        <w:rFonts w:ascii="Symbol" w:hAnsi="Symbol"/>
      </w:rPr>
    </w:lvl>
    <w:lvl w:ilvl="7" w:tplc="3FA0503E">
      <w:start w:val="1"/>
      <w:numFmt w:val="bullet"/>
      <w:lvlText w:val=""/>
      <w:lvlJc w:val="left"/>
      <w:pPr>
        <w:ind w:left="720" w:hanging="360"/>
      </w:pPr>
      <w:rPr>
        <w:rFonts w:ascii="Symbol" w:hAnsi="Symbol"/>
      </w:rPr>
    </w:lvl>
    <w:lvl w:ilvl="8" w:tplc="D0807CF6">
      <w:start w:val="1"/>
      <w:numFmt w:val="bullet"/>
      <w:lvlText w:val=""/>
      <w:lvlJc w:val="left"/>
      <w:pPr>
        <w:ind w:left="720" w:hanging="360"/>
      </w:pPr>
      <w:rPr>
        <w:rFonts w:ascii="Symbol" w:hAnsi="Symbol"/>
      </w:rPr>
    </w:lvl>
  </w:abstractNum>
  <w:abstractNum w:abstractNumId="35" w15:restartNumberingAfterBreak="0">
    <w:nsid w:val="70B75CCE"/>
    <w:multiLevelType w:val="hybridMultilevel"/>
    <w:tmpl w:val="4CB63840"/>
    <w:lvl w:ilvl="0" w:tplc="25FC9FCE">
      <w:numFmt w:val="bullet"/>
      <w:lvlText w:val="-"/>
      <w:lvlJc w:val="left"/>
      <w:pPr>
        <w:ind w:left="720" w:hanging="360"/>
      </w:pPr>
      <w:rPr>
        <w:rFonts w:ascii="Times New Roman" w:eastAsia="MS Mincho"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7C17DBF"/>
    <w:multiLevelType w:val="hybridMultilevel"/>
    <w:tmpl w:val="B66029EA"/>
    <w:lvl w:ilvl="0" w:tplc="08090005">
      <w:start w:val="1"/>
      <w:numFmt w:val="bullet"/>
      <w:lvlText w:val=""/>
      <w:lvlJc w:val="left"/>
      <w:pPr>
        <w:ind w:left="773" w:hanging="360"/>
      </w:pPr>
      <w:rPr>
        <w:rFonts w:ascii="Wingdings" w:hAnsi="Wingdings"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7" w15:restartNumberingAfterBreak="0">
    <w:nsid w:val="79C00AFF"/>
    <w:multiLevelType w:val="hybridMultilevel"/>
    <w:tmpl w:val="0C00C6A6"/>
    <w:lvl w:ilvl="0" w:tplc="4E6A9726">
      <w:start w:val="1"/>
      <w:numFmt w:val="bullet"/>
      <w:lvlText w:val=""/>
      <w:lvlJc w:val="left"/>
      <w:pPr>
        <w:ind w:left="720" w:hanging="360"/>
      </w:pPr>
      <w:rPr>
        <w:rFonts w:ascii="Symbol" w:hAnsi="Symbol"/>
      </w:rPr>
    </w:lvl>
    <w:lvl w:ilvl="1" w:tplc="1714D5C2">
      <w:start w:val="1"/>
      <w:numFmt w:val="bullet"/>
      <w:lvlText w:val=""/>
      <w:lvlJc w:val="left"/>
      <w:pPr>
        <w:ind w:left="720" w:hanging="360"/>
      </w:pPr>
      <w:rPr>
        <w:rFonts w:ascii="Symbol" w:hAnsi="Symbol"/>
      </w:rPr>
    </w:lvl>
    <w:lvl w:ilvl="2" w:tplc="2A5438E6">
      <w:start w:val="1"/>
      <w:numFmt w:val="bullet"/>
      <w:lvlText w:val=""/>
      <w:lvlJc w:val="left"/>
      <w:pPr>
        <w:ind w:left="720" w:hanging="360"/>
      </w:pPr>
      <w:rPr>
        <w:rFonts w:ascii="Symbol" w:hAnsi="Symbol"/>
      </w:rPr>
    </w:lvl>
    <w:lvl w:ilvl="3" w:tplc="2CB8E36E">
      <w:start w:val="1"/>
      <w:numFmt w:val="bullet"/>
      <w:lvlText w:val=""/>
      <w:lvlJc w:val="left"/>
      <w:pPr>
        <w:ind w:left="720" w:hanging="360"/>
      </w:pPr>
      <w:rPr>
        <w:rFonts w:ascii="Symbol" w:hAnsi="Symbol"/>
      </w:rPr>
    </w:lvl>
    <w:lvl w:ilvl="4" w:tplc="8EBE9134">
      <w:start w:val="1"/>
      <w:numFmt w:val="bullet"/>
      <w:lvlText w:val=""/>
      <w:lvlJc w:val="left"/>
      <w:pPr>
        <w:ind w:left="720" w:hanging="360"/>
      </w:pPr>
      <w:rPr>
        <w:rFonts w:ascii="Symbol" w:hAnsi="Symbol"/>
      </w:rPr>
    </w:lvl>
    <w:lvl w:ilvl="5" w:tplc="09E4E38A">
      <w:start w:val="1"/>
      <w:numFmt w:val="bullet"/>
      <w:lvlText w:val=""/>
      <w:lvlJc w:val="left"/>
      <w:pPr>
        <w:ind w:left="720" w:hanging="360"/>
      </w:pPr>
      <w:rPr>
        <w:rFonts w:ascii="Symbol" w:hAnsi="Symbol"/>
      </w:rPr>
    </w:lvl>
    <w:lvl w:ilvl="6" w:tplc="A5902DDA">
      <w:start w:val="1"/>
      <w:numFmt w:val="bullet"/>
      <w:lvlText w:val=""/>
      <w:lvlJc w:val="left"/>
      <w:pPr>
        <w:ind w:left="720" w:hanging="360"/>
      </w:pPr>
      <w:rPr>
        <w:rFonts w:ascii="Symbol" w:hAnsi="Symbol"/>
      </w:rPr>
    </w:lvl>
    <w:lvl w:ilvl="7" w:tplc="50DA4F5A">
      <w:start w:val="1"/>
      <w:numFmt w:val="bullet"/>
      <w:lvlText w:val=""/>
      <w:lvlJc w:val="left"/>
      <w:pPr>
        <w:ind w:left="720" w:hanging="360"/>
      </w:pPr>
      <w:rPr>
        <w:rFonts w:ascii="Symbol" w:hAnsi="Symbol"/>
      </w:rPr>
    </w:lvl>
    <w:lvl w:ilvl="8" w:tplc="9976E8AA">
      <w:start w:val="1"/>
      <w:numFmt w:val="bullet"/>
      <w:lvlText w:val=""/>
      <w:lvlJc w:val="left"/>
      <w:pPr>
        <w:ind w:left="720" w:hanging="360"/>
      </w:pPr>
      <w:rPr>
        <w:rFonts w:ascii="Symbol" w:hAnsi="Symbol"/>
      </w:rPr>
    </w:lvl>
  </w:abstractNum>
  <w:abstractNum w:abstractNumId="38" w15:restartNumberingAfterBreak="0">
    <w:nsid w:val="7A3F208F"/>
    <w:multiLevelType w:val="hybridMultilevel"/>
    <w:tmpl w:val="A8C891B4"/>
    <w:lvl w:ilvl="0" w:tplc="130AAC04">
      <w:start w:val="1"/>
      <w:numFmt w:val="bullet"/>
      <w:lvlText w:val=""/>
      <w:lvlJc w:val="left"/>
      <w:pPr>
        <w:ind w:left="720" w:hanging="360"/>
      </w:pPr>
      <w:rPr>
        <w:rFonts w:ascii="Symbol" w:hAnsi="Symbol"/>
      </w:rPr>
    </w:lvl>
    <w:lvl w:ilvl="1" w:tplc="C7CEDE32">
      <w:start w:val="1"/>
      <w:numFmt w:val="bullet"/>
      <w:lvlText w:val=""/>
      <w:lvlJc w:val="left"/>
      <w:pPr>
        <w:ind w:left="720" w:hanging="360"/>
      </w:pPr>
      <w:rPr>
        <w:rFonts w:ascii="Symbol" w:hAnsi="Symbol"/>
      </w:rPr>
    </w:lvl>
    <w:lvl w:ilvl="2" w:tplc="D0A29456">
      <w:start w:val="1"/>
      <w:numFmt w:val="bullet"/>
      <w:lvlText w:val=""/>
      <w:lvlJc w:val="left"/>
      <w:pPr>
        <w:ind w:left="720" w:hanging="360"/>
      </w:pPr>
      <w:rPr>
        <w:rFonts w:ascii="Symbol" w:hAnsi="Symbol"/>
      </w:rPr>
    </w:lvl>
    <w:lvl w:ilvl="3" w:tplc="17D82AF2">
      <w:start w:val="1"/>
      <w:numFmt w:val="bullet"/>
      <w:lvlText w:val=""/>
      <w:lvlJc w:val="left"/>
      <w:pPr>
        <w:ind w:left="720" w:hanging="360"/>
      </w:pPr>
      <w:rPr>
        <w:rFonts w:ascii="Symbol" w:hAnsi="Symbol"/>
      </w:rPr>
    </w:lvl>
    <w:lvl w:ilvl="4" w:tplc="0100B932">
      <w:start w:val="1"/>
      <w:numFmt w:val="bullet"/>
      <w:lvlText w:val=""/>
      <w:lvlJc w:val="left"/>
      <w:pPr>
        <w:ind w:left="720" w:hanging="360"/>
      </w:pPr>
      <w:rPr>
        <w:rFonts w:ascii="Symbol" w:hAnsi="Symbol"/>
      </w:rPr>
    </w:lvl>
    <w:lvl w:ilvl="5" w:tplc="29E0F5D4">
      <w:start w:val="1"/>
      <w:numFmt w:val="bullet"/>
      <w:lvlText w:val=""/>
      <w:lvlJc w:val="left"/>
      <w:pPr>
        <w:ind w:left="720" w:hanging="360"/>
      </w:pPr>
      <w:rPr>
        <w:rFonts w:ascii="Symbol" w:hAnsi="Symbol"/>
      </w:rPr>
    </w:lvl>
    <w:lvl w:ilvl="6" w:tplc="679C5DCE">
      <w:start w:val="1"/>
      <w:numFmt w:val="bullet"/>
      <w:lvlText w:val=""/>
      <w:lvlJc w:val="left"/>
      <w:pPr>
        <w:ind w:left="720" w:hanging="360"/>
      </w:pPr>
      <w:rPr>
        <w:rFonts w:ascii="Symbol" w:hAnsi="Symbol"/>
      </w:rPr>
    </w:lvl>
    <w:lvl w:ilvl="7" w:tplc="30464CA2">
      <w:start w:val="1"/>
      <w:numFmt w:val="bullet"/>
      <w:lvlText w:val=""/>
      <w:lvlJc w:val="left"/>
      <w:pPr>
        <w:ind w:left="720" w:hanging="360"/>
      </w:pPr>
      <w:rPr>
        <w:rFonts w:ascii="Symbol" w:hAnsi="Symbol"/>
      </w:rPr>
    </w:lvl>
    <w:lvl w:ilvl="8" w:tplc="6964AB32">
      <w:start w:val="1"/>
      <w:numFmt w:val="bullet"/>
      <w:lvlText w:val=""/>
      <w:lvlJc w:val="left"/>
      <w:pPr>
        <w:ind w:left="720" w:hanging="360"/>
      </w:pPr>
      <w:rPr>
        <w:rFonts w:ascii="Symbol" w:hAnsi="Symbol"/>
      </w:rPr>
    </w:lvl>
  </w:abstractNum>
  <w:abstractNum w:abstractNumId="39" w15:restartNumberingAfterBreak="0">
    <w:nsid w:val="7A607E4E"/>
    <w:multiLevelType w:val="hybridMultilevel"/>
    <w:tmpl w:val="0BC28124"/>
    <w:lvl w:ilvl="0" w:tplc="D8CE1776">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B77CDA"/>
    <w:multiLevelType w:val="hybridMultilevel"/>
    <w:tmpl w:val="26284BCE"/>
    <w:lvl w:ilvl="0" w:tplc="AA12F796">
      <w:start w:val="1"/>
      <w:numFmt w:val="bullet"/>
      <w:lvlText w:val=""/>
      <w:lvlJc w:val="left"/>
      <w:pPr>
        <w:ind w:left="720" w:hanging="360"/>
      </w:pPr>
      <w:rPr>
        <w:rFonts w:ascii="Symbol" w:hAnsi="Symbol"/>
      </w:rPr>
    </w:lvl>
    <w:lvl w:ilvl="1" w:tplc="D7A45FC2">
      <w:start w:val="1"/>
      <w:numFmt w:val="bullet"/>
      <w:lvlText w:val=""/>
      <w:lvlJc w:val="left"/>
      <w:pPr>
        <w:ind w:left="720" w:hanging="360"/>
      </w:pPr>
      <w:rPr>
        <w:rFonts w:ascii="Symbol" w:hAnsi="Symbol"/>
      </w:rPr>
    </w:lvl>
    <w:lvl w:ilvl="2" w:tplc="0194EC72">
      <w:start w:val="1"/>
      <w:numFmt w:val="bullet"/>
      <w:lvlText w:val=""/>
      <w:lvlJc w:val="left"/>
      <w:pPr>
        <w:ind w:left="720" w:hanging="360"/>
      </w:pPr>
      <w:rPr>
        <w:rFonts w:ascii="Symbol" w:hAnsi="Symbol"/>
      </w:rPr>
    </w:lvl>
    <w:lvl w:ilvl="3" w:tplc="7EA4D906">
      <w:start w:val="1"/>
      <w:numFmt w:val="bullet"/>
      <w:lvlText w:val=""/>
      <w:lvlJc w:val="left"/>
      <w:pPr>
        <w:ind w:left="720" w:hanging="360"/>
      </w:pPr>
      <w:rPr>
        <w:rFonts w:ascii="Symbol" w:hAnsi="Symbol"/>
      </w:rPr>
    </w:lvl>
    <w:lvl w:ilvl="4" w:tplc="79F64D10">
      <w:start w:val="1"/>
      <w:numFmt w:val="bullet"/>
      <w:lvlText w:val=""/>
      <w:lvlJc w:val="left"/>
      <w:pPr>
        <w:ind w:left="720" w:hanging="360"/>
      </w:pPr>
      <w:rPr>
        <w:rFonts w:ascii="Symbol" w:hAnsi="Symbol"/>
      </w:rPr>
    </w:lvl>
    <w:lvl w:ilvl="5" w:tplc="B428F278">
      <w:start w:val="1"/>
      <w:numFmt w:val="bullet"/>
      <w:lvlText w:val=""/>
      <w:lvlJc w:val="left"/>
      <w:pPr>
        <w:ind w:left="720" w:hanging="360"/>
      </w:pPr>
      <w:rPr>
        <w:rFonts w:ascii="Symbol" w:hAnsi="Symbol"/>
      </w:rPr>
    </w:lvl>
    <w:lvl w:ilvl="6" w:tplc="8BD28356">
      <w:start w:val="1"/>
      <w:numFmt w:val="bullet"/>
      <w:lvlText w:val=""/>
      <w:lvlJc w:val="left"/>
      <w:pPr>
        <w:ind w:left="720" w:hanging="360"/>
      </w:pPr>
      <w:rPr>
        <w:rFonts w:ascii="Symbol" w:hAnsi="Symbol"/>
      </w:rPr>
    </w:lvl>
    <w:lvl w:ilvl="7" w:tplc="02688CF6">
      <w:start w:val="1"/>
      <w:numFmt w:val="bullet"/>
      <w:lvlText w:val=""/>
      <w:lvlJc w:val="left"/>
      <w:pPr>
        <w:ind w:left="720" w:hanging="360"/>
      </w:pPr>
      <w:rPr>
        <w:rFonts w:ascii="Symbol" w:hAnsi="Symbol"/>
      </w:rPr>
    </w:lvl>
    <w:lvl w:ilvl="8" w:tplc="4D5AD216">
      <w:start w:val="1"/>
      <w:numFmt w:val="bullet"/>
      <w:lvlText w:val=""/>
      <w:lvlJc w:val="left"/>
      <w:pPr>
        <w:ind w:left="720" w:hanging="360"/>
      </w:pPr>
      <w:rPr>
        <w:rFonts w:ascii="Symbol" w:hAnsi="Symbol"/>
      </w:rPr>
    </w:lvl>
  </w:abstractNum>
  <w:abstractNum w:abstractNumId="41" w15:restartNumberingAfterBreak="0">
    <w:nsid w:val="7E0F46B4"/>
    <w:multiLevelType w:val="hybridMultilevel"/>
    <w:tmpl w:val="677EB5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976354">
    <w:abstractNumId w:val="5"/>
  </w:num>
  <w:num w:numId="2" w16cid:durableId="1372849329">
    <w:abstractNumId w:val="32"/>
  </w:num>
  <w:num w:numId="3" w16cid:durableId="566494632">
    <w:abstractNumId w:val="13"/>
  </w:num>
  <w:num w:numId="4" w16cid:durableId="1889029314">
    <w:abstractNumId w:val="39"/>
  </w:num>
  <w:num w:numId="5" w16cid:durableId="353969243">
    <w:abstractNumId w:val="16"/>
  </w:num>
  <w:num w:numId="6" w16cid:durableId="1434208046">
    <w:abstractNumId w:val="25"/>
  </w:num>
  <w:num w:numId="7" w16cid:durableId="482046612">
    <w:abstractNumId w:val="35"/>
  </w:num>
  <w:num w:numId="8" w16cid:durableId="1565139470">
    <w:abstractNumId w:val="41"/>
  </w:num>
  <w:num w:numId="9" w16cid:durableId="74323458">
    <w:abstractNumId w:val="0"/>
    <w:lvlOverride w:ilvl="0">
      <w:lvl w:ilvl="0">
        <w:start w:val="1"/>
        <w:numFmt w:val="bullet"/>
        <w:lvlText w:val="-"/>
        <w:legacy w:legacy="1" w:legacySpace="0" w:legacyIndent="360"/>
        <w:lvlJc w:val="left"/>
        <w:pPr>
          <w:ind w:left="360" w:hanging="360"/>
        </w:pPr>
      </w:lvl>
    </w:lvlOverride>
  </w:num>
  <w:num w:numId="10" w16cid:durableId="1765761436">
    <w:abstractNumId w:val="6"/>
  </w:num>
  <w:num w:numId="11" w16cid:durableId="1427576855">
    <w:abstractNumId w:val="1"/>
  </w:num>
  <w:num w:numId="12" w16cid:durableId="1728337825">
    <w:abstractNumId w:val="31"/>
  </w:num>
  <w:num w:numId="13" w16cid:durableId="741413561">
    <w:abstractNumId w:val="10"/>
  </w:num>
  <w:num w:numId="14" w16cid:durableId="1507943292">
    <w:abstractNumId w:val="3"/>
  </w:num>
  <w:num w:numId="15" w16cid:durableId="537014680">
    <w:abstractNumId w:val="2"/>
  </w:num>
  <w:num w:numId="16" w16cid:durableId="1584799264">
    <w:abstractNumId w:val="15"/>
  </w:num>
  <w:num w:numId="17" w16cid:durableId="1358197558">
    <w:abstractNumId w:val="20"/>
  </w:num>
  <w:num w:numId="18" w16cid:durableId="2144418417">
    <w:abstractNumId w:val="19"/>
  </w:num>
  <w:num w:numId="19" w16cid:durableId="94718740">
    <w:abstractNumId w:val="23"/>
  </w:num>
  <w:num w:numId="20" w16cid:durableId="1350251568">
    <w:abstractNumId w:val="21"/>
  </w:num>
  <w:num w:numId="21" w16cid:durableId="1186864017">
    <w:abstractNumId w:val="17"/>
  </w:num>
  <w:num w:numId="22" w16cid:durableId="942763804">
    <w:abstractNumId w:val="37"/>
  </w:num>
  <w:num w:numId="23" w16cid:durableId="2094735870">
    <w:abstractNumId w:val="24"/>
  </w:num>
  <w:num w:numId="24" w16cid:durableId="678585803">
    <w:abstractNumId w:val="38"/>
  </w:num>
  <w:num w:numId="25" w16cid:durableId="2119712502">
    <w:abstractNumId w:val="22"/>
  </w:num>
  <w:num w:numId="26" w16cid:durableId="838227813">
    <w:abstractNumId w:val="12"/>
  </w:num>
  <w:num w:numId="27" w16cid:durableId="1666515708">
    <w:abstractNumId w:val="18"/>
  </w:num>
  <w:num w:numId="28" w16cid:durableId="734855339">
    <w:abstractNumId w:val="26"/>
  </w:num>
  <w:num w:numId="29" w16cid:durableId="1042899686">
    <w:abstractNumId w:val="34"/>
  </w:num>
  <w:num w:numId="30" w16cid:durableId="1691099252">
    <w:abstractNumId w:val="8"/>
  </w:num>
  <w:num w:numId="31" w16cid:durableId="1314025607">
    <w:abstractNumId w:val="40"/>
  </w:num>
  <w:num w:numId="32" w16cid:durableId="1651208161">
    <w:abstractNumId w:val="9"/>
  </w:num>
  <w:num w:numId="33" w16cid:durableId="453061061">
    <w:abstractNumId w:val="29"/>
  </w:num>
  <w:num w:numId="34" w16cid:durableId="1990093905">
    <w:abstractNumId w:val="11"/>
  </w:num>
  <w:num w:numId="35" w16cid:durableId="974724209">
    <w:abstractNumId w:val="14"/>
  </w:num>
  <w:num w:numId="36" w16cid:durableId="1894461195">
    <w:abstractNumId w:val="27"/>
  </w:num>
  <w:num w:numId="37" w16cid:durableId="2045593254">
    <w:abstractNumId w:val="28"/>
  </w:num>
  <w:num w:numId="38" w16cid:durableId="2053309462">
    <w:abstractNumId w:val="7"/>
  </w:num>
  <w:num w:numId="39" w16cid:durableId="1037319713">
    <w:abstractNumId w:val="30"/>
  </w:num>
  <w:num w:numId="40" w16cid:durableId="2008362456">
    <w:abstractNumId w:val="33"/>
  </w:num>
  <w:num w:numId="41" w16cid:durableId="535392416">
    <w:abstractNumId w:val="36"/>
  </w:num>
  <w:num w:numId="42" w16cid:durableId="1662394653">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324"/>
    <w:rsid w:val="000003C6"/>
    <w:rsid w:val="0000046A"/>
    <w:rsid w:val="000006C2"/>
    <w:rsid w:val="00000D62"/>
    <w:rsid w:val="00000D8A"/>
    <w:rsid w:val="000011B5"/>
    <w:rsid w:val="00001587"/>
    <w:rsid w:val="0000177A"/>
    <w:rsid w:val="00001871"/>
    <w:rsid w:val="00002356"/>
    <w:rsid w:val="000024B8"/>
    <w:rsid w:val="0000262B"/>
    <w:rsid w:val="0000272D"/>
    <w:rsid w:val="00002EF9"/>
    <w:rsid w:val="0000302F"/>
    <w:rsid w:val="00003577"/>
    <w:rsid w:val="0000362A"/>
    <w:rsid w:val="00003AEF"/>
    <w:rsid w:val="0000403F"/>
    <w:rsid w:val="00004193"/>
    <w:rsid w:val="000041A4"/>
    <w:rsid w:val="000043E1"/>
    <w:rsid w:val="000045C1"/>
    <w:rsid w:val="00004F6C"/>
    <w:rsid w:val="00005054"/>
    <w:rsid w:val="0000533F"/>
    <w:rsid w:val="00005701"/>
    <w:rsid w:val="000059B5"/>
    <w:rsid w:val="00005A86"/>
    <w:rsid w:val="00005ADF"/>
    <w:rsid w:val="00005BAB"/>
    <w:rsid w:val="0000626C"/>
    <w:rsid w:val="000062C4"/>
    <w:rsid w:val="0000644D"/>
    <w:rsid w:val="00006474"/>
    <w:rsid w:val="000069C9"/>
    <w:rsid w:val="00007165"/>
    <w:rsid w:val="00007528"/>
    <w:rsid w:val="0000794B"/>
    <w:rsid w:val="00007973"/>
    <w:rsid w:val="00007E60"/>
    <w:rsid w:val="0001024C"/>
    <w:rsid w:val="00010326"/>
    <w:rsid w:val="00010596"/>
    <w:rsid w:val="000105AB"/>
    <w:rsid w:val="000107E7"/>
    <w:rsid w:val="0001087D"/>
    <w:rsid w:val="000108C0"/>
    <w:rsid w:val="00010FFB"/>
    <w:rsid w:val="0001158C"/>
    <w:rsid w:val="0001164F"/>
    <w:rsid w:val="0001169A"/>
    <w:rsid w:val="0001171D"/>
    <w:rsid w:val="00011D42"/>
    <w:rsid w:val="00011FA7"/>
    <w:rsid w:val="00012494"/>
    <w:rsid w:val="00012C4F"/>
    <w:rsid w:val="00012E69"/>
    <w:rsid w:val="00012F8A"/>
    <w:rsid w:val="00013634"/>
    <w:rsid w:val="000137CB"/>
    <w:rsid w:val="000139A2"/>
    <w:rsid w:val="00013E8E"/>
    <w:rsid w:val="00014105"/>
    <w:rsid w:val="000146E7"/>
    <w:rsid w:val="00014869"/>
    <w:rsid w:val="00014A9C"/>
    <w:rsid w:val="00014B69"/>
    <w:rsid w:val="00014D59"/>
    <w:rsid w:val="00014F29"/>
    <w:rsid w:val="00014FB8"/>
    <w:rsid w:val="00015009"/>
    <w:rsid w:val="000150D3"/>
    <w:rsid w:val="000151DE"/>
    <w:rsid w:val="000155D9"/>
    <w:rsid w:val="000158D5"/>
    <w:rsid w:val="00015E8D"/>
    <w:rsid w:val="00015FAF"/>
    <w:rsid w:val="000166C1"/>
    <w:rsid w:val="0002006B"/>
    <w:rsid w:val="0002010C"/>
    <w:rsid w:val="000203D2"/>
    <w:rsid w:val="0002075F"/>
    <w:rsid w:val="00020AE8"/>
    <w:rsid w:val="000211BE"/>
    <w:rsid w:val="000212BB"/>
    <w:rsid w:val="00021455"/>
    <w:rsid w:val="00021660"/>
    <w:rsid w:val="00021890"/>
    <w:rsid w:val="00021AB7"/>
    <w:rsid w:val="00022015"/>
    <w:rsid w:val="00022061"/>
    <w:rsid w:val="00022363"/>
    <w:rsid w:val="00022401"/>
    <w:rsid w:val="00022506"/>
    <w:rsid w:val="000229C7"/>
    <w:rsid w:val="00022E9A"/>
    <w:rsid w:val="00023150"/>
    <w:rsid w:val="00023239"/>
    <w:rsid w:val="00023A2C"/>
    <w:rsid w:val="00024163"/>
    <w:rsid w:val="00024205"/>
    <w:rsid w:val="00024333"/>
    <w:rsid w:val="000248D0"/>
    <w:rsid w:val="0002507D"/>
    <w:rsid w:val="000252A9"/>
    <w:rsid w:val="00025EBE"/>
    <w:rsid w:val="00026095"/>
    <w:rsid w:val="0002634C"/>
    <w:rsid w:val="00026497"/>
    <w:rsid w:val="00026BF2"/>
    <w:rsid w:val="000271F6"/>
    <w:rsid w:val="0002763C"/>
    <w:rsid w:val="00027B64"/>
    <w:rsid w:val="00027FF0"/>
    <w:rsid w:val="00030445"/>
    <w:rsid w:val="0003084D"/>
    <w:rsid w:val="00030A41"/>
    <w:rsid w:val="00030E9F"/>
    <w:rsid w:val="000310E7"/>
    <w:rsid w:val="000310F3"/>
    <w:rsid w:val="000311E9"/>
    <w:rsid w:val="00031337"/>
    <w:rsid w:val="00031722"/>
    <w:rsid w:val="000318C7"/>
    <w:rsid w:val="00031A8B"/>
    <w:rsid w:val="00031E07"/>
    <w:rsid w:val="0003213F"/>
    <w:rsid w:val="000324A4"/>
    <w:rsid w:val="000327FC"/>
    <w:rsid w:val="0003299D"/>
    <w:rsid w:val="00032C91"/>
    <w:rsid w:val="00032D6E"/>
    <w:rsid w:val="0003348B"/>
    <w:rsid w:val="00033733"/>
    <w:rsid w:val="0003388C"/>
    <w:rsid w:val="00033D26"/>
    <w:rsid w:val="00033FDB"/>
    <w:rsid w:val="0003433C"/>
    <w:rsid w:val="000344F6"/>
    <w:rsid w:val="0003486F"/>
    <w:rsid w:val="00034BF8"/>
    <w:rsid w:val="0003517A"/>
    <w:rsid w:val="000352AC"/>
    <w:rsid w:val="00035C86"/>
    <w:rsid w:val="00035C99"/>
    <w:rsid w:val="00035FCC"/>
    <w:rsid w:val="00036147"/>
    <w:rsid w:val="00036871"/>
    <w:rsid w:val="00036B54"/>
    <w:rsid w:val="00036C18"/>
    <w:rsid w:val="00037119"/>
    <w:rsid w:val="000371F3"/>
    <w:rsid w:val="00037CAA"/>
    <w:rsid w:val="00040EEB"/>
    <w:rsid w:val="00041430"/>
    <w:rsid w:val="000414C1"/>
    <w:rsid w:val="00041596"/>
    <w:rsid w:val="000419F1"/>
    <w:rsid w:val="00041B0E"/>
    <w:rsid w:val="000420A1"/>
    <w:rsid w:val="000420C8"/>
    <w:rsid w:val="00042263"/>
    <w:rsid w:val="00042436"/>
    <w:rsid w:val="000429C9"/>
    <w:rsid w:val="00042C46"/>
    <w:rsid w:val="00043232"/>
    <w:rsid w:val="00043365"/>
    <w:rsid w:val="0004349A"/>
    <w:rsid w:val="00043505"/>
    <w:rsid w:val="00043C70"/>
    <w:rsid w:val="00043E88"/>
    <w:rsid w:val="0004403A"/>
    <w:rsid w:val="00044042"/>
    <w:rsid w:val="00044628"/>
    <w:rsid w:val="00044E25"/>
    <w:rsid w:val="0004500D"/>
    <w:rsid w:val="00045656"/>
    <w:rsid w:val="000456B7"/>
    <w:rsid w:val="00045936"/>
    <w:rsid w:val="00045997"/>
    <w:rsid w:val="00045C0E"/>
    <w:rsid w:val="00045EAD"/>
    <w:rsid w:val="0004659D"/>
    <w:rsid w:val="00046E74"/>
    <w:rsid w:val="000472AA"/>
    <w:rsid w:val="000474D2"/>
    <w:rsid w:val="000479C5"/>
    <w:rsid w:val="00047A19"/>
    <w:rsid w:val="00047ABA"/>
    <w:rsid w:val="00047B4E"/>
    <w:rsid w:val="00050D7F"/>
    <w:rsid w:val="00050DFD"/>
    <w:rsid w:val="00050E08"/>
    <w:rsid w:val="00050E92"/>
    <w:rsid w:val="00050FB5"/>
    <w:rsid w:val="0005115E"/>
    <w:rsid w:val="00051334"/>
    <w:rsid w:val="0005172F"/>
    <w:rsid w:val="000523E7"/>
    <w:rsid w:val="00052D3D"/>
    <w:rsid w:val="00052E8F"/>
    <w:rsid w:val="00053170"/>
    <w:rsid w:val="00053177"/>
    <w:rsid w:val="000531C4"/>
    <w:rsid w:val="000535FC"/>
    <w:rsid w:val="00053809"/>
    <w:rsid w:val="00053914"/>
    <w:rsid w:val="00053A65"/>
    <w:rsid w:val="00053E54"/>
    <w:rsid w:val="00053FB1"/>
    <w:rsid w:val="00054739"/>
    <w:rsid w:val="00054756"/>
    <w:rsid w:val="000548FA"/>
    <w:rsid w:val="000556C8"/>
    <w:rsid w:val="00055E60"/>
    <w:rsid w:val="000560C5"/>
    <w:rsid w:val="000560E9"/>
    <w:rsid w:val="000566CF"/>
    <w:rsid w:val="00056C00"/>
    <w:rsid w:val="00056C49"/>
    <w:rsid w:val="00056FE0"/>
    <w:rsid w:val="0005704A"/>
    <w:rsid w:val="000572BC"/>
    <w:rsid w:val="000573FE"/>
    <w:rsid w:val="000575DF"/>
    <w:rsid w:val="0005767E"/>
    <w:rsid w:val="00057A15"/>
    <w:rsid w:val="00060090"/>
    <w:rsid w:val="0006009B"/>
    <w:rsid w:val="000603C8"/>
    <w:rsid w:val="000607EE"/>
    <w:rsid w:val="000608A4"/>
    <w:rsid w:val="00060927"/>
    <w:rsid w:val="00060AA1"/>
    <w:rsid w:val="00060BC5"/>
    <w:rsid w:val="00061C14"/>
    <w:rsid w:val="00061FEA"/>
    <w:rsid w:val="00061FEE"/>
    <w:rsid w:val="000620E4"/>
    <w:rsid w:val="0006215F"/>
    <w:rsid w:val="00062227"/>
    <w:rsid w:val="00062344"/>
    <w:rsid w:val="00062EE8"/>
    <w:rsid w:val="00062F4F"/>
    <w:rsid w:val="00063004"/>
    <w:rsid w:val="000631FD"/>
    <w:rsid w:val="000634B2"/>
    <w:rsid w:val="00063DE6"/>
    <w:rsid w:val="00064259"/>
    <w:rsid w:val="000643D3"/>
    <w:rsid w:val="0006458E"/>
    <w:rsid w:val="00064C2E"/>
    <w:rsid w:val="00064C74"/>
    <w:rsid w:val="00064E6A"/>
    <w:rsid w:val="000655CE"/>
    <w:rsid w:val="00065627"/>
    <w:rsid w:val="00065788"/>
    <w:rsid w:val="00065C40"/>
    <w:rsid w:val="00065E93"/>
    <w:rsid w:val="00066652"/>
    <w:rsid w:val="00066AF5"/>
    <w:rsid w:val="00066C9F"/>
    <w:rsid w:val="00066DB5"/>
    <w:rsid w:val="00067400"/>
    <w:rsid w:val="000676BC"/>
    <w:rsid w:val="000679F0"/>
    <w:rsid w:val="00067B16"/>
    <w:rsid w:val="0007042A"/>
    <w:rsid w:val="00070646"/>
    <w:rsid w:val="00071020"/>
    <w:rsid w:val="0007113E"/>
    <w:rsid w:val="0007143F"/>
    <w:rsid w:val="0007177F"/>
    <w:rsid w:val="00071B9F"/>
    <w:rsid w:val="00071BCD"/>
    <w:rsid w:val="00071EA0"/>
    <w:rsid w:val="00071F8A"/>
    <w:rsid w:val="0007297E"/>
    <w:rsid w:val="00072A91"/>
    <w:rsid w:val="00072B5F"/>
    <w:rsid w:val="00072CD7"/>
    <w:rsid w:val="00073221"/>
    <w:rsid w:val="00073313"/>
    <w:rsid w:val="0007347F"/>
    <w:rsid w:val="00073C02"/>
    <w:rsid w:val="00073CA0"/>
    <w:rsid w:val="00073E04"/>
    <w:rsid w:val="00073F5F"/>
    <w:rsid w:val="0007401B"/>
    <w:rsid w:val="000743E4"/>
    <w:rsid w:val="00074622"/>
    <w:rsid w:val="00074629"/>
    <w:rsid w:val="00074719"/>
    <w:rsid w:val="00074B44"/>
    <w:rsid w:val="00074D24"/>
    <w:rsid w:val="000750BA"/>
    <w:rsid w:val="000751B9"/>
    <w:rsid w:val="0007541E"/>
    <w:rsid w:val="000757B2"/>
    <w:rsid w:val="0007586E"/>
    <w:rsid w:val="00075907"/>
    <w:rsid w:val="00075B23"/>
    <w:rsid w:val="00075D27"/>
    <w:rsid w:val="00075D37"/>
    <w:rsid w:val="00075FF3"/>
    <w:rsid w:val="0007628D"/>
    <w:rsid w:val="00076992"/>
    <w:rsid w:val="00076A6C"/>
    <w:rsid w:val="00076B01"/>
    <w:rsid w:val="00076C57"/>
    <w:rsid w:val="00076CA1"/>
    <w:rsid w:val="000777AA"/>
    <w:rsid w:val="00077A89"/>
    <w:rsid w:val="00077CF2"/>
    <w:rsid w:val="00077DAC"/>
    <w:rsid w:val="00077DB0"/>
    <w:rsid w:val="000800A5"/>
    <w:rsid w:val="00080550"/>
    <w:rsid w:val="00080B3A"/>
    <w:rsid w:val="00080BD3"/>
    <w:rsid w:val="00081149"/>
    <w:rsid w:val="0008159C"/>
    <w:rsid w:val="000815C4"/>
    <w:rsid w:val="00081718"/>
    <w:rsid w:val="00081828"/>
    <w:rsid w:val="00081CDB"/>
    <w:rsid w:val="00081DAB"/>
    <w:rsid w:val="00082AE0"/>
    <w:rsid w:val="000830E5"/>
    <w:rsid w:val="00083571"/>
    <w:rsid w:val="0008378F"/>
    <w:rsid w:val="000837CA"/>
    <w:rsid w:val="000837DF"/>
    <w:rsid w:val="00083BFF"/>
    <w:rsid w:val="00083EED"/>
    <w:rsid w:val="000840C5"/>
    <w:rsid w:val="0008417F"/>
    <w:rsid w:val="00084381"/>
    <w:rsid w:val="000846F4"/>
    <w:rsid w:val="00084F91"/>
    <w:rsid w:val="00085992"/>
    <w:rsid w:val="000859F6"/>
    <w:rsid w:val="00085B0A"/>
    <w:rsid w:val="00085BDF"/>
    <w:rsid w:val="000860FB"/>
    <w:rsid w:val="00086205"/>
    <w:rsid w:val="000862B3"/>
    <w:rsid w:val="000864AF"/>
    <w:rsid w:val="00086866"/>
    <w:rsid w:val="00086873"/>
    <w:rsid w:val="000873B9"/>
    <w:rsid w:val="000877E1"/>
    <w:rsid w:val="0009005C"/>
    <w:rsid w:val="00090176"/>
    <w:rsid w:val="000908AD"/>
    <w:rsid w:val="00090DA6"/>
    <w:rsid w:val="00090E61"/>
    <w:rsid w:val="00091361"/>
    <w:rsid w:val="00091435"/>
    <w:rsid w:val="000916BA"/>
    <w:rsid w:val="000916E2"/>
    <w:rsid w:val="0009198E"/>
    <w:rsid w:val="000923F1"/>
    <w:rsid w:val="00092699"/>
    <w:rsid w:val="00092829"/>
    <w:rsid w:val="00092B09"/>
    <w:rsid w:val="00093260"/>
    <w:rsid w:val="000932A5"/>
    <w:rsid w:val="0009351E"/>
    <w:rsid w:val="00093B7C"/>
    <w:rsid w:val="0009402F"/>
    <w:rsid w:val="0009464B"/>
    <w:rsid w:val="00094733"/>
    <w:rsid w:val="0009479A"/>
    <w:rsid w:val="00094AD6"/>
    <w:rsid w:val="00095685"/>
    <w:rsid w:val="00095D61"/>
    <w:rsid w:val="00095E44"/>
    <w:rsid w:val="00096048"/>
    <w:rsid w:val="000961DE"/>
    <w:rsid w:val="0009638B"/>
    <w:rsid w:val="000968AE"/>
    <w:rsid w:val="000969AE"/>
    <w:rsid w:val="00096BA9"/>
    <w:rsid w:val="00096D8D"/>
    <w:rsid w:val="0009755A"/>
    <w:rsid w:val="00097860"/>
    <w:rsid w:val="00097ACE"/>
    <w:rsid w:val="00097FB3"/>
    <w:rsid w:val="000A0355"/>
    <w:rsid w:val="000A0625"/>
    <w:rsid w:val="000A0CF3"/>
    <w:rsid w:val="000A1232"/>
    <w:rsid w:val="000A1571"/>
    <w:rsid w:val="000A25A9"/>
    <w:rsid w:val="000A29E9"/>
    <w:rsid w:val="000A2A83"/>
    <w:rsid w:val="000A2D76"/>
    <w:rsid w:val="000A30E5"/>
    <w:rsid w:val="000A311E"/>
    <w:rsid w:val="000A31C6"/>
    <w:rsid w:val="000A3981"/>
    <w:rsid w:val="000A3E6F"/>
    <w:rsid w:val="000A3EDA"/>
    <w:rsid w:val="000A40D0"/>
    <w:rsid w:val="000A419C"/>
    <w:rsid w:val="000A45EF"/>
    <w:rsid w:val="000A476E"/>
    <w:rsid w:val="000A4BBD"/>
    <w:rsid w:val="000A50D2"/>
    <w:rsid w:val="000A55DD"/>
    <w:rsid w:val="000A5818"/>
    <w:rsid w:val="000A599B"/>
    <w:rsid w:val="000A5E1C"/>
    <w:rsid w:val="000A602F"/>
    <w:rsid w:val="000A61FB"/>
    <w:rsid w:val="000A636A"/>
    <w:rsid w:val="000A6D1C"/>
    <w:rsid w:val="000A6F1E"/>
    <w:rsid w:val="000A7EEB"/>
    <w:rsid w:val="000A7FF6"/>
    <w:rsid w:val="000B0097"/>
    <w:rsid w:val="000B09BE"/>
    <w:rsid w:val="000B0C6A"/>
    <w:rsid w:val="000B0E0B"/>
    <w:rsid w:val="000B101F"/>
    <w:rsid w:val="000B11DF"/>
    <w:rsid w:val="000B1513"/>
    <w:rsid w:val="000B19AE"/>
    <w:rsid w:val="000B1C38"/>
    <w:rsid w:val="000B1D01"/>
    <w:rsid w:val="000B1F1B"/>
    <w:rsid w:val="000B1F4B"/>
    <w:rsid w:val="000B2366"/>
    <w:rsid w:val="000B2473"/>
    <w:rsid w:val="000B24B2"/>
    <w:rsid w:val="000B270D"/>
    <w:rsid w:val="000B2C7B"/>
    <w:rsid w:val="000B2EBA"/>
    <w:rsid w:val="000B2F27"/>
    <w:rsid w:val="000B2F58"/>
    <w:rsid w:val="000B31C5"/>
    <w:rsid w:val="000B33E8"/>
    <w:rsid w:val="000B3508"/>
    <w:rsid w:val="000B37A8"/>
    <w:rsid w:val="000B3A45"/>
    <w:rsid w:val="000B3EF4"/>
    <w:rsid w:val="000B48F1"/>
    <w:rsid w:val="000B4EF8"/>
    <w:rsid w:val="000B50D7"/>
    <w:rsid w:val="000B51D9"/>
    <w:rsid w:val="000B560A"/>
    <w:rsid w:val="000B5CFB"/>
    <w:rsid w:val="000B618D"/>
    <w:rsid w:val="000B6216"/>
    <w:rsid w:val="000B68BD"/>
    <w:rsid w:val="000B6FB4"/>
    <w:rsid w:val="000B749C"/>
    <w:rsid w:val="000B760C"/>
    <w:rsid w:val="000B7A3E"/>
    <w:rsid w:val="000B7F8B"/>
    <w:rsid w:val="000C03FB"/>
    <w:rsid w:val="000C068F"/>
    <w:rsid w:val="000C06EE"/>
    <w:rsid w:val="000C098D"/>
    <w:rsid w:val="000C0A6E"/>
    <w:rsid w:val="000C12D1"/>
    <w:rsid w:val="000C19AB"/>
    <w:rsid w:val="000C19DC"/>
    <w:rsid w:val="000C1C1D"/>
    <w:rsid w:val="000C2381"/>
    <w:rsid w:val="000C2C51"/>
    <w:rsid w:val="000C308F"/>
    <w:rsid w:val="000C30A2"/>
    <w:rsid w:val="000C3167"/>
    <w:rsid w:val="000C32EE"/>
    <w:rsid w:val="000C3A03"/>
    <w:rsid w:val="000C3A6E"/>
    <w:rsid w:val="000C3CB8"/>
    <w:rsid w:val="000C3D81"/>
    <w:rsid w:val="000C4098"/>
    <w:rsid w:val="000C4190"/>
    <w:rsid w:val="000C4237"/>
    <w:rsid w:val="000C4CD2"/>
    <w:rsid w:val="000C4EC8"/>
    <w:rsid w:val="000C5363"/>
    <w:rsid w:val="000C56A2"/>
    <w:rsid w:val="000C5A4E"/>
    <w:rsid w:val="000C62F7"/>
    <w:rsid w:val="000C635D"/>
    <w:rsid w:val="000C7204"/>
    <w:rsid w:val="000C7566"/>
    <w:rsid w:val="000C7673"/>
    <w:rsid w:val="000C791F"/>
    <w:rsid w:val="000C7975"/>
    <w:rsid w:val="000C7F49"/>
    <w:rsid w:val="000C7F66"/>
    <w:rsid w:val="000D0287"/>
    <w:rsid w:val="000D05D2"/>
    <w:rsid w:val="000D104A"/>
    <w:rsid w:val="000D10D8"/>
    <w:rsid w:val="000D112D"/>
    <w:rsid w:val="000D1397"/>
    <w:rsid w:val="000D15CE"/>
    <w:rsid w:val="000D1AD3"/>
    <w:rsid w:val="000D1AEE"/>
    <w:rsid w:val="000D1CAD"/>
    <w:rsid w:val="000D1CDD"/>
    <w:rsid w:val="000D1D16"/>
    <w:rsid w:val="000D1F4F"/>
    <w:rsid w:val="000D252B"/>
    <w:rsid w:val="000D26D2"/>
    <w:rsid w:val="000D288C"/>
    <w:rsid w:val="000D2F11"/>
    <w:rsid w:val="000D3205"/>
    <w:rsid w:val="000D367C"/>
    <w:rsid w:val="000D3807"/>
    <w:rsid w:val="000D4D07"/>
    <w:rsid w:val="000D57AE"/>
    <w:rsid w:val="000D5F87"/>
    <w:rsid w:val="000D634E"/>
    <w:rsid w:val="000D638C"/>
    <w:rsid w:val="000D6691"/>
    <w:rsid w:val="000D7448"/>
    <w:rsid w:val="000D7535"/>
    <w:rsid w:val="000D794E"/>
    <w:rsid w:val="000D7991"/>
    <w:rsid w:val="000D7B33"/>
    <w:rsid w:val="000D7DBE"/>
    <w:rsid w:val="000D7ED2"/>
    <w:rsid w:val="000D7EF8"/>
    <w:rsid w:val="000D7FD1"/>
    <w:rsid w:val="000E0052"/>
    <w:rsid w:val="000E039E"/>
    <w:rsid w:val="000E06A7"/>
    <w:rsid w:val="000E0812"/>
    <w:rsid w:val="000E0B45"/>
    <w:rsid w:val="000E0F7A"/>
    <w:rsid w:val="000E0FAF"/>
    <w:rsid w:val="000E1051"/>
    <w:rsid w:val="000E105B"/>
    <w:rsid w:val="000E1108"/>
    <w:rsid w:val="000E1431"/>
    <w:rsid w:val="000E165D"/>
    <w:rsid w:val="000E16DC"/>
    <w:rsid w:val="000E1A55"/>
    <w:rsid w:val="000E1BAF"/>
    <w:rsid w:val="000E213D"/>
    <w:rsid w:val="000E223E"/>
    <w:rsid w:val="000E2454"/>
    <w:rsid w:val="000E2491"/>
    <w:rsid w:val="000E2629"/>
    <w:rsid w:val="000E2AC6"/>
    <w:rsid w:val="000E2EA9"/>
    <w:rsid w:val="000E37BB"/>
    <w:rsid w:val="000E384F"/>
    <w:rsid w:val="000E3B8D"/>
    <w:rsid w:val="000E3C73"/>
    <w:rsid w:val="000E3F73"/>
    <w:rsid w:val="000E4277"/>
    <w:rsid w:val="000E46A3"/>
    <w:rsid w:val="000E47EB"/>
    <w:rsid w:val="000E4907"/>
    <w:rsid w:val="000E499A"/>
    <w:rsid w:val="000E4BEE"/>
    <w:rsid w:val="000E4E88"/>
    <w:rsid w:val="000E50BA"/>
    <w:rsid w:val="000E54EF"/>
    <w:rsid w:val="000E5619"/>
    <w:rsid w:val="000E5726"/>
    <w:rsid w:val="000E5DF5"/>
    <w:rsid w:val="000E5FDE"/>
    <w:rsid w:val="000E630B"/>
    <w:rsid w:val="000E6C94"/>
    <w:rsid w:val="000E7A49"/>
    <w:rsid w:val="000F03C6"/>
    <w:rsid w:val="000F0DBE"/>
    <w:rsid w:val="000F1BB2"/>
    <w:rsid w:val="000F20CA"/>
    <w:rsid w:val="000F217A"/>
    <w:rsid w:val="000F2682"/>
    <w:rsid w:val="000F26A4"/>
    <w:rsid w:val="000F2D47"/>
    <w:rsid w:val="000F31DA"/>
    <w:rsid w:val="000F394F"/>
    <w:rsid w:val="000F3ED1"/>
    <w:rsid w:val="000F3F94"/>
    <w:rsid w:val="000F4255"/>
    <w:rsid w:val="000F4261"/>
    <w:rsid w:val="000F4900"/>
    <w:rsid w:val="000F4926"/>
    <w:rsid w:val="000F49B5"/>
    <w:rsid w:val="000F4F76"/>
    <w:rsid w:val="000F50BA"/>
    <w:rsid w:val="000F5235"/>
    <w:rsid w:val="000F5B21"/>
    <w:rsid w:val="000F5C79"/>
    <w:rsid w:val="000F5E74"/>
    <w:rsid w:val="000F613D"/>
    <w:rsid w:val="000F6875"/>
    <w:rsid w:val="000F6C2F"/>
    <w:rsid w:val="000F6E54"/>
    <w:rsid w:val="000F727C"/>
    <w:rsid w:val="000F78A6"/>
    <w:rsid w:val="000F7922"/>
    <w:rsid w:val="000F79E5"/>
    <w:rsid w:val="000F7AF2"/>
    <w:rsid w:val="000F7B09"/>
    <w:rsid w:val="000F7C01"/>
    <w:rsid w:val="000F7CCC"/>
    <w:rsid w:val="0010071A"/>
    <w:rsid w:val="00100BBF"/>
    <w:rsid w:val="00100D77"/>
    <w:rsid w:val="0010170D"/>
    <w:rsid w:val="00101BAC"/>
    <w:rsid w:val="00101DAB"/>
    <w:rsid w:val="001024FD"/>
    <w:rsid w:val="00102D36"/>
    <w:rsid w:val="00102ECD"/>
    <w:rsid w:val="0010307A"/>
    <w:rsid w:val="001031D8"/>
    <w:rsid w:val="0010326A"/>
    <w:rsid w:val="00103501"/>
    <w:rsid w:val="00103B2D"/>
    <w:rsid w:val="00103CD2"/>
    <w:rsid w:val="00103E93"/>
    <w:rsid w:val="00104061"/>
    <w:rsid w:val="0010454D"/>
    <w:rsid w:val="00104601"/>
    <w:rsid w:val="0010485C"/>
    <w:rsid w:val="00104C77"/>
    <w:rsid w:val="001052B2"/>
    <w:rsid w:val="0010537F"/>
    <w:rsid w:val="001057FF"/>
    <w:rsid w:val="001058B8"/>
    <w:rsid w:val="001058D5"/>
    <w:rsid w:val="00105DFB"/>
    <w:rsid w:val="001060A4"/>
    <w:rsid w:val="001061E2"/>
    <w:rsid w:val="001061FE"/>
    <w:rsid w:val="0010625A"/>
    <w:rsid w:val="001064F0"/>
    <w:rsid w:val="00106AEC"/>
    <w:rsid w:val="00106C56"/>
    <w:rsid w:val="00106D56"/>
    <w:rsid w:val="00107186"/>
    <w:rsid w:val="00107236"/>
    <w:rsid w:val="001072C6"/>
    <w:rsid w:val="001074B3"/>
    <w:rsid w:val="001078D3"/>
    <w:rsid w:val="001079DD"/>
    <w:rsid w:val="00107AD8"/>
    <w:rsid w:val="0011012C"/>
    <w:rsid w:val="001101A2"/>
    <w:rsid w:val="0011027D"/>
    <w:rsid w:val="001106F7"/>
    <w:rsid w:val="001108A9"/>
    <w:rsid w:val="00110A62"/>
    <w:rsid w:val="00110D11"/>
    <w:rsid w:val="00110D31"/>
    <w:rsid w:val="001111FD"/>
    <w:rsid w:val="0011134F"/>
    <w:rsid w:val="00111758"/>
    <w:rsid w:val="00111FC8"/>
    <w:rsid w:val="00112359"/>
    <w:rsid w:val="00112E49"/>
    <w:rsid w:val="00112EDA"/>
    <w:rsid w:val="00113491"/>
    <w:rsid w:val="00113655"/>
    <w:rsid w:val="00113721"/>
    <w:rsid w:val="001138EB"/>
    <w:rsid w:val="00113A90"/>
    <w:rsid w:val="00113A92"/>
    <w:rsid w:val="00113C87"/>
    <w:rsid w:val="00114174"/>
    <w:rsid w:val="00114451"/>
    <w:rsid w:val="0011445B"/>
    <w:rsid w:val="001144DC"/>
    <w:rsid w:val="00114538"/>
    <w:rsid w:val="001147BE"/>
    <w:rsid w:val="00114A54"/>
    <w:rsid w:val="00115266"/>
    <w:rsid w:val="00115506"/>
    <w:rsid w:val="00115F94"/>
    <w:rsid w:val="00115FE8"/>
    <w:rsid w:val="00116796"/>
    <w:rsid w:val="00117040"/>
    <w:rsid w:val="00117113"/>
    <w:rsid w:val="00117165"/>
    <w:rsid w:val="0011753F"/>
    <w:rsid w:val="001176F2"/>
    <w:rsid w:val="0011798D"/>
    <w:rsid w:val="00117B4A"/>
    <w:rsid w:val="00117C1D"/>
    <w:rsid w:val="00117E4C"/>
    <w:rsid w:val="00120372"/>
    <w:rsid w:val="00120A27"/>
    <w:rsid w:val="00120A78"/>
    <w:rsid w:val="00120F97"/>
    <w:rsid w:val="001211CF"/>
    <w:rsid w:val="00121204"/>
    <w:rsid w:val="00121722"/>
    <w:rsid w:val="0012175F"/>
    <w:rsid w:val="001226E7"/>
    <w:rsid w:val="00122826"/>
    <w:rsid w:val="00122B01"/>
    <w:rsid w:val="00122DB8"/>
    <w:rsid w:val="00122DD1"/>
    <w:rsid w:val="00122F51"/>
    <w:rsid w:val="0012345E"/>
    <w:rsid w:val="00123537"/>
    <w:rsid w:val="00123676"/>
    <w:rsid w:val="00123688"/>
    <w:rsid w:val="00123F40"/>
    <w:rsid w:val="00124066"/>
    <w:rsid w:val="001240A0"/>
    <w:rsid w:val="001240B8"/>
    <w:rsid w:val="0012411F"/>
    <w:rsid w:val="001249CD"/>
    <w:rsid w:val="00124B99"/>
    <w:rsid w:val="00124FB9"/>
    <w:rsid w:val="001253A4"/>
    <w:rsid w:val="001259FF"/>
    <w:rsid w:val="00125FFE"/>
    <w:rsid w:val="00126773"/>
    <w:rsid w:val="001268FC"/>
    <w:rsid w:val="00126BBF"/>
    <w:rsid w:val="00126C32"/>
    <w:rsid w:val="001272CC"/>
    <w:rsid w:val="001272EE"/>
    <w:rsid w:val="0012759D"/>
    <w:rsid w:val="00127F47"/>
    <w:rsid w:val="0013017C"/>
    <w:rsid w:val="001302A2"/>
    <w:rsid w:val="00130474"/>
    <w:rsid w:val="00130A88"/>
    <w:rsid w:val="00130AA8"/>
    <w:rsid w:val="00130B05"/>
    <w:rsid w:val="00130B90"/>
    <w:rsid w:val="00130D8D"/>
    <w:rsid w:val="001317F8"/>
    <w:rsid w:val="00131B0D"/>
    <w:rsid w:val="00132179"/>
    <w:rsid w:val="00132187"/>
    <w:rsid w:val="00132481"/>
    <w:rsid w:val="00132721"/>
    <w:rsid w:val="00132C79"/>
    <w:rsid w:val="00132CE5"/>
    <w:rsid w:val="00132D2C"/>
    <w:rsid w:val="00132FBF"/>
    <w:rsid w:val="00133572"/>
    <w:rsid w:val="00133603"/>
    <w:rsid w:val="00133BC5"/>
    <w:rsid w:val="00133EDB"/>
    <w:rsid w:val="00133EF8"/>
    <w:rsid w:val="001341FD"/>
    <w:rsid w:val="0013446D"/>
    <w:rsid w:val="0013463F"/>
    <w:rsid w:val="00134BA9"/>
    <w:rsid w:val="00134E4A"/>
    <w:rsid w:val="00135198"/>
    <w:rsid w:val="001351AF"/>
    <w:rsid w:val="00135272"/>
    <w:rsid w:val="00135568"/>
    <w:rsid w:val="00135D94"/>
    <w:rsid w:val="00135FDA"/>
    <w:rsid w:val="0013646F"/>
    <w:rsid w:val="00136484"/>
    <w:rsid w:val="001364FB"/>
    <w:rsid w:val="001365C3"/>
    <w:rsid w:val="001365F2"/>
    <w:rsid w:val="00136A2B"/>
    <w:rsid w:val="00136D7A"/>
    <w:rsid w:val="00137308"/>
    <w:rsid w:val="001373AB"/>
    <w:rsid w:val="001373F9"/>
    <w:rsid w:val="001374C5"/>
    <w:rsid w:val="0013763A"/>
    <w:rsid w:val="00137788"/>
    <w:rsid w:val="00137A66"/>
    <w:rsid w:val="00137A74"/>
    <w:rsid w:val="00137CA0"/>
    <w:rsid w:val="001407C5"/>
    <w:rsid w:val="00140AAE"/>
    <w:rsid w:val="00140BCC"/>
    <w:rsid w:val="001411A6"/>
    <w:rsid w:val="0014136F"/>
    <w:rsid w:val="00141470"/>
    <w:rsid w:val="00141540"/>
    <w:rsid w:val="00141948"/>
    <w:rsid w:val="00141B1F"/>
    <w:rsid w:val="00141CC5"/>
    <w:rsid w:val="00141CDF"/>
    <w:rsid w:val="00141F03"/>
    <w:rsid w:val="001420D2"/>
    <w:rsid w:val="001421B5"/>
    <w:rsid w:val="00142908"/>
    <w:rsid w:val="0014299E"/>
    <w:rsid w:val="00142A5F"/>
    <w:rsid w:val="00142D14"/>
    <w:rsid w:val="00142DFA"/>
    <w:rsid w:val="00143430"/>
    <w:rsid w:val="00143A11"/>
    <w:rsid w:val="00143BAE"/>
    <w:rsid w:val="00143C2A"/>
    <w:rsid w:val="00143DD6"/>
    <w:rsid w:val="001449DF"/>
    <w:rsid w:val="00144CA8"/>
    <w:rsid w:val="00144EE9"/>
    <w:rsid w:val="00145340"/>
    <w:rsid w:val="00145362"/>
    <w:rsid w:val="0014569B"/>
    <w:rsid w:val="00145B40"/>
    <w:rsid w:val="00145DE9"/>
    <w:rsid w:val="00146682"/>
    <w:rsid w:val="00146C0B"/>
    <w:rsid w:val="00146EEE"/>
    <w:rsid w:val="001470E0"/>
    <w:rsid w:val="00147C1F"/>
    <w:rsid w:val="00150060"/>
    <w:rsid w:val="001501C7"/>
    <w:rsid w:val="001501D8"/>
    <w:rsid w:val="0015022A"/>
    <w:rsid w:val="001505C7"/>
    <w:rsid w:val="0015097C"/>
    <w:rsid w:val="001509F0"/>
    <w:rsid w:val="00150F81"/>
    <w:rsid w:val="001518DD"/>
    <w:rsid w:val="00152087"/>
    <w:rsid w:val="001525D1"/>
    <w:rsid w:val="00152CE3"/>
    <w:rsid w:val="0015326A"/>
    <w:rsid w:val="001532C5"/>
    <w:rsid w:val="00153459"/>
    <w:rsid w:val="00153971"/>
    <w:rsid w:val="001539A0"/>
    <w:rsid w:val="00153CA6"/>
    <w:rsid w:val="00153D61"/>
    <w:rsid w:val="00153DE1"/>
    <w:rsid w:val="001544E4"/>
    <w:rsid w:val="00154669"/>
    <w:rsid w:val="00154795"/>
    <w:rsid w:val="00154C69"/>
    <w:rsid w:val="00154DB8"/>
    <w:rsid w:val="00155777"/>
    <w:rsid w:val="00155A1F"/>
    <w:rsid w:val="00155A45"/>
    <w:rsid w:val="00155D38"/>
    <w:rsid w:val="001560FE"/>
    <w:rsid w:val="00156D78"/>
    <w:rsid w:val="00156E15"/>
    <w:rsid w:val="0015704C"/>
    <w:rsid w:val="0015740A"/>
    <w:rsid w:val="00157427"/>
    <w:rsid w:val="00157895"/>
    <w:rsid w:val="001600E9"/>
    <w:rsid w:val="001604BD"/>
    <w:rsid w:val="001607E7"/>
    <w:rsid w:val="00161701"/>
    <w:rsid w:val="00161E87"/>
    <w:rsid w:val="0016204C"/>
    <w:rsid w:val="0016225E"/>
    <w:rsid w:val="00162D3E"/>
    <w:rsid w:val="00163C0A"/>
    <w:rsid w:val="00163CBC"/>
    <w:rsid w:val="001643A8"/>
    <w:rsid w:val="001646FC"/>
    <w:rsid w:val="00164BBF"/>
    <w:rsid w:val="00164F69"/>
    <w:rsid w:val="00165360"/>
    <w:rsid w:val="001653DB"/>
    <w:rsid w:val="0016564F"/>
    <w:rsid w:val="0016566C"/>
    <w:rsid w:val="00165A35"/>
    <w:rsid w:val="00165A5A"/>
    <w:rsid w:val="00165AC4"/>
    <w:rsid w:val="00166145"/>
    <w:rsid w:val="00166C72"/>
    <w:rsid w:val="00167345"/>
    <w:rsid w:val="001673EA"/>
    <w:rsid w:val="001674AD"/>
    <w:rsid w:val="00167828"/>
    <w:rsid w:val="001678A0"/>
    <w:rsid w:val="001678D0"/>
    <w:rsid w:val="00170542"/>
    <w:rsid w:val="00170568"/>
    <w:rsid w:val="0017096B"/>
    <w:rsid w:val="00170B1B"/>
    <w:rsid w:val="00170F85"/>
    <w:rsid w:val="001710B6"/>
    <w:rsid w:val="0017159E"/>
    <w:rsid w:val="001715AD"/>
    <w:rsid w:val="0017168E"/>
    <w:rsid w:val="00171C9C"/>
    <w:rsid w:val="001727F0"/>
    <w:rsid w:val="00172911"/>
    <w:rsid w:val="00172B06"/>
    <w:rsid w:val="00172BDA"/>
    <w:rsid w:val="0017305E"/>
    <w:rsid w:val="0017347E"/>
    <w:rsid w:val="00173ECA"/>
    <w:rsid w:val="00173F63"/>
    <w:rsid w:val="00174814"/>
    <w:rsid w:val="00174DE0"/>
    <w:rsid w:val="001752D8"/>
    <w:rsid w:val="0017584B"/>
    <w:rsid w:val="00175931"/>
    <w:rsid w:val="00175B10"/>
    <w:rsid w:val="00175BB7"/>
    <w:rsid w:val="0017626E"/>
    <w:rsid w:val="001762DA"/>
    <w:rsid w:val="001765CE"/>
    <w:rsid w:val="00176A4E"/>
    <w:rsid w:val="00176AD5"/>
    <w:rsid w:val="00176B25"/>
    <w:rsid w:val="00176D16"/>
    <w:rsid w:val="00176D51"/>
    <w:rsid w:val="00176EBB"/>
    <w:rsid w:val="00177375"/>
    <w:rsid w:val="0017776D"/>
    <w:rsid w:val="00177BCF"/>
    <w:rsid w:val="00177E60"/>
    <w:rsid w:val="001800F8"/>
    <w:rsid w:val="0018011D"/>
    <w:rsid w:val="00180559"/>
    <w:rsid w:val="0018073A"/>
    <w:rsid w:val="001809C7"/>
    <w:rsid w:val="00181046"/>
    <w:rsid w:val="0018114B"/>
    <w:rsid w:val="001817B0"/>
    <w:rsid w:val="00181897"/>
    <w:rsid w:val="00181BD9"/>
    <w:rsid w:val="00181CBA"/>
    <w:rsid w:val="00181EC1"/>
    <w:rsid w:val="00181EF7"/>
    <w:rsid w:val="0018238B"/>
    <w:rsid w:val="00182437"/>
    <w:rsid w:val="00182687"/>
    <w:rsid w:val="00182CE8"/>
    <w:rsid w:val="00182D18"/>
    <w:rsid w:val="00183419"/>
    <w:rsid w:val="001834AD"/>
    <w:rsid w:val="00183935"/>
    <w:rsid w:val="0018394A"/>
    <w:rsid w:val="00183A01"/>
    <w:rsid w:val="00183EDC"/>
    <w:rsid w:val="00183F22"/>
    <w:rsid w:val="00183FED"/>
    <w:rsid w:val="001846A9"/>
    <w:rsid w:val="001846BB"/>
    <w:rsid w:val="001848DA"/>
    <w:rsid w:val="00184DCC"/>
    <w:rsid w:val="00184E38"/>
    <w:rsid w:val="00184E6B"/>
    <w:rsid w:val="0018560D"/>
    <w:rsid w:val="00185E29"/>
    <w:rsid w:val="001862A4"/>
    <w:rsid w:val="0018631C"/>
    <w:rsid w:val="001864BD"/>
    <w:rsid w:val="0018687F"/>
    <w:rsid w:val="00186943"/>
    <w:rsid w:val="00186A9D"/>
    <w:rsid w:val="001874A6"/>
    <w:rsid w:val="0018765B"/>
    <w:rsid w:val="0018797D"/>
    <w:rsid w:val="001879A5"/>
    <w:rsid w:val="00187B45"/>
    <w:rsid w:val="00187CD6"/>
    <w:rsid w:val="00187F54"/>
    <w:rsid w:val="00187FCB"/>
    <w:rsid w:val="001902E1"/>
    <w:rsid w:val="00190413"/>
    <w:rsid w:val="001904AE"/>
    <w:rsid w:val="00190913"/>
    <w:rsid w:val="00191032"/>
    <w:rsid w:val="001911A4"/>
    <w:rsid w:val="001911B6"/>
    <w:rsid w:val="00191424"/>
    <w:rsid w:val="001916D6"/>
    <w:rsid w:val="0019189F"/>
    <w:rsid w:val="00191BCE"/>
    <w:rsid w:val="00191C0B"/>
    <w:rsid w:val="00191CC9"/>
    <w:rsid w:val="00191E5A"/>
    <w:rsid w:val="0019236A"/>
    <w:rsid w:val="00192601"/>
    <w:rsid w:val="00192AD2"/>
    <w:rsid w:val="00192B90"/>
    <w:rsid w:val="0019324D"/>
    <w:rsid w:val="001932D6"/>
    <w:rsid w:val="00193B21"/>
    <w:rsid w:val="00193B70"/>
    <w:rsid w:val="00193DD1"/>
    <w:rsid w:val="00193DD3"/>
    <w:rsid w:val="001948AA"/>
    <w:rsid w:val="00194C2B"/>
    <w:rsid w:val="00194FFB"/>
    <w:rsid w:val="00195726"/>
    <w:rsid w:val="00195B51"/>
    <w:rsid w:val="00195F65"/>
    <w:rsid w:val="00196009"/>
    <w:rsid w:val="00196345"/>
    <w:rsid w:val="00196A03"/>
    <w:rsid w:val="00196D86"/>
    <w:rsid w:val="00196DD3"/>
    <w:rsid w:val="00197AEF"/>
    <w:rsid w:val="001A00A8"/>
    <w:rsid w:val="001A00B4"/>
    <w:rsid w:val="001A0287"/>
    <w:rsid w:val="001A02A1"/>
    <w:rsid w:val="001A07E2"/>
    <w:rsid w:val="001A0A5D"/>
    <w:rsid w:val="001A0D2B"/>
    <w:rsid w:val="001A13DD"/>
    <w:rsid w:val="001A1660"/>
    <w:rsid w:val="001A178E"/>
    <w:rsid w:val="001A17C8"/>
    <w:rsid w:val="001A1BB0"/>
    <w:rsid w:val="001A1ECB"/>
    <w:rsid w:val="001A2018"/>
    <w:rsid w:val="001A2312"/>
    <w:rsid w:val="001A26B7"/>
    <w:rsid w:val="001A2BCF"/>
    <w:rsid w:val="001A2FCD"/>
    <w:rsid w:val="001A3145"/>
    <w:rsid w:val="001A331A"/>
    <w:rsid w:val="001A35A0"/>
    <w:rsid w:val="001A3754"/>
    <w:rsid w:val="001A3C61"/>
    <w:rsid w:val="001A3F2C"/>
    <w:rsid w:val="001A409D"/>
    <w:rsid w:val="001A43EF"/>
    <w:rsid w:val="001A46BF"/>
    <w:rsid w:val="001A4812"/>
    <w:rsid w:val="001A4838"/>
    <w:rsid w:val="001A4AD4"/>
    <w:rsid w:val="001A4AE5"/>
    <w:rsid w:val="001A4ED4"/>
    <w:rsid w:val="001A4F2D"/>
    <w:rsid w:val="001A5204"/>
    <w:rsid w:val="001A535F"/>
    <w:rsid w:val="001A5401"/>
    <w:rsid w:val="001A56F1"/>
    <w:rsid w:val="001A5D0E"/>
    <w:rsid w:val="001A5F50"/>
    <w:rsid w:val="001A601C"/>
    <w:rsid w:val="001A69A7"/>
    <w:rsid w:val="001A6E65"/>
    <w:rsid w:val="001A6EFF"/>
    <w:rsid w:val="001A6F2D"/>
    <w:rsid w:val="001A7617"/>
    <w:rsid w:val="001A762E"/>
    <w:rsid w:val="001A7ABD"/>
    <w:rsid w:val="001A7C1D"/>
    <w:rsid w:val="001A7F36"/>
    <w:rsid w:val="001A7F9C"/>
    <w:rsid w:val="001B01C8"/>
    <w:rsid w:val="001B03BA"/>
    <w:rsid w:val="001B0718"/>
    <w:rsid w:val="001B0B52"/>
    <w:rsid w:val="001B139A"/>
    <w:rsid w:val="001B13F6"/>
    <w:rsid w:val="001B1747"/>
    <w:rsid w:val="001B1C0C"/>
    <w:rsid w:val="001B1DBF"/>
    <w:rsid w:val="001B2517"/>
    <w:rsid w:val="001B2D44"/>
    <w:rsid w:val="001B336E"/>
    <w:rsid w:val="001B368D"/>
    <w:rsid w:val="001B369A"/>
    <w:rsid w:val="001B3812"/>
    <w:rsid w:val="001B3B8C"/>
    <w:rsid w:val="001B47E1"/>
    <w:rsid w:val="001B4896"/>
    <w:rsid w:val="001B4923"/>
    <w:rsid w:val="001B4CDA"/>
    <w:rsid w:val="001B5D00"/>
    <w:rsid w:val="001B6A26"/>
    <w:rsid w:val="001B705A"/>
    <w:rsid w:val="001B7400"/>
    <w:rsid w:val="001B752A"/>
    <w:rsid w:val="001B79A9"/>
    <w:rsid w:val="001C092F"/>
    <w:rsid w:val="001C0A08"/>
    <w:rsid w:val="001C0CE0"/>
    <w:rsid w:val="001C0CF5"/>
    <w:rsid w:val="001C12FB"/>
    <w:rsid w:val="001C1362"/>
    <w:rsid w:val="001C1378"/>
    <w:rsid w:val="001C1524"/>
    <w:rsid w:val="001C1782"/>
    <w:rsid w:val="001C1B2D"/>
    <w:rsid w:val="001C1D02"/>
    <w:rsid w:val="001C2846"/>
    <w:rsid w:val="001C29C4"/>
    <w:rsid w:val="001C29D5"/>
    <w:rsid w:val="001C2C4A"/>
    <w:rsid w:val="001C2DB4"/>
    <w:rsid w:val="001C2E63"/>
    <w:rsid w:val="001C2E73"/>
    <w:rsid w:val="001C2F92"/>
    <w:rsid w:val="001C3228"/>
    <w:rsid w:val="001C35E9"/>
    <w:rsid w:val="001C36BD"/>
    <w:rsid w:val="001C3733"/>
    <w:rsid w:val="001C3D7B"/>
    <w:rsid w:val="001C49B3"/>
    <w:rsid w:val="001C4B6B"/>
    <w:rsid w:val="001C4BA8"/>
    <w:rsid w:val="001C4F8B"/>
    <w:rsid w:val="001C54B4"/>
    <w:rsid w:val="001C5B30"/>
    <w:rsid w:val="001C5FC3"/>
    <w:rsid w:val="001C645C"/>
    <w:rsid w:val="001C6918"/>
    <w:rsid w:val="001C710A"/>
    <w:rsid w:val="001C74B2"/>
    <w:rsid w:val="001C75B2"/>
    <w:rsid w:val="001C7621"/>
    <w:rsid w:val="001D0399"/>
    <w:rsid w:val="001D07F5"/>
    <w:rsid w:val="001D0B3F"/>
    <w:rsid w:val="001D1217"/>
    <w:rsid w:val="001D14FA"/>
    <w:rsid w:val="001D1667"/>
    <w:rsid w:val="001D1A74"/>
    <w:rsid w:val="001D1AB1"/>
    <w:rsid w:val="001D1D50"/>
    <w:rsid w:val="001D208D"/>
    <w:rsid w:val="001D2953"/>
    <w:rsid w:val="001D2987"/>
    <w:rsid w:val="001D2C3D"/>
    <w:rsid w:val="001D380D"/>
    <w:rsid w:val="001D3BD0"/>
    <w:rsid w:val="001D3C05"/>
    <w:rsid w:val="001D4A54"/>
    <w:rsid w:val="001D4AEF"/>
    <w:rsid w:val="001D4FED"/>
    <w:rsid w:val="001D60B6"/>
    <w:rsid w:val="001D689A"/>
    <w:rsid w:val="001D6AF4"/>
    <w:rsid w:val="001D7911"/>
    <w:rsid w:val="001D7AA8"/>
    <w:rsid w:val="001E018D"/>
    <w:rsid w:val="001E030B"/>
    <w:rsid w:val="001E0833"/>
    <w:rsid w:val="001E0CC1"/>
    <w:rsid w:val="001E0E83"/>
    <w:rsid w:val="001E1210"/>
    <w:rsid w:val="001E1292"/>
    <w:rsid w:val="001E183D"/>
    <w:rsid w:val="001E1A7F"/>
    <w:rsid w:val="001E1C10"/>
    <w:rsid w:val="001E1C97"/>
    <w:rsid w:val="001E1E06"/>
    <w:rsid w:val="001E211F"/>
    <w:rsid w:val="001E2176"/>
    <w:rsid w:val="001E248A"/>
    <w:rsid w:val="001E28D8"/>
    <w:rsid w:val="001E2BDB"/>
    <w:rsid w:val="001E2C69"/>
    <w:rsid w:val="001E3201"/>
    <w:rsid w:val="001E34BF"/>
    <w:rsid w:val="001E3BC7"/>
    <w:rsid w:val="001E3CC0"/>
    <w:rsid w:val="001E4037"/>
    <w:rsid w:val="001E43EA"/>
    <w:rsid w:val="001E4AD8"/>
    <w:rsid w:val="001E4CA4"/>
    <w:rsid w:val="001E50A3"/>
    <w:rsid w:val="001E5619"/>
    <w:rsid w:val="001E56D2"/>
    <w:rsid w:val="001E5828"/>
    <w:rsid w:val="001E5851"/>
    <w:rsid w:val="001E60A5"/>
    <w:rsid w:val="001E66A3"/>
    <w:rsid w:val="001E7393"/>
    <w:rsid w:val="001E77C3"/>
    <w:rsid w:val="001E7CB7"/>
    <w:rsid w:val="001E7DEF"/>
    <w:rsid w:val="001E7EB3"/>
    <w:rsid w:val="001F026B"/>
    <w:rsid w:val="001F090B"/>
    <w:rsid w:val="001F0F1D"/>
    <w:rsid w:val="001F10DB"/>
    <w:rsid w:val="001F11AD"/>
    <w:rsid w:val="001F180A"/>
    <w:rsid w:val="001F1A28"/>
    <w:rsid w:val="001F1A2D"/>
    <w:rsid w:val="001F1AD0"/>
    <w:rsid w:val="001F1E72"/>
    <w:rsid w:val="001F29E1"/>
    <w:rsid w:val="001F325A"/>
    <w:rsid w:val="001F35E8"/>
    <w:rsid w:val="001F3C4F"/>
    <w:rsid w:val="001F3F2A"/>
    <w:rsid w:val="001F4014"/>
    <w:rsid w:val="001F414C"/>
    <w:rsid w:val="001F445E"/>
    <w:rsid w:val="001F46B5"/>
    <w:rsid w:val="001F483B"/>
    <w:rsid w:val="001F49BF"/>
    <w:rsid w:val="001F4CDC"/>
    <w:rsid w:val="001F4D3C"/>
    <w:rsid w:val="001F4FFA"/>
    <w:rsid w:val="001F524F"/>
    <w:rsid w:val="001F53BF"/>
    <w:rsid w:val="001F54F8"/>
    <w:rsid w:val="001F5590"/>
    <w:rsid w:val="001F5A53"/>
    <w:rsid w:val="001F5AD9"/>
    <w:rsid w:val="001F5C7D"/>
    <w:rsid w:val="001F5EEF"/>
    <w:rsid w:val="001F6015"/>
    <w:rsid w:val="001F6423"/>
    <w:rsid w:val="001F64A0"/>
    <w:rsid w:val="001F6C3C"/>
    <w:rsid w:val="001F6D29"/>
    <w:rsid w:val="001F73B5"/>
    <w:rsid w:val="001F7628"/>
    <w:rsid w:val="001F78DF"/>
    <w:rsid w:val="001F7C19"/>
    <w:rsid w:val="002006B1"/>
    <w:rsid w:val="0020073E"/>
    <w:rsid w:val="00200ADA"/>
    <w:rsid w:val="00200B18"/>
    <w:rsid w:val="002010FB"/>
    <w:rsid w:val="00201213"/>
    <w:rsid w:val="0020160F"/>
    <w:rsid w:val="0020165E"/>
    <w:rsid w:val="002019FF"/>
    <w:rsid w:val="00201F6F"/>
    <w:rsid w:val="0020206E"/>
    <w:rsid w:val="00202385"/>
    <w:rsid w:val="00202421"/>
    <w:rsid w:val="0020272E"/>
    <w:rsid w:val="0020281F"/>
    <w:rsid w:val="00202ADF"/>
    <w:rsid w:val="00202DD7"/>
    <w:rsid w:val="00202E50"/>
    <w:rsid w:val="002030DE"/>
    <w:rsid w:val="00203975"/>
    <w:rsid w:val="00203B77"/>
    <w:rsid w:val="00203E2C"/>
    <w:rsid w:val="00204144"/>
    <w:rsid w:val="002042B6"/>
    <w:rsid w:val="0020444F"/>
    <w:rsid w:val="0020448B"/>
    <w:rsid w:val="00204AAB"/>
    <w:rsid w:val="00204B7C"/>
    <w:rsid w:val="00205180"/>
    <w:rsid w:val="002064B6"/>
    <w:rsid w:val="00206F3D"/>
    <w:rsid w:val="00207168"/>
    <w:rsid w:val="002073A5"/>
    <w:rsid w:val="002075A4"/>
    <w:rsid w:val="002077DF"/>
    <w:rsid w:val="00207F81"/>
    <w:rsid w:val="00210396"/>
    <w:rsid w:val="0021076F"/>
    <w:rsid w:val="002107A9"/>
    <w:rsid w:val="002108FA"/>
    <w:rsid w:val="002109A1"/>
    <w:rsid w:val="002109F4"/>
    <w:rsid w:val="00210AE7"/>
    <w:rsid w:val="00210CF8"/>
    <w:rsid w:val="00210EAD"/>
    <w:rsid w:val="002111FC"/>
    <w:rsid w:val="00211BA5"/>
    <w:rsid w:val="00211D99"/>
    <w:rsid w:val="00211FDA"/>
    <w:rsid w:val="00211FEF"/>
    <w:rsid w:val="002125FC"/>
    <w:rsid w:val="00212B61"/>
    <w:rsid w:val="002131CA"/>
    <w:rsid w:val="0021378E"/>
    <w:rsid w:val="00213E21"/>
    <w:rsid w:val="00213E66"/>
    <w:rsid w:val="0021453D"/>
    <w:rsid w:val="002147B4"/>
    <w:rsid w:val="00214840"/>
    <w:rsid w:val="00214A02"/>
    <w:rsid w:val="00214B87"/>
    <w:rsid w:val="00214F5D"/>
    <w:rsid w:val="002158B8"/>
    <w:rsid w:val="002158F6"/>
    <w:rsid w:val="00215FDA"/>
    <w:rsid w:val="002160C2"/>
    <w:rsid w:val="002164F3"/>
    <w:rsid w:val="0021685E"/>
    <w:rsid w:val="00216E2B"/>
    <w:rsid w:val="00216EDA"/>
    <w:rsid w:val="002174E8"/>
    <w:rsid w:val="0021751C"/>
    <w:rsid w:val="00217885"/>
    <w:rsid w:val="00217CDF"/>
    <w:rsid w:val="00220536"/>
    <w:rsid w:val="00220B7E"/>
    <w:rsid w:val="00220D13"/>
    <w:rsid w:val="00220D21"/>
    <w:rsid w:val="00220D40"/>
    <w:rsid w:val="0022197B"/>
    <w:rsid w:val="00222492"/>
    <w:rsid w:val="002225EC"/>
    <w:rsid w:val="00222B1F"/>
    <w:rsid w:val="00222BB9"/>
    <w:rsid w:val="002231C7"/>
    <w:rsid w:val="00223882"/>
    <w:rsid w:val="00224145"/>
    <w:rsid w:val="002245C5"/>
    <w:rsid w:val="00224B7E"/>
    <w:rsid w:val="00224E4E"/>
    <w:rsid w:val="0022532F"/>
    <w:rsid w:val="00225486"/>
    <w:rsid w:val="00225857"/>
    <w:rsid w:val="002258D6"/>
    <w:rsid w:val="002261B7"/>
    <w:rsid w:val="002262A3"/>
    <w:rsid w:val="002262C2"/>
    <w:rsid w:val="0022648B"/>
    <w:rsid w:val="002269DB"/>
    <w:rsid w:val="00226D68"/>
    <w:rsid w:val="00226DFF"/>
    <w:rsid w:val="00227181"/>
    <w:rsid w:val="002274FB"/>
    <w:rsid w:val="0022755D"/>
    <w:rsid w:val="002277F9"/>
    <w:rsid w:val="0023003C"/>
    <w:rsid w:val="002308AD"/>
    <w:rsid w:val="002309D2"/>
    <w:rsid w:val="0023132B"/>
    <w:rsid w:val="00231433"/>
    <w:rsid w:val="002316D1"/>
    <w:rsid w:val="002319D0"/>
    <w:rsid w:val="00231B61"/>
    <w:rsid w:val="00231DB7"/>
    <w:rsid w:val="00232687"/>
    <w:rsid w:val="00232A1A"/>
    <w:rsid w:val="00232AF9"/>
    <w:rsid w:val="00232E32"/>
    <w:rsid w:val="0023315B"/>
    <w:rsid w:val="0023372F"/>
    <w:rsid w:val="0023399B"/>
    <w:rsid w:val="00233FB5"/>
    <w:rsid w:val="002340F9"/>
    <w:rsid w:val="002347FE"/>
    <w:rsid w:val="00235902"/>
    <w:rsid w:val="00235C67"/>
    <w:rsid w:val="00236073"/>
    <w:rsid w:val="002360D3"/>
    <w:rsid w:val="00236363"/>
    <w:rsid w:val="00236540"/>
    <w:rsid w:val="0023697D"/>
    <w:rsid w:val="0023719E"/>
    <w:rsid w:val="002373A1"/>
    <w:rsid w:val="00240124"/>
    <w:rsid w:val="002402B6"/>
    <w:rsid w:val="0024031D"/>
    <w:rsid w:val="00240DBF"/>
    <w:rsid w:val="00241764"/>
    <w:rsid w:val="00241779"/>
    <w:rsid w:val="0024178D"/>
    <w:rsid w:val="00241824"/>
    <w:rsid w:val="002419DD"/>
    <w:rsid w:val="00241A05"/>
    <w:rsid w:val="00241CA5"/>
    <w:rsid w:val="002422D3"/>
    <w:rsid w:val="0024269D"/>
    <w:rsid w:val="00242B03"/>
    <w:rsid w:val="00242B49"/>
    <w:rsid w:val="00242B8B"/>
    <w:rsid w:val="00242CD2"/>
    <w:rsid w:val="0024341A"/>
    <w:rsid w:val="0024352D"/>
    <w:rsid w:val="0024392B"/>
    <w:rsid w:val="002441F6"/>
    <w:rsid w:val="0024448A"/>
    <w:rsid w:val="002450C6"/>
    <w:rsid w:val="0024512D"/>
    <w:rsid w:val="00245235"/>
    <w:rsid w:val="00245DCF"/>
    <w:rsid w:val="00246151"/>
    <w:rsid w:val="00246669"/>
    <w:rsid w:val="00246870"/>
    <w:rsid w:val="00246C65"/>
    <w:rsid w:val="00246EF4"/>
    <w:rsid w:val="0024721F"/>
    <w:rsid w:val="002474A5"/>
    <w:rsid w:val="00247796"/>
    <w:rsid w:val="00247D36"/>
    <w:rsid w:val="00247DC9"/>
    <w:rsid w:val="00250156"/>
    <w:rsid w:val="0025049B"/>
    <w:rsid w:val="002506B0"/>
    <w:rsid w:val="002513A4"/>
    <w:rsid w:val="0025180E"/>
    <w:rsid w:val="00251A10"/>
    <w:rsid w:val="00251D10"/>
    <w:rsid w:val="00251D2C"/>
    <w:rsid w:val="00251DC4"/>
    <w:rsid w:val="002520F6"/>
    <w:rsid w:val="0025262F"/>
    <w:rsid w:val="002529B5"/>
    <w:rsid w:val="002529D9"/>
    <w:rsid w:val="00252BFF"/>
    <w:rsid w:val="00252E95"/>
    <w:rsid w:val="0025349D"/>
    <w:rsid w:val="00253732"/>
    <w:rsid w:val="00253A6D"/>
    <w:rsid w:val="00253A7C"/>
    <w:rsid w:val="00253C8F"/>
    <w:rsid w:val="00253D30"/>
    <w:rsid w:val="00253E42"/>
    <w:rsid w:val="002541CF"/>
    <w:rsid w:val="002542A8"/>
    <w:rsid w:val="00254BDE"/>
    <w:rsid w:val="00254F3F"/>
    <w:rsid w:val="00255026"/>
    <w:rsid w:val="0025537E"/>
    <w:rsid w:val="00255747"/>
    <w:rsid w:val="00255C9D"/>
    <w:rsid w:val="00255E3E"/>
    <w:rsid w:val="00256004"/>
    <w:rsid w:val="0025669C"/>
    <w:rsid w:val="00256965"/>
    <w:rsid w:val="00256A60"/>
    <w:rsid w:val="00256DDA"/>
    <w:rsid w:val="002570ED"/>
    <w:rsid w:val="002578F3"/>
    <w:rsid w:val="0025796E"/>
    <w:rsid w:val="0025797F"/>
    <w:rsid w:val="00260028"/>
    <w:rsid w:val="00260304"/>
    <w:rsid w:val="00260A11"/>
    <w:rsid w:val="0026169A"/>
    <w:rsid w:val="00261AAC"/>
    <w:rsid w:val="002624E0"/>
    <w:rsid w:val="002624FD"/>
    <w:rsid w:val="002626F9"/>
    <w:rsid w:val="00262763"/>
    <w:rsid w:val="0026276A"/>
    <w:rsid w:val="002628B5"/>
    <w:rsid w:val="0026295E"/>
    <w:rsid w:val="00262BDF"/>
    <w:rsid w:val="00263073"/>
    <w:rsid w:val="00263B48"/>
    <w:rsid w:val="002640A4"/>
    <w:rsid w:val="0026411B"/>
    <w:rsid w:val="00264BEA"/>
    <w:rsid w:val="00264C7F"/>
    <w:rsid w:val="00264CD8"/>
    <w:rsid w:val="00264D1B"/>
    <w:rsid w:val="00265292"/>
    <w:rsid w:val="00265410"/>
    <w:rsid w:val="00265B97"/>
    <w:rsid w:val="00265D28"/>
    <w:rsid w:val="00265EC8"/>
    <w:rsid w:val="0026620F"/>
    <w:rsid w:val="002664D7"/>
    <w:rsid w:val="00266A28"/>
    <w:rsid w:val="00266B9F"/>
    <w:rsid w:val="00266D23"/>
    <w:rsid w:val="002670CC"/>
    <w:rsid w:val="002671A2"/>
    <w:rsid w:val="002675AC"/>
    <w:rsid w:val="00267850"/>
    <w:rsid w:val="00270120"/>
    <w:rsid w:val="002701B3"/>
    <w:rsid w:val="00271032"/>
    <w:rsid w:val="0027208E"/>
    <w:rsid w:val="002723E6"/>
    <w:rsid w:val="00272649"/>
    <w:rsid w:val="0027286C"/>
    <w:rsid w:val="00272BA0"/>
    <w:rsid w:val="00272CA1"/>
    <w:rsid w:val="002731B7"/>
    <w:rsid w:val="0027329B"/>
    <w:rsid w:val="002734A0"/>
    <w:rsid w:val="00273E3E"/>
    <w:rsid w:val="00274147"/>
    <w:rsid w:val="0027490D"/>
    <w:rsid w:val="00274B97"/>
    <w:rsid w:val="00275189"/>
    <w:rsid w:val="0027531F"/>
    <w:rsid w:val="00275360"/>
    <w:rsid w:val="002753BB"/>
    <w:rsid w:val="002756DC"/>
    <w:rsid w:val="0027605D"/>
    <w:rsid w:val="002763A5"/>
    <w:rsid w:val="00276412"/>
    <w:rsid w:val="00276437"/>
    <w:rsid w:val="00276956"/>
    <w:rsid w:val="002769BB"/>
    <w:rsid w:val="00276A05"/>
    <w:rsid w:val="00276B5D"/>
    <w:rsid w:val="00277117"/>
    <w:rsid w:val="00277252"/>
    <w:rsid w:val="002772E6"/>
    <w:rsid w:val="00277556"/>
    <w:rsid w:val="00277AED"/>
    <w:rsid w:val="00280053"/>
    <w:rsid w:val="002803CE"/>
    <w:rsid w:val="0028063F"/>
    <w:rsid w:val="00280740"/>
    <w:rsid w:val="002809F6"/>
    <w:rsid w:val="00280D02"/>
    <w:rsid w:val="00280D7D"/>
    <w:rsid w:val="00280E72"/>
    <w:rsid w:val="00280F9E"/>
    <w:rsid w:val="00281593"/>
    <w:rsid w:val="00281B35"/>
    <w:rsid w:val="00282283"/>
    <w:rsid w:val="00282569"/>
    <w:rsid w:val="0028264F"/>
    <w:rsid w:val="00282701"/>
    <w:rsid w:val="00282DDC"/>
    <w:rsid w:val="00282E54"/>
    <w:rsid w:val="00282FE2"/>
    <w:rsid w:val="0028301F"/>
    <w:rsid w:val="0028395A"/>
    <w:rsid w:val="00283B02"/>
    <w:rsid w:val="00283C5D"/>
    <w:rsid w:val="00284296"/>
    <w:rsid w:val="002842D9"/>
    <w:rsid w:val="002844B0"/>
    <w:rsid w:val="002846C7"/>
    <w:rsid w:val="00284D9B"/>
    <w:rsid w:val="002859DB"/>
    <w:rsid w:val="00285B17"/>
    <w:rsid w:val="00286322"/>
    <w:rsid w:val="002864D9"/>
    <w:rsid w:val="00286B53"/>
    <w:rsid w:val="00287002"/>
    <w:rsid w:val="00287140"/>
    <w:rsid w:val="002872A2"/>
    <w:rsid w:val="00287B8E"/>
    <w:rsid w:val="00287DE1"/>
    <w:rsid w:val="0029023A"/>
    <w:rsid w:val="0029023E"/>
    <w:rsid w:val="002902EE"/>
    <w:rsid w:val="002907E1"/>
    <w:rsid w:val="00290D45"/>
    <w:rsid w:val="00290E7B"/>
    <w:rsid w:val="002916C1"/>
    <w:rsid w:val="00291EDF"/>
    <w:rsid w:val="0029234C"/>
    <w:rsid w:val="00292859"/>
    <w:rsid w:val="00292FCA"/>
    <w:rsid w:val="00294DD7"/>
    <w:rsid w:val="0029512B"/>
    <w:rsid w:val="0029527C"/>
    <w:rsid w:val="00295420"/>
    <w:rsid w:val="002954A2"/>
    <w:rsid w:val="002955C8"/>
    <w:rsid w:val="00295F4B"/>
    <w:rsid w:val="0029634C"/>
    <w:rsid w:val="0029649A"/>
    <w:rsid w:val="00296709"/>
    <w:rsid w:val="00296B03"/>
    <w:rsid w:val="00296B46"/>
    <w:rsid w:val="00296C1F"/>
    <w:rsid w:val="00296C81"/>
    <w:rsid w:val="00296D33"/>
    <w:rsid w:val="00296D68"/>
    <w:rsid w:val="00296D87"/>
    <w:rsid w:val="00297058"/>
    <w:rsid w:val="002972AF"/>
    <w:rsid w:val="00297B53"/>
    <w:rsid w:val="002A00FD"/>
    <w:rsid w:val="002A0619"/>
    <w:rsid w:val="002A0911"/>
    <w:rsid w:val="002A0F79"/>
    <w:rsid w:val="002A12F8"/>
    <w:rsid w:val="002A2187"/>
    <w:rsid w:val="002A2695"/>
    <w:rsid w:val="002A2961"/>
    <w:rsid w:val="002A2AD3"/>
    <w:rsid w:val="002A2EB2"/>
    <w:rsid w:val="002A2FDD"/>
    <w:rsid w:val="002A30F1"/>
    <w:rsid w:val="002A340A"/>
    <w:rsid w:val="002A35B5"/>
    <w:rsid w:val="002A37AF"/>
    <w:rsid w:val="002A3A0D"/>
    <w:rsid w:val="002A3F47"/>
    <w:rsid w:val="002A405D"/>
    <w:rsid w:val="002A41E6"/>
    <w:rsid w:val="002A424A"/>
    <w:rsid w:val="002A44C8"/>
    <w:rsid w:val="002A46DF"/>
    <w:rsid w:val="002A4806"/>
    <w:rsid w:val="002A4D0E"/>
    <w:rsid w:val="002A4D1F"/>
    <w:rsid w:val="002A4F87"/>
    <w:rsid w:val="002A501A"/>
    <w:rsid w:val="002A5148"/>
    <w:rsid w:val="002A545A"/>
    <w:rsid w:val="002A553D"/>
    <w:rsid w:val="002A582C"/>
    <w:rsid w:val="002A5E24"/>
    <w:rsid w:val="002A5E48"/>
    <w:rsid w:val="002A652E"/>
    <w:rsid w:val="002A6B88"/>
    <w:rsid w:val="002A71D5"/>
    <w:rsid w:val="002A7B4F"/>
    <w:rsid w:val="002A7F7B"/>
    <w:rsid w:val="002B0059"/>
    <w:rsid w:val="002B0455"/>
    <w:rsid w:val="002B048D"/>
    <w:rsid w:val="002B146F"/>
    <w:rsid w:val="002B166D"/>
    <w:rsid w:val="002B1825"/>
    <w:rsid w:val="002B1A5A"/>
    <w:rsid w:val="002B1B46"/>
    <w:rsid w:val="002B2435"/>
    <w:rsid w:val="002B261C"/>
    <w:rsid w:val="002B2977"/>
    <w:rsid w:val="002B2BEE"/>
    <w:rsid w:val="002B2FD7"/>
    <w:rsid w:val="002B30D4"/>
    <w:rsid w:val="002B31A4"/>
    <w:rsid w:val="002B3498"/>
    <w:rsid w:val="002B35C5"/>
    <w:rsid w:val="002B3935"/>
    <w:rsid w:val="002B3C1A"/>
    <w:rsid w:val="002B406A"/>
    <w:rsid w:val="002B41D4"/>
    <w:rsid w:val="002B472A"/>
    <w:rsid w:val="002B4970"/>
    <w:rsid w:val="002B51B6"/>
    <w:rsid w:val="002B543F"/>
    <w:rsid w:val="002B57AF"/>
    <w:rsid w:val="002B5B28"/>
    <w:rsid w:val="002B5E50"/>
    <w:rsid w:val="002B5E83"/>
    <w:rsid w:val="002B6165"/>
    <w:rsid w:val="002B6434"/>
    <w:rsid w:val="002B6596"/>
    <w:rsid w:val="002B687A"/>
    <w:rsid w:val="002B6A81"/>
    <w:rsid w:val="002B715C"/>
    <w:rsid w:val="002B7271"/>
    <w:rsid w:val="002B73AF"/>
    <w:rsid w:val="002B77DF"/>
    <w:rsid w:val="002B7A12"/>
    <w:rsid w:val="002B7C1A"/>
    <w:rsid w:val="002B7C1C"/>
    <w:rsid w:val="002B7D73"/>
    <w:rsid w:val="002C0044"/>
    <w:rsid w:val="002C04F0"/>
    <w:rsid w:val="002C0535"/>
    <w:rsid w:val="002C06E3"/>
    <w:rsid w:val="002C0801"/>
    <w:rsid w:val="002C0B77"/>
    <w:rsid w:val="002C0DA1"/>
    <w:rsid w:val="002C1291"/>
    <w:rsid w:val="002C1363"/>
    <w:rsid w:val="002C145F"/>
    <w:rsid w:val="002C1A1A"/>
    <w:rsid w:val="002C2412"/>
    <w:rsid w:val="002C25A9"/>
    <w:rsid w:val="002C2710"/>
    <w:rsid w:val="002C2994"/>
    <w:rsid w:val="002C3094"/>
    <w:rsid w:val="002C33B3"/>
    <w:rsid w:val="002C33C1"/>
    <w:rsid w:val="002C3FE0"/>
    <w:rsid w:val="002C446E"/>
    <w:rsid w:val="002C44B0"/>
    <w:rsid w:val="002C4A67"/>
    <w:rsid w:val="002C4A91"/>
    <w:rsid w:val="002C4E07"/>
    <w:rsid w:val="002C4ED6"/>
    <w:rsid w:val="002C62B0"/>
    <w:rsid w:val="002C64CA"/>
    <w:rsid w:val="002C6971"/>
    <w:rsid w:val="002C6CD8"/>
    <w:rsid w:val="002C6F61"/>
    <w:rsid w:val="002C7167"/>
    <w:rsid w:val="002C71DC"/>
    <w:rsid w:val="002C72E6"/>
    <w:rsid w:val="002C75EF"/>
    <w:rsid w:val="002C76FF"/>
    <w:rsid w:val="002C7D1A"/>
    <w:rsid w:val="002D0586"/>
    <w:rsid w:val="002D0A3C"/>
    <w:rsid w:val="002D1023"/>
    <w:rsid w:val="002D1459"/>
    <w:rsid w:val="002D1470"/>
    <w:rsid w:val="002D16BB"/>
    <w:rsid w:val="002D1C5B"/>
    <w:rsid w:val="002D1C8D"/>
    <w:rsid w:val="002D21CF"/>
    <w:rsid w:val="002D23B3"/>
    <w:rsid w:val="002D23D4"/>
    <w:rsid w:val="002D2E54"/>
    <w:rsid w:val="002D32D7"/>
    <w:rsid w:val="002D3419"/>
    <w:rsid w:val="002D3A25"/>
    <w:rsid w:val="002D3DB7"/>
    <w:rsid w:val="002D418D"/>
    <w:rsid w:val="002D444A"/>
    <w:rsid w:val="002D46C5"/>
    <w:rsid w:val="002D4705"/>
    <w:rsid w:val="002D4814"/>
    <w:rsid w:val="002D51B9"/>
    <w:rsid w:val="002D5529"/>
    <w:rsid w:val="002D5B0A"/>
    <w:rsid w:val="002D5B65"/>
    <w:rsid w:val="002D5CFA"/>
    <w:rsid w:val="002D5F0E"/>
    <w:rsid w:val="002D60CD"/>
    <w:rsid w:val="002D6396"/>
    <w:rsid w:val="002D6426"/>
    <w:rsid w:val="002D64CF"/>
    <w:rsid w:val="002D682C"/>
    <w:rsid w:val="002D6A01"/>
    <w:rsid w:val="002D6AC3"/>
    <w:rsid w:val="002D6C30"/>
    <w:rsid w:val="002D6D36"/>
    <w:rsid w:val="002D7192"/>
    <w:rsid w:val="002D7337"/>
    <w:rsid w:val="002D769B"/>
    <w:rsid w:val="002D7A5A"/>
    <w:rsid w:val="002D7AE7"/>
    <w:rsid w:val="002D7E5E"/>
    <w:rsid w:val="002E005B"/>
    <w:rsid w:val="002E0142"/>
    <w:rsid w:val="002E07BA"/>
    <w:rsid w:val="002E07EF"/>
    <w:rsid w:val="002E0A0A"/>
    <w:rsid w:val="002E0AF9"/>
    <w:rsid w:val="002E0D06"/>
    <w:rsid w:val="002E123C"/>
    <w:rsid w:val="002E1240"/>
    <w:rsid w:val="002E1328"/>
    <w:rsid w:val="002E1628"/>
    <w:rsid w:val="002E1810"/>
    <w:rsid w:val="002E1C7F"/>
    <w:rsid w:val="002E200B"/>
    <w:rsid w:val="002E233D"/>
    <w:rsid w:val="002E2436"/>
    <w:rsid w:val="002E2440"/>
    <w:rsid w:val="002E2979"/>
    <w:rsid w:val="002E2990"/>
    <w:rsid w:val="002E2AF6"/>
    <w:rsid w:val="002E2CF6"/>
    <w:rsid w:val="002E3802"/>
    <w:rsid w:val="002E3B62"/>
    <w:rsid w:val="002E475C"/>
    <w:rsid w:val="002E4885"/>
    <w:rsid w:val="002E4944"/>
    <w:rsid w:val="002E4C84"/>
    <w:rsid w:val="002E4E94"/>
    <w:rsid w:val="002E5A19"/>
    <w:rsid w:val="002E612A"/>
    <w:rsid w:val="002E6857"/>
    <w:rsid w:val="002E6DCF"/>
    <w:rsid w:val="002E7227"/>
    <w:rsid w:val="002E7691"/>
    <w:rsid w:val="002E7953"/>
    <w:rsid w:val="002E7C3C"/>
    <w:rsid w:val="002F035E"/>
    <w:rsid w:val="002F0693"/>
    <w:rsid w:val="002F06DA"/>
    <w:rsid w:val="002F0A15"/>
    <w:rsid w:val="002F0CAF"/>
    <w:rsid w:val="002F0E03"/>
    <w:rsid w:val="002F1220"/>
    <w:rsid w:val="002F1C9A"/>
    <w:rsid w:val="002F1F28"/>
    <w:rsid w:val="002F207D"/>
    <w:rsid w:val="002F24AC"/>
    <w:rsid w:val="002F28EA"/>
    <w:rsid w:val="002F2A12"/>
    <w:rsid w:val="002F2DF0"/>
    <w:rsid w:val="002F313B"/>
    <w:rsid w:val="002F3165"/>
    <w:rsid w:val="002F347C"/>
    <w:rsid w:val="002F3564"/>
    <w:rsid w:val="002F3709"/>
    <w:rsid w:val="002F3A98"/>
    <w:rsid w:val="002F3B0A"/>
    <w:rsid w:val="002F3B53"/>
    <w:rsid w:val="002F3B6E"/>
    <w:rsid w:val="002F3D0E"/>
    <w:rsid w:val="002F3D65"/>
    <w:rsid w:val="002F42C3"/>
    <w:rsid w:val="002F43CA"/>
    <w:rsid w:val="002F4B37"/>
    <w:rsid w:val="002F5090"/>
    <w:rsid w:val="002F57AA"/>
    <w:rsid w:val="002F5F26"/>
    <w:rsid w:val="002F638B"/>
    <w:rsid w:val="002F6BEC"/>
    <w:rsid w:val="002F6E9D"/>
    <w:rsid w:val="002F6EF7"/>
    <w:rsid w:val="002F711B"/>
    <w:rsid w:val="002F714C"/>
    <w:rsid w:val="002F73A4"/>
    <w:rsid w:val="002F77BF"/>
    <w:rsid w:val="002F78AD"/>
    <w:rsid w:val="002F7CE7"/>
    <w:rsid w:val="002F7F91"/>
    <w:rsid w:val="00300259"/>
    <w:rsid w:val="00300317"/>
    <w:rsid w:val="003004A2"/>
    <w:rsid w:val="00300CCE"/>
    <w:rsid w:val="00301811"/>
    <w:rsid w:val="003019BB"/>
    <w:rsid w:val="00301F06"/>
    <w:rsid w:val="003020CE"/>
    <w:rsid w:val="003021EE"/>
    <w:rsid w:val="00302DF2"/>
    <w:rsid w:val="00303301"/>
    <w:rsid w:val="00303508"/>
    <w:rsid w:val="00303853"/>
    <w:rsid w:val="00303DD5"/>
    <w:rsid w:val="003040F8"/>
    <w:rsid w:val="00304F87"/>
    <w:rsid w:val="003052F9"/>
    <w:rsid w:val="00305374"/>
    <w:rsid w:val="0030538D"/>
    <w:rsid w:val="0030597B"/>
    <w:rsid w:val="003064A0"/>
    <w:rsid w:val="003065C9"/>
    <w:rsid w:val="00306EB4"/>
    <w:rsid w:val="0030733F"/>
    <w:rsid w:val="00307391"/>
    <w:rsid w:val="00307638"/>
    <w:rsid w:val="00307B74"/>
    <w:rsid w:val="00307D82"/>
    <w:rsid w:val="00310504"/>
    <w:rsid w:val="003106F1"/>
    <w:rsid w:val="00310764"/>
    <w:rsid w:val="00310B1B"/>
    <w:rsid w:val="00310C52"/>
    <w:rsid w:val="00310E7F"/>
    <w:rsid w:val="00310FD7"/>
    <w:rsid w:val="00311297"/>
    <w:rsid w:val="003117FF"/>
    <w:rsid w:val="00311AF4"/>
    <w:rsid w:val="00311BFD"/>
    <w:rsid w:val="00311EE6"/>
    <w:rsid w:val="00311FB8"/>
    <w:rsid w:val="00312098"/>
    <w:rsid w:val="003120E1"/>
    <w:rsid w:val="00312303"/>
    <w:rsid w:val="00312613"/>
    <w:rsid w:val="00312655"/>
    <w:rsid w:val="00313125"/>
    <w:rsid w:val="0031331E"/>
    <w:rsid w:val="003133DB"/>
    <w:rsid w:val="00313EF3"/>
    <w:rsid w:val="00314175"/>
    <w:rsid w:val="00314718"/>
    <w:rsid w:val="0031488A"/>
    <w:rsid w:val="00314B4A"/>
    <w:rsid w:val="00314F52"/>
    <w:rsid w:val="0031573E"/>
    <w:rsid w:val="00315796"/>
    <w:rsid w:val="003157BB"/>
    <w:rsid w:val="00315EE8"/>
    <w:rsid w:val="0031647C"/>
    <w:rsid w:val="003168A1"/>
    <w:rsid w:val="00316959"/>
    <w:rsid w:val="003172F0"/>
    <w:rsid w:val="003174A1"/>
    <w:rsid w:val="003175E1"/>
    <w:rsid w:val="00317C68"/>
    <w:rsid w:val="00320203"/>
    <w:rsid w:val="00320464"/>
    <w:rsid w:val="0032182D"/>
    <w:rsid w:val="00321E3B"/>
    <w:rsid w:val="00322002"/>
    <w:rsid w:val="003221ED"/>
    <w:rsid w:val="003223B7"/>
    <w:rsid w:val="00322779"/>
    <w:rsid w:val="00323059"/>
    <w:rsid w:val="00323459"/>
    <w:rsid w:val="00323D37"/>
    <w:rsid w:val="00323F8A"/>
    <w:rsid w:val="00324101"/>
    <w:rsid w:val="0032459D"/>
    <w:rsid w:val="003247B0"/>
    <w:rsid w:val="00324955"/>
    <w:rsid w:val="00324C4B"/>
    <w:rsid w:val="00324D7F"/>
    <w:rsid w:val="003257B0"/>
    <w:rsid w:val="00325E69"/>
    <w:rsid w:val="00325E81"/>
    <w:rsid w:val="0032629C"/>
    <w:rsid w:val="00326541"/>
    <w:rsid w:val="003265BA"/>
    <w:rsid w:val="00326948"/>
    <w:rsid w:val="00327052"/>
    <w:rsid w:val="003271ED"/>
    <w:rsid w:val="003273E1"/>
    <w:rsid w:val="0032756B"/>
    <w:rsid w:val="0033002E"/>
    <w:rsid w:val="0033068B"/>
    <w:rsid w:val="003309D1"/>
    <w:rsid w:val="00330B4B"/>
    <w:rsid w:val="00330DC2"/>
    <w:rsid w:val="00331382"/>
    <w:rsid w:val="0033180D"/>
    <w:rsid w:val="00331A86"/>
    <w:rsid w:val="00332EF2"/>
    <w:rsid w:val="00333077"/>
    <w:rsid w:val="003334C8"/>
    <w:rsid w:val="00333715"/>
    <w:rsid w:val="00333D9A"/>
    <w:rsid w:val="0033439D"/>
    <w:rsid w:val="003343EA"/>
    <w:rsid w:val="0033486D"/>
    <w:rsid w:val="003351FC"/>
    <w:rsid w:val="00335228"/>
    <w:rsid w:val="003356B2"/>
    <w:rsid w:val="00335941"/>
    <w:rsid w:val="00335CED"/>
    <w:rsid w:val="003367C4"/>
    <w:rsid w:val="0033697A"/>
    <w:rsid w:val="00336D8E"/>
    <w:rsid w:val="00336DCC"/>
    <w:rsid w:val="00336E18"/>
    <w:rsid w:val="00337077"/>
    <w:rsid w:val="003370DB"/>
    <w:rsid w:val="0033730B"/>
    <w:rsid w:val="00337525"/>
    <w:rsid w:val="003375D4"/>
    <w:rsid w:val="0033769C"/>
    <w:rsid w:val="003376B3"/>
    <w:rsid w:val="00337E38"/>
    <w:rsid w:val="003400C9"/>
    <w:rsid w:val="0034033B"/>
    <w:rsid w:val="003408C7"/>
    <w:rsid w:val="00340A99"/>
    <w:rsid w:val="00340BF7"/>
    <w:rsid w:val="00341389"/>
    <w:rsid w:val="00341413"/>
    <w:rsid w:val="00341B6A"/>
    <w:rsid w:val="0034206E"/>
    <w:rsid w:val="00342DBA"/>
    <w:rsid w:val="0034355F"/>
    <w:rsid w:val="0034356F"/>
    <w:rsid w:val="00343E8B"/>
    <w:rsid w:val="00344105"/>
    <w:rsid w:val="00344518"/>
    <w:rsid w:val="003446EA"/>
    <w:rsid w:val="00344FEE"/>
    <w:rsid w:val="00345060"/>
    <w:rsid w:val="003454B0"/>
    <w:rsid w:val="003454D7"/>
    <w:rsid w:val="00345A1B"/>
    <w:rsid w:val="00345F52"/>
    <w:rsid w:val="00345F79"/>
    <w:rsid w:val="00345F9C"/>
    <w:rsid w:val="003469CA"/>
    <w:rsid w:val="00347430"/>
    <w:rsid w:val="0034775D"/>
    <w:rsid w:val="00347776"/>
    <w:rsid w:val="00347858"/>
    <w:rsid w:val="00350125"/>
    <w:rsid w:val="00350390"/>
    <w:rsid w:val="00350B0F"/>
    <w:rsid w:val="00350EDE"/>
    <w:rsid w:val="00350F20"/>
    <w:rsid w:val="0035141B"/>
    <w:rsid w:val="00351702"/>
    <w:rsid w:val="00351A91"/>
    <w:rsid w:val="00351AEF"/>
    <w:rsid w:val="00351D99"/>
    <w:rsid w:val="00351EF0"/>
    <w:rsid w:val="00351FB5"/>
    <w:rsid w:val="003520C4"/>
    <w:rsid w:val="0035267A"/>
    <w:rsid w:val="00352ABA"/>
    <w:rsid w:val="00352D71"/>
    <w:rsid w:val="00352FE1"/>
    <w:rsid w:val="003533AE"/>
    <w:rsid w:val="0035341A"/>
    <w:rsid w:val="00353C4D"/>
    <w:rsid w:val="003547F3"/>
    <w:rsid w:val="00354F9F"/>
    <w:rsid w:val="0035570C"/>
    <w:rsid w:val="003557CA"/>
    <w:rsid w:val="00355C87"/>
    <w:rsid w:val="00355E14"/>
    <w:rsid w:val="00356113"/>
    <w:rsid w:val="00356209"/>
    <w:rsid w:val="00356630"/>
    <w:rsid w:val="00356A1C"/>
    <w:rsid w:val="00356B15"/>
    <w:rsid w:val="00356CC0"/>
    <w:rsid w:val="00356F13"/>
    <w:rsid w:val="00357303"/>
    <w:rsid w:val="00357450"/>
    <w:rsid w:val="0035770D"/>
    <w:rsid w:val="00357806"/>
    <w:rsid w:val="003578E2"/>
    <w:rsid w:val="003579D3"/>
    <w:rsid w:val="00357ACC"/>
    <w:rsid w:val="00357C5E"/>
    <w:rsid w:val="003608BD"/>
    <w:rsid w:val="00360953"/>
    <w:rsid w:val="00360F0A"/>
    <w:rsid w:val="00361280"/>
    <w:rsid w:val="003614E6"/>
    <w:rsid w:val="00361583"/>
    <w:rsid w:val="003615F1"/>
    <w:rsid w:val="00361641"/>
    <w:rsid w:val="00361A6E"/>
    <w:rsid w:val="003622CA"/>
    <w:rsid w:val="003626AF"/>
    <w:rsid w:val="00363118"/>
    <w:rsid w:val="00363371"/>
    <w:rsid w:val="0036351C"/>
    <w:rsid w:val="00363B91"/>
    <w:rsid w:val="00363D7F"/>
    <w:rsid w:val="00363F48"/>
    <w:rsid w:val="00364B59"/>
    <w:rsid w:val="00365878"/>
    <w:rsid w:val="0036655E"/>
    <w:rsid w:val="003669A7"/>
    <w:rsid w:val="00366CA8"/>
    <w:rsid w:val="00366EAD"/>
    <w:rsid w:val="00366FA5"/>
    <w:rsid w:val="003673F5"/>
    <w:rsid w:val="00367BF3"/>
    <w:rsid w:val="00367C66"/>
    <w:rsid w:val="003700B2"/>
    <w:rsid w:val="0037043D"/>
    <w:rsid w:val="00370824"/>
    <w:rsid w:val="00370BFF"/>
    <w:rsid w:val="003713AF"/>
    <w:rsid w:val="00371433"/>
    <w:rsid w:val="00371765"/>
    <w:rsid w:val="0037233D"/>
    <w:rsid w:val="00372D50"/>
    <w:rsid w:val="003736EF"/>
    <w:rsid w:val="003737E3"/>
    <w:rsid w:val="00373D67"/>
    <w:rsid w:val="00373FFA"/>
    <w:rsid w:val="003747DF"/>
    <w:rsid w:val="0037485B"/>
    <w:rsid w:val="00374DDA"/>
    <w:rsid w:val="003752BC"/>
    <w:rsid w:val="003753B7"/>
    <w:rsid w:val="0037540E"/>
    <w:rsid w:val="003757B4"/>
    <w:rsid w:val="0037586E"/>
    <w:rsid w:val="00375AD2"/>
    <w:rsid w:val="00375B1E"/>
    <w:rsid w:val="003763B3"/>
    <w:rsid w:val="00376B54"/>
    <w:rsid w:val="00377003"/>
    <w:rsid w:val="00377640"/>
    <w:rsid w:val="00377771"/>
    <w:rsid w:val="003777F0"/>
    <w:rsid w:val="00377C94"/>
    <w:rsid w:val="00377CBA"/>
    <w:rsid w:val="00377D92"/>
    <w:rsid w:val="003802FD"/>
    <w:rsid w:val="00380500"/>
    <w:rsid w:val="003806E3"/>
    <w:rsid w:val="00380A1A"/>
    <w:rsid w:val="00380B5C"/>
    <w:rsid w:val="00380BE7"/>
    <w:rsid w:val="00380C7F"/>
    <w:rsid w:val="00380D80"/>
    <w:rsid w:val="00380DE4"/>
    <w:rsid w:val="00380EC0"/>
    <w:rsid w:val="00380F2E"/>
    <w:rsid w:val="0038113A"/>
    <w:rsid w:val="0038128F"/>
    <w:rsid w:val="00381466"/>
    <w:rsid w:val="00381B5B"/>
    <w:rsid w:val="00382308"/>
    <w:rsid w:val="00382B62"/>
    <w:rsid w:val="00382C30"/>
    <w:rsid w:val="00383496"/>
    <w:rsid w:val="003838D4"/>
    <w:rsid w:val="00383AC4"/>
    <w:rsid w:val="00383E59"/>
    <w:rsid w:val="00383E66"/>
    <w:rsid w:val="00383FDD"/>
    <w:rsid w:val="00384555"/>
    <w:rsid w:val="00384E76"/>
    <w:rsid w:val="0038500E"/>
    <w:rsid w:val="003850E2"/>
    <w:rsid w:val="003852C1"/>
    <w:rsid w:val="0038553C"/>
    <w:rsid w:val="003855BB"/>
    <w:rsid w:val="00385729"/>
    <w:rsid w:val="00385A6C"/>
    <w:rsid w:val="00385E2A"/>
    <w:rsid w:val="00385E86"/>
    <w:rsid w:val="0038622B"/>
    <w:rsid w:val="00386703"/>
    <w:rsid w:val="00386A5E"/>
    <w:rsid w:val="00386DDF"/>
    <w:rsid w:val="00387384"/>
    <w:rsid w:val="0038761D"/>
    <w:rsid w:val="0038799B"/>
    <w:rsid w:val="00387BA8"/>
    <w:rsid w:val="0039032E"/>
    <w:rsid w:val="00390372"/>
    <w:rsid w:val="0039037C"/>
    <w:rsid w:val="003906F8"/>
    <w:rsid w:val="0039094B"/>
    <w:rsid w:val="00390C47"/>
    <w:rsid w:val="0039107B"/>
    <w:rsid w:val="00391192"/>
    <w:rsid w:val="00391355"/>
    <w:rsid w:val="0039139F"/>
    <w:rsid w:val="00391797"/>
    <w:rsid w:val="00391A76"/>
    <w:rsid w:val="00391DA4"/>
    <w:rsid w:val="003921D4"/>
    <w:rsid w:val="0039309C"/>
    <w:rsid w:val="003935EE"/>
    <w:rsid w:val="00393AD3"/>
    <w:rsid w:val="00393EE9"/>
    <w:rsid w:val="0039408A"/>
    <w:rsid w:val="003945F5"/>
    <w:rsid w:val="003948DB"/>
    <w:rsid w:val="00394B2C"/>
    <w:rsid w:val="0039524B"/>
    <w:rsid w:val="003956F9"/>
    <w:rsid w:val="00395819"/>
    <w:rsid w:val="003962D2"/>
    <w:rsid w:val="0039673D"/>
    <w:rsid w:val="00396BD7"/>
    <w:rsid w:val="00396C50"/>
    <w:rsid w:val="003975AE"/>
    <w:rsid w:val="003975DA"/>
    <w:rsid w:val="00397893"/>
    <w:rsid w:val="00397A8E"/>
    <w:rsid w:val="003A0186"/>
    <w:rsid w:val="003A0664"/>
    <w:rsid w:val="003A0B2A"/>
    <w:rsid w:val="003A0DA8"/>
    <w:rsid w:val="003A1645"/>
    <w:rsid w:val="003A217D"/>
    <w:rsid w:val="003A2407"/>
    <w:rsid w:val="003A297B"/>
    <w:rsid w:val="003A2BB5"/>
    <w:rsid w:val="003A2CF0"/>
    <w:rsid w:val="003A33D3"/>
    <w:rsid w:val="003A3412"/>
    <w:rsid w:val="003A3520"/>
    <w:rsid w:val="003A3880"/>
    <w:rsid w:val="003A3DDD"/>
    <w:rsid w:val="003A4B52"/>
    <w:rsid w:val="003A4BF6"/>
    <w:rsid w:val="003A4C68"/>
    <w:rsid w:val="003A4D2F"/>
    <w:rsid w:val="003A5A46"/>
    <w:rsid w:val="003A5BC5"/>
    <w:rsid w:val="003A5D55"/>
    <w:rsid w:val="003A6643"/>
    <w:rsid w:val="003A66C6"/>
    <w:rsid w:val="003A735D"/>
    <w:rsid w:val="003A75E6"/>
    <w:rsid w:val="003A7702"/>
    <w:rsid w:val="003A7752"/>
    <w:rsid w:val="003A7831"/>
    <w:rsid w:val="003A7976"/>
    <w:rsid w:val="003B0073"/>
    <w:rsid w:val="003B02FB"/>
    <w:rsid w:val="003B037C"/>
    <w:rsid w:val="003B06B1"/>
    <w:rsid w:val="003B08AF"/>
    <w:rsid w:val="003B10A4"/>
    <w:rsid w:val="003B12E3"/>
    <w:rsid w:val="003B1376"/>
    <w:rsid w:val="003B168E"/>
    <w:rsid w:val="003B1EE5"/>
    <w:rsid w:val="003B21A5"/>
    <w:rsid w:val="003B255B"/>
    <w:rsid w:val="003B2690"/>
    <w:rsid w:val="003B29BB"/>
    <w:rsid w:val="003B2E2D"/>
    <w:rsid w:val="003B2F18"/>
    <w:rsid w:val="003B308A"/>
    <w:rsid w:val="003B3317"/>
    <w:rsid w:val="003B3F19"/>
    <w:rsid w:val="003B4557"/>
    <w:rsid w:val="003B4A5D"/>
    <w:rsid w:val="003B4A5E"/>
    <w:rsid w:val="003B4B2F"/>
    <w:rsid w:val="003B4C50"/>
    <w:rsid w:val="003B4D3C"/>
    <w:rsid w:val="003B4E0B"/>
    <w:rsid w:val="003B4FC8"/>
    <w:rsid w:val="003B526F"/>
    <w:rsid w:val="003B52D4"/>
    <w:rsid w:val="003B59D3"/>
    <w:rsid w:val="003B5E00"/>
    <w:rsid w:val="003B5FCB"/>
    <w:rsid w:val="003B60B3"/>
    <w:rsid w:val="003B63B7"/>
    <w:rsid w:val="003B64E3"/>
    <w:rsid w:val="003B6BE7"/>
    <w:rsid w:val="003B6F27"/>
    <w:rsid w:val="003C0ACD"/>
    <w:rsid w:val="003C0D0F"/>
    <w:rsid w:val="003C1542"/>
    <w:rsid w:val="003C1CA5"/>
    <w:rsid w:val="003C1E75"/>
    <w:rsid w:val="003C1EC7"/>
    <w:rsid w:val="003C2369"/>
    <w:rsid w:val="003C23AA"/>
    <w:rsid w:val="003C23F9"/>
    <w:rsid w:val="003C281C"/>
    <w:rsid w:val="003C29E8"/>
    <w:rsid w:val="003C2A4B"/>
    <w:rsid w:val="003C2E4C"/>
    <w:rsid w:val="003C306B"/>
    <w:rsid w:val="003C3821"/>
    <w:rsid w:val="003C3BAF"/>
    <w:rsid w:val="003C3C30"/>
    <w:rsid w:val="003C3C81"/>
    <w:rsid w:val="003C3D8E"/>
    <w:rsid w:val="003C3DAA"/>
    <w:rsid w:val="003C3F74"/>
    <w:rsid w:val="003C48AB"/>
    <w:rsid w:val="003C57D0"/>
    <w:rsid w:val="003C5A4F"/>
    <w:rsid w:val="003C5AC6"/>
    <w:rsid w:val="003C5D8B"/>
    <w:rsid w:val="003C5E61"/>
    <w:rsid w:val="003C64A0"/>
    <w:rsid w:val="003C64B4"/>
    <w:rsid w:val="003C6F0B"/>
    <w:rsid w:val="003C781B"/>
    <w:rsid w:val="003C7A71"/>
    <w:rsid w:val="003C7AC2"/>
    <w:rsid w:val="003C7BA3"/>
    <w:rsid w:val="003C7E65"/>
    <w:rsid w:val="003D00B4"/>
    <w:rsid w:val="003D0702"/>
    <w:rsid w:val="003D0711"/>
    <w:rsid w:val="003D0819"/>
    <w:rsid w:val="003D0E5B"/>
    <w:rsid w:val="003D18A4"/>
    <w:rsid w:val="003D1FCA"/>
    <w:rsid w:val="003D22C1"/>
    <w:rsid w:val="003D2F44"/>
    <w:rsid w:val="003D3642"/>
    <w:rsid w:val="003D374B"/>
    <w:rsid w:val="003D3A6B"/>
    <w:rsid w:val="003D3E5E"/>
    <w:rsid w:val="003D40DC"/>
    <w:rsid w:val="003D43D7"/>
    <w:rsid w:val="003D4497"/>
    <w:rsid w:val="003D4720"/>
    <w:rsid w:val="003D496E"/>
    <w:rsid w:val="003D4A36"/>
    <w:rsid w:val="003D4E9C"/>
    <w:rsid w:val="003D5515"/>
    <w:rsid w:val="003D5C86"/>
    <w:rsid w:val="003D5C89"/>
    <w:rsid w:val="003D5EE8"/>
    <w:rsid w:val="003D5FF7"/>
    <w:rsid w:val="003D614D"/>
    <w:rsid w:val="003D645C"/>
    <w:rsid w:val="003D7AE1"/>
    <w:rsid w:val="003D7CDC"/>
    <w:rsid w:val="003D7DDD"/>
    <w:rsid w:val="003E0473"/>
    <w:rsid w:val="003E052E"/>
    <w:rsid w:val="003E0A8C"/>
    <w:rsid w:val="003E0C43"/>
    <w:rsid w:val="003E0C80"/>
    <w:rsid w:val="003E0D78"/>
    <w:rsid w:val="003E0F2C"/>
    <w:rsid w:val="003E1937"/>
    <w:rsid w:val="003E1CB1"/>
    <w:rsid w:val="003E1F44"/>
    <w:rsid w:val="003E27A2"/>
    <w:rsid w:val="003E2E8B"/>
    <w:rsid w:val="003E3272"/>
    <w:rsid w:val="003E36C6"/>
    <w:rsid w:val="003E370F"/>
    <w:rsid w:val="003E3A1D"/>
    <w:rsid w:val="003E3B0D"/>
    <w:rsid w:val="003E3C0A"/>
    <w:rsid w:val="003E3C6A"/>
    <w:rsid w:val="003E45DD"/>
    <w:rsid w:val="003E460F"/>
    <w:rsid w:val="003E4631"/>
    <w:rsid w:val="003E4943"/>
    <w:rsid w:val="003E4ED0"/>
    <w:rsid w:val="003E4F83"/>
    <w:rsid w:val="003E5391"/>
    <w:rsid w:val="003E57E4"/>
    <w:rsid w:val="003E591B"/>
    <w:rsid w:val="003E60B3"/>
    <w:rsid w:val="003E6631"/>
    <w:rsid w:val="003E6CA0"/>
    <w:rsid w:val="003E70D0"/>
    <w:rsid w:val="003E7766"/>
    <w:rsid w:val="003E7774"/>
    <w:rsid w:val="003E7FA4"/>
    <w:rsid w:val="003F01E1"/>
    <w:rsid w:val="003F0264"/>
    <w:rsid w:val="003F0FC5"/>
    <w:rsid w:val="003F1389"/>
    <w:rsid w:val="003F1B10"/>
    <w:rsid w:val="003F1C2F"/>
    <w:rsid w:val="003F1F41"/>
    <w:rsid w:val="003F2243"/>
    <w:rsid w:val="003F23D3"/>
    <w:rsid w:val="003F2C58"/>
    <w:rsid w:val="003F2CA5"/>
    <w:rsid w:val="003F2E9B"/>
    <w:rsid w:val="003F2FDE"/>
    <w:rsid w:val="003F3038"/>
    <w:rsid w:val="003F330B"/>
    <w:rsid w:val="003F361E"/>
    <w:rsid w:val="003F39E3"/>
    <w:rsid w:val="003F430F"/>
    <w:rsid w:val="003F45A9"/>
    <w:rsid w:val="003F45BE"/>
    <w:rsid w:val="003F46BB"/>
    <w:rsid w:val="003F4D68"/>
    <w:rsid w:val="003F5115"/>
    <w:rsid w:val="003F5264"/>
    <w:rsid w:val="003F5390"/>
    <w:rsid w:val="003F5783"/>
    <w:rsid w:val="003F58B9"/>
    <w:rsid w:val="003F5EAC"/>
    <w:rsid w:val="003F66CA"/>
    <w:rsid w:val="003F6B52"/>
    <w:rsid w:val="003F6FDF"/>
    <w:rsid w:val="003F73BF"/>
    <w:rsid w:val="003F7544"/>
    <w:rsid w:val="003F7B56"/>
    <w:rsid w:val="003F7C5E"/>
    <w:rsid w:val="003F7CEC"/>
    <w:rsid w:val="003F7FD9"/>
    <w:rsid w:val="004001DC"/>
    <w:rsid w:val="00400458"/>
    <w:rsid w:val="00400B61"/>
    <w:rsid w:val="00400DB9"/>
    <w:rsid w:val="004016F5"/>
    <w:rsid w:val="0040188A"/>
    <w:rsid w:val="00401E6D"/>
    <w:rsid w:val="00401E9B"/>
    <w:rsid w:val="004021FB"/>
    <w:rsid w:val="0040261F"/>
    <w:rsid w:val="004037B0"/>
    <w:rsid w:val="00403971"/>
    <w:rsid w:val="00403BC1"/>
    <w:rsid w:val="00403ECD"/>
    <w:rsid w:val="00403F7F"/>
    <w:rsid w:val="004045AA"/>
    <w:rsid w:val="0040521A"/>
    <w:rsid w:val="00405320"/>
    <w:rsid w:val="0040549A"/>
    <w:rsid w:val="00405726"/>
    <w:rsid w:val="00405989"/>
    <w:rsid w:val="00405CC9"/>
    <w:rsid w:val="00405D26"/>
    <w:rsid w:val="00405E56"/>
    <w:rsid w:val="00405EA8"/>
    <w:rsid w:val="00405F82"/>
    <w:rsid w:val="0040620B"/>
    <w:rsid w:val="00406A32"/>
    <w:rsid w:val="00406E6B"/>
    <w:rsid w:val="0040711E"/>
    <w:rsid w:val="004075A3"/>
    <w:rsid w:val="0040799C"/>
    <w:rsid w:val="004079ED"/>
    <w:rsid w:val="00407B30"/>
    <w:rsid w:val="00407D67"/>
    <w:rsid w:val="00407D83"/>
    <w:rsid w:val="00407F44"/>
    <w:rsid w:val="00410040"/>
    <w:rsid w:val="00410044"/>
    <w:rsid w:val="004100EB"/>
    <w:rsid w:val="0041084F"/>
    <w:rsid w:val="004108EE"/>
    <w:rsid w:val="00410BD3"/>
    <w:rsid w:val="00411411"/>
    <w:rsid w:val="0041192A"/>
    <w:rsid w:val="00411A23"/>
    <w:rsid w:val="00411C0B"/>
    <w:rsid w:val="004120DC"/>
    <w:rsid w:val="00412450"/>
    <w:rsid w:val="00412A6F"/>
    <w:rsid w:val="00412D2D"/>
    <w:rsid w:val="00412E2D"/>
    <w:rsid w:val="004130C2"/>
    <w:rsid w:val="004138DE"/>
    <w:rsid w:val="004138F0"/>
    <w:rsid w:val="00413B39"/>
    <w:rsid w:val="00413C2F"/>
    <w:rsid w:val="004147D6"/>
    <w:rsid w:val="00414B2F"/>
    <w:rsid w:val="004154EB"/>
    <w:rsid w:val="004157EB"/>
    <w:rsid w:val="00415A6A"/>
    <w:rsid w:val="00415E58"/>
    <w:rsid w:val="00415E88"/>
    <w:rsid w:val="00416231"/>
    <w:rsid w:val="00416DCC"/>
    <w:rsid w:val="00416EA4"/>
    <w:rsid w:val="00416FF5"/>
    <w:rsid w:val="004178BF"/>
    <w:rsid w:val="0041794C"/>
    <w:rsid w:val="0042024F"/>
    <w:rsid w:val="004202B9"/>
    <w:rsid w:val="004208AB"/>
    <w:rsid w:val="00420D20"/>
    <w:rsid w:val="00420EB1"/>
    <w:rsid w:val="004212DC"/>
    <w:rsid w:val="004214FC"/>
    <w:rsid w:val="004219EF"/>
    <w:rsid w:val="00421A72"/>
    <w:rsid w:val="00421F4C"/>
    <w:rsid w:val="00422488"/>
    <w:rsid w:val="00422E0B"/>
    <w:rsid w:val="0042374B"/>
    <w:rsid w:val="00423B4A"/>
    <w:rsid w:val="00424201"/>
    <w:rsid w:val="00424348"/>
    <w:rsid w:val="00424620"/>
    <w:rsid w:val="00424936"/>
    <w:rsid w:val="00424A4F"/>
    <w:rsid w:val="00424D0C"/>
    <w:rsid w:val="00424D4C"/>
    <w:rsid w:val="0042575C"/>
    <w:rsid w:val="004258A1"/>
    <w:rsid w:val="00425915"/>
    <w:rsid w:val="00425AA5"/>
    <w:rsid w:val="00425D7A"/>
    <w:rsid w:val="0042660D"/>
    <w:rsid w:val="00426716"/>
    <w:rsid w:val="00426A7F"/>
    <w:rsid w:val="00426CD9"/>
    <w:rsid w:val="00426D63"/>
    <w:rsid w:val="00427101"/>
    <w:rsid w:val="00427392"/>
    <w:rsid w:val="00427481"/>
    <w:rsid w:val="00427960"/>
    <w:rsid w:val="004279D1"/>
    <w:rsid w:val="00427B36"/>
    <w:rsid w:val="00427F91"/>
    <w:rsid w:val="00427FA4"/>
    <w:rsid w:val="004300F6"/>
    <w:rsid w:val="0043038A"/>
    <w:rsid w:val="0043054E"/>
    <w:rsid w:val="00430C56"/>
    <w:rsid w:val="00430FEB"/>
    <w:rsid w:val="004310EE"/>
    <w:rsid w:val="00431961"/>
    <w:rsid w:val="00431ACC"/>
    <w:rsid w:val="00432359"/>
    <w:rsid w:val="0043259D"/>
    <w:rsid w:val="00432709"/>
    <w:rsid w:val="00433603"/>
    <w:rsid w:val="00433654"/>
    <w:rsid w:val="00433677"/>
    <w:rsid w:val="004338F1"/>
    <w:rsid w:val="00433C36"/>
    <w:rsid w:val="00433E2C"/>
    <w:rsid w:val="0043403B"/>
    <w:rsid w:val="004340D5"/>
    <w:rsid w:val="00434880"/>
    <w:rsid w:val="00434A21"/>
    <w:rsid w:val="00434AB5"/>
    <w:rsid w:val="00434E69"/>
    <w:rsid w:val="00434F7B"/>
    <w:rsid w:val="0043526D"/>
    <w:rsid w:val="004352EC"/>
    <w:rsid w:val="004358B7"/>
    <w:rsid w:val="00436114"/>
    <w:rsid w:val="00436269"/>
    <w:rsid w:val="004362E4"/>
    <w:rsid w:val="0043652E"/>
    <w:rsid w:val="0043714B"/>
    <w:rsid w:val="0043741D"/>
    <w:rsid w:val="004374CA"/>
    <w:rsid w:val="00437761"/>
    <w:rsid w:val="004378B1"/>
    <w:rsid w:val="004379E8"/>
    <w:rsid w:val="00437A34"/>
    <w:rsid w:val="00437FA1"/>
    <w:rsid w:val="00437FAB"/>
    <w:rsid w:val="00440FFB"/>
    <w:rsid w:val="00441130"/>
    <w:rsid w:val="00441254"/>
    <w:rsid w:val="00441392"/>
    <w:rsid w:val="004415D9"/>
    <w:rsid w:val="00441898"/>
    <w:rsid w:val="00441E54"/>
    <w:rsid w:val="00441EA7"/>
    <w:rsid w:val="00442139"/>
    <w:rsid w:val="004421DB"/>
    <w:rsid w:val="00442EE5"/>
    <w:rsid w:val="00443C5B"/>
    <w:rsid w:val="00443EBA"/>
    <w:rsid w:val="0044437A"/>
    <w:rsid w:val="004443F8"/>
    <w:rsid w:val="00444706"/>
    <w:rsid w:val="00444B32"/>
    <w:rsid w:val="00445793"/>
    <w:rsid w:val="004457C4"/>
    <w:rsid w:val="00445DFC"/>
    <w:rsid w:val="00445F46"/>
    <w:rsid w:val="004460E9"/>
    <w:rsid w:val="00446E6C"/>
    <w:rsid w:val="00447B6F"/>
    <w:rsid w:val="00447C77"/>
    <w:rsid w:val="00447CFF"/>
    <w:rsid w:val="004508DF"/>
    <w:rsid w:val="00450A08"/>
    <w:rsid w:val="00450A19"/>
    <w:rsid w:val="004510F1"/>
    <w:rsid w:val="00451238"/>
    <w:rsid w:val="004515D1"/>
    <w:rsid w:val="00451905"/>
    <w:rsid w:val="00451BC7"/>
    <w:rsid w:val="00451F5A"/>
    <w:rsid w:val="00451FC3"/>
    <w:rsid w:val="00451FD6"/>
    <w:rsid w:val="0045205B"/>
    <w:rsid w:val="00452341"/>
    <w:rsid w:val="00452A57"/>
    <w:rsid w:val="00452A5F"/>
    <w:rsid w:val="00452B69"/>
    <w:rsid w:val="00452E7D"/>
    <w:rsid w:val="00453623"/>
    <w:rsid w:val="00453A81"/>
    <w:rsid w:val="00453BC7"/>
    <w:rsid w:val="00453C11"/>
    <w:rsid w:val="00453D42"/>
    <w:rsid w:val="00453F44"/>
    <w:rsid w:val="004548F6"/>
    <w:rsid w:val="00454B9D"/>
    <w:rsid w:val="00454FDA"/>
    <w:rsid w:val="004557B0"/>
    <w:rsid w:val="004558DB"/>
    <w:rsid w:val="00455933"/>
    <w:rsid w:val="00455966"/>
    <w:rsid w:val="00455CDB"/>
    <w:rsid w:val="00456055"/>
    <w:rsid w:val="0045685A"/>
    <w:rsid w:val="00456921"/>
    <w:rsid w:val="00456A3C"/>
    <w:rsid w:val="00457135"/>
    <w:rsid w:val="0045727A"/>
    <w:rsid w:val="004572A6"/>
    <w:rsid w:val="004572B9"/>
    <w:rsid w:val="00457946"/>
    <w:rsid w:val="00457C94"/>
    <w:rsid w:val="00457D8B"/>
    <w:rsid w:val="00460258"/>
    <w:rsid w:val="00460318"/>
    <w:rsid w:val="004605DA"/>
    <w:rsid w:val="00460A17"/>
    <w:rsid w:val="00460D84"/>
    <w:rsid w:val="00461065"/>
    <w:rsid w:val="0046120A"/>
    <w:rsid w:val="004615B5"/>
    <w:rsid w:val="00461CB4"/>
    <w:rsid w:val="00461FCB"/>
    <w:rsid w:val="00462041"/>
    <w:rsid w:val="00462042"/>
    <w:rsid w:val="004622BB"/>
    <w:rsid w:val="00462C9B"/>
    <w:rsid w:val="00462F79"/>
    <w:rsid w:val="00463438"/>
    <w:rsid w:val="00463475"/>
    <w:rsid w:val="00463AB8"/>
    <w:rsid w:val="00463E49"/>
    <w:rsid w:val="00463ECE"/>
    <w:rsid w:val="004645EE"/>
    <w:rsid w:val="0046462E"/>
    <w:rsid w:val="00464A48"/>
    <w:rsid w:val="00464C89"/>
    <w:rsid w:val="00464CB8"/>
    <w:rsid w:val="00465082"/>
    <w:rsid w:val="00465388"/>
    <w:rsid w:val="00466254"/>
    <w:rsid w:val="00466416"/>
    <w:rsid w:val="004665F1"/>
    <w:rsid w:val="00466928"/>
    <w:rsid w:val="00467042"/>
    <w:rsid w:val="004677C9"/>
    <w:rsid w:val="00467A09"/>
    <w:rsid w:val="00467EAF"/>
    <w:rsid w:val="00470434"/>
    <w:rsid w:val="0047073A"/>
    <w:rsid w:val="00470BE3"/>
    <w:rsid w:val="00470CB5"/>
    <w:rsid w:val="00471ABA"/>
    <w:rsid w:val="00471CD1"/>
    <w:rsid w:val="00471DAF"/>
    <w:rsid w:val="00471EAB"/>
    <w:rsid w:val="004723EE"/>
    <w:rsid w:val="00472833"/>
    <w:rsid w:val="00472BD9"/>
    <w:rsid w:val="004730B0"/>
    <w:rsid w:val="0047313D"/>
    <w:rsid w:val="00473290"/>
    <w:rsid w:val="00473510"/>
    <w:rsid w:val="00473873"/>
    <w:rsid w:val="00473E5F"/>
    <w:rsid w:val="00474364"/>
    <w:rsid w:val="0047438F"/>
    <w:rsid w:val="00475082"/>
    <w:rsid w:val="00475552"/>
    <w:rsid w:val="0047564D"/>
    <w:rsid w:val="004756F1"/>
    <w:rsid w:val="0047582C"/>
    <w:rsid w:val="004758E5"/>
    <w:rsid w:val="00475A92"/>
    <w:rsid w:val="00475CD2"/>
    <w:rsid w:val="00475DBF"/>
    <w:rsid w:val="004760DA"/>
    <w:rsid w:val="004761E8"/>
    <w:rsid w:val="004767D0"/>
    <w:rsid w:val="0047681A"/>
    <w:rsid w:val="0047688C"/>
    <w:rsid w:val="004776F3"/>
    <w:rsid w:val="00477BB9"/>
    <w:rsid w:val="00477DDD"/>
    <w:rsid w:val="004801E1"/>
    <w:rsid w:val="004802E1"/>
    <w:rsid w:val="00480F12"/>
    <w:rsid w:val="004811DD"/>
    <w:rsid w:val="00481531"/>
    <w:rsid w:val="00481768"/>
    <w:rsid w:val="00481C1E"/>
    <w:rsid w:val="004827F9"/>
    <w:rsid w:val="00482C59"/>
    <w:rsid w:val="00482EC1"/>
    <w:rsid w:val="00482FCB"/>
    <w:rsid w:val="00483504"/>
    <w:rsid w:val="00483648"/>
    <w:rsid w:val="0048397F"/>
    <w:rsid w:val="00483A80"/>
    <w:rsid w:val="00483AE7"/>
    <w:rsid w:val="00483CBF"/>
    <w:rsid w:val="004843DD"/>
    <w:rsid w:val="0048441F"/>
    <w:rsid w:val="00484741"/>
    <w:rsid w:val="00484D02"/>
    <w:rsid w:val="00484F8F"/>
    <w:rsid w:val="0048515B"/>
    <w:rsid w:val="004859EE"/>
    <w:rsid w:val="00485B0E"/>
    <w:rsid w:val="00485D8D"/>
    <w:rsid w:val="00485F4B"/>
    <w:rsid w:val="00485F96"/>
    <w:rsid w:val="0048618E"/>
    <w:rsid w:val="00486402"/>
    <w:rsid w:val="00486824"/>
    <w:rsid w:val="00486BA6"/>
    <w:rsid w:val="00486DC2"/>
    <w:rsid w:val="00486DC5"/>
    <w:rsid w:val="0048721B"/>
    <w:rsid w:val="00487366"/>
    <w:rsid w:val="004873E4"/>
    <w:rsid w:val="0048766A"/>
    <w:rsid w:val="004877E0"/>
    <w:rsid w:val="004878A9"/>
    <w:rsid w:val="00487B76"/>
    <w:rsid w:val="00487D64"/>
    <w:rsid w:val="004900C8"/>
    <w:rsid w:val="004901A1"/>
    <w:rsid w:val="0049047A"/>
    <w:rsid w:val="0049072C"/>
    <w:rsid w:val="00490FD1"/>
    <w:rsid w:val="00491305"/>
    <w:rsid w:val="00491998"/>
    <w:rsid w:val="00491AD2"/>
    <w:rsid w:val="00491BEF"/>
    <w:rsid w:val="004922FF"/>
    <w:rsid w:val="004923D0"/>
    <w:rsid w:val="0049291C"/>
    <w:rsid w:val="004929F5"/>
    <w:rsid w:val="00492B6A"/>
    <w:rsid w:val="0049304C"/>
    <w:rsid w:val="0049311E"/>
    <w:rsid w:val="00493329"/>
    <w:rsid w:val="004935C0"/>
    <w:rsid w:val="00493635"/>
    <w:rsid w:val="00493B43"/>
    <w:rsid w:val="00493BDA"/>
    <w:rsid w:val="00493E5D"/>
    <w:rsid w:val="00493F0A"/>
    <w:rsid w:val="00494505"/>
    <w:rsid w:val="004948DC"/>
    <w:rsid w:val="00494C6A"/>
    <w:rsid w:val="00494CE2"/>
    <w:rsid w:val="00494D15"/>
    <w:rsid w:val="00494D5E"/>
    <w:rsid w:val="00494EB1"/>
    <w:rsid w:val="00494FC3"/>
    <w:rsid w:val="0049540A"/>
    <w:rsid w:val="004956FD"/>
    <w:rsid w:val="00495835"/>
    <w:rsid w:val="00495BC4"/>
    <w:rsid w:val="00495E87"/>
    <w:rsid w:val="00496197"/>
    <w:rsid w:val="00496414"/>
    <w:rsid w:val="00496922"/>
    <w:rsid w:val="00496B30"/>
    <w:rsid w:val="00496E02"/>
    <w:rsid w:val="004970D6"/>
    <w:rsid w:val="0049727C"/>
    <w:rsid w:val="0049733B"/>
    <w:rsid w:val="00497567"/>
    <w:rsid w:val="0049763D"/>
    <w:rsid w:val="00497A38"/>
    <w:rsid w:val="00497A98"/>
    <w:rsid w:val="00497CB8"/>
    <w:rsid w:val="00497E62"/>
    <w:rsid w:val="004A0F1E"/>
    <w:rsid w:val="004A13FF"/>
    <w:rsid w:val="004A15FB"/>
    <w:rsid w:val="004A162C"/>
    <w:rsid w:val="004A1651"/>
    <w:rsid w:val="004A16FE"/>
    <w:rsid w:val="004A1D18"/>
    <w:rsid w:val="004A214F"/>
    <w:rsid w:val="004A22BF"/>
    <w:rsid w:val="004A2430"/>
    <w:rsid w:val="004A2D69"/>
    <w:rsid w:val="004A3A03"/>
    <w:rsid w:val="004A3EC6"/>
    <w:rsid w:val="004A3F2C"/>
    <w:rsid w:val="004A408D"/>
    <w:rsid w:val="004A45BD"/>
    <w:rsid w:val="004A4656"/>
    <w:rsid w:val="004A5B07"/>
    <w:rsid w:val="004A5CC8"/>
    <w:rsid w:val="004A5D80"/>
    <w:rsid w:val="004A5E17"/>
    <w:rsid w:val="004A5FEB"/>
    <w:rsid w:val="004A612A"/>
    <w:rsid w:val="004A651B"/>
    <w:rsid w:val="004A6D3F"/>
    <w:rsid w:val="004A77B0"/>
    <w:rsid w:val="004A7B12"/>
    <w:rsid w:val="004A7C3A"/>
    <w:rsid w:val="004B08A9"/>
    <w:rsid w:val="004B0926"/>
    <w:rsid w:val="004B0B41"/>
    <w:rsid w:val="004B0B4D"/>
    <w:rsid w:val="004B0D78"/>
    <w:rsid w:val="004B12DB"/>
    <w:rsid w:val="004B1876"/>
    <w:rsid w:val="004B1CED"/>
    <w:rsid w:val="004B1F45"/>
    <w:rsid w:val="004B2360"/>
    <w:rsid w:val="004B2790"/>
    <w:rsid w:val="004B2918"/>
    <w:rsid w:val="004B2981"/>
    <w:rsid w:val="004B2BDE"/>
    <w:rsid w:val="004B317F"/>
    <w:rsid w:val="004B34A7"/>
    <w:rsid w:val="004B3B06"/>
    <w:rsid w:val="004B3E3D"/>
    <w:rsid w:val="004B3ED5"/>
    <w:rsid w:val="004B4276"/>
    <w:rsid w:val="004B4298"/>
    <w:rsid w:val="004B4643"/>
    <w:rsid w:val="004B465D"/>
    <w:rsid w:val="004B4688"/>
    <w:rsid w:val="004B47C1"/>
    <w:rsid w:val="004B4E08"/>
    <w:rsid w:val="004B4EA5"/>
    <w:rsid w:val="004B5009"/>
    <w:rsid w:val="004B504A"/>
    <w:rsid w:val="004B542F"/>
    <w:rsid w:val="004B55DC"/>
    <w:rsid w:val="004B5B08"/>
    <w:rsid w:val="004B69B0"/>
    <w:rsid w:val="004B6F8F"/>
    <w:rsid w:val="004B70A2"/>
    <w:rsid w:val="004B71B7"/>
    <w:rsid w:val="004B731B"/>
    <w:rsid w:val="004B74FA"/>
    <w:rsid w:val="004B772A"/>
    <w:rsid w:val="004B7E15"/>
    <w:rsid w:val="004B7F67"/>
    <w:rsid w:val="004C068A"/>
    <w:rsid w:val="004C06BE"/>
    <w:rsid w:val="004C0938"/>
    <w:rsid w:val="004C0B1C"/>
    <w:rsid w:val="004C0BA3"/>
    <w:rsid w:val="004C0C6B"/>
    <w:rsid w:val="004C1647"/>
    <w:rsid w:val="004C1994"/>
    <w:rsid w:val="004C1A9D"/>
    <w:rsid w:val="004C1C83"/>
    <w:rsid w:val="004C21FB"/>
    <w:rsid w:val="004C2E49"/>
    <w:rsid w:val="004C34EB"/>
    <w:rsid w:val="004C3BCD"/>
    <w:rsid w:val="004C4356"/>
    <w:rsid w:val="004C468C"/>
    <w:rsid w:val="004C4BCA"/>
    <w:rsid w:val="004C4FB8"/>
    <w:rsid w:val="004C5498"/>
    <w:rsid w:val="004C5619"/>
    <w:rsid w:val="004C5E44"/>
    <w:rsid w:val="004C608A"/>
    <w:rsid w:val="004C616E"/>
    <w:rsid w:val="004C624E"/>
    <w:rsid w:val="004C6489"/>
    <w:rsid w:val="004C67E5"/>
    <w:rsid w:val="004C68C0"/>
    <w:rsid w:val="004C68C3"/>
    <w:rsid w:val="004C6C71"/>
    <w:rsid w:val="004C6FE1"/>
    <w:rsid w:val="004C7067"/>
    <w:rsid w:val="004C70B6"/>
    <w:rsid w:val="004C70FC"/>
    <w:rsid w:val="004C770C"/>
    <w:rsid w:val="004C78CC"/>
    <w:rsid w:val="004C78E3"/>
    <w:rsid w:val="004D008E"/>
    <w:rsid w:val="004D022C"/>
    <w:rsid w:val="004D0310"/>
    <w:rsid w:val="004D0486"/>
    <w:rsid w:val="004D0693"/>
    <w:rsid w:val="004D0911"/>
    <w:rsid w:val="004D099D"/>
    <w:rsid w:val="004D0B62"/>
    <w:rsid w:val="004D10EA"/>
    <w:rsid w:val="004D1103"/>
    <w:rsid w:val="004D1798"/>
    <w:rsid w:val="004D17D1"/>
    <w:rsid w:val="004D2675"/>
    <w:rsid w:val="004D2B0B"/>
    <w:rsid w:val="004D2C6E"/>
    <w:rsid w:val="004D2CD0"/>
    <w:rsid w:val="004D30DB"/>
    <w:rsid w:val="004D3680"/>
    <w:rsid w:val="004D3A86"/>
    <w:rsid w:val="004D3ACB"/>
    <w:rsid w:val="004D4080"/>
    <w:rsid w:val="004D5768"/>
    <w:rsid w:val="004D5939"/>
    <w:rsid w:val="004D5CFE"/>
    <w:rsid w:val="004D5D6F"/>
    <w:rsid w:val="004D6E92"/>
    <w:rsid w:val="004D7281"/>
    <w:rsid w:val="004D72EF"/>
    <w:rsid w:val="004D78B0"/>
    <w:rsid w:val="004D7BD4"/>
    <w:rsid w:val="004D7C2C"/>
    <w:rsid w:val="004D7E2C"/>
    <w:rsid w:val="004D7F07"/>
    <w:rsid w:val="004E05FD"/>
    <w:rsid w:val="004E076A"/>
    <w:rsid w:val="004E1050"/>
    <w:rsid w:val="004E11AA"/>
    <w:rsid w:val="004E15E7"/>
    <w:rsid w:val="004E15F6"/>
    <w:rsid w:val="004E1A0D"/>
    <w:rsid w:val="004E1A70"/>
    <w:rsid w:val="004E2270"/>
    <w:rsid w:val="004E23F5"/>
    <w:rsid w:val="004E2522"/>
    <w:rsid w:val="004E320E"/>
    <w:rsid w:val="004E39E5"/>
    <w:rsid w:val="004E3B45"/>
    <w:rsid w:val="004E40BB"/>
    <w:rsid w:val="004E4524"/>
    <w:rsid w:val="004E45BB"/>
    <w:rsid w:val="004E5418"/>
    <w:rsid w:val="004E5464"/>
    <w:rsid w:val="004E5C7D"/>
    <w:rsid w:val="004E63E5"/>
    <w:rsid w:val="004E6A47"/>
    <w:rsid w:val="004E6AAB"/>
    <w:rsid w:val="004E6B76"/>
    <w:rsid w:val="004E6F9C"/>
    <w:rsid w:val="004E7058"/>
    <w:rsid w:val="004E7312"/>
    <w:rsid w:val="004E7669"/>
    <w:rsid w:val="004E7727"/>
    <w:rsid w:val="004E7CA2"/>
    <w:rsid w:val="004E7D29"/>
    <w:rsid w:val="004F0BF9"/>
    <w:rsid w:val="004F1437"/>
    <w:rsid w:val="004F19A3"/>
    <w:rsid w:val="004F1E49"/>
    <w:rsid w:val="004F20F8"/>
    <w:rsid w:val="004F23DD"/>
    <w:rsid w:val="004F2758"/>
    <w:rsid w:val="004F280E"/>
    <w:rsid w:val="004F2976"/>
    <w:rsid w:val="004F3540"/>
    <w:rsid w:val="004F370B"/>
    <w:rsid w:val="004F3E34"/>
    <w:rsid w:val="004F4290"/>
    <w:rsid w:val="004F46F4"/>
    <w:rsid w:val="004F4777"/>
    <w:rsid w:val="004F48FE"/>
    <w:rsid w:val="004F49BD"/>
    <w:rsid w:val="004F4F89"/>
    <w:rsid w:val="004F4FE2"/>
    <w:rsid w:val="004F52DB"/>
    <w:rsid w:val="004F54CE"/>
    <w:rsid w:val="004F5624"/>
    <w:rsid w:val="004F5983"/>
    <w:rsid w:val="004F5DA4"/>
    <w:rsid w:val="004F6044"/>
    <w:rsid w:val="004F62B2"/>
    <w:rsid w:val="004F6424"/>
    <w:rsid w:val="004F6A51"/>
    <w:rsid w:val="004F6A76"/>
    <w:rsid w:val="004F6AFA"/>
    <w:rsid w:val="004F6E04"/>
    <w:rsid w:val="004F7414"/>
    <w:rsid w:val="004F7449"/>
    <w:rsid w:val="004F7604"/>
    <w:rsid w:val="0050022D"/>
    <w:rsid w:val="005002D6"/>
    <w:rsid w:val="0050099C"/>
    <w:rsid w:val="005009B4"/>
    <w:rsid w:val="00500FEA"/>
    <w:rsid w:val="0050109C"/>
    <w:rsid w:val="0050114E"/>
    <w:rsid w:val="005013A8"/>
    <w:rsid w:val="005015A6"/>
    <w:rsid w:val="00501E94"/>
    <w:rsid w:val="00502548"/>
    <w:rsid w:val="0050277C"/>
    <w:rsid w:val="00502E43"/>
    <w:rsid w:val="00503052"/>
    <w:rsid w:val="005030C4"/>
    <w:rsid w:val="00503127"/>
    <w:rsid w:val="005031D3"/>
    <w:rsid w:val="005035F6"/>
    <w:rsid w:val="00503704"/>
    <w:rsid w:val="00503F5B"/>
    <w:rsid w:val="005040CD"/>
    <w:rsid w:val="00504229"/>
    <w:rsid w:val="0050471D"/>
    <w:rsid w:val="00504968"/>
    <w:rsid w:val="005049BE"/>
    <w:rsid w:val="00504E58"/>
    <w:rsid w:val="00505229"/>
    <w:rsid w:val="005052A5"/>
    <w:rsid w:val="005067E4"/>
    <w:rsid w:val="005069E1"/>
    <w:rsid w:val="00506D4A"/>
    <w:rsid w:val="005072A8"/>
    <w:rsid w:val="005074B8"/>
    <w:rsid w:val="005078D9"/>
    <w:rsid w:val="00507F98"/>
    <w:rsid w:val="00510064"/>
    <w:rsid w:val="0051021B"/>
    <w:rsid w:val="0051023B"/>
    <w:rsid w:val="00510572"/>
    <w:rsid w:val="00510789"/>
    <w:rsid w:val="005108A3"/>
    <w:rsid w:val="0051097E"/>
    <w:rsid w:val="00510D50"/>
    <w:rsid w:val="00510DB5"/>
    <w:rsid w:val="00510F6E"/>
    <w:rsid w:val="00510FA2"/>
    <w:rsid w:val="005110FF"/>
    <w:rsid w:val="005111D1"/>
    <w:rsid w:val="00511422"/>
    <w:rsid w:val="005118AE"/>
    <w:rsid w:val="00511C26"/>
    <w:rsid w:val="00511DC8"/>
    <w:rsid w:val="00511F5C"/>
    <w:rsid w:val="0051212F"/>
    <w:rsid w:val="0051237C"/>
    <w:rsid w:val="00512832"/>
    <w:rsid w:val="00514095"/>
    <w:rsid w:val="00514110"/>
    <w:rsid w:val="0051459C"/>
    <w:rsid w:val="005145FE"/>
    <w:rsid w:val="00514777"/>
    <w:rsid w:val="005154C6"/>
    <w:rsid w:val="0051587A"/>
    <w:rsid w:val="005158FA"/>
    <w:rsid w:val="00515AA5"/>
    <w:rsid w:val="00515B7E"/>
    <w:rsid w:val="00515C1E"/>
    <w:rsid w:val="0051603A"/>
    <w:rsid w:val="005169AD"/>
    <w:rsid w:val="00516CAB"/>
    <w:rsid w:val="005175B2"/>
    <w:rsid w:val="00517879"/>
    <w:rsid w:val="00517D07"/>
    <w:rsid w:val="005208B9"/>
    <w:rsid w:val="00520BA6"/>
    <w:rsid w:val="00520FD9"/>
    <w:rsid w:val="0052151C"/>
    <w:rsid w:val="00521BE1"/>
    <w:rsid w:val="00521CD3"/>
    <w:rsid w:val="00521D16"/>
    <w:rsid w:val="00521E30"/>
    <w:rsid w:val="00521EA6"/>
    <w:rsid w:val="005221F0"/>
    <w:rsid w:val="005226D7"/>
    <w:rsid w:val="005227CA"/>
    <w:rsid w:val="00522F13"/>
    <w:rsid w:val="00523419"/>
    <w:rsid w:val="00523858"/>
    <w:rsid w:val="00523A14"/>
    <w:rsid w:val="00523DD6"/>
    <w:rsid w:val="00523EE1"/>
    <w:rsid w:val="00523F2C"/>
    <w:rsid w:val="0052435D"/>
    <w:rsid w:val="0052454B"/>
    <w:rsid w:val="00524807"/>
    <w:rsid w:val="00524A3B"/>
    <w:rsid w:val="005251E8"/>
    <w:rsid w:val="005252FE"/>
    <w:rsid w:val="005257A1"/>
    <w:rsid w:val="00525841"/>
    <w:rsid w:val="00525FF9"/>
    <w:rsid w:val="0052651D"/>
    <w:rsid w:val="005265D7"/>
    <w:rsid w:val="00527469"/>
    <w:rsid w:val="00527571"/>
    <w:rsid w:val="00527688"/>
    <w:rsid w:val="00527A3E"/>
    <w:rsid w:val="00527BD6"/>
    <w:rsid w:val="00527F55"/>
    <w:rsid w:val="0053021E"/>
    <w:rsid w:val="00530309"/>
    <w:rsid w:val="005307C3"/>
    <w:rsid w:val="00531530"/>
    <w:rsid w:val="0053179F"/>
    <w:rsid w:val="00531BAB"/>
    <w:rsid w:val="00531CFE"/>
    <w:rsid w:val="00531D23"/>
    <w:rsid w:val="00531D3F"/>
    <w:rsid w:val="00531E96"/>
    <w:rsid w:val="00531F9F"/>
    <w:rsid w:val="00532BC4"/>
    <w:rsid w:val="00532C41"/>
    <w:rsid w:val="00532D3F"/>
    <w:rsid w:val="00532D5D"/>
    <w:rsid w:val="005335AB"/>
    <w:rsid w:val="0053386D"/>
    <w:rsid w:val="005339B4"/>
    <w:rsid w:val="00534700"/>
    <w:rsid w:val="00534FFC"/>
    <w:rsid w:val="00535089"/>
    <w:rsid w:val="00535980"/>
    <w:rsid w:val="00535A9D"/>
    <w:rsid w:val="00535DD2"/>
    <w:rsid w:val="0053609C"/>
    <w:rsid w:val="0053612A"/>
    <w:rsid w:val="0053649A"/>
    <w:rsid w:val="00536940"/>
    <w:rsid w:val="005369D7"/>
    <w:rsid w:val="00536B70"/>
    <w:rsid w:val="00537218"/>
    <w:rsid w:val="00537823"/>
    <w:rsid w:val="0053791F"/>
    <w:rsid w:val="00537B7A"/>
    <w:rsid w:val="00537EB3"/>
    <w:rsid w:val="005404F7"/>
    <w:rsid w:val="00540928"/>
    <w:rsid w:val="00540ABA"/>
    <w:rsid w:val="00540BC3"/>
    <w:rsid w:val="00540D8F"/>
    <w:rsid w:val="00540EEF"/>
    <w:rsid w:val="0054158A"/>
    <w:rsid w:val="00541774"/>
    <w:rsid w:val="00541943"/>
    <w:rsid w:val="00541D64"/>
    <w:rsid w:val="005420CE"/>
    <w:rsid w:val="00542527"/>
    <w:rsid w:val="00542808"/>
    <w:rsid w:val="005429A1"/>
    <w:rsid w:val="00542D77"/>
    <w:rsid w:val="00542EC6"/>
    <w:rsid w:val="0054313A"/>
    <w:rsid w:val="0054339F"/>
    <w:rsid w:val="005433E4"/>
    <w:rsid w:val="00543502"/>
    <w:rsid w:val="00543682"/>
    <w:rsid w:val="0054383C"/>
    <w:rsid w:val="0054425B"/>
    <w:rsid w:val="005442EE"/>
    <w:rsid w:val="005445E2"/>
    <w:rsid w:val="00544720"/>
    <w:rsid w:val="005447AC"/>
    <w:rsid w:val="005448F7"/>
    <w:rsid w:val="00545626"/>
    <w:rsid w:val="00545C6A"/>
    <w:rsid w:val="00546622"/>
    <w:rsid w:val="005468A6"/>
    <w:rsid w:val="00546E4B"/>
    <w:rsid w:val="00547180"/>
    <w:rsid w:val="00547223"/>
    <w:rsid w:val="005474DB"/>
    <w:rsid w:val="00547538"/>
    <w:rsid w:val="00547DEE"/>
    <w:rsid w:val="00547E22"/>
    <w:rsid w:val="00550511"/>
    <w:rsid w:val="005506E3"/>
    <w:rsid w:val="00550BAA"/>
    <w:rsid w:val="0055162E"/>
    <w:rsid w:val="0055199B"/>
    <w:rsid w:val="00551DC8"/>
    <w:rsid w:val="00551EBE"/>
    <w:rsid w:val="00551F69"/>
    <w:rsid w:val="005525FC"/>
    <w:rsid w:val="00553267"/>
    <w:rsid w:val="00553522"/>
    <w:rsid w:val="005538A2"/>
    <w:rsid w:val="00553BFA"/>
    <w:rsid w:val="00553F21"/>
    <w:rsid w:val="005547AA"/>
    <w:rsid w:val="0055486B"/>
    <w:rsid w:val="005549A9"/>
    <w:rsid w:val="00554B53"/>
    <w:rsid w:val="00554D05"/>
    <w:rsid w:val="005551B5"/>
    <w:rsid w:val="005551C9"/>
    <w:rsid w:val="005556F0"/>
    <w:rsid w:val="00555772"/>
    <w:rsid w:val="0055596B"/>
    <w:rsid w:val="005559C4"/>
    <w:rsid w:val="00555ACB"/>
    <w:rsid w:val="00555ECB"/>
    <w:rsid w:val="0055660F"/>
    <w:rsid w:val="00556A43"/>
    <w:rsid w:val="0055700E"/>
    <w:rsid w:val="005570BB"/>
    <w:rsid w:val="0055715F"/>
    <w:rsid w:val="005571EC"/>
    <w:rsid w:val="00557263"/>
    <w:rsid w:val="005573ED"/>
    <w:rsid w:val="005574AA"/>
    <w:rsid w:val="00557557"/>
    <w:rsid w:val="00557735"/>
    <w:rsid w:val="005577BE"/>
    <w:rsid w:val="00557D51"/>
    <w:rsid w:val="0055E3A6"/>
    <w:rsid w:val="0056077E"/>
    <w:rsid w:val="00560B6C"/>
    <w:rsid w:val="00560EDA"/>
    <w:rsid w:val="00561373"/>
    <w:rsid w:val="00561398"/>
    <w:rsid w:val="00561637"/>
    <w:rsid w:val="00561D5C"/>
    <w:rsid w:val="00561F06"/>
    <w:rsid w:val="005629EE"/>
    <w:rsid w:val="00563036"/>
    <w:rsid w:val="0056306E"/>
    <w:rsid w:val="00563239"/>
    <w:rsid w:val="005634A7"/>
    <w:rsid w:val="00563612"/>
    <w:rsid w:val="00563D6B"/>
    <w:rsid w:val="0056401F"/>
    <w:rsid w:val="005645CD"/>
    <w:rsid w:val="00564788"/>
    <w:rsid w:val="005648FA"/>
    <w:rsid w:val="00564D50"/>
    <w:rsid w:val="005652E0"/>
    <w:rsid w:val="00565BC8"/>
    <w:rsid w:val="00565CF7"/>
    <w:rsid w:val="00566233"/>
    <w:rsid w:val="00566313"/>
    <w:rsid w:val="00566900"/>
    <w:rsid w:val="005670FF"/>
    <w:rsid w:val="00567123"/>
    <w:rsid w:val="00567346"/>
    <w:rsid w:val="005674A2"/>
    <w:rsid w:val="0056776A"/>
    <w:rsid w:val="00567796"/>
    <w:rsid w:val="00567AF3"/>
    <w:rsid w:val="00570869"/>
    <w:rsid w:val="00570A40"/>
    <w:rsid w:val="005715B6"/>
    <w:rsid w:val="005719D5"/>
    <w:rsid w:val="00571BED"/>
    <w:rsid w:val="00571FE6"/>
    <w:rsid w:val="005723EE"/>
    <w:rsid w:val="00572727"/>
    <w:rsid w:val="00572B17"/>
    <w:rsid w:val="00572F38"/>
    <w:rsid w:val="00573253"/>
    <w:rsid w:val="005734D1"/>
    <w:rsid w:val="0057365B"/>
    <w:rsid w:val="0057371B"/>
    <w:rsid w:val="00573BD5"/>
    <w:rsid w:val="0057405B"/>
    <w:rsid w:val="005745E3"/>
    <w:rsid w:val="005748E4"/>
    <w:rsid w:val="00574B29"/>
    <w:rsid w:val="00575209"/>
    <w:rsid w:val="00575304"/>
    <w:rsid w:val="005757A8"/>
    <w:rsid w:val="0057585F"/>
    <w:rsid w:val="005758A9"/>
    <w:rsid w:val="00575EB8"/>
    <w:rsid w:val="0057613A"/>
    <w:rsid w:val="00577256"/>
    <w:rsid w:val="00577769"/>
    <w:rsid w:val="00577861"/>
    <w:rsid w:val="00577A55"/>
    <w:rsid w:val="00580004"/>
    <w:rsid w:val="0058045D"/>
    <w:rsid w:val="0058076A"/>
    <w:rsid w:val="0058086B"/>
    <w:rsid w:val="00580895"/>
    <w:rsid w:val="0058162B"/>
    <w:rsid w:val="005818B7"/>
    <w:rsid w:val="00581B22"/>
    <w:rsid w:val="00582773"/>
    <w:rsid w:val="00582A9B"/>
    <w:rsid w:val="005832AB"/>
    <w:rsid w:val="005832AD"/>
    <w:rsid w:val="00583DB1"/>
    <w:rsid w:val="00583E65"/>
    <w:rsid w:val="00584070"/>
    <w:rsid w:val="00584091"/>
    <w:rsid w:val="0058437C"/>
    <w:rsid w:val="0058440B"/>
    <w:rsid w:val="0058447B"/>
    <w:rsid w:val="0058488C"/>
    <w:rsid w:val="00584D98"/>
    <w:rsid w:val="00585C15"/>
    <w:rsid w:val="00585D57"/>
    <w:rsid w:val="00585E77"/>
    <w:rsid w:val="005861E8"/>
    <w:rsid w:val="0058626A"/>
    <w:rsid w:val="0058641B"/>
    <w:rsid w:val="005868FC"/>
    <w:rsid w:val="00586AE1"/>
    <w:rsid w:val="005870DE"/>
    <w:rsid w:val="00587ACD"/>
    <w:rsid w:val="00587EC3"/>
    <w:rsid w:val="005906E4"/>
    <w:rsid w:val="00590AE4"/>
    <w:rsid w:val="00590C0E"/>
    <w:rsid w:val="00590D24"/>
    <w:rsid w:val="00590DFC"/>
    <w:rsid w:val="00590F3C"/>
    <w:rsid w:val="005916D7"/>
    <w:rsid w:val="005918D0"/>
    <w:rsid w:val="005918F1"/>
    <w:rsid w:val="00591ACF"/>
    <w:rsid w:val="00591CEB"/>
    <w:rsid w:val="005925D2"/>
    <w:rsid w:val="005925E0"/>
    <w:rsid w:val="005927CD"/>
    <w:rsid w:val="00592D18"/>
    <w:rsid w:val="005930F4"/>
    <w:rsid w:val="005935F4"/>
    <w:rsid w:val="00593E0A"/>
    <w:rsid w:val="00594171"/>
    <w:rsid w:val="0059447D"/>
    <w:rsid w:val="0059449B"/>
    <w:rsid w:val="0059455F"/>
    <w:rsid w:val="005949D2"/>
    <w:rsid w:val="00594FC0"/>
    <w:rsid w:val="00595011"/>
    <w:rsid w:val="0059501B"/>
    <w:rsid w:val="00595041"/>
    <w:rsid w:val="00595175"/>
    <w:rsid w:val="00595735"/>
    <w:rsid w:val="00595D33"/>
    <w:rsid w:val="00595F3B"/>
    <w:rsid w:val="00595FCC"/>
    <w:rsid w:val="005960C9"/>
    <w:rsid w:val="005961CB"/>
    <w:rsid w:val="00596516"/>
    <w:rsid w:val="005965D4"/>
    <w:rsid w:val="0059688E"/>
    <w:rsid w:val="005971B0"/>
    <w:rsid w:val="0059730B"/>
    <w:rsid w:val="005973C3"/>
    <w:rsid w:val="00597643"/>
    <w:rsid w:val="00597FBC"/>
    <w:rsid w:val="005A01B7"/>
    <w:rsid w:val="005A080D"/>
    <w:rsid w:val="005A0D52"/>
    <w:rsid w:val="005A0EA8"/>
    <w:rsid w:val="005A167F"/>
    <w:rsid w:val="005A1807"/>
    <w:rsid w:val="005A1BDB"/>
    <w:rsid w:val="005A1F75"/>
    <w:rsid w:val="005A200A"/>
    <w:rsid w:val="005A20A1"/>
    <w:rsid w:val="005A2213"/>
    <w:rsid w:val="005A241B"/>
    <w:rsid w:val="005A2A13"/>
    <w:rsid w:val="005A2F6E"/>
    <w:rsid w:val="005A346E"/>
    <w:rsid w:val="005A36E9"/>
    <w:rsid w:val="005A38BD"/>
    <w:rsid w:val="005A47E5"/>
    <w:rsid w:val="005A4D44"/>
    <w:rsid w:val="005A5CF8"/>
    <w:rsid w:val="005A6401"/>
    <w:rsid w:val="005A6554"/>
    <w:rsid w:val="005A69DB"/>
    <w:rsid w:val="005A73CF"/>
    <w:rsid w:val="005A7470"/>
    <w:rsid w:val="005A77E3"/>
    <w:rsid w:val="005A7910"/>
    <w:rsid w:val="005B0297"/>
    <w:rsid w:val="005B05E0"/>
    <w:rsid w:val="005B0988"/>
    <w:rsid w:val="005B09A9"/>
    <w:rsid w:val="005B0B45"/>
    <w:rsid w:val="005B0D10"/>
    <w:rsid w:val="005B10D1"/>
    <w:rsid w:val="005B12C4"/>
    <w:rsid w:val="005B1696"/>
    <w:rsid w:val="005B1825"/>
    <w:rsid w:val="005B1C33"/>
    <w:rsid w:val="005B1FBB"/>
    <w:rsid w:val="005B229E"/>
    <w:rsid w:val="005B2637"/>
    <w:rsid w:val="005B264A"/>
    <w:rsid w:val="005B288D"/>
    <w:rsid w:val="005B37B0"/>
    <w:rsid w:val="005B3D38"/>
    <w:rsid w:val="005B3E32"/>
    <w:rsid w:val="005B3EB1"/>
    <w:rsid w:val="005B3F6F"/>
    <w:rsid w:val="005B45BA"/>
    <w:rsid w:val="005B4AF8"/>
    <w:rsid w:val="005B4B88"/>
    <w:rsid w:val="005B4D52"/>
    <w:rsid w:val="005B5102"/>
    <w:rsid w:val="005B53CF"/>
    <w:rsid w:val="005B59D1"/>
    <w:rsid w:val="005B5BA7"/>
    <w:rsid w:val="005B6EA3"/>
    <w:rsid w:val="005B798B"/>
    <w:rsid w:val="005B7C49"/>
    <w:rsid w:val="005C0583"/>
    <w:rsid w:val="005C0892"/>
    <w:rsid w:val="005C08F6"/>
    <w:rsid w:val="005C1347"/>
    <w:rsid w:val="005C160B"/>
    <w:rsid w:val="005C185A"/>
    <w:rsid w:val="005C1900"/>
    <w:rsid w:val="005C1B91"/>
    <w:rsid w:val="005C1C35"/>
    <w:rsid w:val="005C1F78"/>
    <w:rsid w:val="005C1FAE"/>
    <w:rsid w:val="005C21AF"/>
    <w:rsid w:val="005C2386"/>
    <w:rsid w:val="005C24CC"/>
    <w:rsid w:val="005C261E"/>
    <w:rsid w:val="005C2EE2"/>
    <w:rsid w:val="005C3012"/>
    <w:rsid w:val="005C33A3"/>
    <w:rsid w:val="005C3939"/>
    <w:rsid w:val="005C39E8"/>
    <w:rsid w:val="005C4237"/>
    <w:rsid w:val="005C48EC"/>
    <w:rsid w:val="005C5660"/>
    <w:rsid w:val="005C5C49"/>
    <w:rsid w:val="005C5C80"/>
    <w:rsid w:val="005C5DEC"/>
    <w:rsid w:val="005C5E68"/>
    <w:rsid w:val="005C71E4"/>
    <w:rsid w:val="005C72E3"/>
    <w:rsid w:val="005C7630"/>
    <w:rsid w:val="005C7D28"/>
    <w:rsid w:val="005C7EA3"/>
    <w:rsid w:val="005C7F12"/>
    <w:rsid w:val="005D114C"/>
    <w:rsid w:val="005D11B2"/>
    <w:rsid w:val="005D137E"/>
    <w:rsid w:val="005D1DA8"/>
    <w:rsid w:val="005D208B"/>
    <w:rsid w:val="005D2214"/>
    <w:rsid w:val="005D242A"/>
    <w:rsid w:val="005D2462"/>
    <w:rsid w:val="005D2602"/>
    <w:rsid w:val="005D2C23"/>
    <w:rsid w:val="005D32DA"/>
    <w:rsid w:val="005D33F2"/>
    <w:rsid w:val="005D35AB"/>
    <w:rsid w:val="005D3672"/>
    <w:rsid w:val="005D38B1"/>
    <w:rsid w:val="005D3C4C"/>
    <w:rsid w:val="005D3E86"/>
    <w:rsid w:val="005D3E90"/>
    <w:rsid w:val="005D439C"/>
    <w:rsid w:val="005D4637"/>
    <w:rsid w:val="005D4837"/>
    <w:rsid w:val="005D4B68"/>
    <w:rsid w:val="005D4F99"/>
    <w:rsid w:val="005D530B"/>
    <w:rsid w:val="005D5690"/>
    <w:rsid w:val="005D57B0"/>
    <w:rsid w:val="005D595A"/>
    <w:rsid w:val="005D5B16"/>
    <w:rsid w:val="005D5EC5"/>
    <w:rsid w:val="005D604A"/>
    <w:rsid w:val="005D60B3"/>
    <w:rsid w:val="005D6798"/>
    <w:rsid w:val="005D6C64"/>
    <w:rsid w:val="005D74C3"/>
    <w:rsid w:val="005D767F"/>
    <w:rsid w:val="005D79E9"/>
    <w:rsid w:val="005D7F5A"/>
    <w:rsid w:val="005D7F80"/>
    <w:rsid w:val="005E0118"/>
    <w:rsid w:val="005E05CB"/>
    <w:rsid w:val="005E0A19"/>
    <w:rsid w:val="005E0A2A"/>
    <w:rsid w:val="005E11C1"/>
    <w:rsid w:val="005E175B"/>
    <w:rsid w:val="005E190E"/>
    <w:rsid w:val="005E194B"/>
    <w:rsid w:val="005E1CF7"/>
    <w:rsid w:val="005E2563"/>
    <w:rsid w:val="005E2746"/>
    <w:rsid w:val="005E2DD7"/>
    <w:rsid w:val="005E2E37"/>
    <w:rsid w:val="005E2FD3"/>
    <w:rsid w:val="005E3698"/>
    <w:rsid w:val="005E394C"/>
    <w:rsid w:val="005E3DB3"/>
    <w:rsid w:val="005E42BF"/>
    <w:rsid w:val="005E4E70"/>
    <w:rsid w:val="005E57F1"/>
    <w:rsid w:val="005E59ED"/>
    <w:rsid w:val="005E5AC9"/>
    <w:rsid w:val="005E5BB1"/>
    <w:rsid w:val="005E6188"/>
    <w:rsid w:val="005E65BB"/>
    <w:rsid w:val="005E65CC"/>
    <w:rsid w:val="005E7239"/>
    <w:rsid w:val="005E7403"/>
    <w:rsid w:val="005E747C"/>
    <w:rsid w:val="005E76BB"/>
    <w:rsid w:val="005E77A8"/>
    <w:rsid w:val="005E79D0"/>
    <w:rsid w:val="005E7A1A"/>
    <w:rsid w:val="005F001C"/>
    <w:rsid w:val="005F037B"/>
    <w:rsid w:val="005F0DA0"/>
    <w:rsid w:val="005F1677"/>
    <w:rsid w:val="005F1BE3"/>
    <w:rsid w:val="005F2539"/>
    <w:rsid w:val="005F2767"/>
    <w:rsid w:val="005F3292"/>
    <w:rsid w:val="005F34CB"/>
    <w:rsid w:val="005F3629"/>
    <w:rsid w:val="005F3830"/>
    <w:rsid w:val="005F45DC"/>
    <w:rsid w:val="005F4790"/>
    <w:rsid w:val="005F4827"/>
    <w:rsid w:val="005F4914"/>
    <w:rsid w:val="005F4E35"/>
    <w:rsid w:val="005F4FF5"/>
    <w:rsid w:val="005F5352"/>
    <w:rsid w:val="005F5446"/>
    <w:rsid w:val="005F5648"/>
    <w:rsid w:val="005F5F11"/>
    <w:rsid w:val="005F62A3"/>
    <w:rsid w:val="005F62B7"/>
    <w:rsid w:val="005F67FC"/>
    <w:rsid w:val="005F6869"/>
    <w:rsid w:val="005F6BB9"/>
    <w:rsid w:val="005F6C8B"/>
    <w:rsid w:val="005F7072"/>
    <w:rsid w:val="005F743D"/>
    <w:rsid w:val="00600048"/>
    <w:rsid w:val="006004DD"/>
    <w:rsid w:val="006005B2"/>
    <w:rsid w:val="0060068E"/>
    <w:rsid w:val="00600748"/>
    <w:rsid w:val="006017A0"/>
    <w:rsid w:val="00601A52"/>
    <w:rsid w:val="00601E05"/>
    <w:rsid w:val="0060299D"/>
    <w:rsid w:val="0060299F"/>
    <w:rsid w:val="00602E36"/>
    <w:rsid w:val="00603148"/>
    <w:rsid w:val="0060331F"/>
    <w:rsid w:val="006037B8"/>
    <w:rsid w:val="00603E09"/>
    <w:rsid w:val="00603E21"/>
    <w:rsid w:val="00603E5B"/>
    <w:rsid w:val="00603F65"/>
    <w:rsid w:val="00604865"/>
    <w:rsid w:val="006048B2"/>
    <w:rsid w:val="006049A5"/>
    <w:rsid w:val="00604E9F"/>
    <w:rsid w:val="00605069"/>
    <w:rsid w:val="0060510F"/>
    <w:rsid w:val="0060537A"/>
    <w:rsid w:val="0060541E"/>
    <w:rsid w:val="00605A60"/>
    <w:rsid w:val="00605AD6"/>
    <w:rsid w:val="00605C4D"/>
    <w:rsid w:val="0060646C"/>
    <w:rsid w:val="0060667C"/>
    <w:rsid w:val="00606C10"/>
    <w:rsid w:val="00606D69"/>
    <w:rsid w:val="00606FC7"/>
    <w:rsid w:val="006072DF"/>
    <w:rsid w:val="006079F0"/>
    <w:rsid w:val="00607A67"/>
    <w:rsid w:val="00610223"/>
    <w:rsid w:val="006103ED"/>
    <w:rsid w:val="00610456"/>
    <w:rsid w:val="006105BB"/>
    <w:rsid w:val="006107D3"/>
    <w:rsid w:val="006109DC"/>
    <w:rsid w:val="00610BD8"/>
    <w:rsid w:val="00610BF2"/>
    <w:rsid w:val="00610F93"/>
    <w:rsid w:val="0061105D"/>
    <w:rsid w:val="00611473"/>
    <w:rsid w:val="006115EC"/>
    <w:rsid w:val="00611B36"/>
    <w:rsid w:val="00611D11"/>
    <w:rsid w:val="0061251B"/>
    <w:rsid w:val="0061261D"/>
    <w:rsid w:val="00612A3B"/>
    <w:rsid w:val="00612BB1"/>
    <w:rsid w:val="00613334"/>
    <w:rsid w:val="00613355"/>
    <w:rsid w:val="006138BA"/>
    <w:rsid w:val="00613A34"/>
    <w:rsid w:val="00613A4B"/>
    <w:rsid w:val="00613E6F"/>
    <w:rsid w:val="00614096"/>
    <w:rsid w:val="00614194"/>
    <w:rsid w:val="006143AC"/>
    <w:rsid w:val="006145CF"/>
    <w:rsid w:val="00614679"/>
    <w:rsid w:val="00614F56"/>
    <w:rsid w:val="006153C8"/>
    <w:rsid w:val="00615842"/>
    <w:rsid w:val="00615ADA"/>
    <w:rsid w:val="00615BE5"/>
    <w:rsid w:val="00615C88"/>
    <w:rsid w:val="00615E40"/>
    <w:rsid w:val="00615E46"/>
    <w:rsid w:val="006161C3"/>
    <w:rsid w:val="006161FE"/>
    <w:rsid w:val="00616538"/>
    <w:rsid w:val="006165FD"/>
    <w:rsid w:val="0061681A"/>
    <w:rsid w:val="0061688B"/>
    <w:rsid w:val="00616E7C"/>
    <w:rsid w:val="00617177"/>
    <w:rsid w:val="00617664"/>
    <w:rsid w:val="00617B83"/>
    <w:rsid w:val="00617FEB"/>
    <w:rsid w:val="00620370"/>
    <w:rsid w:val="006204D8"/>
    <w:rsid w:val="0062150D"/>
    <w:rsid w:val="0062182D"/>
    <w:rsid w:val="006221CD"/>
    <w:rsid w:val="00622220"/>
    <w:rsid w:val="006225CF"/>
    <w:rsid w:val="00622664"/>
    <w:rsid w:val="0062282E"/>
    <w:rsid w:val="006236C7"/>
    <w:rsid w:val="00623997"/>
    <w:rsid w:val="00623B41"/>
    <w:rsid w:val="00623FBE"/>
    <w:rsid w:val="006243D4"/>
    <w:rsid w:val="006247EA"/>
    <w:rsid w:val="00624B8D"/>
    <w:rsid w:val="00624C09"/>
    <w:rsid w:val="00624C2F"/>
    <w:rsid w:val="00625082"/>
    <w:rsid w:val="00625103"/>
    <w:rsid w:val="0062512B"/>
    <w:rsid w:val="00625705"/>
    <w:rsid w:val="0062575E"/>
    <w:rsid w:val="00625CE2"/>
    <w:rsid w:val="00625EF2"/>
    <w:rsid w:val="006266A9"/>
    <w:rsid w:val="006268AF"/>
    <w:rsid w:val="00626A2D"/>
    <w:rsid w:val="00626ED6"/>
    <w:rsid w:val="0062707F"/>
    <w:rsid w:val="006272F7"/>
    <w:rsid w:val="0063017B"/>
    <w:rsid w:val="00630426"/>
    <w:rsid w:val="00630435"/>
    <w:rsid w:val="006305A5"/>
    <w:rsid w:val="0063116C"/>
    <w:rsid w:val="006316C1"/>
    <w:rsid w:val="00631EB3"/>
    <w:rsid w:val="00631ED4"/>
    <w:rsid w:val="006323EF"/>
    <w:rsid w:val="00632C8C"/>
    <w:rsid w:val="00632D2E"/>
    <w:rsid w:val="006330AA"/>
    <w:rsid w:val="006331BE"/>
    <w:rsid w:val="0063381E"/>
    <w:rsid w:val="00633BC7"/>
    <w:rsid w:val="00634740"/>
    <w:rsid w:val="006347D8"/>
    <w:rsid w:val="00634940"/>
    <w:rsid w:val="00634A2B"/>
    <w:rsid w:val="0063543F"/>
    <w:rsid w:val="00635454"/>
    <w:rsid w:val="0063561D"/>
    <w:rsid w:val="00635AC7"/>
    <w:rsid w:val="00635E9C"/>
    <w:rsid w:val="00636B3E"/>
    <w:rsid w:val="00636C1D"/>
    <w:rsid w:val="00637072"/>
    <w:rsid w:val="00637276"/>
    <w:rsid w:val="0063753F"/>
    <w:rsid w:val="0063780D"/>
    <w:rsid w:val="00637937"/>
    <w:rsid w:val="00637ACE"/>
    <w:rsid w:val="00637B41"/>
    <w:rsid w:val="00640178"/>
    <w:rsid w:val="00640260"/>
    <w:rsid w:val="00640B1A"/>
    <w:rsid w:val="00640B90"/>
    <w:rsid w:val="00640C4E"/>
    <w:rsid w:val="00640D04"/>
    <w:rsid w:val="00641217"/>
    <w:rsid w:val="006414EE"/>
    <w:rsid w:val="00641E37"/>
    <w:rsid w:val="006422A6"/>
    <w:rsid w:val="006423B0"/>
    <w:rsid w:val="00642524"/>
    <w:rsid w:val="00642593"/>
    <w:rsid w:val="0064259E"/>
    <w:rsid w:val="00642631"/>
    <w:rsid w:val="006426D8"/>
    <w:rsid w:val="00642ABC"/>
    <w:rsid w:val="00642D0A"/>
    <w:rsid w:val="006432E8"/>
    <w:rsid w:val="006435B7"/>
    <w:rsid w:val="00643EA1"/>
    <w:rsid w:val="00644412"/>
    <w:rsid w:val="00644CCD"/>
    <w:rsid w:val="006451C6"/>
    <w:rsid w:val="006459D1"/>
    <w:rsid w:val="00645BA6"/>
    <w:rsid w:val="00645BB5"/>
    <w:rsid w:val="00645D0A"/>
    <w:rsid w:val="00645E6E"/>
    <w:rsid w:val="0064630E"/>
    <w:rsid w:val="006465FF"/>
    <w:rsid w:val="00646D7B"/>
    <w:rsid w:val="00646FE1"/>
    <w:rsid w:val="00647075"/>
    <w:rsid w:val="006470A0"/>
    <w:rsid w:val="00647846"/>
    <w:rsid w:val="006503B8"/>
    <w:rsid w:val="006504BD"/>
    <w:rsid w:val="00650E8D"/>
    <w:rsid w:val="00651265"/>
    <w:rsid w:val="0065174F"/>
    <w:rsid w:val="00651B1C"/>
    <w:rsid w:val="00651C07"/>
    <w:rsid w:val="00652381"/>
    <w:rsid w:val="0065255D"/>
    <w:rsid w:val="00652654"/>
    <w:rsid w:val="00652A2D"/>
    <w:rsid w:val="00652C6C"/>
    <w:rsid w:val="006535F2"/>
    <w:rsid w:val="006537A0"/>
    <w:rsid w:val="006539BB"/>
    <w:rsid w:val="00653A87"/>
    <w:rsid w:val="00654326"/>
    <w:rsid w:val="006544B5"/>
    <w:rsid w:val="00654A0A"/>
    <w:rsid w:val="00654B62"/>
    <w:rsid w:val="00654DCF"/>
    <w:rsid w:val="00654EAD"/>
    <w:rsid w:val="00654F89"/>
    <w:rsid w:val="006550AA"/>
    <w:rsid w:val="006550F8"/>
    <w:rsid w:val="00655386"/>
    <w:rsid w:val="0065546C"/>
    <w:rsid w:val="0065571D"/>
    <w:rsid w:val="0065581D"/>
    <w:rsid w:val="00655C2F"/>
    <w:rsid w:val="00656191"/>
    <w:rsid w:val="006563C6"/>
    <w:rsid w:val="0065652D"/>
    <w:rsid w:val="0065679B"/>
    <w:rsid w:val="00656EFA"/>
    <w:rsid w:val="00657BD9"/>
    <w:rsid w:val="00657FB2"/>
    <w:rsid w:val="0066012F"/>
    <w:rsid w:val="00660140"/>
    <w:rsid w:val="0066021B"/>
    <w:rsid w:val="00660403"/>
    <w:rsid w:val="00660BF3"/>
    <w:rsid w:val="00661140"/>
    <w:rsid w:val="006613D6"/>
    <w:rsid w:val="006624B2"/>
    <w:rsid w:val="0066391A"/>
    <w:rsid w:val="006639A5"/>
    <w:rsid w:val="00663B0D"/>
    <w:rsid w:val="00664430"/>
    <w:rsid w:val="00664CC5"/>
    <w:rsid w:val="006650E4"/>
    <w:rsid w:val="00665A87"/>
    <w:rsid w:val="00665D78"/>
    <w:rsid w:val="00666341"/>
    <w:rsid w:val="006665AF"/>
    <w:rsid w:val="00666705"/>
    <w:rsid w:val="00666ABC"/>
    <w:rsid w:val="00667585"/>
    <w:rsid w:val="006675DA"/>
    <w:rsid w:val="00670178"/>
    <w:rsid w:val="0067034A"/>
    <w:rsid w:val="0067084E"/>
    <w:rsid w:val="00670A74"/>
    <w:rsid w:val="00670CE2"/>
    <w:rsid w:val="006710DD"/>
    <w:rsid w:val="00671C0D"/>
    <w:rsid w:val="00671C1E"/>
    <w:rsid w:val="00671D76"/>
    <w:rsid w:val="00671FC9"/>
    <w:rsid w:val="0067303A"/>
    <w:rsid w:val="00673200"/>
    <w:rsid w:val="0067350A"/>
    <w:rsid w:val="00673645"/>
    <w:rsid w:val="00673742"/>
    <w:rsid w:val="006738E3"/>
    <w:rsid w:val="006739DD"/>
    <w:rsid w:val="0067408F"/>
    <w:rsid w:val="006743C1"/>
    <w:rsid w:val="0067445F"/>
    <w:rsid w:val="00674492"/>
    <w:rsid w:val="0067501E"/>
    <w:rsid w:val="00675488"/>
    <w:rsid w:val="006758C9"/>
    <w:rsid w:val="00676557"/>
    <w:rsid w:val="00676BA8"/>
    <w:rsid w:val="00676C0B"/>
    <w:rsid w:val="00676F69"/>
    <w:rsid w:val="006773BB"/>
    <w:rsid w:val="006773D2"/>
    <w:rsid w:val="00680581"/>
    <w:rsid w:val="00680A56"/>
    <w:rsid w:val="00680A5A"/>
    <w:rsid w:val="00680C3D"/>
    <w:rsid w:val="00680E89"/>
    <w:rsid w:val="00680FBE"/>
    <w:rsid w:val="00681451"/>
    <w:rsid w:val="006816A0"/>
    <w:rsid w:val="00681737"/>
    <w:rsid w:val="00681A41"/>
    <w:rsid w:val="006821B2"/>
    <w:rsid w:val="006821D2"/>
    <w:rsid w:val="00682905"/>
    <w:rsid w:val="00682C90"/>
    <w:rsid w:val="00682E1D"/>
    <w:rsid w:val="006838C0"/>
    <w:rsid w:val="00683C2C"/>
    <w:rsid w:val="0068471D"/>
    <w:rsid w:val="00684F49"/>
    <w:rsid w:val="0068504E"/>
    <w:rsid w:val="00685580"/>
    <w:rsid w:val="00685775"/>
    <w:rsid w:val="006857FA"/>
    <w:rsid w:val="00685856"/>
    <w:rsid w:val="00685901"/>
    <w:rsid w:val="00685A53"/>
    <w:rsid w:val="00685BB9"/>
    <w:rsid w:val="00685E31"/>
    <w:rsid w:val="00686943"/>
    <w:rsid w:val="006869FF"/>
    <w:rsid w:val="00686A5D"/>
    <w:rsid w:val="00687405"/>
    <w:rsid w:val="00687678"/>
    <w:rsid w:val="00687886"/>
    <w:rsid w:val="006878A1"/>
    <w:rsid w:val="00687E06"/>
    <w:rsid w:val="00690127"/>
    <w:rsid w:val="006901D4"/>
    <w:rsid w:val="00690287"/>
    <w:rsid w:val="00690368"/>
    <w:rsid w:val="006906BD"/>
    <w:rsid w:val="0069079A"/>
    <w:rsid w:val="00690F77"/>
    <w:rsid w:val="00690FC7"/>
    <w:rsid w:val="006915C0"/>
    <w:rsid w:val="006917CA"/>
    <w:rsid w:val="00691B02"/>
    <w:rsid w:val="00691BFF"/>
    <w:rsid w:val="00691C34"/>
    <w:rsid w:val="00691DEC"/>
    <w:rsid w:val="0069201F"/>
    <w:rsid w:val="006921D6"/>
    <w:rsid w:val="0069233C"/>
    <w:rsid w:val="00693C82"/>
    <w:rsid w:val="00693EDF"/>
    <w:rsid w:val="00694164"/>
    <w:rsid w:val="00694CC8"/>
    <w:rsid w:val="00694E91"/>
    <w:rsid w:val="006953C1"/>
    <w:rsid w:val="006955E5"/>
    <w:rsid w:val="00695902"/>
    <w:rsid w:val="00695975"/>
    <w:rsid w:val="00695FC5"/>
    <w:rsid w:val="00696055"/>
    <w:rsid w:val="006963AF"/>
    <w:rsid w:val="00696D79"/>
    <w:rsid w:val="00696EB2"/>
    <w:rsid w:val="00697036"/>
    <w:rsid w:val="0069741A"/>
    <w:rsid w:val="0069785C"/>
    <w:rsid w:val="00697E27"/>
    <w:rsid w:val="006A02A8"/>
    <w:rsid w:val="006A051D"/>
    <w:rsid w:val="006A0671"/>
    <w:rsid w:val="006A06C7"/>
    <w:rsid w:val="006A0B06"/>
    <w:rsid w:val="006A0B32"/>
    <w:rsid w:val="006A0B8A"/>
    <w:rsid w:val="006A0C3F"/>
    <w:rsid w:val="006A0DEA"/>
    <w:rsid w:val="006A0E56"/>
    <w:rsid w:val="006A0F1E"/>
    <w:rsid w:val="006A109B"/>
    <w:rsid w:val="006A117E"/>
    <w:rsid w:val="006A16E9"/>
    <w:rsid w:val="006A223A"/>
    <w:rsid w:val="006A2737"/>
    <w:rsid w:val="006A2F8C"/>
    <w:rsid w:val="006A2FF5"/>
    <w:rsid w:val="006A365D"/>
    <w:rsid w:val="006A390E"/>
    <w:rsid w:val="006A3BB7"/>
    <w:rsid w:val="006A3C33"/>
    <w:rsid w:val="006A44A6"/>
    <w:rsid w:val="006A475F"/>
    <w:rsid w:val="006A4AC5"/>
    <w:rsid w:val="006A4D19"/>
    <w:rsid w:val="006A5450"/>
    <w:rsid w:val="006A54FF"/>
    <w:rsid w:val="006A588B"/>
    <w:rsid w:val="006A5980"/>
    <w:rsid w:val="006A5B45"/>
    <w:rsid w:val="006A5BE6"/>
    <w:rsid w:val="006A5E3C"/>
    <w:rsid w:val="006A613F"/>
    <w:rsid w:val="006A6340"/>
    <w:rsid w:val="006A6773"/>
    <w:rsid w:val="006A694E"/>
    <w:rsid w:val="006A6E35"/>
    <w:rsid w:val="006A6F98"/>
    <w:rsid w:val="006A6FAC"/>
    <w:rsid w:val="006A7924"/>
    <w:rsid w:val="006A7B1B"/>
    <w:rsid w:val="006B0199"/>
    <w:rsid w:val="006B02FD"/>
    <w:rsid w:val="006B0897"/>
    <w:rsid w:val="006B0A32"/>
    <w:rsid w:val="006B0BD8"/>
    <w:rsid w:val="006B0EAF"/>
    <w:rsid w:val="006B1125"/>
    <w:rsid w:val="006B117D"/>
    <w:rsid w:val="006B1197"/>
    <w:rsid w:val="006B1A94"/>
    <w:rsid w:val="006B1D81"/>
    <w:rsid w:val="006B1EB3"/>
    <w:rsid w:val="006B1EDC"/>
    <w:rsid w:val="006B1EE3"/>
    <w:rsid w:val="006B1F85"/>
    <w:rsid w:val="006B2582"/>
    <w:rsid w:val="006B25D2"/>
    <w:rsid w:val="006B276D"/>
    <w:rsid w:val="006B2B02"/>
    <w:rsid w:val="006B310F"/>
    <w:rsid w:val="006B380E"/>
    <w:rsid w:val="006B389D"/>
    <w:rsid w:val="006B3FB2"/>
    <w:rsid w:val="006B401D"/>
    <w:rsid w:val="006B4557"/>
    <w:rsid w:val="006B45DD"/>
    <w:rsid w:val="006B493E"/>
    <w:rsid w:val="006B4C41"/>
    <w:rsid w:val="006B5B9A"/>
    <w:rsid w:val="006B5ED9"/>
    <w:rsid w:val="006B5FFF"/>
    <w:rsid w:val="006B624E"/>
    <w:rsid w:val="006B6749"/>
    <w:rsid w:val="006B6824"/>
    <w:rsid w:val="006B7D42"/>
    <w:rsid w:val="006C0251"/>
    <w:rsid w:val="006C029C"/>
    <w:rsid w:val="006C0320"/>
    <w:rsid w:val="006C0708"/>
    <w:rsid w:val="006C0A73"/>
    <w:rsid w:val="006C0E1F"/>
    <w:rsid w:val="006C0FA8"/>
    <w:rsid w:val="006C0FFC"/>
    <w:rsid w:val="006C112D"/>
    <w:rsid w:val="006C1207"/>
    <w:rsid w:val="006C19B3"/>
    <w:rsid w:val="006C1A4C"/>
    <w:rsid w:val="006C1CE4"/>
    <w:rsid w:val="006C254B"/>
    <w:rsid w:val="006C25F4"/>
    <w:rsid w:val="006C2990"/>
    <w:rsid w:val="006C2B64"/>
    <w:rsid w:val="006C2B9A"/>
    <w:rsid w:val="006C2DFF"/>
    <w:rsid w:val="006C39BB"/>
    <w:rsid w:val="006C3A72"/>
    <w:rsid w:val="006C43A1"/>
    <w:rsid w:val="006C4502"/>
    <w:rsid w:val="006C4800"/>
    <w:rsid w:val="006C4C0D"/>
    <w:rsid w:val="006C4DC6"/>
    <w:rsid w:val="006C508E"/>
    <w:rsid w:val="006C5E2C"/>
    <w:rsid w:val="006C606A"/>
    <w:rsid w:val="006C6114"/>
    <w:rsid w:val="006C61C2"/>
    <w:rsid w:val="006C630A"/>
    <w:rsid w:val="006C63BF"/>
    <w:rsid w:val="006C6D87"/>
    <w:rsid w:val="006C6F20"/>
    <w:rsid w:val="006C7AD2"/>
    <w:rsid w:val="006C7C8A"/>
    <w:rsid w:val="006C7E4C"/>
    <w:rsid w:val="006D00E0"/>
    <w:rsid w:val="006D0737"/>
    <w:rsid w:val="006D07F4"/>
    <w:rsid w:val="006D0B5C"/>
    <w:rsid w:val="006D0BDD"/>
    <w:rsid w:val="006D12E6"/>
    <w:rsid w:val="006D172C"/>
    <w:rsid w:val="006D2288"/>
    <w:rsid w:val="006D2D68"/>
    <w:rsid w:val="006D2F5D"/>
    <w:rsid w:val="006D306A"/>
    <w:rsid w:val="006D358A"/>
    <w:rsid w:val="006D359E"/>
    <w:rsid w:val="006D381A"/>
    <w:rsid w:val="006D3AB6"/>
    <w:rsid w:val="006D430D"/>
    <w:rsid w:val="006D4464"/>
    <w:rsid w:val="006D5692"/>
    <w:rsid w:val="006D58D4"/>
    <w:rsid w:val="006D5AF5"/>
    <w:rsid w:val="006D5E91"/>
    <w:rsid w:val="006D60BC"/>
    <w:rsid w:val="006D6727"/>
    <w:rsid w:val="006D68EE"/>
    <w:rsid w:val="006D6F30"/>
    <w:rsid w:val="006D71E9"/>
    <w:rsid w:val="006D73DB"/>
    <w:rsid w:val="006D7407"/>
    <w:rsid w:val="006D755B"/>
    <w:rsid w:val="006D7D7E"/>
    <w:rsid w:val="006D7DDC"/>
    <w:rsid w:val="006D7DE2"/>
    <w:rsid w:val="006D7E87"/>
    <w:rsid w:val="006E01EB"/>
    <w:rsid w:val="006E02A3"/>
    <w:rsid w:val="006E02E7"/>
    <w:rsid w:val="006E0308"/>
    <w:rsid w:val="006E0D11"/>
    <w:rsid w:val="006E10CE"/>
    <w:rsid w:val="006E11A6"/>
    <w:rsid w:val="006E14E6"/>
    <w:rsid w:val="006E1AEE"/>
    <w:rsid w:val="006E1DE9"/>
    <w:rsid w:val="006E27B0"/>
    <w:rsid w:val="006E2F52"/>
    <w:rsid w:val="006E2FD2"/>
    <w:rsid w:val="006E32A9"/>
    <w:rsid w:val="006E332D"/>
    <w:rsid w:val="006E339B"/>
    <w:rsid w:val="006E36EF"/>
    <w:rsid w:val="006E3B9C"/>
    <w:rsid w:val="006E3BA9"/>
    <w:rsid w:val="006E3CE8"/>
    <w:rsid w:val="006E3E06"/>
    <w:rsid w:val="006E414F"/>
    <w:rsid w:val="006E4261"/>
    <w:rsid w:val="006E4C8D"/>
    <w:rsid w:val="006E501D"/>
    <w:rsid w:val="006E51A2"/>
    <w:rsid w:val="006E569D"/>
    <w:rsid w:val="006E577E"/>
    <w:rsid w:val="006E6A35"/>
    <w:rsid w:val="006E6A48"/>
    <w:rsid w:val="006E6D14"/>
    <w:rsid w:val="006E6D49"/>
    <w:rsid w:val="006E6ECA"/>
    <w:rsid w:val="006E6FF3"/>
    <w:rsid w:val="006E732B"/>
    <w:rsid w:val="006E78A5"/>
    <w:rsid w:val="006E7A18"/>
    <w:rsid w:val="006E7FBC"/>
    <w:rsid w:val="006F0046"/>
    <w:rsid w:val="006F01C7"/>
    <w:rsid w:val="006F0AB7"/>
    <w:rsid w:val="006F0BB9"/>
    <w:rsid w:val="006F0BF9"/>
    <w:rsid w:val="006F0DE2"/>
    <w:rsid w:val="006F0E63"/>
    <w:rsid w:val="006F11BD"/>
    <w:rsid w:val="006F192B"/>
    <w:rsid w:val="006F1DE8"/>
    <w:rsid w:val="006F1EE0"/>
    <w:rsid w:val="006F25B4"/>
    <w:rsid w:val="006F2A6D"/>
    <w:rsid w:val="006F2FE5"/>
    <w:rsid w:val="006F3274"/>
    <w:rsid w:val="006F32C7"/>
    <w:rsid w:val="006F3392"/>
    <w:rsid w:val="006F3495"/>
    <w:rsid w:val="006F3DAE"/>
    <w:rsid w:val="006F3F26"/>
    <w:rsid w:val="006F417D"/>
    <w:rsid w:val="006F460B"/>
    <w:rsid w:val="006F4D9D"/>
    <w:rsid w:val="006F5371"/>
    <w:rsid w:val="006F538E"/>
    <w:rsid w:val="006F57B5"/>
    <w:rsid w:val="006F5892"/>
    <w:rsid w:val="006F5C83"/>
    <w:rsid w:val="006F60ED"/>
    <w:rsid w:val="006F67CC"/>
    <w:rsid w:val="006F6B89"/>
    <w:rsid w:val="006F7785"/>
    <w:rsid w:val="00700407"/>
    <w:rsid w:val="0070044F"/>
    <w:rsid w:val="00700464"/>
    <w:rsid w:val="00700647"/>
    <w:rsid w:val="007016CA"/>
    <w:rsid w:val="00701C2D"/>
    <w:rsid w:val="00701CB5"/>
    <w:rsid w:val="00701EEE"/>
    <w:rsid w:val="00701FBA"/>
    <w:rsid w:val="00702162"/>
    <w:rsid w:val="0070243E"/>
    <w:rsid w:val="00702858"/>
    <w:rsid w:val="00702CFD"/>
    <w:rsid w:val="0070335C"/>
    <w:rsid w:val="007033EF"/>
    <w:rsid w:val="0070371A"/>
    <w:rsid w:val="007038A8"/>
    <w:rsid w:val="00703930"/>
    <w:rsid w:val="00704B90"/>
    <w:rsid w:val="00704F58"/>
    <w:rsid w:val="00705EA0"/>
    <w:rsid w:val="00705EB8"/>
    <w:rsid w:val="0070610E"/>
    <w:rsid w:val="007065F7"/>
    <w:rsid w:val="00706C0A"/>
    <w:rsid w:val="0070706F"/>
    <w:rsid w:val="00707418"/>
    <w:rsid w:val="007075AC"/>
    <w:rsid w:val="00707759"/>
    <w:rsid w:val="00710073"/>
    <w:rsid w:val="00710081"/>
    <w:rsid w:val="0071021B"/>
    <w:rsid w:val="007108D0"/>
    <w:rsid w:val="00710945"/>
    <w:rsid w:val="00710AF9"/>
    <w:rsid w:val="00710B01"/>
    <w:rsid w:val="00710B0D"/>
    <w:rsid w:val="00710BF5"/>
    <w:rsid w:val="00711B07"/>
    <w:rsid w:val="00711F1E"/>
    <w:rsid w:val="00712788"/>
    <w:rsid w:val="00713291"/>
    <w:rsid w:val="0071373C"/>
    <w:rsid w:val="007138B4"/>
    <w:rsid w:val="00713CB5"/>
    <w:rsid w:val="00713EFD"/>
    <w:rsid w:val="00713F34"/>
    <w:rsid w:val="00714373"/>
    <w:rsid w:val="00714A16"/>
    <w:rsid w:val="00714E3F"/>
    <w:rsid w:val="00714F0A"/>
    <w:rsid w:val="0071558B"/>
    <w:rsid w:val="00715A89"/>
    <w:rsid w:val="00715E16"/>
    <w:rsid w:val="0071674B"/>
    <w:rsid w:val="007167B9"/>
    <w:rsid w:val="007167F7"/>
    <w:rsid w:val="00716907"/>
    <w:rsid w:val="007173DB"/>
    <w:rsid w:val="007174D8"/>
    <w:rsid w:val="0071776A"/>
    <w:rsid w:val="00721189"/>
    <w:rsid w:val="0072125C"/>
    <w:rsid w:val="007221C3"/>
    <w:rsid w:val="007225D7"/>
    <w:rsid w:val="007227E4"/>
    <w:rsid w:val="0072286A"/>
    <w:rsid w:val="00722BED"/>
    <w:rsid w:val="00722F2C"/>
    <w:rsid w:val="00723201"/>
    <w:rsid w:val="00723413"/>
    <w:rsid w:val="0072389A"/>
    <w:rsid w:val="00723F0B"/>
    <w:rsid w:val="00724119"/>
    <w:rsid w:val="007244F5"/>
    <w:rsid w:val="00724868"/>
    <w:rsid w:val="0072491C"/>
    <w:rsid w:val="0072493E"/>
    <w:rsid w:val="00724D5A"/>
    <w:rsid w:val="00724E19"/>
    <w:rsid w:val="0072515B"/>
    <w:rsid w:val="007254D1"/>
    <w:rsid w:val="007256FB"/>
    <w:rsid w:val="00725B32"/>
    <w:rsid w:val="00725B3C"/>
    <w:rsid w:val="00726033"/>
    <w:rsid w:val="00726335"/>
    <w:rsid w:val="00726F7D"/>
    <w:rsid w:val="00727236"/>
    <w:rsid w:val="007279BE"/>
    <w:rsid w:val="0073002D"/>
    <w:rsid w:val="00730557"/>
    <w:rsid w:val="007305C1"/>
    <w:rsid w:val="0073063E"/>
    <w:rsid w:val="00730ADC"/>
    <w:rsid w:val="00730D20"/>
    <w:rsid w:val="00730FEF"/>
    <w:rsid w:val="007310AD"/>
    <w:rsid w:val="00731162"/>
    <w:rsid w:val="00731241"/>
    <w:rsid w:val="007318AE"/>
    <w:rsid w:val="00731B5B"/>
    <w:rsid w:val="0073203C"/>
    <w:rsid w:val="00732381"/>
    <w:rsid w:val="00732B8E"/>
    <w:rsid w:val="00732BFA"/>
    <w:rsid w:val="00732F32"/>
    <w:rsid w:val="007330DB"/>
    <w:rsid w:val="007332D6"/>
    <w:rsid w:val="0073378C"/>
    <w:rsid w:val="00733A10"/>
    <w:rsid w:val="00733D54"/>
    <w:rsid w:val="00733DC1"/>
    <w:rsid w:val="00733DDE"/>
    <w:rsid w:val="007345E3"/>
    <w:rsid w:val="00734CEE"/>
    <w:rsid w:val="00735077"/>
    <w:rsid w:val="007350C4"/>
    <w:rsid w:val="00735E93"/>
    <w:rsid w:val="00735FFF"/>
    <w:rsid w:val="00736000"/>
    <w:rsid w:val="00736A4F"/>
    <w:rsid w:val="00736B72"/>
    <w:rsid w:val="00736D9D"/>
    <w:rsid w:val="00736E2D"/>
    <w:rsid w:val="00736F6E"/>
    <w:rsid w:val="0073733C"/>
    <w:rsid w:val="0073758C"/>
    <w:rsid w:val="00737753"/>
    <w:rsid w:val="00737768"/>
    <w:rsid w:val="00737AA5"/>
    <w:rsid w:val="00737BB8"/>
    <w:rsid w:val="00737BBF"/>
    <w:rsid w:val="00737FFA"/>
    <w:rsid w:val="0074000E"/>
    <w:rsid w:val="00740155"/>
    <w:rsid w:val="0074051D"/>
    <w:rsid w:val="00740555"/>
    <w:rsid w:val="007406C4"/>
    <w:rsid w:val="00740BB8"/>
    <w:rsid w:val="00740CE9"/>
    <w:rsid w:val="0074118D"/>
    <w:rsid w:val="0074161C"/>
    <w:rsid w:val="00741853"/>
    <w:rsid w:val="00741DEC"/>
    <w:rsid w:val="00741E45"/>
    <w:rsid w:val="007423E7"/>
    <w:rsid w:val="0074240D"/>
    <w:rsid w:val="007428E3"/>
    <w:rsid w:val="007429F8"/>
    <w:rsid w:val="007433B4"/>
    <w:rsid w:val="007436EA"/>
    <w:rsid w:val="0074394E"/>
    <w:rsid w:val="007441AD"/>
    <w:rsid w:val="0074422D"/>
    <w:rsid w:val="0074474D"/>
    <w:rsid w:val="007447CB"/>
    <w:rsid w:val="00744A25"/>
    <w:rsid w:val="00744A38"/>
    <w:rsid w:val="00745291"/>
    <w:rsid w:val="00745314"/>
    <w:rsid w:val="007456AA"/>
    <w:rsid w:val="00745904"/>
    <w:rsid w:val="007459F8"/>
    <w:rsid w:val="00745A4C"/>
    <w:rsid w:val="00745B1D"/>
    <w:rsid w:val="00745B27"/>
    <w:rsid w:val="00745B5C"/>
    <w:rsid w:val="00746170"/>
    <w:rsid w:val="0074684B"/>
    <w:rsid w:val="007469A6"/>
    <w:rsid w:val="00746C3C"/>
    <w:rsid w:val="00747779"/>
    <w:rsid w:val="00747B78"/>
    <w:rsid w:val="00747C4F"/>
    <w:rsid w:val="007501E9"/>
    <w:rsid w:val="007503D2"/>
    <w:rsid w:val="007507D8"/>
    <w:rsid w:val="00750ACD"/>
    <w:rsid w:val="00750D0A"/>
    <w:rsid w:val="007510BB"/>
    <w:rsid w:val="00751407"/>
    <w:rsid w:val="00751451"/>
    <w:rsid w:val="007515FE"/>
    <w:rsid w:val="007517B7"/>
    <w:rsid w:val="007518EE"/>
    <w:rsid w:val="00751D93"/>
    <w:rsid w:val="00751E0F"/>
    <w:rsid w:val="00752300"/>
    <w:rsid w:val="00752797"/>
    <w:rsid w:val="00752F42"/>
    <w:rsid w:val="007531E2"/>
    <w:rsid w:val="00753BBA"/>
    <w:rsid w:val="00753BF5"/>
    <w:rsid w:val="00753D47"/>
    <w:rsid w:val="007543B0"/>
    <w:rsid w:val="007546D8"/>
    <w:rsid w:val="007546F8"/>
    <w:rsid w:val="007548C6"/>
    <w:rsid w:val="00754965"/>
    <w:rsid w:val="00754D10"/>
    <w:rsid w:val="00754EAE"/>
    <w:rsid w:val="007552D1"/>
    <w:rsid w:val="0075579B"/>
    <w:rsid w:val="00755BAB"/>
    <w:rsid w:val="00755CCC"/>
    <w:rsid w:val="00756084"/>
    <w:rsid w:val="00756157"/>
    <w:rsid w:val="0075755F"/>
    <w:rsid w:val="0076042E"/>
    <w:rsid w:val="00760799"/>
    <w:rsid w:val="007607DD"/>
    <w:rsid w:val="0076080E"/>
    <w:rsid w:val="00760966"/>
    <w:rsid w:val="00760A01"/>
    <w:rsid w:val="00760E60"/>
    <w:rsid w:val="00761051"/>
    <w:rsid w:val="0076120D"/>
    <w:rsid w:val="007614F2"/>
    <w:rsid w:val="0076187E"/>
    <w:rsid w:val="007622FA"/>
    <w:rsid w:val="00762C1C"/>
    <w:rsid w:val="0076309A"/>
    <w:rsid w:val="00763160"/>
    <w:rsid w:val="0076325B"/>
    <w:rsid w:val="007632F2"/>
    <w:rsid w:val="0076330F"/>
    <w:rsid w:val="00763475"/>
    <w:rsid w:val="007639D2"/>
    <w:rsid w:val="0076411D"/>
    <w:rsid w:val="00764A3F"/>
    <w:rsid w:val="00764B0E"/>
    <w:rsid w:val="00764C2C"/>
    <w:rsid w:val="00764FCD"/>
    <w:rsid w:val="0076507C"/>
    <w:rsid w:val="0076509B"/>
    <w:rsid w:val="0076512E"/>
    <w:rsid w:val="00765A61"/>
    <w:rsid w:val="00765E32"/>
    <w:rsid w:val="00766287"/>
    <w:rsid w:val="007668A8"/>
    <w:rsid w:val="00766A8D"/>
    <w:rsid w:val="00766DA1"/>
    <w:rsid w:val="007670F8"/>
    <w:rsid w:val="007671D4"/>
    <w:rsid w:val="0076782E"/>
    <w:rsid w:val="00767B09"/>
    <w:rsid w:val="00767B7C"/>
    <w:rsid w:val="00767E11"/>
    <w:rsid w:val="00767FC3"/>
    <w:rsid w:val="007702C6"/>
    <w:rsid w:val="00770426"/>
    <w:rsid w:val="00770A85"/>
    <w:rsid w:val="00770BC7"/>
    <w:rsid w:val="00770EF8"/>
    <w:rsid w:val="00771029"/>
    <w:rsid w:val="00771129"/>
    <w:rsid w:val="00771BF9"/>
    <w:rsid w:val="00771E29"/>
    <w:rsid w:val="00772BAC"/>
    <w:rsid w:val="00772F6E"/>
    <w:rsid w:val="00773651"/>
    <w:rsid w:val="00773DC9"/>
    <w:rsid w:val="00773E2A"/>
    <w:rsid w:val="00774109"/>
    <w:rsid w:val="0077435B"/>
    <w:rsid w:val="007744EC"/>
    <w:rsid w:val="0077474D"/>
    <w:rsid w:val="0077480E"/>
    <w:rsid w:val="00774CC4"/>
    <w:rsid w:val="00774D16"/>
    <w:rsid w:val="00775212"/>
    <w:rsid w:val="0077572E"/>
    <w:rsid w:val="007758DE"/>
    <w:rsid w:val="00775987"/>
    <w:rsid w:val="00775B78"/>
    <w:rsid w:val="007763ED"/>
    <w:rsid w:val="007764BB"/>
    <w:rsid w:val="0077652B"/>
    <w:rsid w:val="00777BE4"/>
    <w:rsid w:val="00777BF6"/>
    <w:rsid w:val="00777DCE"/>
    <w:rsid w:val="00780122"/>
    <w:rsid w:val="0078025F"/>
    <w:rsid w:val="0078031B"/>
    <w:rsid w:val="00780B26"/>
    <w:rsid w:val="00780BEE"/>
    <w:rsid w:val="00781687"/>
    <w:rsid w:val="007819AC"/>
    <w:rsid w:val="007821C2"/>
    <w:rsid w:val="00782400"/>
    <w:rsid w:val="007824A0"/>
    <w:rsid w:val="007825B7"/>
    <w:rsid w:val="00782AFC"/>
    <w:rsid w:val="0078319F"/>
    <w:rsid w:val="007837E4"/>
    <w:rsid w:val="0078381B"/>
    <w:rsid w:val="0078385F"/>
    <w:rsid w:val="00783D99"/>
    <w:rsid w:val="007849A8"/>
    <w:rsid w:val="00784D5C"/>
    <w:rsid w:val="00784F44"/>
    <w:rsid w:val="00784FBA"/>
    <w:rsid w:val="007850B1"/>
    <w:rsid w:val="00785145"/>
    <w:rsid w:val="00785161"/>
    <w:rsid w:val="00785198"/>
    <w:rsid w:val="00785534"/>
    <w:rsid w:val="0078592C"/>
    <w:rsid w:val="0078594E"/>
    <w:rsid w:val="00785A0C"/>
    <w:rsid w:val="00785A9A"/>
    <w:rsid w:val="00785E95"/>
    <w:rsid w:val="0078633B"/>
    <w:rsid w:val="00786467"/>
    <w:rsid w:val="00786553"/>
    <w:rsid w:val="00786672"/>
    <w:rsid w:val="007867D9"/>
    <w:rsid w:val="00786CA9"/>
    <w:rsid w:val="00786D26"/>
    <w:rsid w:val="007870BF"/>
    <w:rsid w:val="00787130"/>
    <w:rsid w:val="007872CF"/>
    <w:rsid w:val="0078783B"/>
    <w:rsid w:val="00787B73"/>
    <w:rsid w:val="00787DB3"/>
    <w:rsid w:val="00790B62"/>
    <w:rsid w:val="00791403"/>
    <w:rsid w:val="0079141B"/>
    <w:rsid w:val="007914A3"/>
    <w:rsid w:val="0079182B"/>
    <w:rsid w:val="0079186E"/>
    <w:rsid w:val="00791CA5"/>
    <w:rsid w:val="0079201C"/>
    <w:rsid w:val="00792067"/>
    <w:rsid w:val="00792912"/>
    <w:rsid w:val="00792A44"/>
    <w:rsid w:val="00792DF4"/>
    <w:rsid w:val="0079307F"/>
    <w:rsid w:val="00793395"/>
    <w:rsid w:val="0079382E"/>
    <w:rsid w:val="00793F53"/>
    <w:rsid w:val="00793FE8"/>
    <w:rsid w:val="00794091"/>
    <w:rsid w:val="007940C5"/>
    <w:rsid w:val="00794301"/>
    <w:rsid w:val="0079441B"/>
    <w:rsid w:val="007947C4"/>
    <w:rsid w:val="007947EB"/>
    <w:rsid w:val="007948AE"/>
    <w:rsid w:val="00794C82"/>
    <w:rsid w:val="00794EE5"/>
    <w:rsid w:val="00795228"/>
    <w:rsid w:val="0079530C"/>
    <w:rsid w:val="0079540A"/>
    <w:rsid w:val="0079546F"/>
    <w:rsid w:val="00795812"/>
    <w:rsid w:val="00795CE1"/>
    <w:rsid w:val="00796642"/>
    <w:rsid w:val="00797343"/>
    <w:rsid w:val="007976BF"/>
    <w:rsid w:val="0079797E"/>
    <w:rsid w:val="007A04BD"/>
    <w:rsid w:val="007A0646"/>
    <w:rsid w:val="007A06AC"/>
    <w:rsid w:val="007A08BB"/>
    <w:rsid w:val="007A094B"/>
    <w:rsid w:val="007A143B"/>
    <w:rsid w:val="007A1B2F"/>
    <w:rsid w:val="007A1B7E"/>
    <w:rsid w:val="007A1D45"/>
    <w:rsid w:val="007A2788"/>
    <w:rsid w:val="007A295E"/>
    <w:rsid w:val="007A3687"/>
    <w:rsid w:val="007A3BD0"/>
    <w:rsid w:val="007A3D65"/>
    <w:rsid w:val="007A3E28"/>
    <w:rsid w:val="007A4066"/>
    <w:rsid w:val="007A456D"/>
    <w:rsid w:val="007A4619"/>
    <w:rsid w:val="007A4636"/>
    <w:rsid w:val="007A53C8"/>
    <w:rsid w:val="007A566E"/>
    <w:rsid w:val="007A56FC"/>
    <w:rsid w:val="007A5719"/>
    <w:rsid w:val="007A63C2"/>
    <w:rsid w:val="007A65D6"/>
    <w:rsid w:val="007A6C28"/>
    <w:rsid w:val="007A6CFB"/>
    <w:rsid w:val="007A6E97"/>
    <w:rsid w:val="007A71A6"/>
    <w:rsid w:val="007A7209"/>
    <w:rsid w:val="007A7377"/>
    <w:rsid w:val="007A7D6F"/>
    <w:rsid w:val="007B1014"/>
    <w:rsid w:val="007B103F"/>
    <w:rsid w:val="007B1484"/>
    <w:rsid w:val="007B170C"/>
    <w:rsid w:val="007B19C1"/>
    <w:rsid w:val="007B1A10"/>
    <w:rsid w:val="007B1DA2"/>
    <w:rsid w:val="007B1F81"/>
    <w:rsid w:val="007B2426"/>
    <w:rsid w:val="007B2AA5"/>
    <w:rsid w:val="007B31AB"/>
    <w:rsid w:val="007B3268"/>
    <w:rsid w:val="007B37F1"/>
    <w:rsid w:val="007B3E3B"/>
    <w:rsid w:val="007B42D3"/>
    <w:rsid w:val="007B43AE"/>
    <w:rsid w:val="007B43D5"/>
    <w:rsid w:val="007B4429"/>
    <w:rsid w:val="007B46D9"/>
    <w:rsid w:val="007B481E"/>
    <w:rsid w:val="007B4A57"/>
    <w:rsid w:val="007B4D6E"/>
    <w:rsid w:val="007B5648"/>
    <w:rsid w:val="007B5773"/>
    <w:rsid w:val="007B58F0"/>
    <w:rsid w:val="007B5EA3"/>
    <w:rsid w:val="007B5EF5"/>
    <w:rsid w:val="007B5F32"/>
    <w:rsid w:val="007B5F43"/>
    <w:rsid w:val="007B62F9"/>
    <w:rsid w:val="007B6659"/>
    <w:rsid w:val="007B6695"/>
    <w:rsid w:val="007B6770"/>
    <w:rsid w:val="007B67AA"/>
    <w:rsid w:val="007B6C39"/>
    <w:rsid w:val="007B7541"/>
    <w:rsid w:val="007B76AB"/>
    <w:rsid w:val="007B7AE6"/>
    <w:rsid w:val="007B7B9D"/>
    <w:rsid w:val="007B7BE7"/>
    <w:rsid w:val="007B7DBD"/>
    <w:rsid w:val="007C09EA"/>
    <w:rsid w:val="007C0BEA"/>
    <w:rsid w:val="007C0F6B"/>
    <w:rsid w:val="007C10EC"/>
    <w:rsid w:val="007C110B"/>
    <w:rsid w:val="007C18E2"/>
    <w:rsid w:val="007C1FFA"/>
    <w:rsid w:val="007C2000"/>
    <w:rsid w:val="007C25D9"/>
    <w:rsid w:val="007C264B"/>
    <w:rsid w:val="007C2782"/>
    <w:rsid w:val="007C2EB3"/>
    <w:rsid w:val="007C3191"/>
    <w:rsid w:val="007C377D"/>
    <w:rsid w:val="007C37D6"/>
    <w:rsid w:val="007C45D3"/>
    <w:rsid w:val="007C58EE"/>
    <w:rsid w:val="007C597B"/>
    <w:rsid w:val="007C5DA2"/>
    <w:rsid w:val="007C5E72"/>
    <w:rsid w:val="007C6191"/>
    <w:rsid w:val="007C6223"/>
    <w:rsid w:val="007C644F"/>
    <w:rsid w:val="007C6B7A"/>
    <w:rsid w:val="007C6D54"/>
    <w:rsid w:val="007C7274"/>
    <w:rsid w:val="007C760C"/>
    <w:rsid w:val="007C7E1F"/>
    <w:rsid w:val="007D08FD"/>
    <w:rsid w:val="007D1281"/>
    <w:rsid w:val="007D1584"/>
    <w:rsid w:val="007D181E"/>
    <w:rsid w:val="007D1DD7"/>
    <w:rsid w:val="007D2044"/>
    <w:rsid w:val="007D21FB"/>
    <w:rsid w:val="007D2508"/>
    <w:rsid w:val="007D293B"/>
    <w:rsid w:val="007D3339"/>
    <w:rsid w:val="007D3346"/>
    <w:rsid w:val="007D35A3"/>
    <w:rsid w:val="007D370D"/>
    <w:rsid w:val="007D3D3E"/>
    <w:rsid w:val="007D482F"/>
    <w:rsid w:val="007D4A49"/>
    <w:rsid w:val="007D4F33"/>
    <w:rsid w:val="007D554B"/>
    <w:rsid w:val="007D5640"/>
    <w:rsid w:val="007D5BA4"/>
    <w:rsid w:val="007D5CB5"/>
    <w:rsid w:val="007D60FF"/>
    <w:rsid w:val="007D61D4"/>
    <w:rsid w:val="007D65C7"/>
    <w:rsid w:val="007D68A1"/>
    <w:rsid w:val="007D691F"/>
    <w:rsid w:val="007D6AA9"/>
    <w:rsid w:val="007D6D8C"/>
    <w:rsid w:val="007D6D9E"/>
    <w:rsid w:val="007D6DD1"/>
    <w:rsid w:val="007D6E20"/>
    <w:rsid w:val="007D74D2"/>
    <w:rsid w:val="007D777B"/>
    <w:rsid w:val="007D79B5"/>
    <w:rsid w:val="007D7C45"/>
    <w:rsid w:val="007D7D41"/>
    <w:rsid w:val="007E0E6E"/>
    <w:rsid w:val="007E1745"/>
    <w:rsid w:val="007E1A97"/>
    <w:rsid w:val="007E2334"/>
    <w:rsid w:val="007E23CE"/>
    <w:rsid w:val="007E2C7C"/>
    <w:rsid w:val="007E2CE7"/>
    <w:rsid w:val="007E32A0"/>
    <w:rsid w:val="007E3607"/>
    <w:rsid w:val="007E38BC"/>
    <w:rsid w:val="007E38F7"/>
    <w:rsid w:val="007E42F4"/>
    <w:rsid w:val="007E43D0"/>
    <w:rsid w:val="007E4608"/>
    <w:rsid w:val="007E4F00"/>
    <w:rsid w:val="007E5327"/>
    <w:rsid w:val="007E54F8"/>
    <w:rsid w:val="007E55B6"/>
    <w:rsid w:val="007E5987"/>
    <w:rsid w:val="007E5BD8"/>
    <w:rsid w:val="007E604C"/>
    <w:rsid w:val="007E6987"/>
    <w:rsid w:val="007E71C9"/>
    <w:rsid w:val="007E7229"/>
    <w:rsid w:val="007E7BF9"/>
    <w:rsid w:val="007E7E9F"/>
    <w:rsid w:val="007F02BC"/>
    <w:rsid w:val="007F08CD"/>
    <w:rsid w:val="007F12AE"/>
    <w:rsid w:val="007F16C6"/>
    <w:rsid w:val="007F17CE"/>
    <w:rsid w:val="007F1838"/>
    <w:rsid w:val="007F1BF4"/>
    <w:rsid w:val="007F1D17"/>
    <w:rsid w:val="007F20D7"/>
    <w:rsid w:val="007F24E0"/>
    <w:rsid w:val="007F2ACC"/>
    <w:rsid w:val="007F2D29"/>
    <w:rsid w:val="007F2E65"/>
    <w:rsid w:val="007F31DD"/>
    <w:rsid w:val="007F327C"/>
    <w:rsid w:val="007F32A7"/>
    <w:rsid w:val="007F337A"/>
    <w:rsid w:val="007F35FA"/>
    <w:rsid w:val="007F3DED"/>
    <w:rsid w:val="007F4336"/>
    <w:rsid w:val="007F43BA"/>
    <w:rsid w:val="007F44D8"/>
    <w:rsid w:val="007F45D1"/>
    <w:rsid w:val="007F4947"/>
    <w:rsid w:val="007F4A71"/>
    <w:rsid w:val="007F4B30"/>
    <w:rsid w:val="007F58E3"/>
    <w:rsid w:val="007F646C"/>
    <w:rsid w:val="007F64BE"/>
    <w:rsid w:val="007F65A1"/>
    <w:rsid w:val="007F692B"/>
    <w:rsid w:val="007F6D32"/>
    <w:rsid w:val="007F6DC3"/>
    <w:rsid w:val="007F777F"/>
    <w:rsid w:val="007F78E8"/>
    <w:rsid w:val="007F7F3D"/>
    <w:rsid w:val="00800087"/>
    <w:rsid w:val="00800158"/>
    <w:rsid w:val="00800165"/>
    <w:rsid w:val="00800241"/>
    <w:rsid w:val="008004D4"/>
    <w:rsid w:val="0080057B"/>
    <w:rsid w:val="008006B4"/>
    <w:rsid w:val="008006C6"/>
    <w:rsid w:val="00800952"/>
    <w:rsid w:val="00800A47"/>
    <w:rsid w:val="00800C86"/>
    <w:rsid w:val="00800CC8"/>
    <w:rsid w:val="00800F8B"/>
    <w:rsid w:val="008015B6"/>
    <w:rsid w:val="00801CAE"/>
    <w:rsid w:val="00801F6A"/>
    <w:rsid w:val="00801FAE"/>
    <w:rsid w:val="00802162"/>
    <w:rsid w:val="00802501"/>
    <w:rsid w:val="00802B4D"/>
    <w:rsid w:val="00802C35"/>
    <w:rsid w:val="00802EDE"/>
    <w:rsid w:val="0080301B"/>
    <w:rsid w:val="0080326E"/>
    <w:rsid w:val="0080334B"/>
    <w:rsid w:val="0080340D"/>
    <w:rsid w:val="00803FD4"/>
    <w:rsid w:val="0080431E"/>
    <w:rsid w:val="008046EA"/>
    <w:rsid w:val="0080481C"/>
    <w:rsid w:val="00804C54"/>
    <w:rsid w:val="008056DD"/>
    <w:rsid w:val="0080596E"/>
    <w:rsid w:val="008065A6"/>
    <w:rsid w:val="00806662"/>
    <w:rsid w:val="008067DB"/>
    <w:rsid w:val="008069CD"/>
    <w:rsid w:val="00806A59"/>
    <w:rsid w:val="00807112"/>
    <w:rsid w:val="0080724B"/>
    <w:rsid w:val="00807919"/>
    <w:rsid w:val="00807CD0"/>
    <w:rsid w:val="00807EC4"/>
    <w:rsid w:val="00810236"/>
    <w:rsid w:val="008103FA"/>
    <w:rsid w:val="008105E2"/>
    <w:rsid w:val="00810E05"/>
    <w:rsid w:val="00811031"/>
    <w:rsid w:val="0081104C"/>
    <w:rsid w:val="00811E52"/>
    <w:rsid w:val="008121F2"/>
    <w:rsid w:val="008122AF"/>
    <w:rsid w:val="0081230C"/>
    <w:rsid w:val="00812455"/>
    <w:rsid w:val="008127CD"/>
    <w:rsid w:val="00812A75"/>
    <w:rsid w:val="00812D16"/>
    <w:rsid w:val="00812D7D"/>
    <w:rsid w:val="00813049"/>
    <w:rsid w:val="008133C6"/>
    <w:rsid w:val="00813644"/>
    <w:rsid w:val="00813B39"/>
    <w:rsid w:val="00813F7E"/>
    <w:rsid w:val="0081401D"/>
    <w:rsid w:val="0081402C"/>
    <w:rsid w:val="00814BC1"/>
    <w:rsid w:val="00814F4E"/>
    <w:rsid w:val="00815206"/>
    <w:rsid w:val="0081520D"/>
    <w:rsid w:val="0081576B"/>
    <w:rsid w:val="00815CBB"/>
    <w:rsid w:val="00815FDD"/>
    <w:rsid w:val="008160AB"/>
    <w:rsid w:val="00816275"/>
    <w:rsid w:val="00816670"/>
    <w:rsid w:val="00816A2D"/>
    <w:rsid w:val="00816C51"/>
    <w:rsid w:val="00816FA2"/>
    <w:rsid w:val="008171FA"/>
    <w:rsid w:val="00817432"/>
    <w:rsid w:val="0081797F"/>
    <w:rsid w:val="00817B0A"/>
    <w:rsid w:val="008201AD"/>
    <w:rsid w:val="00820796"/>
    <w:rsid w:val="00820D3E"/>
    <w:rsid w:val="00820EEB"/>
    <w:rsid w:val="008215E6"/>
    <w:rsid w:val="008216C4"/>
    <w:rsid w:val="00821865"/>
    <w:rsid w:val="00821DE3"/>
    <w:rsid w:val="00821E90"/>
    <w:rsid w:val="00822212"/>
    <w:rsid w:val="0082255B"/>
    <w:rsid w:val="008225EB"/>
    <w:rsid w:val="00822AA2"/>
    <w:rsid w:val="00822B25"/>
    <w:rsid w:val="008230EF"/>
    <w:rsid w:val="0082327D"/>
    <w:rsid w:val="008234E2"/>
    <w:rsid w:val="00823DC0"/>
    <w:rsid w:val="0082420E"/>
    <w:rsid w:val="0082433D"/>
    <w:rsid w:val="008246E0"/>
    <w:rsid w:val="00824B57"/>
    <w:rsid w:val="00824CB6"/>
    <w:rsid w:val="00825B41"/>
    <w:rsid w:val="00825B7A"/>
    <w:rsid w:val="00825F2C"/>
    <w:rsid w:val="0082605C"/>
    <w:rsid w:val="00826509"/>
    <w:rsid w:val="00826D76"/>
    <w:rsid w:val="00827BAE"/>
    <w:rsid w:val="00827ECC"/>
    <w:rsid w:val="00830B0B"/>
    <w:rsid w:val="00830D82"/>
    <w:rsid w:val="00830FAF"/>
    <w:rsid w:val="00831D7B"/>
    <w:rsid w:val="00832270"/>
    <w:rsid w:val="0083248C"/>
    <w:rsid w:val="00832917"/>
    <w:rsid w:val="00832B89"/>
    <w:rsid w:val="008331C4"/>
    <w:rsid w:val="0083354D"/>
    <w:rsid w:val="008336FA"/>
    <w:rsid w:val="0083376B"/>
    <w:rsid w:val="00833AC0"/>
    <w:rsid w:val="008343F9"/>
    <w:rsid w:val="00834C32"/>
    <w:rsid w:val="00834CB4"/>
    <w:rsid w:val="00834D3A"/>
    <w:rsid w:val="0083561B"/>
    <w:rsid w:val="00835958"/>
    <w:rsid w:val="008364F2"/>
    <w:rsid w:val="008369BA"/>
    <w:rsid w:val="00837526"/>
    <w:rsid w:val="00837B6C"/>
    <w:rsid w:val="00837D78"/>
    <w:rsid w:val="008404A9"/>
    <w:rsid w:val="008408B5"/>
    <w:rsid w:val="00840A2F"/>
    <w:rsid w:val="00840AAD"/>
    <w:rsid w:val="00840D79"/>
    <w:rsid w:val="00841491"/>
    <w:rsid w:val="00841636"/>
    <w:rsid w:val="00841A13"/>
    <w:rsid w:val="00841BCB"/>
    <w:rsid w:val="00841F76"/>
    <w:rsid w:val="0084215F"/>
    <w:rsid w:val="008425FD"/>
    <w:rsid w:val="00842939"/>
    <w:rsid w:val="00842A18"/>
    <w:rsid w:val="00842A21"/>
    <w:rsid w:val="00843387"/>
    <w:rsid w:val="008436FF"/>
    <w:rsid w:val="00843B85"/>
    <w:rsid w:val="00844047"/>
    <w:rsid w:val="0084471A"/>
    <w:rsid w:val="0084543F"/>
    <w:rsid w:val="008456B8"/>
    <w:rsid w:val="008457C0"/>
    <w:rsid w:val="00845C19"/>
    <w:rsid w:val="00845C68"/>
    <w:rsid w:val="00845CE3"/>
    <w:rsid w:val="00845DAD"/>
    <w:rsid w:val="008460AE"/>
    <w:rsid w:val="008461B8"/>
    <w:rsid w:val="00846419"/>
    <w:rsid w:val="00846827"/>
    <w:rsid w:val="008468A4"/>
    <w:rsid w:val="00846E5E"/>
    <w:rsid w:val="00846FFE"/>
    <w:rsid w:val="008470F7"/>
    <w:rsid w:val="0084714B"/>
    <w:rsid w:val="00847C00"/>
    <w:rsid w:val="00847CF5"/>
    <w:rsid w:val="00847CFE"/>
    <w:rsid w:val="00850FD0"/>
    <w:rsid w:val="00851377"/>
    <w:rsid w:val="00851624"/>
    <w:rsid w:val="00851A75"/>
    <w:rsid w:val="00851AEB"/>
    <w:rsid w:val="00851D9C"/>
    <w:rsid w:val="00851ED8"/>
    <w:rsid w:val="00852720"/>
    <w:rsid w:val="00853324"/>
    <w:rsid w:val="00853CE8"/>
    <w:rsid w:val="008542F4"/>
    <w:rsid w:val="0085437C"/>
    <w:rsid w:val="0085478C"/>
    <w:rsid w:val="00854B2F"/>
    <w:rsid w:val="00854FCC"/>
    <w:rsid w:val="00854FD1"/>
    <w:rsid w:val="0085533D"/>
    <w:rsid w:val="0085541C"/>
    <w:rsid w:val="00855481"/>
    <w:rsid w:val="00855761"/>
    <w:rsid w:val="0085605F"/>
    <w:rsid w:val="0085630D"/>
    <w:rsid w:val="00856354"/>
    <w:rsid w:val="00856872"/>
    <w:rsid w:val="008568E1"/>
    <w:rsid w:val="00856AC3"/>
    <w:rsid w:val="00856ADD"/>
    <w:rsid w:val="00856BE9"/>
    <w:rsid w:val="00856CA6"/>
    <w:rsid w:val="00856CAA"/>
    <w:rsid w:val="008573AB"/>
    <w:rsid w:val="008574F8"/>
    <w:rsid w:val="008578F8"/>
    <w:rsid w:val="00857C9D"/>
    <w:rsid w:val="00860040"/>
    <w:rsid w:val="0086043F"/>
    <w:rsid w:val="00860566"/>
    <w:rsid w:val="00860B1A"/>
    <w:rsid w:val="00860BBB"/>
    <w:rsid w:val="00860DEB"/>
    <w:rsid w:val="0086129A"/>
    <w:rsid w:val="0086165C"/>
    <w:rsid w:val="00861ACC"/>
    <w:rsid w:val="00861B26"/>
    <w:rsid w:val="00861BBC"/>
    <w:rsid w:val="00861FDD"/>
    <w:rsid w:val="00862812"/>
    <w:rsid w:val="00862C87"/>
    <w:rsid w:val="00862EED"/>
    <w:rsid w:val="00863055"/>
    <w:rsid w:val="008630E7"/>
    <w:rsid w:val="0086335F"/>
    <w:rsid w:val="008637C0"/>
    <w:rsid w:val="0086380A"/>
    <w:rsid w:val="00863C8F"/>
    <w:rsid w:val="0086420C"/>
    <w:rsid w:val="008643FC"/>
    <w:rsid w:val="0086458A"/>
    <w:rsid w:val="008649B9"/>
    <w:rsid w:val="00864BB6"/>
    <w:rsid w:val="00864FDB"/>
    <w:rsid w:val="0086582F"/>
    <w:rsid w:val="00865B87"/>
    <w:rsid w:val="00865ECC"/>
    <w:rsid w:val="0086635A"/>
    <w:rsid w:val="00866661"/>
    <w:rsid w:val="00866838"/>
    <w:rsid w:val="00867383"/>
    <w:rsid w:val="0086784F"/>
    <w:rsid w:val="008679DF"/>
    <w:rsid w:val="00867B5D"/>
    <w:rsid w:val="00870296"/>
    <w:rsid w:val="008702E7"/>
    <w:rsid w:val="00870394"/>
    <w:rsid w:val="008706DE"/>
    <w:rsid w:val="0087073B"/>
    <w:rsid w:val="008707D1"/>
    <w:rsid w:val="00871B9E"/>
    <w:rsid w:val="00871CC9"/>
    <w:rsid w:val="00872231"/>
    <w:rsid w:val="0087224A"/>
    <w:rsid w:val="0087228A"/>
    <w:rsid w:val="008722A6"/>
    <w:rsid w:val="008722C9"/>
    <w:rsid w:val="008722D4"/>
    <w:rsid w:val="0087262A"/>
    <w:rsid w:val="00872BCF"/>
    <w:rsid w:val="008736FC"/>
    <w:rsid w:val="0087395E"/>
    <w:rsid w:val="00873967"/>
    <w:rsid w:val="00873CA4"/>
    <w:rsid w:val="00873DDB"/>
    <w:rsid w:val="00873F7F"/>
    <w:rsid w:val="00874052"/>
    <w:rsid w:val="0087419A"/>
    <w:rsid w:val="008741CF"/>
    <w:rsid w:val="008742B5"/>
    <w:rsid w:val="008743BB"/>
    <w:rsid w:val="00874EC1"/>
    <w:rsid w:val="00874FEE"/>
    <w:rsid w:val="008753EB"/>
    <w:rsid w:val="008759B6"/>
    <w:rsid w:val="00876915"/>
    <w:rsid w:val="00876B71"/>
    <w:rsid w:val="00876C8E"/>
    <w:rsid w:val="00876F9F"/>
    <w:rsid w:val="008770D4"/>
    <w:rsid w:val="00877188"/>
    <w:rsid w:val="00877B58"/>
    <w:rsid w:val="008800E5"/>
    <w:rsid w:val="0088023F"/>
    <w:rsid w:val="00880902"/>
    <w:rsid w:val="00880CFA"/>
    <w:rsid w:val="00880EE8"/>
    <w:rsid w:val="0088127F"/>
    <w:rsid w:val="0088154D"/>
    <w:rsid w:val="008815EF"/>
    <w:rsid w:val="008817B3"/>
    <w:rsid w:val="008818F9"/>
    <w:rsid w:val="00881B00"/>
    <w:rsid w:val="00882C4D"/>
    <w:rsid w:val="00882CE1"/>
    <w:rsid w:val="0088364A"/>
    <w:rsid w:val="0088377A"/>
    <w:rsid w:val="008837D4"/>
    <w:rsid w:val="00883A85"/>
    <w:rsid w:val="00883ED5"/>
    <w:rsid w:val="0088458C"/>
    <w:rsid w:val="00884A45"/>
    <w:rsid w:val="00884C14"/>
    <w:rsid w:val="0088517D"/>
    <w:rsid w:val="00885273"/>
    <w:rsid w:val="008852AF"/>
    <w:rsid w:val="008858BA"/>
    <w:rsid w:val="00885B95"/>
    <w:rsid w:val="00885F2C"/>
    <w:rsid w:val="008862F0"/>
    <w:rsid w:val="00886386"/>
    <w:rsid w:val="008869D1"/>
    <w:rsid w:val="00886BC1"/>
    <w:rsid w:val="00886CA3"/>
    <w:rsid w:val="0088701C"/>
    <w:rsid w:val="0088715C"/>
    <w:rsid w:val="008878DF"/>
    <w:rsid w:val="00890157"/>
    <w:rsid w:val="00890261"/>
    <w:rsid w:val="0089112B"/>
    <w:rsid w:val="008912DA"/>
    <w:rsid w:val="00891B84"/>
    <w:rsid w:val="00891C33"/>
    <w:rsid w:val="00891E7A"/>
    <w:rsid w:val="00891F5E"/>
    <w:rsid w:val="00892119"/>
    <w:rsid w:val="00892459"/>
    <w:rsid w:val="008929AA"/>
    <w:rsid w:val="00892AA5"/>
    <w:rsid w:val="00892DE2"/>
    <w:rsid w:val="00892E83"/>
    <w:rsid w:val="008933E2"/>
    <w:rsid w:val="0089351E"/>
    <w:rsid w:val="0089379B"/>
    <w:rsid w:val="00893B28"/>
    <w:rsid w:val="0089499B"/>
    <w:rsid w:val="00894ACA"/>
    <w:rsid w:val="00894EC5"/>
    <w:rsid w:val="0089504B"/>
    <w:rsid w:val="00895755"/>
    <w:rsid w:val="00895BC0"/>
    <w:rsid w:val="00895C15"/>
    <w:rsid w:val="0089601F"/>
    <w:rsid w:val="00896357"/>
    <w:rsid w:val="00896367"/>
    <w:rsid w:val="00896658"/>
    <w:rsid w:val="008967B5"/>
    <w:rsid w:val="00896848"/>
    <w:rsid w:val="00896A07"/>
    <w:rsid w:val="00896F06"/>
    <w:rsid w:val="00897CF2"/>
    <w:rsid w:val="00897EEA"/>
    <w:rsid w:val="008A03AC"/>
    <w:rsid w:val="008A04DD"/>
    <w:rsid w:val="008A06D4"/>
    <w:rsid w:val="008A0B07"/>
    <w:rsid w:val="008A0C92"/>
    <w:rsid w:val="008A1008"/>
    <w:rsid w:val="008A11B2"/>
    <w:rsid w:val="008A1CBC"/>
    <w:rsid w:val="008A1F90"/>
    <w:rsid w:val="008A229E"/>
    <w:rsid w:val="008A23F9"/>
    <w:rsid w:val="008A242A"/>
    <w:rsid w:val="008A305C"/>
    <w:rsid w:val="008A3272"/>
    <w:rsid w:val="008A336A"/>
    <w:rsid w:val="008A345A"/>
    <w:rsid w:val="008A3DB9"/>
    <w:rsid w:val="008A4287"/>
    <w:rsid w:val="008A51CF"/>
    <w:rsid w:val="008A5834"/>
    <w:rsid w:val="008A5985"/>
    <w:rsid w:val="008A5BF5"/>
    <w:rsid w:val="008A6263"/>
    <w:rsid w:val="008A686C"/>
    <w:rsid w:val="008A6890"/>
    <w:rsid w:val="008A69FC"/>
    <w:rsid w:val="008A6A38"/>
    <w:rsid w:val="008A6A5C"/>
    <w:rsid w:val="008A6C2F"/>
    <w:rsid w:val="008A7255"/>
    <w:rsid w:val="008A7316"/>
    <w:rsid w:val="008B0008"/>
    <w:rsid w:val="008B01D7"/>
    <w:rsid w:val="008B02F6"/>
    <w:rsid w:val="008B0FC8"/>
    <w:rsid w:val="008B1017"/>
    <w:rsid w:val="008B117C"/>
    <w:rsid w:val="008B136A"/>
    <w:rsid w:val="008B1807"/>
    <w:rsid w:val="008B296D"/>
    <w:rsid w:val="008B2AEB"/>
    <w:rsid w:val="008B3508"/>
    <w:rsid w:val="008B374E"/>
    <w:rsid w:val="008B3CB8"/>
    <w:rsid w:val="008B40E3"/>
    <w:rsid w:val="008B478D"/>
    <w:rsid w:val="008B4916"/>
    <w:rsid w:val="008B49D0"/>
    <w:rsid w:val="008B4A1C"/>
    <w:rsid w:val="008B4DB0"/>
    <w:rsid w:val="008B4EF6"/>
    <w:rsid w:val="008B500A"/>
    <w:rsid w:val="008B53B0"/>
    <w:rsid w:val="008B547B"/>
    <w:rsid w:val="008B564D"/>
    <w:rsid w:val="008B57D6"/>
    <w:rsid w:val="008B59EF"/>
    <w:rsid w:val="008B5AA2"/>
    <w:rsid w:val="008B5AD5"/>
    <w:rsid w:val="008B5DE3"/>
    <w:rsid w:val="008B716F"/>
    <w:rsid w:val="008B7638"/>
    <w:rsid w:val="008B770A"/>
    <w:rsid w:val="008B7941"/>
    <w:rsid w:val="008B7AFC"/>
    <w:rsid w:val="008B7C8A"/>
    <w:rsid w:val="008B7F9C"/>
    <w:rsid w:val="008C0798"/>
    <w:rsid w:val="008C087B"/>
    <w:rsid w:val="008C090B"/>
    <w:rsid w:val="008C123B"/>
    <w:rsid w:val="008C1441"/>
    <w:rsid w:val="008C1610"/>
    <w:rsid w:val="008C16E6"/>
    <w:rsid w:val="008C1EE1"/>
    <w:rsid w:val="008C1F86"/>
    <w:rsid w:val="008C22F3"/>
    <w:rsid w:val="008C23D5"/>
    <w:rsid w:val="008C253C"/>
    <w:rsid w:val="008C2AA8"/>
    <w:rsid w:val="008C2F1E"/>
    <w:rsid w:val="008C30DD"/>
    <w:rsid w:val="008C30E5"/>
    <w:rsid w:val="008C376B"/>
    <w:rsid w:val="008C379E"/>
    <w:rsid w:val="008C38CE"/>
    <w:rsid w:val="008C3B5B"/>
    <w:rsid w:val="008C3D9A"/>
    <w:rsid w:val="008C409F"/>
    <w:rsid w:val="008C413A"/>
    <w:rsid w:val="008C4858"/>
    <w:rsid w:val="008C4C81"/>
    <w:rsid w:val="008C4EB0"/>
    <w:rsid w:val="008C512C"/>
    <w:rsid w:val="008C5691"/>
    <w:rsid w:val="008C5949"/>
    <w:rsid w:val="008C595F"/>
    <w:rsid w:val="008C5AC4"/>
    <w:rsid w:val="008C5BC9"/>
    <w:rsid w:val="008C5D49"/>
    <w:rsid w:val="008C602D"/>
    <w:rsid w:val="008C60F2"/>
    <w:rsid w:val="008C6124"/>
    <w:rsid w:val="008C6BCC"/>
    <w:rsid w:val="008C6C17"/>
    <w:rsid w:val="008C6CC0"/>
    <w:rsid w:val="008C7D86"/>
    <w:rsid w:val="008D00F5"/>
    <w:rsid w:val="008D0412"/>
    <w:rsid w:val="008D098D"/>
    <w:rsid w:val="008D0B05"/>
    <w:rsid w:val="008D126E"/>
    <w:rsid w:val="008D135A"/>
    <w:rsid w:val="008D1375"/>
    <w:rsid w:val="008D141A"/>
    <w:rsid w:val="008D1737"/>
    <w:rsid w:val="008D1ABD"/>
    <w:rsid w:val="008D1C0C"/>
    <w:rsid w:val="008D2042"/>
    <w:rsid w:val="008D2205"/>
    <w:rsid w:val="008D2331"/>
    <w:rsid w:val="008D2359"/>
    <w:rsid w:val="008D23CE"/>
    <w:rsid w:val="008D263D"/>
    <w:rsid w:val="008D2984"/>
    <w:rsid w:val="008D2FBB"/>
    <w:rsid w:val="008D3192"/>
    <w:rsid w:val="008D3196"/>
    <w:rsid w:val="008D3237"/>
    <w:rsid w:val="008D347F"/>
    <w:rsid w:val="008D352A"/>
    <w:rsid w:val="008D35AD"/>
    <w:rsid w:val="008D36CD"/>
    <w:rsid w:val="008D384E"/>
    <w:rsid w:val="008D4380"/>
    <w:rsid w:val="008D43C3"/>
    <w:rsid w:val="008D48D1"/>
    <w:rsid w:val="008D4BDA"/>
    <w:rsid w:val="008D5075"/>
    <w:rsid w:val="008D543D"/>
    <w:rsid w:val="008D562A"/>
    <w:rsid w:val="008D5B89"/>
    <w:rsid w:val="008D60F7"/>
    <w:rsid w:val="008D68B2"/>
    <w:rsid w:val="008D6BE8"/>
    <w:rsid w:val="008D6E37"/>
    <w:rsid w:val="008D707C"/>
    <w:rsid w:val="008D7409"/>
    <w:rsid w:val="008D7593"/>
    <w:rsid w:val="008E0859"/>
    <w:rsid w:val="008E0A2C"/>
    <w:rsid w:val="008E0BB7"/>
    <w:rsid w:val="008E0BEC"/>
    <w:rsid w:val="008E1437"/>
    <w:rsid w:val="008E15ED"/>
    <w:rsid w:val="008E173C"/>
    <w:rsid w:val="008E174D"/>
    <w:rsid w:val="008E180E"/>
    <w:rsid w:val="008E19A2"/>
    <w:rsid w:val="008E1A24"/>
    <w:rsid w:val="008E1BB9"/>
    <w:rsid w:val="008E1D62"/>
    <w:rsid w:val="008E23C1"/>
    <w:rsid w:val="008E26A2"/>
    <w:rsid w:val="008E26FC"/>
    <w:rsid w:val="008E2705"/>
    <w:rsid w:val="008E2758"/>
    <w:rsid w:val="008E27DE"/>
    <w:rsid w:val="008E27E9"/>
    <w:rsid w:val="008E2C36"/>
    <w:rsid w:val="008E2C47"/>
    <w:rsid w:val="008E2DDE"/>
    <w:rsid w:val="008E31DD"/>
    <w:rsid w:val="008E37F8"/>
    <w:rsid w:val="008E4050"/>
    <w:rsid w:val="008E42DE"/>
    <w:rsid w:val="008E47BA"/>
    <w:rsid w:val="008E4954"/>
    <w:rsid w:val="008E4A56"/>
    <w:rsid w:val="008E4FA0"/>
    <w:rsid w:val="008E5674"/>
    <w:rsid w:val="008E56CF"/>
    <w:rsid w:val="008E6231"/>
    <w:rsid w:val="008E65CA"/>
    <w:rsid w:val="008E6DFD"/>
    <w:rsid w:val="008E6E99"/>
    <w:rsid w:val="008E6EF5"/>
    <w:rsid w:val="008E74A9"/>
    <w:rsid w:val="008E76BD"/>
    <w:rsid w:val="008F0659"/>
    <w:rsid w:val="008F0755"/>
    <w:rsid w:val="008F0E26"/>
    <w:rsid w:val="008F158E"/>
    <w:rsid w:val="008F1682"/>
    <w:rsid w:val="008F17F7"/>
    <w:rsid w:val="008F1A47"/>
    <w:rsid w:val="008F2016"/>
    <w:rsid w:val="008F22C0"/>
    <w:rsid w:val="008F2C49"/>
    <w:rsid w:val="008F2FF3"/>
    <w:rsid w:val="008F3257"/>
    <w:rsid w:val="008F349B"/>
    <w:rsid w:val="008F34EF"/>
    <w:rsid w:val="008F36F0"/>
    <w:rsid w:val="008F3911"/>
    <w:rsid w:val="008F4854"/>
    <w:rsid w:val="008F4EE5"/>
    <w:rsid w:val="008F528A"/>
    <w:rsid w:val="008F5364"/>
    <w:rsid w:val="008F5AB5"/>
    <w:rsid w:val="008F5DE7"/>
    <w:rsid w:val="008F5F50"/>
    <w:rsid w:val="008F61C7"/>
    <w:rsid w:val="008F6450"/>
    <w:rsid w:val="008F66BC"/>
    <w:rsid w:val="008F6885"/>
    <w:rsid w:val="008F6890"/>
    <w:rsid w:val="008F6C66"/>
    <w:rsid w:val="008F783A"/>
    <w:rsid w:val="008F78B4"/>
    <w:rsid w:val="008F7CFF"/>
    <w:rsid w:val="008F7ED1"/>
    <w:rsid w:val="008F7F66"/>
    <w:rsid w:val="009000BB"/>
    <w:rsid w:val="00900355"/>
    <w:rsid w:val="00900361"/>
    <w:rsid w:val="0090075B"/>
    <w:rsid w:val="00900AFF"/>
    <w:rsid w:val="00900DB6"/>
    <w:rsid w:val="00900DE3"/>
    <w:rsid w:val="00901639"/>
    <w:rsid w:val="0090168F"/>
    <w:rsid w:val="00901862"/>
    <w:rsid w:val="009019C3"/>
    <w:rsid w:val="00901C8D"/>
    <w:rsid w:val="00901EF2"/>
    <w:rsid w:val="0090234C"/>
    <w:rsid w:val="009023DD"/>
    <w:rsid w:val="009026BA"/>
    <w:rsid w:val="009030C7"/>
    <w:rsid w:val="00903956"/>
    <w:rsid w:val="00903AA8"/>
    <w:rsid w:val="00903AD8"/>
    <w:rsid w:val="009041A0"/>
    <w:rsid w:val="0090451E"/>
    <w:rsid w:val="00904548"/>
    <w:rsid w:val="009046B2"/>
    <w:rsid w:val="00904A4D"/>
    <w:rsid w:val="00905101"/>
    <w:rsid w:val="009055AC"/>
    <w:rsid w:val="00905643"/>
    <w:rsid w:val="00905855"/>
    <w:rsid w:val="00905905"/>
    <w:rsid w:val="00905998"/>
    <w:rsid w:val="00905AA0"/>
    <w:rsid w:val="00905E04"/>
    <w:rsid w:val="00905EE9"/>
    <w:rsid w:val="009062EC"/>
    <w:rsid w:val="00906326"/>
    <w:rsid w:val="009065F4"/>
    <w:rsid w:val="00906629"/>
    <w:rsid w:val="0090702B"/>
    <w:rsid w:val="009075A7"/>
    <w:rsid w:val="0090798A"/>
    <w:rsid w:val="009079D1"/>
    <w:rsid w:val="00907DFB"/>
    <w:rsid w:val="00907E1D"/>
    <w:rsid w:val="00910092"/>
    <w:rsid w:val="00910207"/>
    <w:rsid w:val="009102EC"/>
    <w:rsid w:val="009102FA"/>
    <w:rsid w:val="00910408"/>
    <w:rsid w:val="00910624"/>
    <w:rsid w:val="00910FBA"/>
    <w:rsid w:val="009114BA"/>
    <w:rsid w:val="0091163C"/>
    <w:rsid w:val="0091190C"/>
    <w:rsid w:val="00911D39"/>
    <w:rsid w:val="009123F5"/>
    <w:rsid w:val="0091256A"/>
    <w:rsid w:val="009129D6"/>
    <w:rsid w:val="00912ABC"/>
    <w:rsid w:val="00912B9F"/>
    <w:rsid w:val="00912DA9"/>
    <w:rsid w:val="0091312E"/>
    <w:rsid w:val="009137E4"/>
    <w:rsid w:val="00913998"/>
    <w:rsid w:val="00913DE7"/>
    <w:rsid w:val="00913F49"/>
    <w:rsid w:val="00914067"/>
    <w:rsid w:val="009143F0"/>
    <w:rsid w:val="009147C4"/>
    <w:rsid w:val="00914F2E"/>
    <w:rsid w:val="00915990"/>
    <w:rsid w:val="00915A09"/>
    <w:rsid w:val="00915CC3"/>
    <w:rsid w:val="00915DF7"/>
    <w:rsid w:val="00915EE1"/>
    <w:rsid w:val="009171D8"/>
    <w:rsid w:val="0091724B"/>
    <w:rsid w:val="009176C4"/>
    <w:rsid w:val="00917A5D"/>
    <w:rsid w:val="00917A95"/>
    <w:rsid w:val="00917A9F"/>
    <w:rsid w:val="00917AB1"/>
    <w:rsid w:val="00917AF3"/>
    <w:rsid w:val="00917C0F"/>
    <w:rsid w:val="00917FB1"/>
    <w:rsid w:val="00920326"/>
    <w:rsid w:val="0092040E"/>
    <w:rsid w:val="0092069A"/>
    <w:rsid w:val="00920900"/>
    <w:rsid w:val="009209D2"/>
    <w:rsid w:val="00920C6C"/>
    <w:rsid w:val="00920D1C"/>
    <w:rsid w:val="00920F8A"/>
    <w:rsid w:val="00921760"/>
    <w:rsid w:val="00921897"/>
    <w:rsid w:val="00921ADF"/>
    <w:rsid w:val="00921B7A"/>
    <w:rsid w:val="00921C6D"/>
    <w:rsid w:val="00921F43"/>
    <w:rsid w:val="009227D9"/>
    <w:rsid w:val="00922EF0"/>
    <w:rsid w:val="00923343"/>
    <w:rsid w:val="00923A0F"/>
    <w:rsid w:val="00923C44"/>
    <w:rsid w:val="00924139"/>
    <w:rsid w:val="00924649"/>
    <w:rsid w:val="0092492D"/>
    <w:rsid w:val="00924974"/>
    <w:rsid w:val="00924C41"/>
    <w:rsid w:val="00925942"/>
    <w:rsid w:val="00925A25"/>
    <w:rsid w:val="00925A47"/>
    <w:rsid w:val="00925E88"/>
    <w:rsid w:val="00925FB2"/>
    <w:rsid w:val="00926372"/>
    <w:rsid w:val="00926A43"/>
    <w:rsid w:val="00926C61"/>
    <w:rsid w:val="009272BA"/>
    <w:rsid w:val="00927791"/>
    <w:rsid w:val="009277E5"/>
    <w:rsid w:val="00927AB4"/>
    <w:rsid w:val="00927EAA"/>
    <w:rsid w:val="00930607"/>
    <w:rsid w:val="00930D0A"/>
    <w:rsid w:val="00930E89"/>
    <w:rsid w:val="00931176"/>
    <w:rsid w:val="00931924"/>
    <w:rsid w:val="00931969"/>
    <w:rsid w:val="009319FC"/>
    <w:rsid w:val="00931A8C"/>
    <w:rsid w:val="00931ED1"/>
    <w:rsid w:val="009324F6"/>
    <w:rsid w:val="009326A0"/>
    <w:rsid w:val="009329BA"/>
    <w:rsid w:val="00932D6F"/>
    <w:rsid w:val="00932F5E"/>
    <w:rsid w:val="0093304D"/>
    <w:rsid w:val="009331B5"/>
    <w:rsid w:val="00933226"/>
    <w:rsid w:val="009334CA"/>
    <w:rsid w:val="00933A26"/>
    <w:rsid w:val="00933AA9"/>
    <w:rsid w:val="00933EA5"/>
    <w:rsid w:val="0093417F"/>
    <w:rsid w:val="0093433A"/>
    <w:rsid w:val="00934705"/>
    <w:rsid w:val="0093497F"/>
    <w:rsid w:val="00934E4D"/>
    <w:rsid w:val="00934E99"/>
    <w:rsid w:val="00934EB6"/>
    <w:rsid w:val="00934FFE"/>
    <w:rsid w:val="0093527B"/>
    <w:rsid w:val="00935542"/>
    <w:rsid w:val="00935758"/>
    <w:rsid w:val="00935966"/>
    <w:rsid w:val="00935C41"/>
    <w:rsid w:val="00935CBC"/>
    <w:rsid w:val="0093617C"/>
    <w:rsid w:val="00936939"/>
    <w:rsid w:val="00936EA0"/>
    <w:rsid w:val="00936F59"/>
    <w:rsid w:val="00937241"/>
    <w:rsid w:val="00937849"/>
    <w:rsid w:val="0093794B"/>
    <w:rsid w:val="00937C05"/>
    <w:rsid w:val="00937C59"/>
    <w:rsid w:val="00937F24"/>
    <w:rsid w:val="00940112"/>
    <w:rsid w:val="0094035C"/>
    <w:rsid w:val="0094053B"/>
    <w:rsid w:val="00940B48"/>
    <w:rsid w:val="00941BE3"/>
    <w:rsid w:val="00942040"/>
    <w:rsid w:val="00942070"/>
    <w:rsid w:val="009427BD"/>
    <w:rsid w:val="00942831"/>
    <w:rsid w:val="00942883"/>
    <w:rsid w:val="0094294B"/>
    <w:rsid w:val="00942C9F"/>
    <w:rsid w:val="009433A7"/>
    <w:rsid w:val="0094343D"/>
    <w:rsid w:val="0094366E"/>
    <w:rsid w:val="009436AB"/>
    <w:rsid w:val="009436F0"/>
    <w:rsid w:val="00943F98"/>
    <w:rsid w:val="009440E3"/>
    <w:rsid w:val="009441C7"/>
    <w:rsid w:val="009443F6"/>
    <w:rsid w:val="00944DB2"/>
    <w:rsid w:val="0094524A"/>
    <w:rsid w:val="009453EE"/>
    <w:rsid w:val="0094552F"/>
    <w:rsid w:val="00945631"/>
    <w:rsid w:val="009462E0"/>
    <w:rsid w:val="00947549"/>
    <w:rsid w:val="00947CF3"/>
    <w:rsid w:val="00947D2E"/>
    <w:rsid w:val="00947DF5"/>
    <w:rsid w:val="00947F3E"/>
    <w:rsid w:val="00950275"/>
    <w:rsid w:val="00950C3F"/>
    <w:rsid w:val="009511AE"/>
    <w:rsid w:val="0095150C"/>
    <w:rsid w:val="0095157E"/>
    <w:rsid w:val="00951AB2"/>
    <w:rsid w:val="00951EDA"/>
    <w:rsid w:val="0095296B"/>
    <w:rsid w:val="00952A8E"/>
    <w:rsid w:val="00952C1E"/>
    <w:rsid w:val="00953424"/>
    <w:rsid w:val="009541CD"/>
    <w:rsid w:val="009546EC"/>
    <w:rsid w:val="00954702"/>
    <w:rsid w:val="009551BB"/>
    <w:rsid w:val="00955636"/>
    <w:rsid w:val="00955FE9"/>
    <w:rsid w:val="00956331"/>
    <w:rsid w:val="009564CE"/>
    <w:rsid w:val="00956580"/>
    <w:rsid w:val="00957259"/>
    <w:rsid w:val="00957268"/>
    <w:rsid w:val="0095793C"/>
    <w:rsid w:val="009579BC"/>
    <w:rsid w:val="00957AF0"/>
    <w:rsid w:val="00957C3C"/>
    <w:rsid w:val="009604EA"/>
    <w:rsid w:val="0096064D"/>
    <w:rsid w:val="009606A0"/>
    <w:rsid w:val="0096091A"/>
    <w:rsid w:val="009609FC"/>
    <w:rsid w:val="00960A15"/>
    <w:rsid w:val="0096111E"/>
    <w:rsid w:val="00961125"/>
    <w:rsid w:val="0096167A"/>
    <w:rsid w:val="00961B6C"/>
    <w:rsid w:val="00961E19"/>
    <w:rsid w:val="00961E89"/>
    <w:rsid w:val="00961EAC"/>
    <w:rsid w:val="009623D8"/>
    <w:rsid w:val="00962809"/>
    <w:rsid w:val="0096302C"/>
    <w:rsid w:val="0096328C"/>
    <w:rsid w:val="00963362"/>
    <w:rsid w:val="00963A9A"/>
    <w:rsid w:val="00963BD1"/>
    <w:rsid w:val="00963C8B"/>
    <w:rsid w:val="00964151"/>
    <w:rsid w:val="009651FB"/>
    <w:rsid w:val="00965253"/>
    <w:rsid w:val="009652B0"/>
    <w:rsid w:val="00965489"/>
    <w:rsid w:val="00965B89"/>
    <w:rsid w:val="00965E74"/>
    <w:rsid w:val="00965F5F"/>
    <w:rsid w:val="00965FB7"/>
    <w:rsid w:val="0096604A"/>
    <w:rsid w:val="009662EF"/>
    <w:rsid w:val="00966B1F"/>
    <w:rsid w:val="00966BC3"/>
    <w:rsid w:val="00966DD2"/>
    <w:rsid w:val="009670AA"/>
    <w:rsid w:val="0096759F"/>
    <w:rsid w:val="00967907"/>
    <w:rsid w:val="009707F5"/>
    <w:rsid w:val="00970A7E"/>
    <w:rsid w:val="00970A9B"/>
    <w:rsid w:val="00970D7A"/>
    <w:rsid w:val="00970E0A"/>
    <w:rsid w:val="00970EC9"/>
    <w:rsid w:val="0097116A"/>
    <w:rsid w:val="0097116E"/>
    <w:rsid w:val="00971785"/>
    <w:rsid w:val="009719B3"/>
    <w:rsid w:val="00971A3C"/>
    <w:rsid w:val="0097217C"/>
    <w:rsid w:val="00972643"/>
    <w:rsid w:val="00972888"/>
    <w:rsid w:val="009729CF"/>
    <w:rsid w:val="00972E3F"/>
    <w:rsid w:val="00973443"/>
    <w:rsid w:val="009734A4"/>
    <w:rsid w:val="009734FD"/>
    <w:rsid w:val="009735E2"/>
    <w:rsid w:val="00973B05"/>
    <w:rsid w:val="00974207"/>
    <w:rsid w:val="00974518"/>
    <w:rsid w:val="00974695"/>
    <w:rsid w:val="00974D5A"/>
    <w:rsid w:val="00975414"/>
    <w:rsid w:val="00975AAF"/>
    <w:rsid w:val="00976312"/>
    <w:rsid w:val="00976413"/>
    <w:rsid w:val="009766AE"/>
    <w:rsid w:val="009768DC"/>
    <w:rsid w:val="00977775"/>
    <w:rsid w:val="00977888"/>
    <w:rsid w:val="00977B44"/>
    <w:rsid w:val="00977E5E"/>
    <w:rsid w:val="0098015F"/>
    <w:rsid w:val="009806F5"/>
    <w:rsid w:val="0098081C"/>
    <w:rsid w:val="00980E78"/>
    <w:rsid w:val="00980E87"/>
    <w:rsid w:val="00980FE0"/>
    <w:rsid w:val="00981106"/>
    <w:rsid w:val="009812C2"/>
    <w:rsid w:val="009816E2"/>
    <w:rsid w:val="00981BA0"/>
    <w:rsid w:val="00981BE4"/>
    <w:rsid w:val="00981CE8"/>
    <w:rsid w:val="00981F26"/>
    <w:rsid w:val="00981FA5"/>
    <w:rsid w:val="00982830"/>
    <w:rsid w:val="009833C9"/>
    <w:rsid w:val="0098346C"/>
    <w:rsid w:val="00983C6A"/>
    <w:rsid w:val="00984011"/>
    <w:rsid w:val="009842BB"/>
    <w:rsid w:val="0098460D"/>
    <w:rsid w:val="00984B5C"/>
    <w:rsid w:val="00984DC7"/>
    <w:rsid w:val="009851F9"/>
    <w:rsid w:val="00985AEB"/>
    <w:rsid w:val="00985C31"/>
    <w:rsid w:val="00985F8B"/>
    <w:rsid w:val="009860CE"/>
    <w:rsid w:val="00986179"/>
    <w:rsid w:val="0098619D"/>
    <w:rsid w:val="009863E4"/>
    <w:rsid w:val="0098691F"/>
    <w:rsid w:val="00987177"/>
    <w:rsid w:val="009871EA"/>
    <w:rsid w:val="009872D5"/>
    <w:rsid w:val="00987584"/>
    <w:rsid w:val="009877D0"/>
    <w:rsid w:val="0099054A"/>
    <w:rsid w:val="00990B27"/>
    <w:rsid w:val="00990B70"/>
    <w:rsid w:val="00990C3B"/>
    <w:rsid w:val="00991301"/>
    <w:rsid w:val="00991608"/>
    <w:rsid w:val="00991C96"/>
    <w:rsid w:val="00991CBD"/>
    <w:rsid w:val="009921E6"/>
    <w:rsid w:val="00992287"/>
    <w:rsid w:val="009928B7"/>
    <w:rsid w:val="009929EB"/>
    <w:rsid w:val="00992D65"/>
    <w:rsid w:val="00992FA0"/>
    <w:rsid w:val="009930E6"/>
    <w:rsid w:val="0099321A"/>
    <w:rsid w:val="00993B52"/>
    <w:rsid w:val="009947E8"/>
    <w:rsid w:val="00995381"/>
    <w:rsid w:val="00995710"/>
    <w:rsid w:val="0099571F"/>
    <w:rsid w:val="00995909"/>
    <w:rsid w:val="00995ACF"/>
    <w:rsid w:val="00995ECD"/>
    <w:rsid w:val="009960B7"/>
    <w:rsid w:val="00996305"/>
    <w:rsid w:val="00996370"/>
    <w:rsid w:val="009965E5"/>
    <w:rsid w:val="00996898"/>
    <w:rsid w:val="009968E8"/>
    <w:rsid w:val="00996F08"/>
    <w:rsid w:val="009972FE"/>
    <w:rsid w:val="00997328"/>
    <w:rsid w:val="00997496"/>
    <w:rsid w:val="009976C0"/>
    <w:rsid w:val="00997AF2"/>
    <w:rsid w:val="009A0D51"/>
    <w:rsid w:val="009A0DE7"/>
    <w:rsid w:val="009A0F8E"/>
    <w:rsid w:val="009A14F3"/>
    <w:rsid w:val="009A170C"/>
    <w:rsid w:val="009A1F2C"/>
    <w:rsid w:val="009A20D2"/>
    <w:rsid w:val="009A2142"/>
    <w:rsid w:val="009A217D"/>
    <w:rsid w:val="009A251C"/>
    <w:rsid w:val="009A27F4"/>
    <w:rsid w:val="009A3011"/>
    <w:rsid w:val="009A3200"/>
    <w:rsid w:val="009A36E2"/>
    <w:rsid w:val="009A3A38"/>
    <w:rsid w:val="009A3E1E"/>
    <w:rsid w:val="009A3E3C"/>
    <w:rsid w:val="009A404A"/>
    <w:rsid w:val="009A4256"/>
    <w:rsid w:val="009A4342"/>
    <w:rsid w:val="009A4488"/>
    <w:rsid w:val="009A4DE1"/>
    <w:rsid w:val="009A5B30"/>
    <w:rsid w:val="009A5CCD"/>
    <w:rsid w:val="009A5E3A"/>
    <w:rsid w:val="009A668B"/>
    <w:rsid w:val="009A6A26"/>
    <w:rsid w:val="009A6AD0"/>
    <w:rsid w:val="009A6DC5"/>
    <w:rsid w:val="009A7044"/>
    <w:rsid w:val="009A71C5"/>
    <w:rsid w:val="009A737C"/>
    <w:rsid w:val="009A77F2"/>
    <w:rsid w:val="009A79E1"/>
    <w:rsid w:val="009A7E9C"/>
    <w:rsid w:val="009B0585"/>
    <w:rsid w:val="009B06B6"/>
    <w:rsid w:val="009B0D44"/>
    <w:rsid w:val="009B0E62"/>
    <w:rsid w:val="009B10AA"/>
    <w:rsid w:val="009B136F"/>
    <w:rsid w:val="009B15AC"/>
    <w:rsid w:val="009B190F"/>
    <w:rsid w:val="009B1917"/>
    <w:rsid w:val="009B1A9F"/>
    <w:rsid w:val="009B1C8E"/>
    <w:rsid w:val="009B1D81"/>
    <w:rsid w:val="009B1FAF"/>
    <w:rsid w:val="009B2242"/>
    <w:rsid w:val="009B2DC5"/>
    <w:rsid w:val="009B3747"/>
    <w:rsid w:val="009B3F53"/>
    <w:rsid w:val="009B4131"/>
    <w:rsid w:val="009B536C"/>
    <w:rsid w:val="009B5519"/>
    <w:rsid w:val="009B5C19"/>
    <w:rsid w:val="009B6496"/>
    <w:rsid w:val="009B65F9"/>
    <w:rsid w:val="009B74F4"/>
    <w:rsid w:val="009B7779"/>
    <w:rsid w:val="009B77B9"/>
    <w:rsid w:val="009B78F1"/>
    <w:rsid w:val="009B79F7"/>
    <w:rsid w:val="009B7A9B"/>
    <w:rsid w:val="009C006E"/>
    <w:rsid w:val="009C01DA"/>
    <w:rsid w:val="009C03DB"/>
    <w:rsid w:val="009C0442"/>
    <w:rsid w:val="009C08F9"/>
    <w:rsid w:val="009C0948"/>
    <w:rsid w:val="009C0D0C"/>
    <w:rsid w:val="009C0F49"/>
    <w:rsid w:val="009C114D"/>
    <w:rsid w:val="009C132D"/>
    <w:rsid w:val="009C1471"/>
    <w:rsid w:val="009C1528"/>
    <w:rsid w:val="009C16AB"/>
    <w:rsid w:val="009C1992"/>
    <w:rsid w:val="009C1A92"/>
    <w:rsid w:val="009C1EF4"/>
    <w:rsid w:val="009C2099"/>
    <w:rsid w:val="009C20CC"/>
    <w:rsid w:val="009C22A9"/>
    <w:rsid w:val="009C2449"/>
    <w:rsid w:val="009C2708"/>
    <w:rsid w:val="009C2835"/>
    <w:rsid w:val="009C2BDF"/>
    <w:rsid w:val="009C2D39"/>
    <w:rsid w:val="009C31DC"/>
    <w:rsid w:val="009C3558"/>
    <w:rsid w:val="009C3CB1"/>
    <w:rsid w:val="009C4867"/>
    <w:rsid w:val="009C4A31"/>
    <w:rsid w:val="009C4D7E"/>
    <w:rsid w:val="009C517D"/>
    <w:rsid w:val="009C5296"/>
    <w:rsid w:val="009C562E"/>
    <w:rsid w:val="009C5714"/>
    <w:rsid w:val="009C5E44"/>
    <w:rsid w:val="009C6445"/>
    <w:rsid w:val="009C6AE5"/>
    <w:rsid w:val="009C735F"/>
    <w:rsid w:val="009C74E9"/>
    <w:rsid w:val="009C74FC"/>
    <w:rsid w:val="009C7531"/>
    <w:rsid w:val="009C7CC9"/>
    <w:rsid w:val="009D001B"/>
    <w:rsid w:val="009D067F"/>
    <w:rsid w:val="009D07B1"/>
    <w:rsid w:val="009D15C5"/>
    <w:rsid w:val="009D1DEA"/>
    <w:rsid w:val="009D1EF8"/>
    <w:rsid w:val="009D211D"/>
    <w:rsid w:val="009D220C"/>
    <w:rsid w:val="009D221F"/>
    <w:rsid w:val="009D2357"/>
    <w:rsid w:val="009D2752"/>
    <w:rsid w:val="009D2F1F"/>
    <w:rsid w:val="009D32C5"/>
    <w:rsid w:val="009D3A0B"/>
    <w:rsid w:val="009D404D"/>
    <w:rsid w:val="009D5469"/>
    <w:rsid w:val="009D56E0"/>
    <w:rsid w:val="009D5826"/>
    <w:rsid w:val="009D5F46"/>
    <w:rsid w:val="009D614F"/>
    <w:rsid w:val="009D69B7"/>
    <w:rsid w:val="009D6B16"/>
    <w:rsid w:val="009D6F81"/>
    <w:rsid w:val="009D703C"/>
    <w:rsid w:val="009D7985"/>
    <w:rsid w:val="009D7D81"/>
    <w:rsid w:val="009E0265"/>
    <w:rsid w:val="009E032F"/>
    <w:rsid w:val="009E09F0"/>
    <w:rsid w:val="009E0B3B"/>
    <w:rsid w:val="009E0B54"/>
    <w:rsid w:val="009E0E23"/>
    <w:rsid w:val="009E0F2E"/>
    <w:rsid w:val="009E1370"/>
    <w:rsid w:val="009E19E8"/>
    <w:rsid w:val="009E1CDB"/>
    <w:rsid w:val="009E2128"/>
    <w:rsid w:val="009E2183"/>
    <w:rsid w:val="009E21D3"/>
    <w:rsid w:val="009E2959"/>
    <w:rsid w:val="009E2B69"/>
    <w:rsid w:val="009E2DD5"/>
    <w:rsid w:val="009E2FCF"/>
    <w:rsid w:val="009E2FD2"/>
    <w:rsid w:val="009E3099"/>
    <w:rsid w:val="009E377C"/>
    <w:rsid w:val="009E38DE"/>
    <w:rsid w:val="009E411C"/>
    <w:rsid w:val="009E44B1"/>
    <w:rsid w:val="009E44E9"/>
    <w:rsid w:val="009E458A"/>
    <w:rsid w:val="009E46D5"/>
    <w:rsid w:val="009E4915"/>
    <w:rsid w:val="009E4A9A"/>
    <w:rsid w:val="009E4CC0"/>
    <w:rsid w:val="009E5316"/>
    <w:rsid w:val="009E5A8C"/>
    <w:rsid w:val="009E5D2F"/>
    <w:rsid w:val="009E5D7C"/>
    <w:rsid w:val="009E5DFC"/>
    <w:rsid w:val="009E7BC1"/>
    <w:rsid w:val="009E7F16"/>
    <w:rsid w:val="009F00D8"/>
    <w:rsid w:val="009F030B"/>
    <w:rsid w:val="009F0583"/>
    <w:rsid w:val="009F09D7"/>
    <w:rsid w:val="009F1789"/>
    <w:rsid w:val="009F1FA9"/>
    <w:rsid w:val="009F23B6"/>
    <w:rsid w:val="009F23BB"/>
    <w:rsid w:val="009F269D"/>
    <w:rsid w:val="009F2B81"/>
    <w:rsid w:val="009F2D85"/>
    <w:rsid w:val="009F2E3B"/>
    <w:rsid w:val="009F2FDD"/>
    <w:rsid w:val="009F3096"/>
    <w:rsid w:val="009F36D2"/>
    <w:rsid w:val="009F37C5"/>
    <w:rsid w:val="009F39E9"/>
    <w:rsid w:val="009F3B6B"/>
    <w:rsid w:val="009F3C8F"/>
    <w:rsid w:val="009F4107"/>
    <w:rsid w:val="009F4504"/>
    <w:rsid w:val="009F4792"/>
    <w:rsid w:val="009F4AE4"/>
    <w:rsid w:val="009F4FDD"/>
    <w:rsid w:val="009F502C"/>
    <w:rsid w:val="009F5609"/>
    <w:rsid w:val="009F603B"/>
    <w:rsid w:val="009F6366"/>
    <w:rsid w:val="009F65DC"/>
    <w:rsid w:val="009F6987"/>
    <w:rsid w:val="009F7006"/>
    <w:rsid w:val="009F720F"/>
    <w:rsid w:val="009F7A34"/>
    <w:rsid w:val="009F7DF0"/>
    <w:rsid w:val="00A0051F"/>
    <w:rsid w:val="00A01072"/>
    <w:rsid w:val="00A0108B"/>
    <w:rsid w:val="00A010E7"/>
    <w:rsid w:val="00A01A17"/>
    <w:rsid w:val="00A01A60"/>
    <w:rsid w:val="00A01AD0"/>
    <w:rsid w:val="00A02093"/>
    <w:rsid w:val="00A024D6"/>
    <w:rsid w:val="00A02C1F"/>
    <w:rsid w:val="00A02EFF"/>
    <w:rsid w:val="00A030F2"/>
    <w:rsid w:val="00A03D43"/>
    <w:rsid w:val="00A042EC"/>
    <w:rsid w:val="00A0438F"/>
    <w:rsid w:val="00A045FD"/>
    <w:rsid w:val="00A04DC7"/>
    <w:rsid w:val="00A0535E"/>
    <w:rsid w:val="00A05515"/>
    <w:rsid w:val="00A059EE"/>
    <w:rsid w:val="00A05E0A"/>
    <w:rsid w:val="00A05E0D"/>
    <w:rsid w:val="00A062BF"/>
    <w:rsid w:val="00A06E6E"/>
    <w:rsid w:val="00A07090"/>
    <w:rsid w:val="00A070C5"/>
    <w:rsid w:val="00A0733B"/>
    <w:rsid w:val="00A076F9"/>
    <w:rsid w:val="00A077BB"/>
    <w:rsid w:val="00A07997"/>
    <w:rsid w:val="00A07F87"/>
    <w:rsid w:val="00A10460"/>
    <w:rsid w:val="00A10549"/>
    <w:rsid w:val="00A1095B"/>
    <w:rsid w:val="00A10A38"/>
    <w:rsid w:val="00A10C68"/>
    <w:rsid w:val="00A10D15"/>
    <w:rsid w:val="00A11393"/>
    <w:rsid w:val="00A114CF"/>
    <w:rsid w:val="00A11E4C"/>
    <w:rsid w:val="00A11EC9"/>
    <w:rsid w:val="00A12301"/>
    <w:rsid w:val="00A1249F"/>
    <w:rsid w:val="00A1274E"/>
    <w:rsid w:val="00A1298A"/>
    <w:rsid w:val="00A12C02"/>
    <w:rsid w:val="00A1331E"/>
    <w:rsid w:val="00A133A0"/>
    <w:rsid w:val="00A13659"/>
    <w:rsid w:val="00A13675"/>
    <w:rsid w:val="00A1398F"/>
    <w:rsid w:val="00A13FC0"/>
    <w:rsid w:val="00A14094"/>
    <w:rsid w:val="00A140BD"/>
    <w:rsid w:val="00A141CB"/>
    <w:rsid w:val="00A14658"/>
    <w:rsid w:val="00A147E2"/>
    <w:rsid w:val="00A14A89"/>
    <w:rsid w:val="00A14ACB"/>
    <w:rsid w:val="00A151DF"/>
    <w:rsid w:val="00A155E7"/>
    <w:rsid w:val="00A15A57"/>
    <w:rsid w:val="00A15A94"/>
    <w:rsid w:val="00A15C85"/>
    <w:rsid w:val="00A15D28"/>
    <w:rsid w:val="00A15EF1"/>
    <w:rsid w:val="00A161FF"/>
    <w:rsid w:val="00A16247"/>
    <w:rsid w:val="00A1637F"/>
    <w:rsid w:val="00A166B4"/>
    <w:rsid w:val="00A16DC0"/>
    <w:rsid w:val="00A16F5A"/>
    <w:rsid w:val="00A170E2"/>
    <w:rsid w:val="00A173B3"/>
    <w:rsid w:val="00A178E0"/>
    <w:rsid w:val="00A17C7A"/>
    <w:rsid w:val="00A17F92"/>
    <w:rsid w:val="00A20043"/>
    <w:rsid w:val="00A2019C"/>
    <w:rsid w:val="00A201DE"/>
    <w:rsid w:val="00A204D9"/>
    <w:rsid w:val="00A206ED"/>
    <w:rsid w:val="00A20754"/>
    <w:rsid w:val="00A207DB"/>
    <w:rsid w:val="00A20806"/>
    <w:rsid w:val="00A20C7F"/>
    <w:rsid w:val="00A20F40"/>
    <w:rsid w:val="00A20F8C"/>
    <w:rsid w:val="00A20FB6"/>
    <w:rsid w:val="00A2191B"/>
    <w:rsid w:val="00A21B68"/>
    <w:rsid w:val="00A21D41"/>
    <w:rsid w:val="00A21EDE"/>
    <w:rsid w:val="00A21F0D"/>
    <w:rsid w:val="00A22233"/>
    <w:rsid w:val="00A22A6A"/>
    <w:rsid w:val="00A22B27"/>
    <w:rsid w:val="00A22DBA"/>
    <w:rsid w:val="00A230BE"/>
    <w:rsid w:val="00A231EC"/>
    <w:rsid w:val="00A2329D"/>
    <w:rsid w:val="00A23A83"/>
    <w:rsid w:val="00A23C8B"/>
    <w:rsid w:val="00A23F67"/>
    <w:rsid w:val="00A24201"/>
    <w:rsid w:val="00A2490E"/>
    <w:rsid w:val="00A250F1"/>
    <w:rsid w:val="00A25398"/>
    <w:rsid w:val="00A253EA"/>
    <w:rsid w:val="00A25442"/>
    <w:rsid w:val="00A25539"/>
    <w:rsid w:val="00A2580C"/>
    <w:rsid w:val="00A25BFF"/>
    <w:rsid w:val="00A25FC3"/>
    <w:rsid w:val="00A26073"/>
    <w:rsid w:val="00A265E8"/>
    <w:rsid w:val="00A26648"/>
    <w:rsid w:val="00A26B2A"/>
    <w:rsid w:val="00A26C64"/>
    <w:rsid w:val="00A26D25"/>
    <w:rsid w:val="00A26F79"/>
    <w:rsid w:val="00A27145"/>
    <w:rsid w:val="00A27522"/>
    <w:rsid w:val="00A278D3"/>
    <w:rsid w:val="00A27B36"/>
    <w:rsid w:val="00A27BC1"/>
    <w:rsid w:val="00A30158"/>
    <w:rsid w:val="00A305AC"/>
    <w:rsid w:val="00A30E5E"/>
    <w:rsid w:val="00A3136F"/>
    <w:rsid w:val="00A3169D"/>
    <w:rsid w:val="00A316D5"/>
    <w:rsid w:val="00A31997"/>
    <w:rsid w:val="00A31BC1"/>
    <w:rsid w:val="00A322B7"/>
    <w:rsid w:val="00A323A9"/>
    <w:rsid w:val="00A327D8"/>
    <w:rsid w:val="00A32BEE"/>
    <w:rsid w:val="00A32D12"/>
    <w:rsid w:val="00A32F55"/>
    <w:rsid w:val="00A33CFC"/>
    <w:rsid w:val="00A33E31"/>
    <w:rsid w:val="00A348E6"/>
    <w:rsid w:val="00A34B4A"/>
    <w:rsid w:val="00A34D0C"/>
    <w:rsid w:val="00A34D76"/>
    <w:rsid w:val="00A35125"/>
    <w:rsid w:val="00A35255"/>
    <w:rsid w:val="00A352AC"/>
    <w:rsid w:val="00A352D1"/>
    <w:rsid w:val="00A354B3"/>
    <w:rsid w:val="00A35601"/>
    <w:rsid w:val="00A36116"/>
    <w:rsid w:val="00A36259"/>
    <w:rsid w:val="00A365D0"/>
    <w:rsid w:val="00A369D4"/>
    <w:rsid w:val="00A37A25"/>
    <w:rsid w:val="00A402B8"/>
    <w:rsid w:val="00A403AC"/>
    <w:rsid w:val="00A4043E"/>
    <w:rsid w:val="00A40F0F"/>
    <w:rsid w:val="00A41A50"/>
    <w:rsid w:val="00A41AB6"/>
    <w:rsid w:val="00A41BF2"/>
    <w:rsid w:val="00A424C5"/>
    <w:rsid w:val="00A425CA"/>
    <w:rsid w:val="00A428F7"/>
    <w:rsid w:val="00A42C20"/>
    <w:rsid w:val="00A42C34"/>
    <w:rsid w:val="00A42D6B"/>
    <w:rsid w:val="00A42E84"/>
    <w:rsid w:val="00A437D9"/>
    <w:rsid w:val="00A438DA"/>
    <w:rsid w:val="00A43C16"/>
    <w:rsid w:val="00A43D44"/>
    <w:rsid w:val="00A443A6"/>
    <w:rsid w:val="00A44A2B"/>
    <w:rsid w:val="00A44ABA"/>
    <w:rsid w:val="00A44AD3"/>
    <w:rsid w:val="00A451B9"/>
    <w:rsid w:val="00A452EF"/>
    <w:rsid w:val="00A45A1A"/>
    <w:rsid w:val="00A45E61"/>
    <w:rsid w:val="00A46367"/>
    <w:rsid w:val="00A46555"/>
    <w:rsid w:val="00A46617"/>
    <w:rsid w:val="00A46624"/>
    <w:rsid w:val="00A46AFA"/>
    <w:rsid w:val="00A46B45"/>
    <w:rsid w:val="00A471CA"/>
    <w:rsid w:val="00A473C4"/>
    <w:rsid w:val="00A47535"/>
    <w:rsid w:val="00A47709"/>
    <w:rsid w:val="00A477A0"/>
    <w:rsid w:val="00A4784C"/>
    <w:rsid w:val="00A47C71"/>
    <w:rsid w:val="00A47C87"/>
    <w:rsid w:val="00A47F32"/>
    <w:rsid w:val="00A50091"/>
    <w:rsid w:val="00A505B3"/>
    <w:rsid w:val="00A50774"/>
    <w:rsid w:val="00A509D7"/>
    <w:rsid w:val="00A50C61"/>
    <w:rsid w:val="00A50E6A"/>
    <w:rsid w:val="00A510EB"/>
    <w:rsid w:val="00A51343"/>
    <w:rsid w:val="00A51B1E"/>
    <w:rsid w:val="00A524CC"/>
    <w:rsid w:val="00A52537"/>
    <w:rsid w:val="00A5265F"/>
    <w:rsid w:val="00A529A3"/>
    <w:rsid w:val="00A52D6D"/>
    <w:rsid w:val="00A52ED7"/>
    <w:rsid w:val="00A52F4A"/>
    <w:rsid w:val="00A53220"/>
    <w:rsid w:val="00A5338F"/>
    <w:rsid w:val="00A5369D"/>
    <w:rsid w:val="00A538E6"/>
    <w:rsid w:val="00A54159"/>
    <w:rsid w:val="00A54514"/>
    <w:rsid w:val="00A5492C"/>
    <w:rsid w:val="00A54A1A"/>
    <w:rsid w:val="00A54B95"/>
    <w:rsid w:val="00A54CAC"/>
    <w:rsid w:val="00A55896"/>
    <w:rsid w:val="00A55988"/>
    <w:rsid w:val="00A55AF8"/>
    <w:rsid w:val="00A55EE3"/>
    <w:rsid w:val="00A55F35"/>
    <w:rsid w:val="00A56102"/>
    <w:rsid w:val="00A56390"/>
    <w:rsid w:val="00A563B0"/>
    <w:rsid w:val="00A56800"/>
    <w:rsid w:val="00A56AD1"/>
    <w:rsid w:val="00A56C1E"/>
    <w:rsid w:val="00A56D7E"/>
    <w:rsid w:val="00A572F4"/>
    <w:rsid w:val="00A57404"/>
    <w:rsid w:val="00A574A1"/>
    <w:rsid w:val="00A575BD"/>
    <w:rsid w:val="00A576B1"/>
    <w:rsid w:val="00A5778D"/>
    <w:rsid w:val="00A57984"/>
    <w:rsid w:val="00A57AC7"/>
    <w:rsid w:val="00A60030"/>
    <w:rsid w:val="00A60044"/>
    <w:rsid w:val="00A60267"/>
    <w:rsid w:val="00A6031A"/>
    <w:rsid w:val="00A607CE"/>
    <w:rsid w:val="00A60CB1"/>
    <w:rsid w:val="00A60E03"/>
    <w:rsid w:val="00A60EEC"/>
    <w:rsid w:val="00A6110D"/>
    <w:rsid w:val="00A61271"/>
    <w:rsid w:val="00A614B6"/>
    <w:rsid w:val="00A61F01"/>
    <w:rsid w:val="00A62C62"/>
    <w:rsid w:val="00A62D50"/>
    <w:rsid w:val="00A63028"/>
    <w:rsid w:val="00A630BA"/>
    <w:rsid w:val="00A6329B"/>
    <w:rsid w:val="00A63442"/>
    <w:rsid w:val="00A63909"/>
    <w:rsid w:val="00A63B83"/>
    <w:rsid w:val="00A63F98"/>
    <w:rsid w:val="00A64065"/>
    <w:rsid w:val="00A6416E"/>
    <w:rsid w:val="00A64204"/>
    <w:rsid w:val="00A643C6"/>
    <w:rsid w:val="00A6479F"/>
    <w:rsid w:val="00A64A32"/>
    <w:rsid w:val="00A64FEA"/>
    <w:rsid w:val="00A6532F"/>
    <w:rsid w:val="00A6547E"/>
    <w:rsid w:val="00A65BD9"/>
    <w:rsid w:val="00A65EA9"/>
    <w:rsid w:val="00A66278"/>
    <w:rsid w:val="00A66718"/>
    <w:rsid w:val="00A66AD1"/>
    <w:rsid w:val="00A66DA3"/>
    <w:rsid w:val="00A66E64"/>
    <w:rsid w:val="00A66FE3"/>
    <w:rsid w:val="00A671EF"/>
    <w:rsid w:val="00A6728F"/>
    <w:rsid w:val="00A67516"/>
    <w:rsid w:val="00A677E9"/>
    <w:rsid w:val="00A6794F"/>
    <w:rsid w:val="00A67A39"/>
    <w:rsid w:val="00A703CE"/>
    <w:rsid w:val="00A70B31"/>
    <w:rsid w:val="00A70CA1"/>
    <w:rsid w:val="00A71125"/>
    <w:rsid w:val="00A716AD"/>
    <w:rsid w:val="00A72126"/>
    <w:rsid w:val="00A7236F"/>
    <w:rsid w:val="00A724FD"/>
    <w:rsid w:val="00A72ED0"/>
    <w:rsid w:val="00A73114"/>
    <w:rsid w:val="00A7344E"/>
    <w:rsid w:val="00A73499"/>
    <w:rsid w:val="00A739CC"/>
    <w:rsid w:val="00A73A74"/>
    <w:rsid w:val="00A73F40"/>
    <w:rsid w:val="00A743F1"/>
    <w:rsid w:val="00A7465D"/>
    <w:rsid w:val="00A74A61"/>
    <w:rsid w:val="00A74B7F"/>
    <w:rsid w:val="00A74BE5"/>
    <w:rsid w:val="00A74D2E"/>
    <w:rsid w:val="00A74F53"/>
    <w:rsid w:val="00A75124"/>
    <w:rsid w:val="00A759C0"/>
    <w:rsid w:val="00A759FE"/>
    <w:rsid w:val="00A75BD4"/>
    <w:rsid w:val="00A75CF1"/>
    <w:rsid w:val="00A75FE1"/>
    <w:rsid w:val="00A76104"/>
    <w:rsid w:val="00A7660B"/>
    <w:rsid w:val="00A76D67"/>
    <w:rsid w:val="00A77562"/>
    <w:rsid w:val="00A7757C"/>
    <w:rsid w:val="00A776B8"/>
    <w:rsid w:val="00A77889"/>
    <w:rsid w:val="00A77932"/>
    <w:rsid w:val="00A77D50"/>
    <w:rsid w:val="00A80749"/>
    <w:rsid w:val="00A80B9F"/>
    <w:rsid w:val="00A80BC4"/>
    <w:rsid w:val="00A80E13"/>
    <w:rsid w:val="00A816C3"/>
    <w:rsid w:val="00A817C2"/>
    <w:rsid w:val="00A81EB6"/>
    <w:rsid w:val="00A81F16"/>
    <w:rsid w:val="00A81FDD"/>
    <w:rsid w:val="00A822F0"/>
    <w:rsid w:val="00A82441"/>
    <w:rsid w:val="00A82688"/>
    <w:rsid w:val="00A82BE7"/>
    <w:rsid w:val="00A82DE9"/>
    <w:rsid w:val="00A82DF6"/>
    <w:rsid w:val="00A8321F"/>
    <w:rsid w:val="00A83257"/>
    <w:rsid w:val="00A835DB"/>
    <w:rsid w:val="00A83678"/>
    <w:rsid w:val="00A837FE"/>
    <w:rsid w:val="00A84A98"/>
    <w:rsid w:val="00A84C06"/>
    <w:rsid w:val="00A84ECD"/>
    <w:rsid w:val="00A84FE4"/>
    <w:rsid w:val="00A85110"/>
    <w:rsid w:val="00A85357"/>
    <w:rsid w:val="00A856B8"/>
    <w:rsid w:val="00A85937"/>
    <w:rsid w:val="00A863A2"/>
    <w:rsid w:val="00A865CE"/>
    <w:rsid w:val="00A868A0"/>
    <w:rsid w:val="00A86919"/>
    <w:rsid w:val="00A86A99"/>
    <w:rsid w:val="00A86CC7"/>
    <w:rsid w:val="00A871E5"/>
    <w:rsid w:val="00A87F83"/>
    <w:rsid w:val="00A902DD"/>
    <w:rsid w:val="00A905FB"/>
    <w:rsid w:val="00A9063F"/>
    <w:rsid w:val="00A907EC"/>
    <w:rsid w:val="00A90B86"/>
    <w:rsid w:val="00A90D47"/>
    <w:rsid w:val="00A90F18"/>
    <w:rsid w:val="00A91617"/>
    <w:rsid w:val="00A9186E"/>
    <w:rsid w:val="00A91E65"/>
    <w:rsid w:val="00A91EDA"/>
    <w:rsid w:val="00A923E6"/>
    <w:rsid w:val="00A9245E"/>
    <w:rsid w:val="00A92838"/>
    <w:rsid w:val="00A9294D"/>
    <w:rsid w:val="00A92ED8"/>
    <w:rsid w:val="00A930E0"/>
    <w:rsid w:val="00A932C8"/>
    <w:rsid w:val="00A93A53"/>
    <w:rsid w:val="00A93C1C"/>
    <w:rsid w:val="00A93D5A"/>
    <w:rsid w:val="00A93DF4"/>
    <w:rsid w:val="00A93F87"/>
    <w:rsid w:val="00A94392"/>
    <w:rsid w:val="00A94C81"/>
    <w:rsid w:val="00A94DF6"/>
    <w:rsid w:val="00A95161"/>
    <w:rsid w:val="00A95328"/>
    <w:rsid w:val="00A9603E"/>
    <w:rsid w:val="00A96133"/>
    <w:rsid w:val="00A96147"/>
    <w:rsid w:val="00A965D5"/>
    <w:rsid w:val="00A96A64"/>
    <w:rsid w:val="00A96A91"/>
    <w:rsid w:val="00A96AF7"/>
    <w:rsid w:val="00A96FA8"/>
    <w:rsid w:val="00A9770A"/>
    <w:rsid w:val="00A9798D"/>
    <w:rsid w:val="00AA09C2"/>
    <w:rsid w:val="00AA0A43"/>
    <w:rsid w:val="00AA0DD3"/>
    <w:rsid w:val="00AA0EF6"/>
    <w:rsid w:val="00AA1268"/>
    <w:rsid w:val="00AA1B0F"/>
    <w:rsid w:val="00AA1C07"/>
    <w:rsid w:val="00AA2878"/>
    <w:rsid w:val="00AA28E9"/>
    <w:rsid w:val="00AA2D17"/>
    <w:rsid w:val="00AA3688"/>
    <w:rsid w:val="00AA39D5"/>
    <w:rsid w:val="00AA3C95"/>
    <w:rsid w:val="00AA3CF5"/>
    <w:rsid w:val="00AA4006"/>
    <w:rsid w:val="00AA42FC"/>
    <w:rsid w:val="00AA4A12"/>
    <w:rsid w:val="00AA541B"/>
    <w:rsid w:val="00AA5887"/>
    <w:rsid w:val="00AA5979"/>
    <w:rsid w:val="00AA5AC0"/>
    <w:rsid w:val="00AA609D"/>
    <w:rsid w:val="00AA644D"/>
    <w:rsid w:val="00AA6699"/>
    <w:rsid w:val="00AA6A96"/>
    <w:rsid w:val="00AA6EBC"/>
    <w:rsid w:val="00AA6FA3"/>
    <w:rsid w:val="00AA706C"/>
    <w:rsid w:val="00AA72BE"/>
    <w:rsid w:val="00AA73D9"/>
    <w:rsid w:val="00AA74F4"/>
    <w:rsid w:val="00AA7869"/>
    <w:rsid w:val="00AA7B25"/>
    <w:rsid w:val="00AB03C1"/>
    <w:rsid w:val="00AB044C"/>
    <w:rsid w:val="00AB06E5"/>
    <w:rsid w:val="00AB1383"/>
    <w:rsid w:val="00AB1423"/>
    <w:rsid w:val="00AB146A"/>
    <w:rsid w:val="00AB147B"/>
    <w:rsid w:val="00AB1661"/>
    <w:rsid w:val="00AB19F8"/>
    <w:rsid w:val="00AB1D56"/>
    <w:rsid w:val="00AB20C9"/>
    <w:rsid w:val="00AB22A5"/>
    <w:rsid w:val="00AB2A61"/>
    <w:rsid w:val="00AB2B75"/>
    <w:rsid w:val="00AB2FAF"/>
    <w:rsid w:val="00AB3264"/>
    <w:rsid w:val="00AB3942"/>
    <w:rsid w:val="00AB3A12"/>
    <w:rsid w:val="00AB4294"/>
    <w:rsid w:val="00AB48D7"/>
    <w:rsid w:val="00AB4BB3"/>
    <w:rsid w:val="00AB4C87"/>
    <w:rsid w:val="00AB4F58"/>
    <w:rsid w:val="00AB5674"/>
    <w:rsid w:val="00AB580D"/>
    <w:rsid w:val="00AB585F"/>
    <w:rsid w:val="00AB5A8D"/>
    <w:rsid w:val="00AB5F2D"/>
    <w:rsid w:val="00AB6431"/>
    <w:rsid w:val="00AB6642"/>
    <w:rsid w:val="00AB68A9"/>
    <w:rsid w:val="00AB6C78"/>
    <w:rsid w:val="00AB6D55"/>
    <w:rsid w:val="00AB7085"/>
    <w:rsid w:val="00AB720F"/>
    <w:rsid w:val="00AB7C6D"/>
    <w:rsid w:val="00AC0011"/>
    <w:rsid w:val="00AC02CB"/>
    <w:rsid w:val="00AC03C4"/>
    <w:rsid w:val="00AC0624"/>
    <w:rsid w:val="00AC0EBD"/>
    <w:rsid w:val="00AC1271"/>
    <w:rsid w:val="00AC2173"/>
    <w:rsid w:val="00AC23E5"/>
    <w:rsid w:val="00AC26A9"/>
    <w:rsid w:val="00AC28BF"/>
    <w:rsid w:val="00AC2A7F"/>
    <w:rsid w:val="00AC2D31"/>
    <w:rsid w:val="00AC2EFE"/>
    <w:rsid w:val="00AC2F21"/>
    <w:rsid w:val="00AC2FAD"/>
    <w:rsid w:val="00AC334B"/>
    <w:rsid w:val="00AC3930"/>
    <w:rsid w:val="00AC3AB1"/>
    <w:rsid w:val="00AC41FA"/>
    <w:rsid w:val="00AC4290"/>
    <w:rsid w:val="00AC495E"/>
    <w:rsid w:val="00AC4C46"/>
    <w:rsid w:val="00AC4FFA"/>
    <w:rsid w:val="00AC50F0"/>
    <w:rsid w:val="00AC56BE"/>
    <w:rsid w:val="00AC5792"/>
    <w:rsid w:val="00AC5A32"/>
    <w:rsid w:val="00AC5CDC"/>
    <w:rsid w:val="00AC68C6"/>
    <w:rsid w:val="00AC6DA8"/>
    <w:rsid w:val="00AC6ECE"/>
    <w:rsid w:val="00AC74DB"/>
    <w:rsid w:val="00AC7612"/>
    <w:rsid w:val="00AC79C1"/>
    <w:rsid w:val="00AC7A92"/>
    <w:rsid w:val="00AC7BEB"/>
    <w:rsid w:val="00AC7C38"/>
    <w:rsid w:val="00AC7CA4"/>
    <w:rsid w:val="00AD0742"/>
    <w:rsid w:val="00AD0D9B"/>
    <w:rsid w:val="00AD14A6"/>
    <w:rsid w:val="00AD158E"/>
    <w:rsid w:val="00AD1AE5"/>
    <w:rsid w:val="00AD1DA4"/>
    <w:rsid w:val="00AD1FBE"/>
    <w:rsid w:val="00AD241A"/>
    <w:rsid w:val="00AD2535"/>
    <w:rsid w:val="00AD25ED"/>
    <w:rsid w:val="00AD315E"/>
    <w:rsid w:val="00AD337D"/>
    <w:rsid w:val="00AD35AB"/>
    <w:rsid w:val="00AD41E0"/>
    <w:rsid w:val="00AD44AA"/>
    <w:rsid w:val="00AD46F0"/>
    <w:rsid w:val="00AD4763"/>
    <w:rsid w:val="00AD493B"/>
    <w:rsid w:val="00AD4A64"/>
    <w:rsid w:val="00AD4AEA"/>
    <w:rsid w:val="00AD4D4E"/>
    <w:rsid w:val="00AD5184"/>
    <w:rsid w:val="00AD5223"/>
    <w:rsid w:val="00AD56EE"/>
    <w:rsid w:val="00AD598F"/>
    <w:rsid w:val="00AD6B55"/>
    <w:rsid w:val="00AD6D09"/>
    <w:rsid w:val="00AD6DE0"/>
    <w:rsid w:val="00AD72DA"/>
    <w:rsid w:val="00AE02AF"/>
    <w:rsid w:val="00AE07DA"/>
    <w:rsid w:val="00AE08AE"/>
    <w:rsid w:val="00AE0919"/>
    <w:rsid w:val="00AE098E"/>
    <w:rsid w:val="00AE0BBA"/>
    <w:rsid w:val="00AE10F4"/>
    <w:rsid w:val="00AE1426"/>
    <w:rsid w:val="00AE168A"/>
    <w:rsid w:val="00AE171B"/>
    <w:rsid w:val="00AE1768"/>
    <w:rsid w:val="00AE1AFC"/>
    <w:rsid w:val="00AE224E"/>
    <w:rsid w:val="00AE2291"/>
    <w:rsid w:val="00AE25C8"/>
    <w:rsid w:val="00AE260E"/>
    <w:rsid w:val="00AE2758"/>
    <w:rsid w:val="00AE2A55"/>
    <w:rsid w:val="00AE2C2B"/>
    <w:rsid w:val="00AE2D83"/>
    <w:rsid w:val="00AE2E9B"/>
    <w:rsid w:val="00AE349C"/>
    <w:rsid w:val="00AE3E59"/>
    <w:rsid w:val="00AE4003"/>
    <w:rsid w:val="00AE4113"/>
    <w:rsid w:val="00AE4145"/>
    <w:rsid w:val="00AE417B"/>
    <w:rsid w:val="00AE4380"/>
    <w:rsid w:val="00AE491D"/>
    <w:rsid w:val="00AE4A5C"/>
    <w:rsid w:val="00AE4EC7"/>
    <w:rsid w:val="00AE4FAC"/>
    <w:rsid w:val="00AE4FD3"/>
    <w:rsid w:val="00AE508C"/>
    <w:rsid w:val="00AE52B7"/>
    <w:rsid w:val="00AE5525"/>
    <w:rsid w:val="00AE5663"/>
    <w:rsid w:val="00AE5677"/>
    <w:rsid w:val="00AE58DA"/>
    <w:rsid w:val="00AE61C7"/>
    <w:rsid w:val="00AE6381"/>
    <w:rsid w:val="00AE656F"/>
    <w:rsid w:val="00AE6A64"/>
    <w:rsid w:val="00AE6CA4"/>
    <w:rsid w:val="00AE6D0C"/>
    <w:rsid w:val="00AE6ED9"/>
    <w:rsid w:val="00AE7143"/>
    <w:rsid w:val="00AE7BF6"/>
    <w:rsid w:val="00AE7CCF"/>
    <w:rsid w:val="00AE7D38"/>
    <w:rsid w:val="00AE7D78"/>
    <w:rsid w:val="00AF02A9"/>
    <w:rsid w:val="00AF076A"/>
    <w:rsid w:val="00AF0E70"/>
    <w:rsid w:val="00AF0F19"/>
    <w:rsid w:val="00AF0F4C"/>
    <w:rsid w:val="00AF0FFC"/>
    <w:rsid w:val="00AF220F"/>
    <w:rsid w:val="00AF22D9"/>
    <w:rsid w:val="00AF28B5"/>
    <w:rsid w:val="00AF29CA"/>
    <w:rsid w:val="00AF321A"/>
    <w:rsid w:val="00AF39A4"/>
    <w:rsid w:val="00AF41F6"/>
    <w:rsid w:val="00AF42FB"/>
    <w:rsid w:val="00AF438E"/>
    <w:rsid w:val="00AF44F3"/>
    <w:rsid w:val="00AF4520"/>
    <w:rsid w:val="00AF45CA"/>
    <w:rsid w:val="00AF4605"/>
    <w:rsid w:val="00AF475A"/>
    <w:rsid w:val="00AF47DD"/>
    <w:rsid w:val="00AF52B6"/>
    <w:rsid w:val="00AF5CEE"/>
    <w:rsid w:val="00AF6015"/>
    <w:rsid w:val="00AF6E9E"/>
    <w:rsid w:val="00AF7506"/>
    <w:rsid w:val="00AF7A73"/>
    <w:rsid w:val="00AF7C39"/>
    <w:rsid w:val="00B00213"/>
    <w:rsid w:val="00B0070B"/>
    <w:rsid w:val="00B007DD"/>
    <w:rsid w:val="00B0081A"/>
    <w:rsid w:val="00B0098A"/>
    <w:rsid w:val="00B00A52"/>
    <w:rsid w:val="00B00B52"/>
    <w:rsid w:val="00B01016"/>
    <w:rsid w:val="00B0119F"/>
    <w:rsid w:val="00B0146E"/>
    <w:rsid w:val="00B015DB"/>
    <w:rsid w:val="00B01A8C"/>
    <w:rsid w:val="00B01BA6"/>
    <w:rsid w:val="00B01CA9"/>
    <w:rsid w:val="00B02079"/>
    <w:rsid w:val="00B02160"/>
    <w:rsid w:val="00B022C4"/>
    <w:rsid w:val="00B02317"/>
    <w:rsid w:val="00B02556"/>
    <w:rsid w:val="00B027CB"/>
    <w:rsid w:val="00B029F8"/>
    <w:rsid w:val="00B02CBF"/>
    <w:rsid w:val="00B0352B"/>
    <w:rsid w:val="00B03577"/>
    <w:rsid w:val="00B035D8"/>
    <w:rsid w:val="00B03797"/>
    <w:rsid w:val="00B03859"/>
    <w:rsid w:val="00B039D0"/>
    <w:rsid w:val="00B03F90"/>
    <w:rsid w:val="00B03FF8"/>
    <w:rsid w:val="00B0401F"/>
    <w:rsid w:val="00B04022"/>
    <w:rsid w:val="00B040AB"/>
    <w:rsid w:val="00B041FD"/>
    <w:rsid w:val="00B0450A"/>
    <w:rsid w:val="00B047A1"/>
    <w:rsid w:val="00B048C8"/>
    <w:rsid w:val="00B05B64"/>
    <w:rsid w:val="00B05B80"/>
    <w:rsid w:val="00B06250"/>
    <w:rsid w:val="00B0662E"/>
    <w:rsid w:val="00B06696"/>
    <w:rsid w:val="00B073E6"/>
    <w:rsid w:val="00B074F8"/>
    <w:rsid w:val="00B07616"/>
    <w:rsid w:val="00B105B9"/>
    <w:rsid w:val="00B106F1"/>
    <w:rsid w:val="00B10B43"/>
    <w:rsid w:val="00B10DF4"/>
    <w:rsid w:val="00B11008"/>
    <w:rsid w:val="00B110F2"/>
    <w:rsid w:val="00B1146B"/>
    <w:rsid w:val="00B116F5"/>
    <w:rsid w:val="00B1177F"/>
    <w:rsid w:val="00B11A1A"/>
    <w:rsid w:val="00B11A3D"/>
    <w:rsid w:val="00B11BE7"/>
    <w:rsid w:val="00B121B0"/>
    <w:rsid w:val="00B122E8"/>
    <w:rsid w:val="00B12329"/>
    <w:rsid w:val="00B12378"/>
    <w:rsid w:val="00B124E2"/>
    <w:rsid w:val="00B124F6"/>
    <w:rsid w:val="00B124FF"/>
    <w:rsid w:val="00B130FE"/>
    <w:rsid w:val="00B13600"/>
    <w:rsid w:val="00B13864"/>
    <w:rsid w:val="00B13956"/>
    <w:rsid w:val="00B13B87"/>
    <w:rsid w:val="00B13ED6"/>
    <w:rsid w:val="00B13EEB"/>
    <w:rsid w:val="00B13FF5"/>
    <w:rsid w:val="00B14045"/>
    <w:rsid w:val="00B14443"/>
    <w:rsid w:val="00B146C9"/>
    <w:rsid w:val="00B14E86"/>
    <w:rsid w:val="00B14FA6"/>
    <w:rsid w:val="00B150E2"/>
    <w:rsid w:val="00B15212"/>
    <w:rsid w:val="00B1525D"/>
    <w:rsid w:val="00B15378"/>
    <w:rsid w:val="00B153E9"/>
    <w:rsid w:val="00B15914"/>
    <w:rsid w:val="00B15A61"/>
    <w:rsid w:val="00B15D14"/>
    <w:rsid w:val="00B160C5"/>
    <w:rsid w:val="00B1651A"/>
    <w:rsid w:val="00B169A2"/>
    <w:rsid w:val="00B17066"/>
    <w:rsid w:val="00B170D4"/>
    <w:rsid w:val="00B17183"/>
    <w:rsid w:val="00B1730A"/>
    <w:rsid w:val="00B17478"/>
    <w:rsid w:val="00B17824"/>
    <w:rsid w:val="00B17880"/>
    <w:rsid w:val="00B17A36"/>
    <w:rsid w:val="00B17D7D"/>
    <w:rsid w:val="00B17FAB"/>
    <w:rsid w:val="00B20186"/>
    <w:rsid w:val="00B20807"/>
    <w:rsid w:val="00B20AD6"/>
    <w:rsid w:val="00B213B1"/>
    <w:rsid w:val="00B21A95"/>
    <w:rsid w:val="00B21BE7"/>
    <w:rsid w:val="00B22080"/>
    <w:rsid w:val="00B22106"/>
    <w:rsid w:val="00B22C5F"/>
    <w:rsid w:val="00B23687"/>
    <w:rsid w:val="00B23DA0"/>
    <w:rsid w:val="00B240F6"/>
    <w:rsid w:val="00B248DD"/>
    <w:rsid w:val="00B24B17"/>
    <w:rsid w:val="00B24E7C"/>
    <w:rsid w:val="00B250D7"/>
    <w:rsid w:val="00B25129"/>
    <w:rsid w:val="00B25290"/>
    <w:rsid w:val="00B254DF"/>
    <w:rsid w:val="00B25710"/>
    <w:rsid w:val="00B25B69"/>
    <w:rsid w:val="00B25F02"/>
    <w:rsid w:val="00B25F81"/>
    <w:rsid w:val="00B263F8"/>
    <w:rsid w:val="00B269A5"/>
    <w:rsid w:val="00B26B00"/>
    <w:rsid w:val="00B26E93"/>
    <w:rsid w:val="00B271E7"/>
    <w:rsid w:val="00B27B03"/>
    <w:rsid w:val="00B27EC2"/>
    <w:rsid w:val="00B30761"/>
    <w:rsid w:val="00B30937"/>
    <w:rsid w:val="00B310B3"/>
    <w:rsid w:val="00B31261"/>
    <w:rsid w:val="00B3129D"/>
    <w:rsid w:val="00B312A8"/>
    <w:rsid w:val="00B313DF"/>
    <w:rsid w:val="00B315C6"/>
    <w:rsid w:val="00B315F5"/>
    <w:rsid w:val="00B31A67"/>
    <w:rsid w:val="00B31AAC"/>
    <w:rsid w:val="00B31B3C"/>
    <w:rsid w:val="00B31B62"/>
    <w:rsid w:val="00B31DB4"/>
    <w:rsid w:val="00B31E28"/>
    <w:rsid w:val="00B31F3C"/>
    <w:rsid w:val="00B3208E"/>
    <w:rsid w:val="00B32517"/>
    <w:rsid w:val="00B32698"/>
    <w:rsid w:val="00B326EB"/>
    <w:rsid w:val="00B3297F"/>
    <w:rsid w:val="00B329CC"/>
    <w:rsid w:val="00B329CD"/>
    <w:rsid w:val="00B3308F"/>
    <w:rsid w:val="00B3319F"/>
    <w:rsid w:val="00B332EB"/>
    <w:rsid w:val="00B33711"/>
    <w:rsid w:val="00B34012"/>
    <w:rsid w:val="00B34292"/>
    <w:rsid w:val="00B343E3"/>
    <w:rsid w:val="00B3459C"/>
    <w:rsid w:val="00B34744"/>
    <w:rsid w:val="00B34889"/>
    <w:rsid w:val="00B34AC6"/>
    <w:rsid w:val="00B34D2C"/>
    <w:rsid w:val="00B34D63"/>
    <w:rsid w:val="00B35FC6"/>
    <w:rsid w:val="00B3602A"/>
    <w:rsid w:val="00B36453"/>
    <w:rsid w:val="00B36888"/>
    <w:rsid w:val="00B37127"/>
    <w:rsid w:val="00B37550"/>
    <w:rsid w:val="00B3756D"/>
    <w:rsid w:val="00B3779E"/>
    <w:rsid w:val="00B3785D"/>
    <w:rsid w:val="00B37987"/>
    <w:rsid w:val="00B37CC9"/>
    <w:rsid w:val="00B40098"/>
    <w:rsid w:val="00B401BB"/>
    <w:rsid w:val="00B402C6"/>
    <w:rsid w:val="00B40505"/>
    <w:rsid w:val="00B40773"/>
    <w:rsid w:val="00B409B1"/>
    <w:rsid w:val="00B40CC8"/>
    <w:rsid w:val="00B40F9B"/>
    <w:rsid w:val="00B41090"/>
    <w:rsid w:val="00B4128B"/>
    <w:rsid w:val="00B41DC1"/>
    <w:rsid w:val="00B4204F"/>
    <w:rsid w:val="00B42121"/>
    <w:rsid w:val="00B42898"/>
    <w:rsid w:val="00B429D4"/>
    <w:rsid w:val="00B429DB"/>
    <w:rsid w:val="00B42F69"/>
    <w:rsid w:val="00B4323A"/>
    <w:rsid w:val="00B4327F"/>
    <w:rsid w:val="00B4334E"/>
    <w:rsid w:val="00B434BD"/>
    <w:rsid w:val="00B437F5"/>
    <w:rsid w:val="00B438A0"/>
    <w:rsid w:val="00B43B18"/>
    <w:rsid w:val="00B43D2A"/>
    <w:rsid w:val="00B43EC6"/>
    <w:rsid w:val="00B451F9"/>
    <w:rsid w:val="00B45223"/>
    <w:rsid w:val="00B4527A"/>
    <w:rsid w:val="00B45972"/>
    <w:rsid w:val="00B45CF6"/>
    <w:rsid w:val="00B4607C"/>
    <w:rsid w:val="00B4662C"/>
    <w:rsid w:val="00B467BF"/>
    <w:rsid w:val="00B46E15"/>
    <w:rsid w:val="00B46EC7"/>
    <w:rsid w:val="00B46ED6"/>
    <w:rsid w:val="00B47648"/>
    <w:rsid w:val="00B47D31"/>
    <w:rsid w:val="00B47DB1"/>
    <w:rsid w:val="00B500D5"/>
    <w:rsid w:val="00B5072C"/>
    <w:rsid w:val="00B50A91"/>
    <w:rsid w:val="00B50E8F"/>
    <w:rsid w:val="00B50F3C"/>
    <w:rsid w:val="00B50F7E"/>
    <w:rsid w:val="00B5160B"/>
    <w:rsid w:val="00B51761"/>
    <w:rsid w:val="00B51871"/>
    <w:rsid w:val="00B52022"/>
    <w:rsid w:val="00B52187"/>
    <w:rsid w:val="00B5277B"/>
    <w:rsid w:val="00B527AC"/>
    <w:rsid w:val="00B52F9D"/>
    <w:rsid w:val="00B530A4"/>
    <w:rsid w:val="00B53162"/>
    <w:rsid w:val="00B53778"/>
    <w:rsid w:val="00B53883"/>
    <w:rsid w:val="00B53B60"/>
    <w:rsid w:val="00B53BE0"/>
    <w:rsid w:val="00B54232"/>
    <w:rsid w:val="00B542D9"/>
    <w:rsid w:val="00B54691"/>
    <w:rsid w:val="00B54F91"/>
    <w:rsid w:val="00B5559D"/>
    <w:rsid w:val="00B55638"/>
    <w:rsid w:val="00B55686"/>
    <w:rsid w:val="00B55C28"/>
    <w:rsid w:val="00B55C9B"/>
    <w:rsid w:val="00B562A8"/>
    <w:rsid w:val="00B5655A"/>
    <w:rsid w:val="00B5670E"/>
    <w:rsid w:val="00B56F6B"/>
    <w:rsid w:val="00B56F6F"/>
    <w:rsid w:val="00B570DA"/>
    <w:rsid w:val="00B576B6"/>
    <w:rsid w:val="00B577F1"/>
    <w:rsid w:val="00B57DB8"/>
    <w:rsid w:val="00B608B2"/>
    <w:rsid w:val="00B60BC5"/>
    <w:rsid w:val="00B60CCD"/>
    <w:rsid w:val="00B60F76"/>
    <w:rsid w:val="00B6103E"/>
    <w:rsid w:val="00B618AD"/>
    <w:rsid w:val="00B6196A"/>
    <w:rsid w:val="00B619DE"/>
    <w:rsid w:val="00B61D83"/>
    <w:rsid w:val="00B61FC9"/>
    <w:rsid w:val="00B62854"/>
    <w:rsid w:val="00B62D1D"/>
    <w:rsid w:val="00B62EF1"/>
    <w:rsid w:val="00B632E9"/>
    <w:rsid w:val="00B63981"/>
    <w:rsid w:val="00B63AC5"/>
    <w:rsid w:val="00B63CE9"/>
    <w:rsid w:val="00B63E92"/>
    <w:rsid w:val="00B63FBD"/>
    <w:rsid w:val="00B640CC"/>
    <w:rsid w:val="00B645B6"/>
    <w:rsid w:val="00B64B2F"/>
    <w:rsid w:val="00B64DBD"/>
    <w:rsid w:val="00B6510E"/>
    <w:rsid w:val="00B6511F"/>
    <w:rsid w:val="00B65403"/>
    <w:rsid w:val="00B655C0"/>
    <w:rsid w:val="00B65890"/>
    <w:rsid w:val="00B65AB6"/>
    <w:rsid w:val="00B65D8F"/>
    <w:rsid w:val="00B665BE"/>
    <w:rsid w:val="00B666CB"/>
    <w:rsid w:val="00B667BF"/>
    <w:rsid w:val="00B667CE"/>
    <w:rsid w:val="00B668B8"/>
    <w:rsid w:val="00B6695E"/>
    <w:rsid w:val="00B674D6"/>
    <w:rsid w:val="00B67575"/>
    <w:rsid w:val="00B67944"/>
    <w:rsid w:val="00B6795D"/>
    <w:rsid w:val="00B6797D"/>
    <w:rsid w:val="00B70B71"/>
    <w:rsid w:val="00B714FB"/>
    <w:rsid w:val="00B71546"/>
    <w:rsid w:val="00B715C4"/>
    <w:rsid w:val="00B71628"/>
    <w:rsid w:val="00B718F1"/>
    <w:rsid w:val="00B71CFC"/>
    <w:rsid w:val="00B722C2"/>
    <w:rsid w:val="00B723E8"/>
    <w:rsid w:val="00B7245B"/>
    <w:rsid w:val="00B7291E"/>
    <w:rsid w:val="00B7296D"/>
    <w:rsid w:val="00B72E9F"/>
    <w:rsid w:val="00B735B8"/>
    <w:rsid w:val="00B7376E"/>
    <w:rsid w:val="00B73F56"/>
    <w:rsid w:val="00B742F9"/>
    <w:rsid w:val="00B745EF"/>
    <w:rsid w:val="00B74647"/>
    <w:rsid w:val="00B74858"/>
    <w:rsid w:val="00B74874"/>
    <w:rsid w:val="00B74F56"/>
    <w:rsid w:val="00B7507A"/>
    <w:rsid w:val="00B752EB"/>
    <w:rsid w:val="00B75436"/>
    <w:rsid w:val="00B761F8"/>
    <w:rsid w:val="00B76867"/>
    <w:rsid w:val="00B76F7E"/>
    <w:rsid w:val="00B773A2"/>
    <w:rsid w:val="00B777EB"/>
    <w:rsid w:val="00B77A29"/>
    <w:rsid w:val="00B77BE4"/>
    <w:rsid w:val="00B80015"/>
    <w:rsid w:val="00B8026C"/>
    <w:rsid w:val="00B8028E"/>
    <w:rsid w:val="00B8029D"/>
    <w:rsid w:val="00B80543"/>
    <w:rsid w:val="00B80C50"/>
    <w:rsid w:val="00B812BE"/>
    <w:rsid w:val="00B812FE"/>
    <w:rsid w:val="00B813CB"/>
    <w:rsid w:val="00B813D5"/>
    <w:rsid w:val="00B81785"/>
    <w:rsid w:val="00B81C5A"/>
    <w:rsid w:val="00B81DDF"/>
    <w:rsid w:val="00B81F3B"/>
    <w:rsid w:val="00B8258D"/>
    <w:rsid w:val="00B825B4"/>
    <w:rsid w:val="00B82CF0"/>
    <w:rsid w:val="00B83028"/>
    <w:rsid w:val="00B83213"/>
    <w:rsid w:val="00B837D6"/>
    <w:rsid w:val="00B83947"/>
    <w:rsid w:val="00B83F32"/>
    <w:rsid w:val="00B840B8"/>
    <w:rsid w:val="00B842BC"/>
    <w:rsid w:val="00B84B09"/>
    <w:rsid w:val="00B84B3B"/>
    <w:rsid w:val="00B84C66"/>
    <w:rsid w:val="00B84C80"/>
    <w:rsid w:val="00B84E7E"/>
    <w:rsid w:val="00B855FF"/>
    <w:rsid w:val="00B85854"/>
    <w:rsid w:val="00B858B1"/>
    <w:rsid w:val="00B85A50"/>
    <w:rsid w:val="00B85BC6"/>
    <w:rsid w:val="00B85F93"/>
    <w:rsid w:val="00B8602E"/>
    <w:rsid w:val="00B86608"/>
    <w:rsid w:val="00B86790"/>
    <w:rsid w:val="00B86B4F"/>
    <w:rsid w:val="00B86C06"/>
    <w:rsid w:val="00B86F90"/>
    <w:rsid w:val="00B871B4"/>
    <w:rsid w:val="00B876FB"/>
    <w:rsid w:val="00B87762"/>
    <w:rsid w:val="00B87847"/>
    <w:rsid w:val="00B87B0A"/>
    <w:rsid w:val="00B87F97"/>
    <w:rsid w:val="00B87FC3"/>
    <w:rsid w:val="00B90028"/>
    <w:rsid w:val="00B90477"/>
    <w:rsid w:val="00B904D4"/>
    <w:rsid w:val="00B90AA5"/>
    <w:rsid w:val="00B90B02"/>
    <w:rsid w:val="00B90C6A"/>
    <w:rsid w:val="00B90DD7"/>
    <w:rsid w:val="00B91504"/>
    <w:rsid w:val="00B916D8"/>
    <w:rsid w:val="00B91CFB"/>
    <w:rsid w:val="00B91FD9"/>
    <w:rsid w:val="00B9200C"/>
    <w:rsid w:val="00B921E9"/>
    <w:rsid w:val="00B92424"/>
    <w:rsid w:val="00B925EF"/>
    <w:rsid w:val="00B926C5"/>
    <w:rsid w:val="00B92704"/>
    <w:rsid w:val="00B92946"/>
    <w:rsid w:val="00B92AA5"/>
    <w:rsid w:val="00B92ADD"/>
    <w:rsid w:val="00B92F54"/>
    <w:rsid w:val="00B93239"/>
    <w:rsid w:val="00B934B3"/>
    <w:rsid w:val="00B93541"/>
    <w:rsid w:val="00B93709"/>
    <w:rsid w:val="00B93904"/>
    <w:rsid w:val="00B93F7C"/>
    <w:rsid w:val="00B93FF8"/>
    <w:rsid w:val="00B94628"/>
    <w:rsid w:val="00B94A05"/>
    <w:rsid w:val="00B94E91"/>
    <w:rsid w:val="00B94FE2"/>
    <w:rsid w:val="00B9506D"/>
    <w:rsid w:val="00B955FE"/>
    <w:rsid w:val="00B95C0E"/>
    <w:rsid w:val="00B95EE6"/>
    <w:rsid w:val="00B95F52"/>
    <w:rsid w:val="00B963EC"/>
    <w:rsid w:val="00B96744"/>
    <w:rsid w:val="00B96B88"/>
    <w:rsid w:val="00B974D0"/>
    <w:rsid w:val="00B97D03"/>
    <w:rsid w:val="00BA0218"/>
    <w:rsid w:val="00BA0307"/>
    <w:rsid w:val="00BA08FE"/>
    <w:rsid w:val="00BA09AA"/>
    <w:rsid w:val="00BA0B9F"/>
    <w:rsid w:val="00BA0C0C"/>
    <w:rsid w:val="00BA15DF"/>
    <w:rsid w:val="00BA3287"/>
    <w:rsid w:val="00BA3821"/>
    <w:rsid w:val="00BA3D17"/>
    <w:rsid w:val="00BA3FA8"/>
    <w:rsid w:val="00BA402F"/>
    <w:rsid w:val="00BA475E"/>
    <w:rsid w:val="00BA4AA5"/>
    <w:rsid w:val="00BA4B07"/>
    <w:rsid w:val="00BA4B91"/>
    <w:rsid w:val="00BA4D1D"/>
    <w:rsid w:val="00BA4E5E"/>
    <w:rsid w:val="00BA51A3"/>
    <w:rsid w:val="00BA5A9D"/>
    <w:rsid w:val="00BA6419"/>
    <w:rsid w:val="00BA6550"/>
    <w:rsid w:val="00BA6B3D"/>
    <w:rsid w:val="00BA6D76"/>
    <w:rsid w:val="00BA71EF"/>
    <w:rsid w:val="00BA735E"/>
    <w:rsid w:val="00BA7B17"/>
    <w:rsid w:val="00BB03F6"/>
    <w:rsid w:val="00BB0E6F"/>
    <w:rsid w:val="00BB115A"/>
    <w:rsid w:val="00BB1203"/>
    <w:rsid w:val="00BB14E2"/>
    <w:rsid w:val="00BB1783"/>
    <w:rsid w:val="00BB17E0"/>
    <w:rsid w:val="00BB18E8"/>
    <w:rsid w:val="00BB1C90"/>
    <w:rsid w:val="00BB240D"/>
    <w:rsid w:val="00BB2E2D"/>
    <w:rsid w:val="00BB2F8F"/>
    <w:rsid w:val="00BB3314"/>
    <w:rsid w:val="00BB334B"/>
    <w:rsid w:val="00BB3642"/>
    <w:rsid w:val="00BB3A8C"/>
    <w:rsid w:val="00BB3B7A"/>
    <w:rsid w:val="00BB3C5A"/>
    <w:rsid w:val="00BB3DCF"/>
    <w:rsid w:val="00BB4A3B"/>
    <w:rsid w:val="00BB4E0D"/>
    <w:rsid w:val="00BB5383"/>
    <w:rsid w:val="00BB59F6"/>
    <w:rsid w:val="00BB5A79"/>
    <w:rsid w:val="00BB5EF0"/>
    <w:rsid w:val="00BB659B"/>
    <w:rsid w:val="00BB66AB"/>
    <w:rsid w:val="00BB691E"/>
    <w:rsid w:val="00BB6C19"/>
    <w:rsid w:val="00BB6D80"/>
    <w:rsid w:val="00BB6FFB"/>
    <w:rsid w:val="00BB76CF"/>
    <w:rsid w:val="00BB7BBA"/>
    <w:rsid w:val="00BB7D83"/>
    <w:rsid w:val="00BC0287"/>
    <w:rsid w:val="00BC0AD6"/>
    <w:rsid w:val="00BC0FAD"/>
    <w:rsid w:val="00BC1049"/>
    <w:rsid w:val="00BC1064"/>
    <w:rsid w:val="00BC122E"/>
    <w:rsid w:val="00BC12BE"/>
    <w:rsid w:val="00BC16DD"/>
    <w:rsid w:val="00BC18C1"/>
    <w:rsid w:val="00BC20C0"/>
    <w:rsid w:val="00BC21EE"/>
    <w:rsid w:val="00BC2BC2"/>
    <w:rsid w:val="00BC3584"/>
    <w:rsid w:val="00BC3B68"/>
    <w:rsid w:val="00BC3CD6"/>
    <w:rsid w:val="00BC3D11"/>
    <w:rsid w:val="00BC3D79"/>
    <w:rsid w:val="00BC489F"/>
    <w:rsid w:val="00BC4DB0"/>
    <w:rsid w:val="00BC4DEA"/>
    <w:rsid w:val="00BC534D"/>
    <w:rsid w:val="00BC5838"/>
    <w:rsid w:val="00BC5920"/>
    <w:rsid w:val="00BC5C03"/>
    <w:rsid w:val="00BC5D9C"/>
    <w:rsid w:val="00BC5F2A"/>
    <w:rsid w:val="00BC5F7E"/>
    <w:rsid w:val="00BC6232"/>
    <w:rsid w:val="00BC6580"/>
    <w:rsid w:val="00BC65C1"/>
    <w:rsid w:val="00BC6DC2"/>
    <w:rsid w:val="00BC7139"/>
    <w:rsid w:val="00BC762E"/>
    <w:rsid w:val="00BD0821"/>
    <w:rsid w:val="00BD095D"/>
    <w:rsid w:val="00BD0C3E"/>
    <w:rsid w:val="00BD0E2E"/>
    <w:rsid w:val="00BD1036"/>
    <w:rsid w:val="00BD10B5"/>
    <w:rsid w:val="00BD1124"/>
    <w:rsid w:val="00BD18D5"/>
    <w:rsid w:val="00BD1F27"/>
    <w:rsid w:val="00BD2055"/>
    <w:rsid w:val="00BD22C6"/>
    <w:rsid w:val="00BD295E"/>
    <w:rsid w:val="00BD2BBA"/>
    <w:rsid w:val="00BD3B1C"/>
    <w:rsid w:val="00BD3D40"/>
    <w:rsid w:val="00BD42D7"/>
    <w:rsid w:val="00BD442D"/>
    <w:rsid w:val="00BD4A26"/>
    <w:rsid w:val="00BD4F8A"/>
    <w:rsid w:val="00BD5114"/>
    <w:rsid w:val="00BD5775"/>
    <w:rsid w:val="00BD5AF3"/>
    <w:rsid w:val="00BD5F25"/>
    <w:rsid w:val="00BD62E0"/>
    <w:rsid w:val="00BD63F4"/>
    <w:rsid w:val="00BD6C08"/>
    <w:rsid w:val="00BD6D74"/>
    <w:rsid w:val="00BD7369"/>
    <w:rsid w:val="00BD7472"/>
    <w:rsid w:val="00BD77CF"/>
    <w:rsid w:val="00BD790E"/>
    <w:rsid w:val="00BD7CC0"/>
    <w:rsid w:val="00BD7E40"/>
    <w:rsid w:val="00BE033F"/>
    <w:rsid w:val="00BE0459"/>
    <w:rsid w:val="00BE0932"/>
    <w:rsid w:val="00BE0AC4"/>
    <w:rsid w:val="00BE0DC4"/>
    <w:rsid w:val="00BE143C"/>
    <w:rsid w:val="00BE1542"/>
    <w:rsid w:val="00BE1B12"/>
    <w:rsid w:val="00BE1D4C"/>
    <w:rsid w:val="00BE1E17"/>
    <w:rsid w:val="00BE2036"/>
    <w:rsid w:val="00BE23B8"/>
    <w:rsid w:val="00BE24D4"/>
    <w:rsid w:val="00BE2A6F"/>
    <w:rsid w:val="00BE3FA6"/>
    <w:rsid w:val="00BE431E"/>
    <w:rsid w:val="00BE442D"/>
    <w:rsid w:val="00BE443E"/>
    <w:rsid w:val="00BE44D6"/>
    <w:rsid w:val="00BE45EA"/>
    <w:rsid w:val="00BE4985"/>
    <w:rsid w:val="00BE4ED6"/>
    <w:rsid w:val="00BE5233"/>
    <w:rsid w:val="00BE54F3"/>
    <w:rsid w:val="00BE5F46"/>
    <w:rsid w:val="00BE5F67"/>
    <w:rsid w:val="00BE6274"/>
    <w:rsid w:val="00BE6388"/>
    <w:rsid w:val="00BE6462"/>
    <w:rsid w:val="00BE646B"/>
    <w:rsid w:val="00BE6EFA"/>
    <w:rsid w:val="00BE70DD"/>
    <w:rsid w:val="00BE7174"/>
    <w:rsid w:val="00BE72A0"/>
    <w:rsid w:val="00BE72BC"/>
    <w:rsid w:val="00BE7641"/>
    <w:rsid w:val="00BE775C"/>
    <w:rsid w:val="00BE7920"/>
    <w:rsid w:val="00BE7F62"/>
    <w:rsid w:val="00BF0704"/>
    <w:rsid w:val="00BF0828"/>
    <w:rsid w:val="00BF0833"/>
    <w:rsid w:val="00BF101D"/>
    <w:rsid w:val="00BF16F8"/>
    <w:rsid w:val="00BF1E46"/>
    <w:rsid w:val="00BF2A3A"/>
    <w:rsid w:val="00BF2CD1"/>
    <w:rsid w:val="00BF2F66"/>
    <w:rsid w:val="00BF30D5"/>
    <w:rsid w:val="00BF39A9"/>
    <w:rsid w:val="00BF3CA6"/>
    <w:rsid w:val="00BF4186"/>
    <w:rsid w:val="00BF42E6"/>
    <w:rsid w:val="00BF4B6A"/>
    <w:rsid w:val="00BF5135"/>
    <w:rsid w:val="00BF57E4"/>
    <w:rsid w:val="00BF58D1"/>
    <w:rsid w:val="00BF5A1F"/>
    <w:rsid w:val="00BF5DAF"/>
    <w:rsid w:val="00BF5E02"/>
    <w:rsid w:val="00BF6C20"/>
    <w:rsid w:val="00BF73D6"/>
    <w:rsid w:val="00BF7432"/>
    <w:rsid w:val="00BF77FB"/>
    <w:rsid w:val="00BF7C54"/>
    <w:rsid w:val="00C000E3"/>
    <w:rsid w:val="00C00312"/>
    <w:rsid w:val="00C0055C"/>
    <w:rsid w:val="00C00596"/>
    <w:rsid w:val="00C0060A"/>
    <w:rsid w:val="00C006BE"/>
    <w:rsid w:val="00C00828"/>
    <w:rsid w:val="00C009F5"/>
    <w:rsid w:val="00C01129"/>
    <w:rsid w:val="00C012F1"/>
    <w:rsid w:val="00C016F2"/>
    <w:rsid w:val="00C019DE"/>
    <w:rsid w:val="00C01BD7"/>
    <w:rsid w:val="00C01DD9"/>
    <w:rsid w:val="00C02239"/>
    <w:rsid w:val="00C022E1"/>
    <w:rsid w:val="00C02A57"/>
    <w:rsid w:val="00C03861"/>
    <w:rsid w:val="00C038A2"/>
    <w:rsid w:val="00C03937"/>
    <w:rsid w:val="00C0398D"/>
    <w:rsid w:val="00C03A79"/>
    <w:rsid w:val="00C03D70"/>
    <w:rsid w:val="00C03E5E"/>
    <w:rsid w:val="00C03FFC"/>
    <w:rsid w:val="00C041DF"/>
    <w:rsid w:val="00C042E9"/>
    <w:rsid w:val="00C043B5"/>
    <w:rsid w:val="00C04409"/>
    <w:rsid w:val="00C0486D"/>
    <w:rsid w:val="00C04B09"/>
    <w:rsid w:val="00C04D29"/>
    <w:rsid w:val="00C05612"/>
    <w:rsid w:val="00C0569F"/>
    <w:rsid w:val="00C05C3D"/>
    <w:rsid w:val="00C05D2C"/>
    <w:rsid w:val="00C06A3B"/>
    <w:rsid w:val="00C06AA5"/>
    <w:rsid w:val="00C06C1E"/>
    <w:rsid w:val="00C06F62"/>
    <w:rsid w:val="00C071AC"/>
    <w:rsid w:val="00C07503"/>
    <w:rsid w:val="00C100A4"/>
    <w:rsid w:val="00C1015C"/>
    <w:rsid w:val="00C103AB"/>
    <w:rsid w:val="00C104D5"/>
    <w:rsid w:val="00C1064D"/>
    <w:rsid w:val="00C107DD"/>
    <w:rsid w:val="00C109A2"/>
    <w:rsid w:val="00C10A20"/>
    <w:rsid w:val="00C10DAF"/>
    <w:rsid w:val="00C110A2"/>
    <w:rsid w:val="00C111DC"/>
    <w:rsid w:val="00C116B6"/>
    <w:rsid w:val="00C11707"/>
    <w:rsid w:val="00C118E0"/>
    <w:rsid w:val="00C11BC8"/>
    <w:rsid w:val="00C11E4C"/>
    <w:rsid w:val="00C124EA"/>
    <w:rsid w:val="00C12971"/>
    <w:rsid w:val="00C130B9"/>
    <w:rsid w:val="00C13275"/>
    <w:rsid w:val="00C13652"/>
    <w:rsid w:val="00C13926"/>
    <w:rsid w:val="00C13A52"/>
    <w:rsid w:val="00C13B97"/>
    <w:rsid w:val="00C13CA3"/>
    <w:rsid w:val="00C143E8"/>
    <w:rsid w:val="00C14954"/>
    <w:rsid w:val="00C155AB"/>
    <w:rsid w:val="00C15D1F"/>
    <w:rsid w:val="00C15E40"/>
    <w:rsid w:val="00C1605B"/>
    <w:rsid w:val="00C162E2"/>
    <w:rsid w:val="00C164B8"/>
    <w:rsid w:val="00C164BE"/>
    <w:rsid w:val="00C16A62"/>
    <w:rsid w:val="00C1727B"/>
    <w:rsid w:val="00C174C0"/>
    <w:rsid w:val="00C179B0"/>
    <w:rsid w:val="00C20245"/>
    <w:rsid w:val="00C203C4"/>
    <w:rsid w:val="00C20CA6"/>
    <w:rsid w:val="00C20CEC"/>
    <w:rsid w:val="00C21241"/>
    <w:rsid w:val="00C2188B"/>
    <w:rsid w:val="00C21AD6"/>
    <w:rsid w:val="00C21F01"/>
    <w:rsid w:val="00C22559"/>
    <w:rsid w:val="00C226F9"/>
    <w:rsid w:val="00C22B17"/>
    <w:rsid w:val="00C22E55"/>
    <w:rsid w:val="00C23276"/>
    <w:rsid w:val="00C23398"/>
    <w:rsid w:val="00C23519"/>
    <w:rsid w:val="00C23B23"/>
    <w:rsid w:val="00C2428B"/>
    <w:rsid w:val="00C245F9"/>
    <w:rsid w:val="00C246DF"/>
    <w:rsid w:val="00C24962"/>
    <w:rsid w:val="00C24FA2"/>
    <w:rsid w:val="00C2551D"/>
    <w:rsid w:val="00C2558F"/>
    <w:rsid w:val="00C258BB"/>
    <w:rsid w:val="00C25A3C"/>
    <w:rsid w:val="00C25BB4"/>
    <w:rsid w:val="00C260BA"/>
    <w:rsid w:val="00C260C1"/>
    <w:rsid w:val="00C26182"/>
    <w:rsid w:val="00C264B2"/>
    <w:rsid w:val="00C2682F"/>
    <w:rsid w:val="00C26A03"/>
    <w:rsid w:val="00C26C22"/>
    <w:rsid w:val="00C26C5F"/>
    <w:rsid w:val="00C26DCD"/>
    <w:rsid w:val="00C27262"/>
    <w:rsid w:val="00C27264"/>
    <w:rsid w:val="00C2740C"/>
    <w:rsid w:val="00C2741C"/>
    <w:rsid w:val="00C2769C"/>
    <w:rsid w:val="00C276D7"/>
    <w:rsid w:val="00C27ACE"/>
    <w:rsid w:val="00C27B03"/>
    <w:rsid w:val="00C30165"/>
    <w:rsid w:val="00C303BB"/>
    <w:rsid w:val="00C3073F"/>
    <w:rsid w:val="00C3089B"/>
    <w:rsid w:val="00C30967"/>
    <w:rsid w:val="00C30B47"/>
    <w:rsid w:val="00C30DD7"/>
    <w:rsid w:val="00C30E23"/>
    <w:rsid w:val="00C31184"/>
    <w:rsid w:val="00C31B31"/>
    <w:rsid w:val="00C320EE"/>
    <w:rsid w:val="00C321F5"/>
    <w:rsid w:val="00C32461"/>
    <w:rsid w:val="00C327FB"/>
    <w:rsid w:val="00C32B8F"/>
    <w:rsid w:val="00C334EF"/>
    <w:rsid w:val="00C335B0"/>
    <w:rsid w:val="00C34689"/>
    <w:rsid w:val="00C34992"/>
    <w:rsid w:val="00C34B01"/>
    <w:rsid w:val="00C34B40"/>
    <w:rsid w:val="00C34CB4"/>
    <w:rsid w:val="00C35145"/>
    <w:rsid w:val="00C351E8"/>
    <w:rsid w:val="00C35233"/>
    <w:rsid w:val="00C356E4"/>
    <w:rsid w:val="00C3575A"/>
    <w:rsid w:val="00C35836"/>
    <w:rsid w:val="00C3584D"/>
    <w:rsid w:val="00C35865"/>
    <w:rsid w:val="00C35D91"/>
    <w:rsid w:val="00C35F14"/>
    <w:rsid w:val="00C3660A"/>
    <w:rsid w:val="00C3681F"/>
    <w:rsid w:val="00C368B4"/>
    <w:rsid w:val="00C36CB7"/>
    <w:rsid w:val="00C36E5B"/>
    <w:rsid w:val="00C37258"/>
    <w:rsid w:val="00C3733C"/>
    <w:rsid w:val="00C37BD1"/>
    <w:rsid w:val="00C402DB"/>
    <w:rsid w:val="00C40328"/>
    <w:rsid w:val="00C4057E"/>
    <w:rsid w:val="00C40A63"/>
    <w:rsid w:val="00C410C0"/>
    <w:rsid w:val="00C41115"/>
    <w:rsid w:val="00C418F0"/>
    <w:rsid w:val="00C41CD3"/>
    <w:rsid w:val="00C41FA4"/>
    <w:rsid w:val="00C41FEF"/>
    <w:rsid w:val="00C42B6C"/>
    <w:rsid w:val="00C43220"/>
    <w:rsid w:val="00C4338A"/>
    <w:rsid w:val="00C43438"/>
    <w:rsid w:val="00C4343E"/>
    <w:rsid w:val="00C4344B"/>
    <w:rsid w:val="00C437EC"/>
    <w:rsid w:val="00C43861"/>
    <w:rsid w:val="00C43A9A"/>
    <w:rsid w:val="00C43ADC"/>
    <w:rsid w:val="00C43ED2"/>
    <w:rsid w:val="00C441A8"/>
    <w:rsid w:val="00C44264"/>
    <w:rsid w:val="00C44BF4"/>
    <w:rsid w:val="00C44D47"/>
    <w:rsid w:val="00C44E83"/>
    <w:rsid w:val="00C4526F"/>
    <w:rsid w:val="00C452FD"/>
    <w:rsid w:val="00C45A57"/>
    <w:rsid w:val="00C45AF7"/>
    <w:rsid w:val="00C45F65"/>
    <w:rsid w:val="00C460D8"/>
    <w:rsid w:val="00C4611D"/>
    <w:rsid w:val="00C46251"/>
    <w:rsid w:val="00C4666C"/>
    <w:rsid w:val="00C46A77"/>
    <w:rsid w:val="00C471CA"/>
    <w:rsid w:val="00C47764"/>
    <w:rsid w:val="00C4790F"/>
    <w:rsid w:val="00C47FC0"/>
    <w:rsid w:val="00C50E5F"/>
    <w:rsid w:val="00C5103D"/>
    <w:rsid w:val="00C513E6"/>
    <w:rsid w:val="00C5189F"/>
    <w:rsid w:val="00C51CD1"/>
    <w:rsid w:val="00C51DEE"/>
    <w:rsid w:val="00C52153"/>
    <w:rsid w:val="00C52538"/>
    <w:rsid w:val="00C52646"/>
    <w:rsid w:val="00C528B5"/>
    <w:rsid w:val="00C528CC"/>
    <w:rsid w:val="00C52A31"/>
    <w:rsid w:val="00C52F45"/>
    <w:rsid w:val="00C53A39"/>
    <w:rsid w:val="00C53A84"/>
    <w:rsid w:val="00C53ABD"/>
    <w:rsid w:val="00C53AD3"/>
    <w:rsid w:val="00C53B41"/>
    <w:rsid w:val="00C53C94"/>
    <w:rsid w:val="00C53D29"/>
    <w:rsid w:val="00C53F16"/>
    <w:rsid w:val="00C5452A"/>
    <w:rsid w:val="00C546EF"/>
    <w:rsid w:val="00C546F1"/>
    <w:rsid w:val="00C548D1"/>
    <w:rsid w:val="00C5528A"/>
    <w:rsid w:val="00C55964"/>
    <w:rsid w:val="00C55D89"/>
    <w:rsid w:val="00C55FE0"/>
    <w:rsid w:val="00C56543"/>
    <w:rsid w:val="00C56A7C"/>
    <w:rsid w:val="00C56B4C"/>
    <w:rsid w:val="00C5726E"/>
    <w:rsid w:val="00C575B4"/>
    <w:rsid w:val="00C57741"/>
    <w:rsid w:val="00C57952"/>
    <w:rsid w:val="00C579ED"/>
    <w:rsid w:val="00C6074F"/>
    <w:rsid w:val="00C608CA"/>
    <w:rsid w:val="00C60B4E"/>
    <w:rsid w:val="00C60B62"/>
    <w:rsid w:val="00C61440"/>
    <w:rsid w:val="00C61543"/>
    <w:rsid w:val="00C61767"/>
    <w:rsid w:val="00C61C27"/>
    <w:rsid w:val="00C62568"/>
    <w:rsid w:val="00C6296C"/>
    <w:rsid w:val="00C63169"/>
    <w:rsid w:val="00C6321A"/>
    <w:rsid w:val="00C635EC"/>
    <w:rsid w:val="00C63760"/>
    <w:rsid w:val="00C63F15"/>
    <w:rsid w:val="00C64143"/>
    <w:rsid w:val="00C6434D"/>
    <w:rsid w:val="00C64B5C"/>
    <w:rsid w:val="00C64D0A"/>
    <w:rsid w:val="00C6518B"/>
    <w:rsid w:val="00C652E5"/>
    <w:rsid w:val="00C6570B"/>
    <w:rsid w:val="00C65887"/>
    <w:rsid w:val="00C65960"/>
    <w:rsid w:val="00C65967"/>
    <w:rsid w:val="00C65A1C"/>
    <w:rsid w:val="00C65AAF"/>
    <w:rsid w:val="00C6648A"/>
    <w:rsid w:val="00C66875"/>
    <w:rsid w:val="00C66F09"/>
    <w:rsid w:val="00C672C6"/>
    <w:rsid w:val="00C67446"/>
    <w:rsid w:val="00C67CB0"/>
    <w:rsid w:val="00C70636"/>
    <w:rsid w:val="00C706D1"/>
    <w:rsid w:val="00C707EF"/>
    <w:rsid w:val="00C70962"/>
    <w:rsid w:val="00C71674"/>
    <w:rsid w:val="00C71CAD"/>
    <w:rsid w:val="00C720AE"/>
    <w:rsid w:val="00C72970"/>
    <w:rsid w:val="00C7330F"/>
    <w:rsid w:val="00C733F7"/>
    <w:rsid w:val="00C73DCF"/>
    <w:rsid w:val="00C73F12"/>
    <w:rsid w:val="00C740CC"/>
    <w:rsid w:val="00C74262"/>
    <w:rsid w:val="00C742D9"/>
    <w:rsid w:val="00C7447D"/>
    <w:rsid w:val="00C74901"/>
    <w:rsid w:val="00C74BCD"/>
    <w:rsid w:val="00C74C98"/>
    <w:rsid w:val="00C74E93"/>
    <w:rsid w:val="00C74EEF"/>
    <w:rsid w:val="00C75676"/>
    <w:rsid w:val="00C75A1F"/>
    <w:rsid w:val="00C75F87"/>
    <w:rsid w:val="00C760DA"/>
    <w:rsid w:val="00C767EF"/>
    <w:rsid w:val="00C7697F"/>
    <w:rsid w:val="00C76CFD"/>
    <w:rsid w:val="00C76D36"/>
    <w:rsid w:val="00C7716A"/>
    <w:rsid w:val="00C77329"/>
    <w:rsid w:val="00C77476"/>
    <w:rsid w:val="00C7763B"/>
    <w:rsid w:val="00C779A8"/>
    <w:rsid w:val="00C77B1D"/>
    <w:rsid w:val="00C77F72"/>
    <w:rsid w:val="00C80382"/>
    <w:rsid w:val="00C80869"/>
    <w:rsid w:val="00C80B18"/>
    <w:rsid w:val="00C80F3A"/>
    <w:rsid w:val="00C8136C"/>
    <w:rsid w:val="00C816B4"/>
    <w:rsid w:val="00C817EF"/>
    <w:rsid w:val="00C81806"/>
    <w:rsid w:val="00C8188F"/>
    <w:rsid w:val="00C81966"/>
    <w:rsid w:val="00C81D4F"/>
    <w:rsid w:val="00C82FAC"/>
    <w:rsid w:val="00C82FFA"/>
    <w:rsid w:val="00C8327D"/>
    <w:rsid w:val="00C83402"/>
    <w:rsid w:val="00C8348D"/>
    <w:rsid w:val="00C83614"/>
    <w:rsid w:val="00C83EA1"/>
    <w:rsid w:val="00C84032"/>
    <w:rsid w:val="00C8419D"/>
    <w:rsid w:val="00C84486"/>
    <w:rsid w:val="00C84A1B"/>
    <w:rsid w:val="00C84CD7"/>
    <w:rsid w:val="00C84E60"/>
    <w:rsid w:val="00C8502D"/>
    <w:rsid w:val="00C85521"/>
    <w:rsid w:val="00C856C0"/>
    <w:rsid w:val="00C86031"/>
    <w:rsid w:val="00C861AF"/>
    <w:rsid w:val="00C863EE"/>
    <w:rsid w:val="00C864BD"/>
    <w:rsid w:val="00C86A69"/>
    <w:rsid w:val="00C86CC0"/>
    <w:rsid w:val="00C8782B"/>
    <w:rsid w:val="00C87B64"/>
    <w:rsid w:val="00C87D0B"/>
    <w:rsid w:val="00C87F1B"/>
    <w:rsid w:val="00C901B5"/>
    <w:rsid w:val="00C90231"/>
    <w:rsid w:val="00C909DF"/>
    <w:rsid w:val="00C90B20"/>
    <w:rsid w:val="00C90CF4"/>
    <w:rsid w:val="00C90E5A"/>
    <w:rsid w:val="00C90F8B"/>
    <w:rsid w:val="00C9123A"/>
    <w:rsid w:val="00C92134"/>
    <w:rsid w:val="00C92189"/>
    <w:rsid w:val="00C922E2"/>
    <w:rsid w:val="00C92460"/>
    <w:rsid w:val="00C92524"/>
    <w:rsid w:val="00C92646"/>
    <w:rsid w:val="00C92AD9"/>
    <w:rsid w:val="00C9316A"/>
    <w:rsid w:val="00C93203"/>
    <w:rsid w:val="00C9334E"/>
    <w:rsid w:val="00C9362A"/>
    <w:rsid w:val="00C93687"/>
    <w:rsid w:val="00C937E7"/>
    <w:rsid w:val="00C938AB"/>
    <w:rsid w:val="00C93B5E"/>
    <w:rsid w:val="00C93B9D"/>
    <w:rsid w:val="00C93D7C"/>
    <w:rsid w:val="00C94358"/>
    <w:rsid w:val="00C958C2"/>
    <w:rsid w:val="00C95C49"/>
    <w:rsid w:val="00C95D8D"/>
    <w:rsid w:val="00C96F44"/>
    <w:rsid w:val="00C97C7F"/>
    <w:rsid w:val="00CA02A6"/>
    <w:rsid w:val="00CA02F9"/>
    <w:rsid w:val="00CA03A3"/>
    <w:rsid w:val="00CA137B"/>
    <w:rsid w:val="00CA19FD"/>
    <w:rsid w:val="00CA2283"/>
    <w:rsid w:val="00CA23EA"/>
    <w:rsid w:val="00CA255F"/>
    <w:rsid w:val="00CA2AEF"/>
    <w:rsid w:val="00CA2CA3"/>
    <w:rsid w:val="00CA2CC9"/>
    <w:rsid w:val="00CA305E"/>
    <w:rsid w:val="00CA325F"/>
    <w:rsid w:val="00CA33B8"/>
    <w:rsid w:val="00CA3A04"/>
    <w:rsid w:val="00CA3CDD"/>
    <w:rsid w:val="00CA3DA2"/>
    <w:rsid w:val="00CA4767"/>
    <w:rsid w:val="00CA483C"/>
    <w:rsid w:val="00CA483E"/>
    <w:rsid w:val="00CA5558"/>
    <w:rsid w:val="00CA55CE"/>
    <w:rsid w:val="00CA5A76"/>
    <w:rsid w:val="00CA5C87"/>
    <w:rsid w:val="00CA5F90"/>
    <w:rsid w:val="00CA6001"/>
    <w:rsid w:val="00CA62EE"/>
    <w:rsid w:val="00CA6DD8"/>
    <w:rsid w:val="00CA74C2"/>
    <w:rsid w:val="00CA79E5"/>
    <w:rsid w:val="00CA7D91"/>
    <w:rsid w:val="00CA7E4E"/>
    <w:rsid w:val="00CB0021"/>
    <w:rsid w:val="00CB01D1"/>
    <w:rsid w:val="00CB103A"/>
    <w:rsid w:val="00CB108E"/>
    <w:rsid w:val="00CB1119"/>
    <w:rsid w:val="00CB1143"/>
    <w:rsid w:val="00CB1582"/>
    <w:rsid w:val="00CB16B6"/>
    <w:rsid w:val="00CB17E8"/>
    <w:rsid w:val="00CB18C4"/>
    <w:rsid w:val="00CB1F2B"/>
    <w:rsid w:val="00CB22B7"/>
    <w:rsid w:val="00CB2719"/>
    <w:rsid w:val="00CB2B64"/>
    <w:rsid w:val="00CB302E"/>
    <w:rsid w:val="00CB31DA"/>
    <w:rsid w:val="00CB3226"/>
    <w:rsid w:val="00CB3F1C"/>
    <w:rsid w:val="00CB3FCF"/>
    <w:rsid w:val="00CB43F9"/>
    <w:rsid w:val="00CB4BA3"/>
    <w:rsid w:val="00CB4DDB"/>
    <w:rsid w:val="00CB5032"/>
    <w:rsid w:val="00CB53E2"/>
    <w:rsid w:val="00CB5C8F"/>
    <w:rsid w:val="00CB5D23"/>
    <w:rsid w:val="00CB63C7"/>
    <w:rsid w:val="00CB6692"/>
    <w:rsid w:val="00CB687B"/>
    <w:rsid w:val="00CB73BA"/>
    <w:rsid w:val="00CB7447"/>
    <w:rsid w:val="00CB7DF6"/>
    <w:rsid w:val="00CB7FD4"/>
    <w:rsid w:val="00CC03EB"/>
    <w:rsid w:val="00CC087F"/>
    <w:rsid w:val="00CC1005"/>
    <w:rsid w:val="00CC126B"/>
    <w:rsid w:val="00CC18C0"/>
    <w:rsid w:val="00CC19DB"/>
    <w:rsid w:val="00CC1E37"/>
    <w:rsid w:val="00CC211F"/>
    <w:rsid w:val="00CC303F"/>
    <w:rsid w:val="00CC31CF"/>
    <w:rsid w:val="00CC3C96"/>
    <w:rsid w:val="00CC3E96"/>
    <w:rsid w:val="00CC424B"/>
    <w:rsid w:val="00CC42C2"/>
    <w:rsid w:val="00CC4DC5"/>
    <w:rsid w:val="00CC505B"/>
    <w:rsid w:val="00CC53ED"/>
    <w:rsid w:val="00CC599A"/>
    <w:rsid w:val="00CC5AB5"/>
    <w:rsid w:val="00CC5D37"/>
    <w:rsid w:val="00CC5EED"/>
    <w:rsid w:val="00CC5F13"/>
    <w:rsid w:val="00CC6396"/>
    <w:rsid w:val="00CC64D2"/>
    <w:rsid w:val="00CC6B2D"/>
    <w:rsid w:val="00CC6C12"/>
    <w:rsid w:val="00CC6E2A"/>
    <w:rsid w:val="00CC6EEE"/>
    <w:rsid w:val="00CC70E9"/>
    <w:rsid w:val="00CC7D09"/>
    <w:rsid w:val="00CD00F9"/>
    <w:rsid w:val="00CD05CB"/>
    <w:rsid w:val="00CD060D"/>
    <w:rsid w:val="00CD077C"/>
    <w:rsid w:val="00CD0861"/>
    <w:rsid w:val="00CD0B16"/>
    <w:rsid w:val="00CD0EA8"/>
    <w:rsid w:val="00CD133B"/>
    <w:rsid w:val="00CD17C5"/>
    <w:rsid w:val="00CD1809"/>
    <w:rsid w:val="00CD1818"/>
    <w:rsid w:val="00CD1B10"/>
    <w:rsid w:val="00CD24D8"/>
    <w:rsid w:val="00CD267A"/>
    <w:rsid w:val="00CD2A24"/>
    <w:rsid w:val="00CD2D4C"/>
    <w:rsid w:val="00CD300B"/>
    <w:rsid w:val="00CD3029"/>
    <w:rsid w:val="00CD314D"/>
    <w:rsid w:val="00CD342A"/>
    <w:rsid w:val="00CD3690"/>
    <w:rsid w:val="00CD3825"/>
    <w:rsid w:val="00CD3940"/>
    <w:rsid w:val="00CD461F"/>
    <w:rsid w:val="00CD4722"/>
    <w:rsid w:val="00CD5026"/>
    <w:rsid w:val="00CD53A9"/>
    <w:rsid w:val="00CD53CD"/>
    <w:rsid w:val="00CD54FB"/>
    <w:rsid w:val="00CD551D"/>
    <w:rsid w:val="00CD553C"/>
    <w:rsid w:val="00CD587A"/>
    <w:rsid w:val="00CD5F67"/>
    <w:rsid w:val="00CD60BE"/>
    <w:rsid w:val="00CD61DC"/>
    <w:rsid w:val="00CD66FA"/>
    <w:rsid w:val="00CD6CE0"/>
    <w:rsid w:val="00CD6D2B"/>
    <w:rsid w:val="00CD6F52"/>
    <w:rsid w:val="00CD718D"/>
    <w:rsid w:val="00CD7423"/>
    <w:rsid w:val="00CD7A72"/>
    <w:rsid w:val="00CD7CFF"/>
    <w:rsid w:val="00CE0B91"/>
    <w:rsid w:val="00CE0F1B"/>
    <w:rsid w:val="00CE1177"/>
    <w:rsid w:val="00CE179B"/>
    <w:rsid w:val="00CE1FBA"/>
    <w:rsid w:val="00CE1FEE"/>
    <w:rsid w:val="00CE2493"/>
    <w:rsid w:val="00CE2536"/>
    <w:rsid w:val="00CE25B6"/>
    <w:rsid w:val="00CE2F14"/>
    <w:rsid w:val="00CE300F"/>
    <w:rsid w:val="00CE39C8"/>
    <w:rsid w:val="00CE3E6D"/>
    <w:rsid w:val="00CE3EBB"/>
    <w:rsid w:val="00CE3FD1"/>
    <w:rsid w:val="00CE45F5"/>
    <w:rsid w:val="00CE4BAE"/>
    <w:rsid w:val="00CE4F60"/>
    <w:rsid w:val="00CE5271"/>
    <w:rsid w:val="00CE52A5"/>
    <w:rsid w:val="00CE52B8"/>
    <w:rsid w:val="00CE5BD3"/>
    <w:rsid w:val="00CE5C23"/>
    <w:rsid w:val="00CE6003"/>
    <w:rsid w:val="00CE6A0B"/>
    <w:rsid w:val="00CE6B45"/>
    <w:rsid w:val="00CE6BAD"/>
    <w:rsid w:val="00CE77E8"/>
    <w:rsid w:val="00CE7BF6"/>
    <w:rsid w:val="00CE7CD6"/>
    <w:rsid w:val="00CE7D77"/>
    <w:rsid w:val="00CE7FA4"/>
    <w:rsid w:val="00CF0425"/>
    <w:rsid w:val="00CF0648"/>
    <w:rsid w:val="00CF06D2"/>
    <w:rsid w:val="00CF0867"/>
    <w:rsid w:val="00CF08CC"/>
    <w:rsid w:val="00CF0950"/>
    <w:rsid w:val="00CF0D1B"/>
    <w:rsid w:val="00CF0D3F"/>
    <w:rsid w:val="00CF11FF"/>
    <w:rsid w:val="00CF13D7"/>
    <w:rsid w:val="00CF18AD"/>
    <w:rsid w:val="00CF1B77"/>
    <w:rsid w:val="00CF2039"/>
    <w:rsid w:val="00CF236B"/>
    <w:rsid w:val="00CF2783"/>
    <w:rsid w:val="00CF284D"/>
    <w:rsid w:val="00CF2EF9"/>
    <w:rsid w:val="00CF3001"/>
    <w:rsid w:val="00CF3051"/>
    <w:rsid w:val="00CF33AB"/>
    <w:rsid w:val="00CF3721"/>
    <w:rsid w:val="00CF372F"/>
    <w:rsid w:val="00CF3B07"/>
    <w:rsid w:val="00CF3B63"/>
    <w:rsid w:val="00CF3CBE"/>
    <w:rsid w:val="00CF463F"/>
    <w:rsid w:val="00CF4735"/>
    <w:rsid w:val="00CF4C0A"/>
    <w:rsid w:val="00CF4C13"/>
    <w:rsid w:val="00CF4D88"/>
    <w:rsid w:val="00CF5375"/>
    <w:rsid w:val="00CF5CBB"/>
    <w:rsid w:val="00CF5DA2"/>
    <w:rsid w:val="00CF62E0"/>
    <w:rsid w:val="00CF6384"/>
    <w:rsid w:val="00CF6902"/>
    <w:rsid w:val="00CF6A42"/>
    <w:rsid w:val="00CF6E43"/>
    <w:rsid w:val="00CF6FEE"/>
    <w:rsid w:val="00CF748E"/>
    <w:rsid w:val="00CF7956"/>
    <w:rsid w:val="00CF7BB8"/>
    <w:rsid w:val="00D00621"/>
    <w:rsid w:val="00D006BD"/>
    <w:rsid w:val="00D0118E"/>
    <w:rsid w:val="00D0138A"/>
    <w:rsid w:val="00D0150D"/>
    <w:rsid w:val="00D01546"/>
    <w:rsid w:val="00D01D57"/>
    <w:rsid w:val="00D01E69"/>
    <w:rsid w:val="00D02B8F"/>
    <w:rsid w:val="00D02E27"/>
    <w:rsid w:val="00D03BE0"/>
    <w:rsid w:val="00D03F19"/>
    <w:rsid w:val="00D0401F"/>
    <w:rsid w:val="00D042D8"/>
    <w:rsid w:val="00D04532"/>
    <w:rsid w:val="00D04763"/>
    <w:rsid w:val="00D04D3B"/>
    <w:rsid w:val="00D05209"/>
    <w:rsid w:val="00D05289"/>
    <w:rsid w:val="00D054D5"/>
    <w:rsid w:val="00D05676"/>
    <w:rsid w:val="00D0586D"/>
    <w:rsid w:val="00D05936"/>
    <w:rsid w:val="00D05A16"/>
    <w:rsid w:val="00D05A8E"/>
    <w:rsid w:val="00D05A95"/>
    <w:rsid w:val="00D05B94"/>
    <w:rsid w:val="00D05BB8"/>
    <w:rsid w:val="00D05DCA"/>
    <w:rsid w:val="00D062D1"/>
    <w:rsid w:val="00D06667"/>
    <w:rsid w:val="00D06894"/>
    <w:rsid w:val="00D06E88"/>
    <w:rsid w:val="00D06EC5"/>
    <w:rsid w:val="00D0715E"/>
    <w:rsid w:val="00D0765B"/>
    <w:rsid w:val="00D07AF4"/>
    <w:rsid w:val="00D07F54"/>
    <w:rsid w:val="00D10E6C"/>
    <w:rsid w:val="00D112B9"/>
    <w:rsid w:val="00D11393"/>
    <w:rsid w:val="00D1155E"/>
    <w:rsid w:val="00D118BC"/>
    <w:rsid w:val="00D119B7"/>
    <w:rsid w:val="00D11F90"/>
    <w:rsid w:val="00D12124"/>
    <w:rsid w:val="00D1223A"/>
    <w:rsid w:val="00D12751"/>
    <w:rsid w:val="00D128C7"/>
    <w:rsid w:val="00D12A04"/>
    <w:rsid w:val="00D12D8A"/>
    <w:rsid w:val="00D12F4A"/>
    <w:rsid w:val="00D13231"/>
    <w:rsid w:val="00D13527"/>
    <w:rsid w:val="00D13D6E"/>
    <w:rsid w:val="00D13E79"/>
    <w:rsid w:val="00D14181"/>
    <w:rsid w:val="00D149A2"/>
    <w:rsid w:val="00D152CA"/>
    <w:rsid w:val="00D15AFB"/>
    <w:rsid w:val="00D15E4E"/>
    <w:rsid w:val="00D166B6"/>
    <w:rsid w:val="00D16C78"/>
    <w:rsid w:val="00D16CAB"/>
    <w:rsid w:val="00D16DE4"/>
    <w:rsid w:val="00D17522"/>
    <w:rsid w:val="00D17601"/>
    <w:rsid w:val="00D17646"/>
    <w:rsid w:val="00D2035B"/>
    <w:rsid w:val="00D20376"/>
    <w:rsid w:val="00D20D6E"/>
    <w:rsid w:val="00D20FC4"/>
    <w:rsid w:val="00D2112E"/>
    <w:rsid w:val="00D21300"/>
    <w:rsid w:val="00D214E4"/>
    <w:rsid w:val="00D21BD8"/>
    <w:rsid w:val="00D21CA3"/>
    <w:rsid w:val="00D21CCE"/>
    <w:rsid w:val="00D21CFC"/>
    <w:rsid w:val="00D21DCA"/>
    <w:rsid w:val="00D22B44"/>
    <w:rsid w:val="00D22E43"/>
    <w:rsid w:val="00D22F7B"/>
    <w:rsid w:val="00D23094"/>
    <w:rsid w:val="00D230DC"/>
    <w:rsid w:val="00D238F3"/>
    <w:rsid w:val="00D2408B"/>
    <w:rsid w:val="00D24560"/>
    <w:rsid w:val="00D24780"/>
    <w:rsid w:val="00D2498C"/>
    <w:rsid w:val="00D24DE3"/>
    <w:rsid w:val="00D2583E"/>
    <w:rsid w:val="00D25A03"/>
    <w:rsid w:val="00D263BF"/>
    <w:rsid w:val="00D26444"/>
    <w:rsid w:val="00D26623"/>
    <w:rsid w:val="00D26C9A"/>
    <w:rsid w:val="00D26DDF"/>
    <w:rsid w:val="00D26FD0"/>
    <w:rsid w:val="00D2703A"/>
    <w:rsid w:val="00D27087"/>
    <w:rsid w:val="00D274EA"/>
    <w:rsid w:val="00D275C3"/>
    <w:rsid w:val="00D27A30"/>
    <w:rsid w:val="00D27A9E"/>
    <w:rsid w:val="00D303E8"/>
    <w:rsid w:val="00D3103C"/>
    <w:rsid w:val="00D31182"/>
    <w:rsid w:val="00D3126F"/>
    <w:rsid w:val="00D313FF"/>
    <w:rsid w:val="00D31496"/>
    <w:rsid w:val="00D315EF"/>
    <w:rsid w:val="00D31AA4"/>
    <w:rsid w:val="00D31BA6"/>
    <w:rsid w:val="00D31C8F"/>
    <w:rsid w:val="00D325CA"/>
    <w:rsid w:val="00D32627"/>
    <w:rsid w:val="00D33474"/>
    <w:rsid w:val="00D335E1"/>
    <w:rsid w:val="00D33C82"/>
    <w:rsid w:val="00D33E53"/>
    <w:rsid w:val="00D33EC7"/>
    <w:rsid w:val="00D33EF5"/>
    <w:rsid w:val="00D33F6D"/>
    <w:rsid w:val="00D3409D"/>
    <w:rsid w:val="00D34201"/>
    <w:rsid w:val="00D344AF"/>
    <w:rsid w:val="00D345DC"/>
    <w:rsid w:val="00D34843"/>
    <w:rsid w:val="00D34FA0"/>
    <w:rsid w:val="00D353D5"/>
    <w:rsid w:val="00D3545E"/>
    <w:rsid w:val="00D35528"/>
    <w:rsid w:val="00D35A38"/>
    <w:rsid w:val="00D35AD5"/>
    <w:rsid w:val="00D35FEA"/>
    <w:rsid w:val="00D366C6"/>
    <w:rsid w:val="00D366E4"/>
    <w:rsid w:val="00D36C8E"/>
    <w:rsid w:val="00D3777A"/>
    <w:rsid w:val="00D37BDA"/>
    <w:rsid w:val="00D37BEE"/>
    <w:rsid w:val="00D37DD8"/>
    <w:rsid w:val="00D4006E"/>
    <w:rsid w:val="00D4026A"/>
    <w:rsid w:val="00D404D5"/>
    <w:rsid w:val="00D40D32"/>
    <w:rsid w:val="00D4112D"/>
    <w:rsid w:val="00D4146D"/>
    <w:rsid w:val="00D418C5"/>
    <w:rsid w:val="00D41C5E"/>
    <w:rsid w:val="00D423AC"/>
    <w:rsid w:val="00D4245D"/>
    <w:rsid w:val="00D424C4"/>
    <w:rsid w:val="00D4377D"/>
    <w:rsid w:val="00D43E63"/>
    <w:rsid w:val="00D43E86"/>
    <w:rsid w:val="00D4410D"/>
    <w:rsid w:val="00D44119"/>
    <w:rsid w:val="00D44306"/>
    <w:rsid w:val="00D44B15"/>
    <w:rsid w:val="00D44DAD"/>
    <w:rsid w:val="00D44DC6"/>
    <w:rsid w:val="00D45DB9"/>
    <w:rsid w:val="00D45E76"/>
    <w:rsid w:val="00D46373"/>
    <w:rsid w:val="00D464C5"/>
    <w:rsid w:val="00D46D10"/>
    <w:rsid w:val="00D46D5D"/>
    <w:rsid w:val="00D46E66"/>
    <w:rsid w:val="00D46F7C"/>
    <w:rsid w:val="00D46FE4"/>
    <w:rsid w:val="00D471EF"/>
    <w:rsid w:val="00D476EA"/>
    <w:rsid w:val="00D47825"/>
    <w:rsid w:val="00D478C7"/>
    <w:rsid w:val="00D47E1C"/>
    <w:rsid w:val="00D500AC"/>
    <w:rsid w:val="00D5011C"/>
    <w:rsid w:val="00D51187"/>
    <w:rsid w:val="00D512FE"/>
    <w:rsid w:val="00D513B8"/>
    <w:rsid w:val="00D514E5"/>
    <w:rsid w:val="00D51976"/>
    <w:rsid w:val="00D52A87"/>
    <w:rsid w:val="00D52B25"/>
    <w:rsid w:val="00D53589"/>
    <w:rsid w:val="00D5386C"/>
    <w:rsid w:val="00D539D5"/>
    <w:rsid w:val="00D53F44"/>
    <w:rsid w:val="00D541A9"/>
    <w:rsid w:val="00D544D5"/>
    <w:rsid w:val="00D54A8A"/>
    <w:rsid w:val="00D54B60"/>
    <w:rsid w:val="00D54C76"/>
    <w:rsid w:val="00D54CE0"/>
    <w:rsid w:val="00D550E3"/>
    <w:rsid w:val="00D550F4"/>
    <w:rsid w:val="00D5571D"/>
    <w:rsid w:val="00D55A6D"/>
    <w:rsid w:val="00D56231"/>
    <w:rsid w:val="00D563AC"/>
    <w:rsid w:val="00D5668C"/>
    <w:rsid w:val="00D5694E"/>
    <w:rsid w:val="00D56E36"/>
    <w:rsid w:val="00D56F5B"/>
    <w:rsid w:val="00D5701D"/>
    <w:rsid w:val="00D57673"/>
    <w:rsid w:val="00D57897"/>
    <w:rsid w:val="00D5793D"/>
    <w:rsid w:val="00D57D6A"/>
    <w:rsid w:val="00D602DE"/>
    <w:rsid w:val="00D6086E"/>
    <w:rsid w:val="00D6096A"/>
    <w:rsid w:val="00D60ABE"/>
    <w:rsid w:val="00D60CE5"/>
    <w:rsid w:val="00D60F12"/>
    <w:rsid w:val="00D61811"/>
    <w:rsid w:val="00D61CE8"/>
    <w:rsid w:val="00D626FE"/>
    <w:rsid w:val="00D627E9"/>
    <w:rsid w:val="00D62BF6"/>
    <w:rsid w:val="00D633B2"/>
    <w:rsid w:val="00D63610"/>
    <w:rsid w:val="00D63975"/>
    <w:rsid w:val="00D63C8C"/>
    <w:rsid w:val="00D63F9F"/>
    <w:rsid w:val="00D6418D"/>
    <w:rsid w:val="00D641C2"/>
    <w:rsid w:val="00D646D3"/>
    <w:rsid w:val="00D646E2"/>
    <w:rsid w:val="00D64A12"/>
    <w:rsid w:val="00D64D9F"/>
    <w:rsid w:val="00D64F0B"/>
    <w:rsid w:val="00D6520D"/>
    <w:rsid w:val="00D65D62"/>
    <w:rsid w:val="00D662F2"/>
    <w:rsid w:val="00D663DE"/>
    <w:rsid w:val="00D665F1"/>
    <w:rsid w:val="00D666A5"/>
    <w:rsid w:val="00D666F4"/>
    <w:rsid w:val="00D66A4C"/>
    <w:rsid w:val="00D6711E"/>
    <w:rsid w:val="00D6752F"/>
    <w:rsid w:val="00D67C4A"/>
    <w:rsid w:val="00D7056E"/>
    <w:rsid w:val="00D705E1"/>
    <w:rsid w:val="00D70621"/>
    <w:rsid w:val="00D71C27"/>
    <w:rsid w:val="00D721A3"/>
    <w:rsid w:val="00D7306F"/>
    <w:rsid w:val="00D730D4"/>
    <w:rsid w:val="00D73520"/>
    <w:rsid w:val="00D7365C"/>
    <w:rsid w:val="00D73822"/>
    <w:rsid w:val="00D73B08"/>
    <w:rsid w:val="00D73D5A"/>
    <w:rsid w:val="00D73D8D"/>
    <w:rsid w:val="00D7472F"/>
    <w:rsid w:val="00D74A6A"/>
    <w:rsid w:val="00D74CB8"/>
    <w:rsid w:val="00D7506B"/>
    <w:rsid w:val="00D7534A"/>
    <w:rsid w:val="00D7537A"/>
    <w:rsid w:val="00D75677"/>
    <w:rsid w:val="00D75736"/>
    <w:rsid w:val="00D75923"/>
    <w:rsid w:val="00D75E70"/>
    <w:rsid w:val="00D75EC3"/>
    <w:rsid w:val="00D762F1"/>
    <w:rsid w:val="00D766E3"/>
    <w:rsid w:val="00D7685A"/>
    <w:rsid w:val="00D76AB1"/>
    <w:rsid w:val="00D7726E"/>
    <w:rsid w:val="00D77B42"/>
    <w:rsid w:val="00D8007A"/>
    <w:rsid w:val="00D80127"/>
    <w:rsid w:val="00D801DC"/>
    <w:rsid w:val="00D8049B"/>
    <w:rsid w:val="00D804E2"/>
    <w:rsid w:val="00D805D1"/>
    <w:rsid w:val="00D80A01"/>
    <w:rsid w:val="00D812D4"/>
    <w:rsid w:val="00D81D1E"/>
    <w:rsid w:val="00D81D60"/>
    <w:rsid w:val="00D81FB3"/>
    <w:rsid w:val="00D82FD2"/>
    <w:rsid w:val="00D82FD3"/>
    <w:rsid w:val="00D82FD7"/>
    <w:rsid w:val="00D82FE1"/>
    <w:rsid w:val="00D84005"/>
    <w:rsid w:val="00D8442A"/>
    <w:rsid w:val="00D84534"/>
    <w:rsid w:val="00D846C2"/>
    <w:rsid w:val="00D848F5"/>
    <w:rsid w:val="00D84A55"/>
    <w:rsid w:val="00D84AB6"/>
    <w:rsid w:val="00D84CED"/>
    <w:rsid w:val="00D84FA6"/>
    <w:rsid w:val="00D84FCC"/>
    <w:rsid w:val="00D8500B"/>
    <w:rsid w:val="00D8551C"/>
    <w:rsid w:val="00D856E2"/>
    <w:rsid w:val="00D8591E"/>
    <w:rsid w:val="00D85A9D"/>
    <w:rsid w:val="00D85C5F"/>
    <w:rsid w:val="00D85ECC"/>
    <w:rsid w:val="00D864C7"/>
    <w:rsid w:val="00D86E43"/>
    <w:rsid w:val="00D86EB7"/>
    <w:rsid w:val="00D87884"/>
    <w:rsid w:val="00D8795F"/>
    <w:rsid w:val="00D87B08"/>
    <w:rsid w:val="00D90DED"/>
    <w:rsid w:val="00D91E9F"/>
    <w:rsid w:val="00D92018"/>
    <w:rsid w:val="00D92025"/>
    <w:rsid w:val="00D9204D"/>
    <w:rsid w:val="00D923C9"/>
    <w:rsid w:val="00D92884"/>
    <w:rsid w:val="00D92B5E"/>
    <w:rsid w:val="00D92BE6"/>
    <w:rsid w:val="00D92D9E"/>
    <w:rsid w:val="00D92DC5"/>
    <w:rsid w:val="00D93011"/>
    <w:rsid w:val="00D93388"/>
    <w:rsid w:val="00D93467"/>
    <w:rsid w:val="00D937CA"/>
    <w:rsid w:val="00D93ACD"/>
    <w:rsid w:val="00D93C70"/>
    <w:rsid w:val="00D93CFF"/>
    <w:rsid w:val="00D94796"/>
    <w:rsid w:val="00D949ED"/>
    <w:rsid w:val="00D94AF6"/>
    <w:rsid w:val="00D9504A"/>
    <w:rsid w:val="00D952AC"/>
    <w:rsid w:val="00D95457"/>
    <w:rsid w:val="00D9557D"/>
    <w:rsid w:val="00D956FA"/>
    <w:rsid w:val="00D963D4"/>
    <w:rsid w:val="00D963E6"/>
    <w:rsid w:val="00D96503"/>
    <w:rsid w:val="00D96833"/>
    <w:rsid w:val="00D972A6"/>
    <w:rsid w:val="00D97A7B"/>
    <w:rsid w:val="00DA02C9"/>
    <w:rsid w:val="00DA05CE"/>
    <w:rsid w:val="00DA06A9"/>
    <w:rsid w:val="00DA07B8"/>
    <w:rsid w:val="00DA08B9"/>
    <w:rsid w:val="00DA1259"/>
    <w:rsid w:val="00DA140C"/>
    <w:rsid w:val="00DA1AAD"/>
    <w:rsid w:val="00DA1E08"/>
    <w:rsid w:val="00DA1F90"/>
    <w:rsid w:val="00DA2381"/>
    <w:rsid w:val="00DA23EF"/>
    <w:rsid w:val="00DA334A"/>
    <w:rsid w:val="00DA390C"/>
    <w:rsid w:val="00DA3959"/>
    <w:rsid w:val="00DA3A38"/>
    <w:rsid w:val="00DA3E0A"/>
    <w:rsid w:val="00DA4A52"/>
    <w:rsid w:val="00DA4B22"/>
    <w:rsid w:val="00DA4B9B"/>
    <w:rsid w:val="00DA4E06"/>
    <w:rsid w:val="00DA4F0C"/>
    <w:rsid w:val="00DA4FBC"/>
    <w:rsid w:val="00DA51F9"/>
    <w:rsid w:val="00DA55AF"/>
    <w:rsid w:val="00DA5989"/>
    <w:rsid w:val="00DA5DA8"/>
    <w:rsid w:val="00DA61B9"/>
    <w:rsid w:val="00DA66AC"/>
    <w:rsid w:val="00DA6827"/>
    <w:rsid w:val="00DA6A60"/>
    <w:rsid w:val="00DA7457"/>
    <w:rsid w:val="00DA7AC6"/>
    <w:rsid w:val="00DA7C1B"/>
    <w:rsid w:val="00DB0036"/>
    <w:rsid w:val="00DB003C"/>
    <w:rsid w:val="00DB08C9"/>
    <w:rsid w:val="00DB0910"/>
    <w:rsid w:val="00DB1083"/>
    <w:rsid w:val="00DB10BB"/>
    <w:rsid w:val="00DB1B31"/>
    <w:rsid w:val="00DB1E32"/>
    <w:rsid w:val="00DB1E59"/>
    <w:rsid w:val="00DB270E"/>
    <w:rsid w:val="00DB2995"/>
    <w:rsid w:val="00DB2BC5"/>
    <w:rsid w:val="00DB2ED0"/>
    <w:rsid w:val="00DB327B"/>
    <w:rsid w:val="00DB35E3"/>
    <w:rsid w:val="00DB36C2"/>
    <w:rsid w:val="00DB3796"/>
    <w:rsid w:val="00DB37EB"/>
    <w:rsid w:val="00DB38F0"/>
    <w:rsid w:val="00DB3EE8"/>
    <w:rsid w:val="00DB4183"/>
    <w:rsid w:val="00DB4261"/>
    <w:rsid w:val="00DB4701"/>
    <w:rsid w:val="00DB4D58"/>
    <w:rsid w:val="00DB4E76"/>
    <w:rsid w:val="00DB5083"/>
    <w:rsid w:val="00DB5151"/>
    <w:rsid w:val="00DB5708"/>
    <w:rsid w:val="00DB59C0"/>
    <w:rsid w:val="00DB5B15"/>
    <w:rsid w:val="00DB6050"/>
    <w:rsid w:val="00DB644D"/>
    <w:rsid w:val="00DB6700"/>
    <w:rsid w:val="00DB67BA"/>
    <w:rsid w:val="00DB68AE"/>
    <w:rsid w:val="00DB6A8E"/>
    <w:rsid w:val="00DB73E2"/>
    <w:rsid w:val="00DB7D2E"/>
    <w:rsid w:val="00DB7FA6"/>
    <w:rsid w:val="00DC0042"/>
    <w:rsid w:val="00DC0101"/>
    <w:rsid w:val="00DC0146"/>
    <w:rsid w:val="00DC03EE"/>
    <w:rsid w:val="00DC0419"/>
    <w:rsid w:val="00DC0A12"/>
    <w:rsid w:val="00DC0ACC"/>
    <w:rsid w:val="00DC0CAB"/>
    <w:rsid w:val="00DC0D53"/>
    <w:rsid w:val="00DC1411"/>
    <w:rsid w:val="00DC188C"/>
    <w:rsid w:val="00DC2700"/>
    <w:rsid w:val="00DC2744"/>
    <w:rsid w:val="00DC291C"/>
    <w:rsid w:val="00DC319D"/>
    <w:rsid w:val="00DC36B8"/>
    <w:rsid w:val="00DC43F4"/>
    <w:rsid w:val="00DC48A0"/>
    <w:rsid w:val="00DC53F2"/>
    <w:rsid w:val="00DC56FF"/>
    <w:rsid w:val="00DC5AB7"/>
    <w:rsid w:val="00DC60BC"/>
    <w:rsid w:val="00DC61BF"/>
    <w:rsid w:val="00DC6282"/>
    <w:rsid w:val="00DC6750"/>
    <w:rsid w:val="00DC6866"/>
    <w:rsid w:val="00DC69C7"/>
    <w:rsid w:val="00DC6B01"/>
    <w:rsid w:val="00DC75AF"/>
    <w:rsid w:val="00DC7766"/>
    <w:rsid w:val="00DC7797"/>
    <w:rsid w:val="00DC7C5A"/>
    <w:rsid w:val="00DC7E53"/>
    <w:rsid w:val="00DC7E59"/>
    <w:rsid w:val="00DD00C5"/>
    <w:rsid w:val="00DD078A"/>
    <w:rsid w:val="00DD10FF"/>
    <w:rsid w:val="00DD1737"/>
    <w:rsid w:val="00DD17C6"/>
    <w:rsid w:val="00DD19EA"/>
    <w:rsid w:val="00DD1A43"/>
    <w:rsid w:val="00DD1CC0"/>
    <w:rsid w:val="00DD1FCB"/>
    <w:rsid w:val="00DD22A6"/>
    <w:rsid w:val="00DD24DD"/>
    <w:rsid w:val="00DD26B2"/>
    <w:rsid w:val="00DD2BCF"/>
    <w:rsid w:val="00DD2DCD"/>
    <w:rsid w:val="00DD34E1"/>
    <w:rsid w:val="00DD351F"/>
    <w:rsid w:val="00DD383A"/>
    <w:rsid w:val="00DD3A39"/>
    <w:rsid w:val="00DD3A64"/>
    <w:rsid w:val="00DD426C"/>
    <w:rsid w:val="00DD42D2"/>
    <w:rsid w:val="00DD44BD"/>
    <w:rsid w:val="00DD45E7"/>
    <w:rsid w:val="00DD50C1"/>
    <w:rsid w:val="00DD5496"/>
    <w:rsid w:val="00DD54EE"/>
    <w:rsid w:val="00DD56B9"/>
    <w:rsid w:val="00DD605D"/>
    <w:rsid w:val="00DD67FB"/>
    <w:rsid w:val="00DD6970"/>
    <w:rsid w:val="00DD69DC"/>
    <w:rsid w:val="00DD704F"/>
    <w:rsid w:val="00DD71F6"/>
    <w:rsid w:val="00DD7667"/>
    <w:rsid w:val="00DD777C"/>
    <w:rsid w:val="00DD78F8"/>
    <w:rsid w:val="00DD79CA"/>
    <w:rsid w:val="00DD7BD8"/>
    <w:rsid w:val="00DD7BF4"/>
    <w:rsid w:val="00DE02DB"/>
    <w:rsid w:val="00DE0737"/>
    <w:rsid w:val="00DE0BC8"/>
    <w:rsid w:val="00DE0D2F"/>
    <w:rsid w:val="00DE0D75"/>
    <w:rsid w:val="00DE0E4D"/>
    <w:rsid w:val="00DE0E88"/>
    <w:rsid w:val="00DE1006"/>
    <w:rsid w:val="00DE1426"/>
    <w:rsid w:val="00DE18F1"/>
    <w:rsid w:val="00DE19B0"/>
    <w:rsid w:val="00DE19EB"/>
    <w:rsid w:val="00DE1D7E"/>
    <w:rsid w:val="00DE244A"/>
    <w:rsid w:val="00DE34EC"/>
    <w:rsid w:val="00DE3908"/>
    <w:rsid w:val="00DE408D"/>
    <w:rsid w:val="00DE4221"/>
    <w:rsid w:val="00DE44C4"/>
    <w:rsid w:val="00DE4673"/>
    <w:rsid w:val="00DE52C0"/>
    <w:rsid w:val="00DE5430"/>
    <w:rsid w:val="00DE5488"/>
    <w:rsid w:val="00DE5B0F"/>
    <w:rsid w:val="00DE5B90"/>
    <w:rsid w:val="00DE5C34"/>
    <w:rsid w:val="00DE6400"/>
    <w:rsid w:val="00DE64E3"/>
    <w:rsid w:val="00DE6E92"/>
    <w:rsid w:val="00DE6F96"/>
    <w:rsid w:val="00DE7358"/>
    <w:rsid w:val="00DE7DE4"/>
    <w:rsid w:val="00DF032A"/>
    <w:rsid w:val="00DF0969"/>
    <w:rsid w:val="00DF0B60"/>
    <w:rsid w:val="00DF0CB1"/>
    <w:rsid w:val="00DF0F16"/>
    <w:rsid w:val="00DF0FE3"/>
    <w:rsid w:val="00DF14C4"/>
    <w:rsid w:val="00DF14F4"/>
    <w:rsid w:val="00DF1711"/>
    <w:rsid w:val="00DF1861"/>
    <w:rsid w:val="00DF18BC"/>
    <w:rsid w:val="00DF1CCB"/>
    <w:rsid w:val="00DF203A"/>
    <w:rsid w:val="00DF2347"/>
    <w:rsid w:val="00DF263A"/>
    <w:rsid w:val="00DF2C93"/>
    <w:rsid w:val="00DF2CB1"/>
    <w:rsid w:val="00DF2CE9"/>
    <w:rsid w:val="00DF31EC"/>
    <w:rsid w:val="00DF334E"/>
    <w:rsid w:val="00DF3358"/>
    <w:rsid w:val="00DF36E1"/>
    <w:rsid w:val="00DF3B84"/>
    <w:rsid w:val="00DF4030"/>
    <w:rsid w:val="00DF41A7"/>
    <w:rsid w:val="00DF4747"/>
    <w:rsid w:val="00DF482E"/>
    <w:rsid w:val="00DF4C0B"/>
    <w:rsid w:val="00DF5551"/>
    <w:rsid w:val="00DF6283"/>
    <w:rsid w:val="00DF6868"/>
    <w:rsid w:val="00DF69F9"/>
    <w:rsid w:val="00DF6BF3"/>
    <w:rsid w:val="00DF6C7A"/>
    <w:rsid w:val="00DF7360"/>
    <w:rsid w:val="00DF773A"/>
    <w:rsid w:val="00DF7EF2"/>
    <w:rsid w:val="00DF7F5A"/>
    <w:rsid w:val="00E004D3"/>
    <w:rsid w:val="00E005DF"/>
    <w:rsid w:val="00E008B6"/>
    <w:rsid w:val="00E00958"/>
    <w:rsid w:val="00E00E55"/>
    <w:rsid w:val="00E00FAB"/>
    <w:rsid w:val="00E01377"/>
    <w:rsid w:val="00E01928"/>
    <w:rsid w:val="00E01941"/>
    <w:rsid w:val="00E01986"/>
    <w:rsid w:val="00E021BA"/>
    <w:rsid w:val="00E02579"/>
    <w:rsid w:val="00E02672"/>
    <w:rsid w:val="00E027EB"/>
    <w:rsid w:val="00E02A6B"/>
    <w:rsid w:val="00E02B50"/>
    <w:rsid w:val="00E02CDA"/>
    <w:rsid w:val="00E02E00"/>
    <w:rsid w:val="00E03631"/>
    <w:rsid w:val="00E03DEA"/>
    <w:rsid w:val="00E04A8E"/>
    <w:rsid w:val="00E04B3F"/>
    <w:rsid w:val="00E04B4D"/>
    <w:rsid w:val="00E052A1"/>
    <w:rsid w:val="00E05A25"/>
    <w:rsid w:val="00E060C1"/>
    <w:rsid w:val="00E064E5"/>
    <w:rsid w:val="00E064F2"/>
    <w:rsid w:val="00E06B1E"/>
    <w:rsid w:val="00E06B7B"/>
    <w:rsid w:val="00E07787"/>
    <w:rsid w:val="00E07794"/>
    <w:rsid w:val="00E07D7D"/>
    <w:rsid w:val="00E1005E"/>
    <w:rsid w:val="00E10446"/>
    <w:rsid w:val="00E10667"/>
    <w:rsid w:val="00E10949"/>
    <w:rsid w:val="00E10AAF"/>
    <w:rsid w:val="00E10D40"/>
    <w:rsid w:val="00E10D4A"/>
    <w:rsid w:val="00E10FF4"/>
    <w:rsid w:val="00E117B2"/>
    <w:rsid w:val="00E11AD4"/>
    <w:rsid w:val="00E11D49"/>
    <w:rsid w:val="00E11ECF"/>
    <w:rsid w:val="00E120B2"/>
    <w:rsid w:val="00E125D6"/>
    <w:rsid w:val="00E12777"/>
    <w:rsid w:val="00E13373"/>
    <w:rsid w:val="00E13C07"/>
    <w:rsid w:val="00E13F3C"/>
    <w:rsid w:val="00E1422A"/>
    <w:rsid w:val="00E147D5"/>
    <w:rsid w:val="00E14C0E"/>
    <w:rsid w:val="00E14C84"/>
    <w:rsid w:val="00E150A3"/>
    <w:rsid w:val="00E15949"/>
    <w:rsid w:val="00E15D8A"/>
    <w:rsid w:val="00E15FC6"/>
    <w:rsid w:val="00E16403"/>
    <w:rsid w:val="00E16642"/>
    <w:rsid w:val="00E1692B"/>
    <w:rsid w:val="00E169C2"/>
    <w:rsid w:val="00E16E0B"/>
    <w:rsid w:val="00E16E25"/>
    <w:rsid w:val="00E16E5E"/>
    <w:rsid w:val="00E170AE"/>
    <w:rsid w:val="00E1765D"/>
    <w:rsid w:val="00E1787C"/>
    <w:rsid w:val="00E204B8"/>
    <w:rsid w:val="00E20F15"/>
    <w:rsid w:val="00E2125B"/>
    <w:rsid w:val="00E21EFB"/>
    <w:rsid w:val="00E221CC"/>
    <w:rsid w:val="00E2249E"/>
    <w:rsid w:val="00E2284D"/>
    <w:rsid w:val="00E22B2D"/>
    <w:rsid w:val="00E22B76"/>
    <w:rsid w:val="00E22D9A"/>
    <w:rsid w:val="00E234F1"/>
    <w:rsid w:val="00E241ED"/>
    <w:rsid w:val="00E24378"/>
    <w:rsid w:val="00E24E3A"/>
    <w:rsid w:val="00E25089"/>
    <w:rsid w:val="00E25137"/>
    <w:rsid w:val="00E253CA"/>
    <w:rsid w:val="00E2544D"/>
    <w:rsid w:val="00E254B9"/>
    <w:rsid w:val="00E25AF8"/>
    <w:rsid w:val="00E25DBB"/>
    <w:rsid w:val="00E25E23"/>
    <w:rsid w:val="00E25FA0"/>
    <w:rsid w:val="00E2622C"/>
    <w:rsid w:val="00E26C55"/>
    <w:rsid w:val="00E26F6C"/>
    <w:rsid w:val="00E26F71"/>
    <w:rsid w:val="00E2718A"/>
    <w:rsid w:val="00E27A91"/>
    <w:rsid w:val="00E30729"/>
    <w:rsid w:val="00E30A9E"/>
    <w:rsid w:val="00E3127B"/>
    <w:rsid w:val="00E31BD0"/>
    <w:rsid w:val="00E31E81"/>
    <w:rsid w:val="00E31F85"/>
    <w:rsid w:val="00E325D7"/>
    <w:rsid w:val="00E32B94"/>
    <w:rsid w:val="00E3341E"/>
    <w:rsid w:val="00E3368B"/>
    <w:rsid w:val="00E339B9"/>
    <w:rsid w:val="00E33B4B"/>
    <w:rsid w:val="00E33B7F"/>
    <w:rsid w:val="00E33E95"/>
    <w:rsid w:val="00E34A38"/>
    <w:rsid w:val="00E34BCF"/>
    <w:rsid w:val="00E34C71"/>
    <w:rsid w:val="00E34CA3"/>
    <w:rsid w:val="00E35049"/>
    <w:rsid w:val="00E3524E"/>
    <w:rsid w:val="00E352C5"/>
    <w:rsid w:val="00E35519"/>
    <w:rsid w:val="00E35C4A"/>
    <w:rsid w:val="00E35F4A"/>
    <w:rsid w:val="00E35F9C"/>
    <w:rsid w:val="00E3652D"/>
    <w:rsid w:val="00E366EB"/>
    <w:rsid w:val="00E36710"/>
    <w:rsid w:val="00E3698A"/>
    <w:rsid w:val="00E36F74"/>
    <w:rsid w:val="00E37064"/>
    <w:rsid w:val="00E3734D"/>
    <w:rsid w:val="00E37406"/>
    <w:rsid w:val="00E37706"/>
    <w:rsid w:val="00E37768"/>
    <w:rsid w:val="00E378D3"/>
    <w:rsid w:val="00E37A0F"/>
    <w:rsid w:val="00E37D52"/>
    <w:rsid w:val="00E37DA6"/>
    <w:rsid w:val="00E37DE8"/>
    <w:rsid w:val="00E37FE3"/>
    <w:rsid w:val="00E40301"/>
    <w:rsid w:val="00E4035E"/>
    <w:rsid w:val="00E40EB7"/>
    <w:rsid w:val="00E4159C"/>
    <w:rsid w:val="00E41ADA"/>
    <w:rsid w:val="00E41E3E"/>
    <w:rsid w:val="00E42114"/>
    <w:rsid w:val="00E42254"/>
    <w:rsid w:val="00E42CA8"/>
    <w:rsid w:val="00E43374"/>
    <w:rsid w:val="00E43A59"/>
    <w:rsid w:val="00E43AAA"/>
    <w:rsid w:val="00E43EC8"/>
    <w:rsid w:val="00E441B1"/>
    <w:rsid w:val="00E44C62"/>
    <w:rsid w:val="00E44FFB"/>
    <w:rsid w:val="00E45103"/>
    <w:rsid w:val="00E45587"/>
    <w:rsid w:val="00E459B9"/>
    <w:rsid w:val="00E45C8B"/>
    <w:rsid w:val="00E45DB0"/>
    <w:rsid w:val="00E46243"/>
    <w:rsid w:val="00E463FB"/>
    <w:rsid w:val="00E468FF"/>
    <w:rsid w:val="00E46B16"/>
    <w:rsid w:val="00E46C90"/>
    <w:rsid w:val="00E46E59"/>
    <w:rsid w:val="00E46F3E"/>
    <w:rsid w:val="00E47757"/>
    <w:rsid w:val="00E47827"/>
    <w:rsid w:val="00E47857"/>
    <w:rsid w:val="00E507C8"/>
    <w:rsid w:val="00E50836"/>
    <w:rsid w:val="00E50A03"/>
    <w:rsid w:val="00E50B0D"/>
    <w:rsid w:val="00E50CFE"/>
    <w:rsid w:val="00E51076"/>
    <w:rsid w:val="00E51226"/>
    <w:rsid w:val="00E51D20"/>
    <w:rsid w:val="00E51D7E"/>
    <w:rsid w:val="00E5235C"/>
    <w:rsid w:val="00E52E62"/>
    <w:rsid w:val="00E53548"/>
    <w:rsid w:val="00E5387C"/>
    <w:rsid w:val="00E53E1B"/>
    <w:rsid w:val="00E53E22"/>
    <w:rsid w:val="00E53EC7"/>
    <w:rsid w:val="00E54477"/>
    <w:rsid w:val="00E54A38"/>
    <w:rsid w:val="00E54C62"/>
    <w:rsid w:val="00E54EF2"/>
    <w:rsid w:val="00E54FAA"/>
    <w:rsid w:val="00E5507F"/>
    <w:rsid w:val="00E551DE"/>
    <w:rsid w:val="00E5584F"/>
    <w:rsid w:val="00E55AD8"/>
    <w:rsid w:val="00E55B4D"/>
    <w:rsid w:val="00E55E7D"/>
    <w:rsid w:val="00E55E85"/>
    <w:rsid w:val="00E55F95"/>
    <w:rsid w:val="00E566CB"/>
    <w:rsid w:val="00E5681E"/>
    <w:rsid w:val="00E56950"/>
    <w:rsid w:val="00E56A35"/>
    <w:rsid w:val="00E56B18"/>
    <w:rsid w:val="00E5746A"/>
    <w:rsid w:val="00E57511"/>
    <w:rsid w:val="00E5761B"/>
    <w:rsid w:val="00E57E63"/>
    <w:rsid w:val="00E6004F"/>
    <w:rsid w:val="00E60136"/>
    <w:rsid w:val="00E6031E"/>
    <w:rsid w:val="00E605E4"/>
    <w:rsid w:val="00E608BC"/>
    <w:rsid w:val="00E60DC5"/>
    <w:rsid w:val="00E60EBA"/>
    <w:rsid w:val="00E6126B"/>
    <w:rsid w:val="00E61446"/>
    <w:rsid w:val="00E6166B"/>
    <w:rsid w:val="00E61940"/>
    <w:rsid w:val="00E6223E"/>
    <w:rsid w:val="00E629D5"/>
    <w:rsid w:val="00E62DCE"/>
    <w:rsid w:val="00E633E3"/>
    <w:rsid w:val="00E63559"/>
    <w:rsid w:val="00E63B37"/>
    <w:rsid w:val="00E63C98"/>
    <w:rsid w:val="00E643B3"/>
    <w:rsid w:val="00E646D5"/>
    <w:rsid w:val="00E6495F"/>
    <w:rsid w:val="00E6591A"/>
    <w:rsid w:val="00E65926"/>
    <w:rsid w:val="00E6598E"/>
    <w:rsid w:val="00E65B05"/>
    <w:rsid w:val="00E65E83"/>
    <w:rsid w:val="00E66828"/>
    <w:rsid w:val="00E66A34"/>
    <w:rsid w:val="00E66AA1"/>
    <w:rsid w:val="00E66B4F"/>
    <w:rsid w:val="00E66BCE"/>
    <w:rsid w:val="00E66CD0"/>
    <w:rsid w:val="00E66D04"/>
    <w:rsid w:val="00E67180"/>
    <w:rsid w:val="00E67286"/>
    <w:rsid w:val="00E6736A"/>
    <w:rsid w:val="00E676E2"/>
    <w:rsid w:val="00E679F2"/>
    <w:rsid w:val="00E67F40"/>
    <w:rsid w:val="00E70293"/>
    <w:rsid w:val="00E7050F"/>
    <w:rsid w:val="00E70CD5"/>
    <w:rsid w:val="00E71BBB"/>
    <w:rsid w:val="00E71CD6"/>
    <w:rsid w:val="00E71EDD"/>
    <w:rsid w:val="00E72287"/>
    <w:rsid w:val="00E723D8"/>
    <w:rsid w:val="00E7241E"/>
    <w:rsid w:val="00E7242B"/>
    <w:rsid w:val="00E72594"/>
    <w:rsid w:val="00E72628"/>
    <w:rsid w:val="00E72D7E"/>
    <w:rsid w:val="00E72F06"/>
    <w:rsid w:val="00E73577"/>
    <w:rsid w:val="00E735D5"/>
    <w:rsid w:val="00E7361B"/>
    <w:rsid w:val="00E74264"/>
    <w:rsid w:val="00E743FB"/>
    <w:rsid w:val="00E74BF8"/>
    <w:rsid w:val="00E74FA1"/>
    <w:rsid w:val="00E74FA5"/>
    <w:rsid w:val="00E755EB"/>
    <w:rsid w:val="00E756A8"/>
    <w:rsid w:val="00E7575D"/>
    <w:rsid w:val="00E75BAE"/>
    <w:rsid w:val="00E75F10"/>
    <w:rsid w:val="00E76032"/>
    <w:rsid w:val="00E768F2"/>
    <w:rsid w:val="00E77408"/>
    <w:rsid w:val="00E77582"/>
    <w:rsid w:val="00E77637"/>
    <w:rsid w:val="00E7768A"/>
    <w:rsid w:val="00E7799F"/>
    <w:rsid w:val="00E77E9E"/>
    <w:rsid w:val="00E80575"/>
    <w:rsid w:val="00E80639"/>
    <w:rsid w:val="00E808C8"/>
    <w:rsid w:val="00E809D4"/>
    <w:rsid w:val="00E80CCF"/>
    <w:rsid w:val="00E811B0"/>
    <w:rsid w:val="00E81698"/>
    <w:rsid w:val="00E817F5"/>
    <w:rsid w:val="00E81C29"/>
    <w:rsid w:val="00E81DED"/>
    <w:rsid w:val="00E82316"/>
    <w:rsid w:val="00E825B3"/>
    <w:rsid w:val="00E8260C"/>
    <w:rsid w:val="00E82AD7"/>
    <w:rsid w:val="00E82D0E"/>
    <w:rsid w:val="00E82D2D"/>
    <w:rsid w:val="00E82D7B"/>
    <w:rsid w:val="00E8311E"/>
    <w:rsid w:val="00E83309"/>
    <w:rsid w:val="00E83A87"/>
    <w:rsid w:val="00E83C82"/>
    <w:rsid w:val="00E83E3E"/>
    <w:rsid w:val="00E847AB"/>
    <w:rsid w:val="00E84934"/>
    <w:rsid w:val="00E84954"/>
    <w:rsid w:val="00E849DE"/>
    <w:rsid w:val="00E84C4F"/>
    <w:rsid w:val="00E85251"/>
    <w:rsid w:val="00E85948"/>
    <w:rsid w:val="00E85BAD"/>
    <w:rsid w:val="00E85BE7"/>
    <w:rsid w:val="00E86536"/>
    <w:rsid w:val="00E868D2"/>
    <w:rsid w:val="00E8714D"/>
    <w:rsid w:val="00E876C2"/>
    <w:rsid w:val="00E87C86"/>
    <w:rsid w:val="00E87E33"/>
    <w:rsid w:val="00E87EC7"/>
    <w:rsid w:val="00E87F6D"/>
    <w:rsid w:val="00E900FA"/>
    <w:rsid w:val="00E90166"/>
    <w:rsid w:val="00E9034D"/>
    <w:rsid w:val="00E90598"/>
    <w:rsid w:val="00E907A1"/>
    <w:rsid w:val="00E90B7C"/>
    <w:rsid w:val="00E90F59"/>
    <w:rsid w:val="00E910CD"/>
    <w:rsid w:val="00E912CA"/>
    <w:rsid w:val="00E913FC"/>
    <w:rsid w:val="00E9167E"/>
    <w:rsid w:val="00E919EE"/>
    <w:rsid w:val="00E91B00"/>
    <w:rsid w:val="00E91FA7"/>
    <w:rsid w:val="00E920FE"/>
    <w:rsid w:val="00E922A4"/>
    <w:rsid w:val="00E92529"/>
    <w:rsid w:val="00E925CE"/>
    <w:rsid w:val="00E93F3F"/>
    <w:rsid w:val="00E9473C"/>
    <w:rsid w:val="00E94A0F"/>
    <w:rsid w:val="00E94CC4"/>
    <w:rsid w:val="00E94D15"/>
    <w:rsid w:val="00E94DE7"/>
    <w:rsid w:val="00E95072"/>
    <w:rsid w:val="00E9584C"/>
    <w:rsid w:val="00E9623D"/>
    <w:rsid w:val="00E967CB"/>
    <w:rsid w:val="00E9698C"/>
    <w:rsid w:val="00E975A7"/>
    <w:rsid w:val="00E97679"/>
    <w:rsid w:val="00E97BAD"/>
    <w:rsid w:val="00EA0191"/>
    <w:rsid w:val="00EA05D9"/>
    <w:rsid w:val="00EA06CC"/>
    <w:rsid w:val="00EA0B6B"/>
    <w:rsid w:val="00EA0ED3"/>
    <w:rsid w:val="00EA1104"/>
    <w:rsid w:val="00EA14D3"/>
    <w:rsid w:val="00EA1550"/>
    <w:rsid w:val="00EA1589"/>
    <w:rsid w:val="00EA164A"/>
    <w:rsid w:val="00EA1BDD"/>
    <w:rsid w:val="00EA1CA5"/>
    <w:rsid w:val="00EA1D4B"/>
    <w:rsid w:val="00EA1DBD"/>
    <w:rsid w:val="00EA2154"/>
    <w:rsid w:val="00EA2824"/>
    <w:rsid w:val="00EA29E2"/>
    <w:rsid w:val="00EA2A0F"/>
    <w:rsid w:val="00EA3256"/>
    <w:rsid w:val="00EA3B17"/>
    <w:rsid w:val="00EA4253"/>
    <w:rsid w:val="00EA44AF"/>
    <w:rsid w:val="00EA4827"/>
    <w:rsid w:val="00EA4886"/>
    <w:rsid w:val="00EA48B8"/>
    <w:rsid w:val="00EA4938"/>
    <w:rsid w:val="00EA4940"/>
    <w:rsid w:val="00EA4C68"/>
    <w:rsid w:val="00EA5004"/>
    <w:rsid w:val="00EA5045"/>
    <w:rsid w:val="00EA5257"/>
    <w:rsid w:val="00EA5520"/>
    <w:rsid w:val="00EA596D"/>
    <w:rsid w:val="00EA59B6"/>
    <w:rsid w:val="00EA5D51"/>
    <w:rsid w:val="00EA5F24"/>
    <w:rsid w:val="00EA607D"/>
    <w:rsid w:val="00EA689C"/>
    <w:rsid w:val="00EA6DB6"/>
    <w:rsid w:val="00EA7100"/>
    <w:rsid w:val="00EA722C"/>
    <w:rsid w:val="00EA72B7"/>
    <w:rsid w:val="00EA7415"/>
    <w:rsid w:val="00EA742C"/>
    <w:rsid w:val="00EA76CC"/>
    <w:rsid w:val="00EA77AA"/>
    <w:rsid w:val="00EA793D"/>
    <w:rsid w:val="00EA79AD"/>
    <w:rsid w:val="00EA7ABF"/>
    <w:rsid w:val="00EB030A"/>
    <w:rsid w:val="00EB0433"/>
    <w:rsid w:val="00EB1B28"/>
    <w:rsid w:val="00EB1B8B"/>
    <w:rsid w:val="00EB1F82"/>
    <w:rsid w:val="00EB2267"/>
    <w:rsid w:val="00EB24EC"/>
    <w:rsid w:val="00EB24F2"/>
    <w:rsid w:val="00EB2500"/>
    <w:rsid w:val="00EB29C7"/>
    <w:rsid w:val="00EB2F0F"/>
    <w:rsid w:val="00EB2F7B"/>
    <w:rsid w:val="00EB30AE"/>
    <w:rsid w:val="00EB3304"/>
    <w:rsid w:val="00EB389E"/>
    <w:rsid w:val="00EB3C54"/>
    <w:rsid w:val="00EB45A3"/>
    <w:rsid w:val="00EB4951"/>
    <w:rsid w:val="00EB513F"/>
    <w:rsid w:val="00EB5555"/>
    <w:rsid w:val="00EB595B"/>
    <w:rsid w:val="00EB5CE0"/>
    <w:rsid w:val="00EB61A9"/>
    <w:rsid w:val="00EB67B6"/>
    <w:rsid w:val="00EB690B"/>
    <w:rsid w:val="00EB6B1C"/>
    <w:rsid w:val="00EB6CD9"/>
    <w:rsid w:val="00EB6D28"/>
    <w:rsid w:val="00EB6EC7"/>
    <w:rsid w:val="00EB6F97"/>
    <w:rsid w:val="00EC0591"/>
    <w:rsid w:val="00EC098E"/>
    <w:rsid w:val="00EC0A07"/>
    <w:rsid w:val="00EC0BCB"/>
    <w:rsid w:val="00EC0C3F"/>
    <w:rsid w:val="00EC0C7C"/>
    <w:rsid w:val="00EC0E71"/>
    <w:rsid w:val="00EC111D"/>
    <w:rsid w:val="00EC1283"/>
    <w:rsid w:val="00EC13FF"/>
    <w:rsid w:val="00EC1818"/>
    <w:rsid w:val="00EC199A"/>
    <w:rsid w:val="00EC1CBC"/>
    <w:rsid w:val="00EC20B3"/>
    <w:rsid w:val="00EC22DE"/>
    <w:rsid w:val="00EC26D8"/>
    <w:rsid w:val="00EC3085"/>
    <w:rsid w:val="00EC32D1"/>
    <w:rsid w:val="00EC3EE2"/>
    <w:rsid w:val="00EC44C6"/>
    <w:rsid w:val="00EC4577"/>
    <w:rsid w:val="00EC4662"/>
    <w:rsid w:val="00EC4B75"/>
    <w:rsid w:val="00EC4FD6"/>
    <w:rsid w:val="00EC4FED"/>
    <w:rsid w:val="00EC5177"/>
    <w:rsid w:val="00EC6690"/>
    <w:rsid w:val="00EC683B"/>
    <w:rsid w:val="00EC6958"/>
    <w:rsid w:val="00EC6CBD"/>
    <w:rsid w:val="00EC6EF6"/>
    <w:rsid w:val="00EC71A3"/>
    <w:rsid w:val="00EC71C2"/>
    <w:rsid w:val="00EC752A"/>
    <w:rsid w:val="00EC77CB"/>
    <w:rsid w:val="00EC79C2"/>
    <w:rsid w:val="00EC7A8E"/>
    <w:rsid w:val="00EC7CF2"/>
    <w:rsid w:val="00ED038D"/>
    <w:rsid w:val="00ED049C"/>
    <w:rsid w:val="00ED07FE"/>
    <w:rsid w:val="00ED0EFA"/>
    <w:rsid w:val="00ED1217"/>
    <w:rsid w:val="00ED130A"/>
    <w:rsid w:val="00ED1D54"/>
    <w:rsid w:val="00ED2E08"/>
    <w:rsid w:val="00ED3B2F"/>
    <w:rsid w:val="00ED3EEB"/>
    <w:rsid w:val="00ED448C"/>
    <w:rsid w:val="00ED524D"/>
    <w:rsid w:val="00ED568F"/>
    <w:rsid w:val="00ED5B15"/>
    <w:rsid w:val="00ED5F08"/>
    <w:rsid w:val="00ED613A"/>
    <w:rsid w:val="00ED65DB"/>
    <w:rsid w:val="00ED6600"/>
    <w:rsid w:val="00ED6639"/>
    <w:rsid w:val="00ED6847"/>
    <w:rsid w:val="00ED69F7"/>
    <w:rsid w:val="00ED6CFA"/>
    <w:rsid w:val="00ED6D53"/>
    <w:rsid w:val="00ED6E3B"/>
    <w:rsid w:val="00ED6EE5"/>
    <w:rsid w:val="00ED7178"/>
    <w:rsid w:val="00ED7349"/>
    <w:rsid w:val="00ED7E71"/>
    <w:rsid w:val="00EE029C"/>
    <w:rsid w:val="00EE05A3"/>
    <w:rsid w:val="00EE07F7"/>
    <w:rsid w:val="00EE0FCB"/>
    <w:rsid w:val="00EE13DB"/>
    <w:rsid w:val="00EE1454"/>
    <w:rsid w:val="00EE1721"/>
    <w:rsid w:val="00EE1855"/>
    <w:rsid w:val="00EE18D0"/>
    <w:rsid w:val="00EE1E1F"/>
    <w:rsid w:val="00EE2111"/>
    <w:rsid w:val="00EE2B68"/>
    <w:rsid w:val="00EE2B87"/>
    <w:rsid w:val="00EE2D51"/>
    <w:rsid w:val="00EE2F3F"/>
    <w:rsid w:val="00EE3165"/>
    <w:rsid w:val="00EE3529"/>
    <w:rsid w:val="00EE3733"/>
    <w:rsid w:val="00EE395E"/>
    <w:rsid w:val="00EE47FA"/>
    <w:rsid w:val="00EE4B31"/>
    <w:rsid w:val="00EE4B3B"/>
    <w:rsid w:val="00EE4CBC"/>
    <w:rsid w:val="00EE5078"/>
    <w:rsid w:val="00EE58F5"/>
    <w:rsid w:val="00EE5AF6"/>
    <w:rsid w:val="00EE5EF6"/>
    <w:rsid w:val="00EE6078"/>
    <w:rsid w:val="00EE6D21"/>
    <w:rsid w:val="00EE6D70"/>
    <w:rsid w:val="00EE6FFA"/>
    <w:rsid w:val="00EE7A7C"/>
    <w:rsid w:val="00EE7E18"/>
    <w:rsid w:val="00EE7F3C"/>
    <w:rsid w:val="00EF0658"/>
    <w:rsid w:val="00EF0806"/>
    <w:rsid w:val="00EF0967"/>
    <w:rsid w:val="00EF0A43"/>
    <w:rsid w:val="00EF0C9F"/>
    <w:rsid w:val="00EF1386"/>
    <w:rsid w:val="00EF1444"/>
    <w:rsid w:val="00EF1559"/>
    <w:rsid w:val="00EF18D4"/>
    <w:rsid w:val="00EF1D7A"/>
    <w:rsid w:val="00EF2110"/>
    <w:rsid w:val="00EF2242"/>
    <w:rsid w:val="00EF2491"/>
    <w:rsid w:val="00EF256B"/>
    <w:rsid w:val="00EF2650"/>
    <w:rsid w:val="00EF2A75"/>
    <w:rsid w:val="00EF2C22"/>
    <w:rsid w:val="00EF2CFF"/>
    <w:rsid w:val="00EF360F"/>
    <w:rsid w:val="00EF3E73"/>
    <w:rsid w:val="00EF437E"/>
    <w:rsid w:val="00EF455F"/>
    <w:rsid w:val="00EF45C4"/>
    <w:rsid w:val="00EF4812"/>
    <w:rsid w:val="00EF4BA4"/>
    <w:rsid w:val="00EF4F26"/>
    <w:rsid w:val="00EF518E"/>
    <w:rsid w:val="00EF51B2"/>
    <w:rsid w:val="00EF5277"/>
    <w:rsid w:val="00EF52ED"/>
    <w:rsid w:val="00EF5B91"/>
    <w:rsid w:val="00EF5CAD"/>
    <w:rsid w:val="00EF611F"/>
    <w:rsid w:val="00EF62B3"/>
    <w:rsid w:val="00EF6A6E"/>
    <w:rsid w:val="00EF6CC6"/>
    <w:rsid w:val="00EF76E1"/>
    <w:rsid w:val="00EF77A5"/>
    <w:rsid w:val="00EF7C5C"/>
    <w:rsid w:val="00F000D3"/>
    <w:rsid w:val="00F00F7E"/>
    <w:rsid w:val="00F00FEC"/>
    <w:rsid w:val="00F011D0"/>
    <w:rsid w:val="00F01585"/>
    <w:rsid w:val="00F026CA"/>
    <w:rsid w:val="00F029AF"/>
    <w:rsid w:val="00F02B3B"/>
    <w:rsid w:val="00F02D6F"/>
    <w:rsid w:val="00F02DC1"/>
    <w:rsid w:val="00F03D88"/>
    <w:rsid w:val="00F03F54"/>
    <w:rsid w:val="00F03F68"/>
    <w:rsid w:val="00F04099"/>
    <w:rsid w:val="00F04140"/>
    <w:rsid w:val="00F043B4"/>
    <w:rsid w:val="00F043FE"/>
    <w:rsid w:val="00F0446A"/>
    <w:rsid w:val="00F045DB"/>
    <w:rsid w:val="00F04BFB"/>
    <w:rsid w:val="00F04DC2"/>
    <w:rsid w:val="00F050D7"/>
    <w:rsid w:val="00F0595C"/>
    <w:rsid w:val="00F05B66"/>
    <w:rsid w:val="00F05FC9"/>
    <w:rsid w:val="00F060EE"/>
    <w:rsid w:val="00F067E8"/>
    <w:rsid w:val="00F06986"/>
    <w:rsid w:val="00F070C6"/>
    <w:rsid w:val="00F07EC5"/>
    <w:rsid w:val="00F10023"/>
    <w:rsid w:val="00F1030E"/>
    <w:rsid w:val="00F1055D"/>
    <w:rsid w:val="00F10925"/>
    <w:rsid w:val="00F11176"/>
    <w:rsid w:val="00F112CC"/>
    <w:rsid w:val="00F11867"/>
    <w:rsid w:val="00F11A73"/>
    <w:rsid w:val="00F11B4D"/>
    <w:rsid w:val="00F11C2C"/>
    <w:rsid w:val="00F12825"/>
    <w:rsid w:val="00F12EAC"/>
    <w:rsid w:val="00F12F6C"/>
    <w:rsid w:val="00F133E6"/>
    <w:rsid w:val="00F133F7"/>
    <w:rsid w:val="00F13570"/>
    <w:rsid w:val="00F13DAE"/>
    <w:rsid w:val="00F14182"/>
    <w:rsid w:val="00F142D2"/>
    <w:rsid w:val="00F1459D"/>
    <w:rsid w:val="00F145A4"/>
    <w:rsid w:val="00F146F5"/>
    <w:rsid w:val="00F14E1C"/>
    <w:rsid w:val="00F14F0E"/>
    <w:rsid w:val="00F157D8"/>
    <w:rsid w:val="00F15DEA"/>
    <w:rsid w:val="00F15E1E"/>
    <w:rsid w:val="00F16106"/>
    <w:rsid w:val="00F16701"/>
    <w:rsid w:val="00F169E8"/>
    <w:rsid w:val="00F16FA2"/>
    <w:rsid w:val="00F16FC3"/>
    <w:rsid w:val="00F17375"/>
    <w:rsid w:val="00F17424"/>
    <w:rsid w:val="00F178FB"/>
    <w:rsid w:val="00F201AD"/>
    <w:rsid w:val="00F20407"/>
    <w:rsid w:val="00F21206"/>
    <w:rsid w:val="00F21481"/>
    <w:rsid w:val="00F2154C"/>
    <w:rsid w:val="00F21A79"/>
    <w:rsid w:val="00F21B21"/>
    <w:rsid w:val="00F21DBF"/>
    <w:rsid w:val="00F21E8F"/>
    <w:rsid w:val="00F2208A"/>
    <w:rsid w:val="00F220F5"/>
    <w:rsid w:val="00F222BB"/>
    <w:rsid w:val="00F2249E"/>
    <w:rsid w:val="00F225BB"/>
    <w:rsid w:val="00F22B0F"/>
    <w:rsid w:val="00F22ED9"/>
    <w:rsid w:val="00F2321A"/>
    <w:rsid w:val="00F23313"/>
    <w:rsid w:val="00F23538"/>
    <w:rsid w:val="00F23B4F"/>
    <w:rsid w:val="00F2403D"/>
    <w:rsid w:val="00F240F9"/>
    <w:rsid w:val="00F2491A"/>
    <w:rsid w:val="00F24C9C"/>
    <w:rsid w:val="00F24CE9"/>
    <w:rsid w:val="00F24EF6"/>
    <w:rsid w:val="00F254E4"/>
    <w:rsid w:val="00F25660"/>
    <w:rsid w:val="00F2569B"/>
    <w:rsid w:val="00F25BF7"/>
    <w:rsid w:val="00F25FC0"/>
    <w:rsid w:val="00F261BB"/>
    <w:rsid w:val="00F26220"/>
    <w:rsid w:val="00F2687D"/>
    <w:rsid w:val="00F26AAB"/>
    <w:rsid w:val="00F26F5D"/>
    <w:rsid w:val="00F279CE"/>
    <w:rsid w:val="00F3013C"/>
    <w:rsid w:val="00F30493"/>
    <w:rsid w:val="00F305A6"/>
    <w:rsid w:val="00F30DD8"/>
    <w:rsid w:val="00F31469"/>
    <w:rsid w:val="00F315CD"/>
    <w:rsid w:val="00F31679"/>
    <w:rsid w:val="00F318C2"/>
    <w:rsid w:val="00F31AE3"/>
    <w:rsid w:val="00F31BA1"/>
    <w:rsid w:val="00F3224F"/>
    <w:rsid w:val="00F32392"/>
    <w:rsid w:val="00F32579"/>
    <w:rsid w:val="00F3291E"/>
    <w:rsid w:val="00F332E4"/>
    <w:rsid w:val="00F333B5"/>
    <w:rsid w:val="00F3381E"/>
    <w:rsid w:val="00F33A45"/>
    <w:rsid w:val="00F33CF0"/>
    <w:rsid w:val="00F3409C"/>
    <w:rsid w:val="00F340BF"/>
    <w:rsid w:val="00F34213"/>
    <w:rsid w:val="00F3454B"/>
    <w:rsid w:val="00F346F3"/>
    <w:rsid w:val="00F34759"/>
    <w:rsid w:val="00F34784"/>
    <w:rsid w:val="00F34C92"/>
    <w:rsid w:val="00F35112"/>
    <w:rsid w:val="00F3518F"/>
    <w:rsid w:val="00F35441"/>
    <w:rsid w:val="00F359A1"/>
    <w:rsid w:val="00F35D19"/>
    <w:rsid w:val="00F3673E"/>
    <w:rsid w:val="00F36A3A"/>
    <w:rsid w:val="00F36E1E"/>
    <w:rsid w:val="00F376D0"/>
    <w:rsid w:val="00F377AE"/>
    <w:rsid w:val="00F377C7"/>
    <w:rsid w:val="00F37B97"/>
    <w:rsid w:val="00F37D33"/>
    <w:rsid w:val="00F37E1B"/>
    <w:rsid w:val="00F37F08"/>
    <w:rsid w:val="00F37F8B"/>
    <w:rsid w:val="00F4014E"/>
    <w:rsid w:val="00F40679"/>
    <w:rsid w:val="00F408B6"/>
    <w:rsid w:val="00F411D4"/>
    <w:rsid w:val="00F41269"/>
    <w:rsid w:val="00F41319"/>
    <w:rsid w:val="00F4133C"/>
    <w:rsid w:val="00F41769"/>
    <w:rsid w:val="00F41CF3"/>
    <w:rsid w:val="00F41F26"/>
    <w:rsid w:val="00F41F2F"/>
    <w:rsid w:val="00F42CF6"/>
    <w:rsid w:val="00F42D28"/>
    <w:rsid w:val="00F42E54"/>
    <w:rsid w:val="00F4333C"/>
    <w:rsid w:val="00F43767"/>
    <w:rsid w:val="00F4390F"/>
    <w:rsid w:val="00F43CE2"/>
    <w:rsid w:val="00F43FD1"/>
    <w:rsid w:val="00F442C1"/>
    <w:rsid w:val="00F44704"/>
    <w:rsid w:val="00F447CD"/>
    <w:rsid w:val="00F44B13"/>
    <w:rsid w:val="00F44C58"/>
    <w:rsid w:val="00F45025"/>
    <w:rsid w:val="00F45ADD"/>
    <w:rsid w:val="00F45B50"/>
    <w:rsid w:val="00F45BE7"/>
    <w:rsid w:val="00F45D25"/>
    <w:rsid w:val="00F45EE3"/>
    <w:rsid w:val="00F46096"/>
    <w:rsid w:val="00F46131"/>
    <w:rsid w:val="00F461C9"/>
    <w:rsid w:val="00F463D7"/>
    <w:rsid w:val="00F46E74"/>
    <w:rsid w:val="00F47273"/>
    <w:rsid w:val="00F4731F"/>
    <w:rsid w:val="00F474A5"/>
    <w:rsid w:val="00F4765E"/>
    <w:rsid w:val="00F4769B"/>
    <w:rsid w:val="00F47978"/>
    <w:rsid w:val="00F5003E"/>
    <w:rsid w:val="00F50041"/>
    <w:rsid w:val="00F50163"/>
    <w:rsid w:val="00F50204"/>
    <w:rsid w:val="00F5088C"/>
    <w:rsid w:val="00F50B46"/>
    <w:rsid w:val="00F50B70"/>
    <w:rsid w:val="00F50D8B"/>
    <w:rsid w:val="00F510E2"/>
    <w:rsid w:val="00F515F1"/>
    <w:rsid w:val="00F516B1"/>
    <w:rsid w:val="00F51DA0"/>
    <w:rsid w:val="00F51FFC"/>
    <w:rsid w:val="00F5221F"/>
    <w:rsid w:val="00F52667"/>
    <w:rsid w:val="00F5273A"/>
    <w:rsid w:val="00F529D5"/>
    <w:rsid w:val="00F52A49"/>
    <w:rsid w:val="00F52BF1"/>
    <w:rsid w:val="00F52CA9"/>
    <w:rsid w:val="00F52D6B"/>
    <w:rsid w:val="00F52E18"/>
    <w:rsid w:val="00F53081"/>
    <w:rsid w:val="00F53221"/>
    <w:rsid w:val="00F535E2"/>
    <w:rsid w:val="00F539A3"/>
    <w:rsid w:val="00F53B03"/>
    <w:rsid w:val="00F53CCF"/>
    <w:rsid w:val="00F54074"/>
    <w:rsid w:val="00F543EB"/>
    <w:rsid w:val="00F544EB"/>
    <w:rsid w:val="00F54516"/>
    <w:rsid w:val="00F546FB"/>
    <w:rsid w:val="00F54A73"/>
    <w:rsid w:val="00F54B80"/>
    <w:rsid w:val="00F54C65"/>
    <w:rsid w:val="00F551B6"/>
    <w:rsid w:val="00F55335"/>
    <w:rsid w:val="00F555A2"/>
    <w:rsid w:val="00F558AB"/>
    <w:rsid w:val="00F558AC"/>
    <w:rsid w:val="00F55B28"/>
    <w:rsid w:val="00F55CD9"/>
    <w:rsid w:val="00F55CF7"/>
    <w:rsid w:val="00F57077"/>
    <w:rsid w:val="00F57246"/>
    <w:rsid w:val="00F5731C"/>
    <w:rsid w:val="00F5793B"/>
    <w:rsid w:val="00F57B00"/>
    <w:rsid w:val="00F57B96"/>
    <w:rsid w:val="00F57D1C"/>
    <w:rsid w:val="00F57F66"/>
    <w:rsid w:val="00F60025"/>
    <w:rsid w:val="00F602C1"/>
    <w:rsid w:val="00F60398"/>
    <w:rsid w:val="00F6065B"/>
    <w:rsid w:val="00F606CD"/>
    <w:rsid w:val="00F6077A"/>
    <w:rsid w:val="00F6086A"/>
    <w:rsid w:val="00F60D09"/>
    <w:rsid w:val="00F61100"/>
    <w:rsid w:val="00F615C7"/>
    <w:rsid w:val="00F6169B"/>
    <w:rsid w:val="00F61AF5"/>
    <w:rsid w:val="00F61D96"/>
    <w:rsid w:val="00F620DF"/>
    <w:rsid w:val="00F6223A"/>
    <w:rsid w:val="00F625DF"/>
    <w:rsid w:val="00F62824"/>
    <w:rsid w:val="00F629C1"/>
    <w:rsid w:val="00F62D7C"/>
    <w:rsid w:val="00F633A8"/>
    <w:rsid w:val="00F634C8"/>
    <w:rsid w:val="00F634E5"/>
    <w:rsid w:val="00F638F5"/>
    <w:rsid w:val="00F63B03"/>
    <w:rsid w:val="00F63D7D"/>
    <w:rsid w:val="00F63EBC"/>
    <w:rsid w:val="00F64BB6"/>
    <w:rsid w:val="00F64C79"/>
    <w:rsid w:val="00F64F35"/>
    <w:rsid w:val="00F65028"/>
    <w:rsid w:val="00F65116"/>
    <w:rsid w:val="00F651C5"/>
    <w:rsid w:val="00F658A8"/>
    <w:rsid w:val="00F65FCE"/>
    <w:rsid w:val="00F6630D"/>
    <w:rsid w:val="00F663ED"/>
    <w:rsid w:val="00F664E1"/>
    <w:rsid w:val="00F669DC"/>
    <w:rsid w:val="00F66A5B"/>
    <w:rsid w:val="00F67155"/>
    <w:rsid w:val="00F674C1"/>
    <w:rsid w:val="00F674D3"/>
    <w:rsid w:val="00F67795"/>
    <w:rsid w:val="00F67972"/>
    <w:rsid w:val="00F67B87"/>
    <w:rsid w:val="00F7058F"/>
    <w:rsid w:val="00F70885"/>
    <w:rsid w:val="00F70D21"/>
    <w:rsid w:val="00F70FEF"/>
    <w:rsid w:val="00F711DB"/>
    <w:rsid w:val="00F71242"/>
    <w:rsid w:val="00F71894"/>
    <w:rsid w:val="00F71BE9"/>
    <w:rsid w:val="00F71C70"/>
    <w:rsid w:val="00F71DE1"/>
    <w:rsid w:val="00F71E77"/>
    <w:rsid w:val="00F71EA2"/>
    <w:rsid w:val="00F720E4"/>
    <w:rsid w:val="00F723D1"/>
    <w:rsid w:val="00F728C4"/>
    <w:rsid w:val="00F72CB6"/>
    <w:rsid w:val="00F72DAF"/>
    <w:rsid w:val="00F72F69"/>
    <w:rsid w:val="00F73026"/>
    <w:rsid w:val="00F735C0"/>
    <w:rsid w:val="00F73739"/>
    <w:rsid w:val="00F73C67"/>
    <w:rsid w:val="00F73E86"/>
    <w:rsid w:val="00F73F06"/>
    <w:rsid w:val="00F74F3A"/>
    <w:rsid w:val="00F75030"/>
    <w:rsid w:val="00F75049"/>
    <w:rsid w:val="00F75C02"/>
    <w:rsid w:val="00F761C4"/>
    <w:rsid w:val="00F76940"/>
    <w:rsid w:val="00F76A8A"/>
    <w:rsid w:val="00F76BBF"/>
    <w:rsid w:val="00F76CDE"/>
    <w:rsid w:val="00F76DB0"/>
    <w:rsid w:val="00F76E7F"/>
    <w:rsid w:val="00F7725E"/>
    <w:rsid w:val="00F7745C"/>
    <w:rsid w:val="00F774A0"/>
    <w:rsid w:val="00F7755B"/>
    <w:rsid w:val="00F776CE"/>
    <w:rsid w:val="00F7781B"/>
    <w:rsid w:val="00F77A70"/>
    <w:rsid w:val="00F77D31"/>
    <w:rsid w:val="00F77DB0"/>
    <w:rsid w:val="00F77ECB"/>
    <w:rsid w:val="00F77F5D"/>
    <w:rsid w:val="00F80076"/>
    <w:rsid w:val="00F8020E"/>
    <w:rsid w:val="00F8040A"/>
    <w:rsid w:val="00F80602"/>
    <w:rsid w:val="00F808A8"/>
    <w:rsid w:val="00F8090B"/>
    <w:rsid w:val="00F80953"/>
    <w:rsid w:val="00F80BD1"/>
    <w:rsid w:val="00F80EEA"/>
    <w:rsid w:val="00F81701"/>
    <w:rsid w:val="00F817DC"/>
    <w:rsid w:val="00F81936"/>
    <w:rsid w:val="00F81BF8"/>
    <w:rsid w:val="00F81E47"/>
    <w:rsid w:val="00F81FCF"/>
    <w:rsid w:val="00F824EF"/>
    <w:rsid w:val="00F8257B"/>
    <w:rsid w:val="00F82714"/>
    <w:rsid w:val="00F82C15"/>
    <w:rsid w:val="00F82C77"/>
    <w:rsid w:val="00F82D9B"/>
    <w:rsid w:val="00F82D9D"/>
    <w:rsid w:val="00F83321"/>
    <w:rsid w:val="00F83B09"/>
    <w:rsid w:val="00F83DA1"/>
    <w:rsid w:val="00F840C6"/>
    <w:rsid w:val="00F841C2"/>
    <w:rsid w:val="00F84383"/>
    <w:rsid w:val="00F84408"/>
    <w:rsid w:val="00F844AC"/>
    <w:rsid w:val="00F84802"/>
    <w:rsid w:val="00F84BAE"/>
    <w:rsid w:val="00F84D02"/>
    <w:rsid w:val="00F85228"/>
    <w:rsid w:val="00F8559A"/>
    <w:rsid w:val="00F85B16"/>
    <w:rsid w:val="00F85F2C"/>
    <w:rsid w:val="00F8641F"/>
    <w:rsid w:val="00F86474"/>
    <w:rsid w:val="00F868B4"/>
    <w:rsid w:val="00F86AD9"/>
    <w:rsid w:val="00F87169"/>
    <w:rsid w:val="00F8730A"/>
    <w:rsid w:val="00F87665"/>
    <w:rsid w:val="00F87909"/>
    <w:rsid w:val="00F9016F"/>
    <w:rsid w:val="00F905CB"/>
    <w:rsid w:val="00F90601"/>
    <w:rsid w:val="00F9085C"/>
    <w:rsid w:val="00F91053"/>
    <w:rsid w:val="00F91268"/>
    <w:rsid w:val="00F91276"/>
    <w:rsid w:val="00F9257C"/>
    <w:rsid w:val="00F92702"/>
    <w:rsid w:val="00F92716"/>
    <w:rsid w:val="00F9293A"/>
    <w:rsid w:val="00F92B49"/>
    <w:rsid w:val="00F92DCD"/>
    <w:rsid w:val="00F92EC0"/>
    <w:rsid w:val="00F92EC5"/>
    <w:rsid w:val="00F930A5"/>
    <w:rsid w:val="00F93703"/>
    <w:rsid w:val="00F9415F"/>
    <w:rsid w:val="00F948DC"/>
    <w:rsid w:val="00F9490D"/>
    <w:rsid w:val="00F94A60"/>
    <w:rsid w:val="00F94A71"/>
    <w:rsid w:val="00F94BDD"/>
    <w:rsid w:val="00F94E1A"/>
    <w:rsid w:val="00F94F45"/>
    <w:rsid w:val="00F94F50"/>
    <w:rsid w:val="00F954AD"/>
    <w:rsid w:val="00F954B0"/>
    <w:rsid w:val="00F965EA"/>
    <w:rsid w:val="00F968F6"/>
    <w:rsid w:val="00F973BE"/>
    <w:rsid w:val="00F97B4D"/>
    <w:rsid w:val="00F97D45"/>
    <w:rsid w:val="00F97F0D"/>
    <w:rsid w:val="00FA014B"/>
    <w:rsid w:val="00FA031A"/>
    <w:rsid w:val="00FA0654"/>
    <w:rsid w:val="00FA0A41"/>
    <w:rsid w:val="00FA0C33"/>
    <w:rsid w:val="00FA0CED"/>
    <w:rsid w:val="00FA1287"/>
    <w:rsid w:val="00FA1321"/>
    <w:rsid w:val="00FA2268"/>
    <w:rsid w:val="00FA282C"/>
    <w:rsid w:val="00FA2C8B"/>
    <w:rsid w:val="00FA2F62"/>
    <w:rsid w:val="00FA311E"/>
    <w:rsid w:val="00FA3144"/>
    <w:rsid w:val="00FA3D22"/>
    <w:rsid w:val="00FA3E70"/>
    <w:rsid w:val="00FA408D"/>
    <w:rsid w:val="00FA4293"/>
    <w:rsid w:val="00FA44D3"/>
    <w:rsid w:val="00FA4583"/>
    <w:rsid w:val="00FA4613"/>
    <w:rsid w:val="00FA4783"/>
    <w:rsid w:val="00FA4EFF"/>
    <w:rsid w:val="00FA5149"/>
    <w:rsid w:val="00FA5167"/>
    <w:rsid w:val="00FA57A0"/>
    <w:rsid w:val="00FA5C37"/>
    <w:rsid w:val="00FA5F7F"/>
    <w:rsid w:val="00FA5F9A"/>
    <w:rsid w:val="00FA674A"/>
    <w:rsid w:val="00FA6B66"/>
    <w:rsid w:val="00FA7124"/>
    <w:rsid w:val="00FA74CF"/>
    <w:rsid w:val="00FA768E"/>
    <w:rsid w:val="00FA78FD"/>
    <w:rsid w:val="00FA790D"/>
    <w:rsid w:val="00FB02CE"/>
    <w:rsid w:val="00FB0C1F"/>
    <w:rsid w:val="00FB0DD3"/>
    <w:rsid w:val="00FB1184"/>
    <w:rsid w:val="00FB11BE"/>
    <w:rsid w:val="00FB11FC"/>
    <w:rsid w:val="00FB1357"/>
    <w:rsid w:val="00FB13FB"/>
    <w:rsid w:val="00FB15CC"/>
    <w:rsid w:val="00FB1799"/>
    <w:rsid w:val="00FB18A1"/>
    <w:rsid w:val="00FB1B56"/>
    <w:rsid w:val="00FB1B9A"/>
    <w:rsid w:val="00FB231A"/>
    <w:rsid w:val="00FB239A"/>
    <w:rsid w:val="00FB25E8"/>
    <w:rsid w:val="00FB27F1"/>
    <w:rsid w:val="00FB2C23"/>
    <w:rsid w:val="00FB4383"/>
    <w:rsid w:val="00FB4728"/>
    <w:rsid w:val="00FB4C6F"/>
    <w:rsid w:val="00FB4ECC"/>
    <w:rsid w:val="00FB53D4"/>
    <w:rsid w:val="00FB585A"/>
    <w:rsid w:val="00FB5F39"/>
    <w:rsid w:val="00FB641A"/>
    <w:rsid w:val="00FB668B"/>
    <w:rsid w:val="00FB69D9"/>
    <w:rsid w:val="00FB7269"/>
    <w:rsid w:val="00FB74DC"/>
    <w:rsid w:val="00FB7731"/>
    <w:rsid w:val="00FC001F"/>
    <w:rsid w:val="00FC0307"/>
    <w:rsid w:val="00FC04D3"/>
    <w:rsid w:val="00FC06E8"/>
    <w:rsid w:val="00FC0DFA"/>
    <w:rsid w:val="00FC0EBB"/>
    <w:rsid w:val="00FC1B74"/>
    <w:rsid w:val="00FC224E"/>
    <w:rsid w:val="00FC263E"/>
    <w:rsid w:val="00FC2C64"/>
    <w:rsid w:val="00FC2C69"/>
    <w:rsid w:val="00FC2DF7"/>
    <w:rsid w:val="00FC39AD"/>
    <w:rsid w:val="00FC3CB1"/>
    <w:rsid w:val="00FC40D8"/>
    <w:rsid w:val="00FC43D7"/>
    <w:rsid w:val="00FC4B50"/>
    <w:rsid w:val="00FC4E57"/>
    <w:rsid w:val="00FC50BB"/>
    <w:rsid w:val="00FC526C"/>
    <w:rsid w:val="00FC537C"/>
    <w:rsid w:val="00FC5907"/>
    <w:rsid w:val="00FC5A51"/>
    <w:rsid w:val="00FC5E76"/>
    <w:rsid w:val="00FC624A"/>
    <w:rsid w:val="00FC6408"/>
    <w:rsid w:val="00FC69CF"/>
    <w:rsid w:val="00FC6A45"/>
    <w:rsid w:val="00FC6D52"/>
    <w:rsid w:val="00FC7214"/>
    <w:rsid w:val="00FC74F3"/>
    <w:rsid w:val="00FC76F6"/>
    <w:rsid w:val="00FC7798"/>
    <w:rsid w:val="00FC781B"/>
    <w:rsid w:val="00FC7B0A"/>
    <w:rsid w:val="00FC7F61"/>
    <w:rsid w:val="00FC7FB3"/>
    <w:rsid w:val="00FD0129"/>
    <w:rsid w:val="00FD058F"/>
    <w:rsid w:val="00FD063F"/>
    <w:rsid w:val="00FD07F1"/>
    <w:rsid w:val="00FD0A5D"/>
    <w:rsid w:val="00FD0B22"/>
    <w:rsid w:val="00FD0B70"/>
    <w:rsid w:val="00FD0E04"/>
    <w:rsid w:val="00FD0EA6"/>
    <w:rsid w:val="00FD0FD3"/>
    <w:rsid w:val="00FD11B8"/>
    <w:rsid w:val="00FD1440"/>
    <w:rsid w:val="00FD1489"/>
    <w:rsid w:val="00FD1494"/>
    <w:rsid w:val="00FD16AF"/>
    <w:rsid w:val="00FD17D7"/>
    <w:rsid w:val="00FD1CA6"/>
    <w:rsid w:val="00FD229E"/>
    <w:rsid w:val="00FD26AC"/>
    <w:rsid w:val="00FD2B38"/>
    <w:rsid w:val="00FD2CB5"/>
    <w:rsid w:val="00FD2CFB"/>
    <w:rsid w:val="00FD2DA9"/>
    <w:rsid w:val="00FD30D2"/>
    <w:rsid w:val="00FD33B9"/>
    <w:rsid w:val="00FD353B"/>
    <w:rsid w:val="00FD35FA"/>
    <w:rsid w:val="00FD460E"/>
    <w:rsid w:val="00FD4929"/>
    <w:rsid w:val="00FD59F1"/>
    <w:rsid w:val="00FD5AFA"/>
    <w:rsid w:val="00FD5FF9"/>
    <w:rsid w:val="00FD66A4"/>
    <w:rsid w:val="00FD67CB"/>
    <w:rsid w:val="00FD699A"/>
    <w:rsid w:val="00FD6DD7"/>
    <w:rsid w:val="00FD6EA5"/>
    <w:rsid w:val="00FD6FE2"/>
    <w:rsid w:val="00FD7064"/>
    <w:rsid w:val="00FD7351"/>
    <w:rsid w:val="00FD74CB"/>
    <w:rsid w:val="00FD7543"/>
    <w:rsid w:val="00FD75F2"/>
    <w:rsid w:val="00FD7BF5"/>
    <w:rsid w:val="00FD7FC0"/>
    <w:rsid w:val="00FE04FD"/>
    <w:rsid w:val="00FE09AE"/>
    <w:rsid w:val="00FE0CE6"/>
    <w:rsid w:val="00FE0D33"/>
    <w:rsid w:val="00FE128B"/>
    <w:rsid w:val="00FE1639"/>
    <w:rsid w:val="00FE185C"/>
    <w:rsid w:val="00FE1917"/>
    <w:rsid w:val="00FE1BD0"/>
    <w:rsid w:val="00FE218D"/>
    <w:rsid w:val="00FE26EB"/>
    <w:rsid w:val="00FE27EB"/>
    <w:rsid w:val="00FE2C37"/>
    <w:rsid w:val="00FE333F"/>
    <w:rsid w:val="00FE3938"/>
    <w:rsid w:val="00FE39A7"/>
    <w:rsid w:val="00FE3BFE"/>
    <w:rsid w:val="00FE3C5F"/>
    <w:rsid w:val="00FE401B"/>
    <w:rsid w:val="00FE44D4"/>
    <w:rsid w:val="00FE4705"/>
    <w:rsid w:val="00FE4B71"/>
    <w:rsid w:val="00FE4CF0"/>
    <w:rsid w:val="00FE4ECB"/>
    <w:rsid w:val="00FE51E9"/>
    <w:rsid w:val="00FE530A"/>
    <w:rsid w:val="00FE53CB"/>
    <w:rsid w:val="00FE54AB"/>
    <w:rsid w:val="00FE54F1"/>
    <w:rsid w:val="00FE557C"/>
    <w:rsid w:val="00FE5DB0"/>
    <w:rsid w:val="00FE6287"/>
    <w:rsid w:val="00FE661E"/>
    <w:rsid w:val="00FE6826"/>
    <w:rsid w:val="00FE691D"/>
    <w:rsid w:val="00FE7270"/>
    <w:rsid w:val="00FE74D3"/>
    <w:rsid w:val="00FE799E"/>
    <w:rsid w:val="00FE7E75"/>
    <w:rsid w:val="00FF0645"/>
    <w:rsid w:val="00FF06D6"/>
    <w:rsid w:val="00FF085A"/>
    <w:rsid w:val="00FF0CFF"/>
    <w:rsid w:val="00FF11A6"/>
    <w:rsid w:val="00FF11F4"/>
    <w:rsid w:val="00FF14AD"/>
    <w:rsid w:val="00FF1768"/>
    <w:rsid w:val="00FF17BD"/>
    <w:rsid w:val="00FF1C2C"/>
    <w:rsid w:val="00FF1D3E"/>
    <w:rsid w:val="00FF219F"/>
    <w:rsid w:val="00FF2340"/>
    <w:rsid w:val="00FF284B"/>
    <w:rsid w:val="00FF3451"/>
    <w:rsid w:val="00FF3F05"/>
    <w:rsid w:val="00FF4024"/>
    <w:rsid w:val="00FF4030"/>
    <w:rsid w:val="00FF48DD"/>
    <w:rsid w:val="00FF495C"/>
    <w:rsid w:val="00FF49C7"/>
    <w:rsid w:val="00FF4C18"/>
    <w:rsid w:val="00FF4C3A"/>
    <w:rsid w:val="00FF5DEB"/>
    <w:rsid w:val="00FF6199"/>
    <w:rsid w:val="00FF62F4"/>
    <w:rsid w:val="00FF640F"/>
    <w:rsid w:val="00FF6519"/>
    <w:rsid w:val="00FF690E"/>
    <w:rsid w:val="00FF6FD9"/>
    <w:rsid w:val="00FF71FF"/>
    <w:rsid w:val="00FF7888"/>
    <w:rsid w:val="00FF7995"/>
    <w:rsid w:val="00FF7AF2"/>
    <w:rsid w:val="00FF7E91"/>
    <w:rsid w:val="010885C3"/>
    <w:rsid w:val="0108A574"/>
    <w:rsid w:val="016C19D4"/>
    <w:rsid w:val="018F7A5D"/>
    <w:rsid w:val="0193FB52"/>
    <w:rsid w:val="01954B12"/>
    <w:rsid w:val="019C3E66"/>
    <w:rsid w:val="01CD2580"/>
    <w:rsid w:val="01D6F210"/>
    <w:rsid w:val="020137D8"/>
    <w:rsid w:val="026CC1E8"/>
    <w:rsid w:val="02909EB6"/>
    <w:rsid w:val="02F0D266"/>
    <w:rsid w:val="03376800"/>
    <w:rsid w:val="03699211"/>
    <w:rsid w:val="03A1EFDE"/>
    <w:rsid w:val="03CE8116"/>
    <w:rsid w:val="03E4CE63"/>
    <w:rsid w:val="04270DB8"/>
    <w:rsid w:val="04751158"/>
    <w:rsid w:val="049C0456"/>
    <w:rsid w:val="04A5967F"/>
    <w:rsid w:val="04B27905"/>
    <w:rsid w:val="04BFB08F"/>
    <w:rsid w:val="04C16232"/>
    <w:rsid w:val="050E4852"/>
    <w:rsid w:val="055BF5EA"/>
    <w:rsid w:val="05828A91"/>
    <w:rsid w:val="059139CE"/>
    <w:rsid w:val="05BDE60C"/>
    <w:rsid w:val="05C3CB6E"/>
    <w:rsid w:val="05F754B5"/>
    <w:rsid w:val="060DFE5C"/>
    <w:rsid w:val="061DB7AA"/>
    <w:rsid w:val="061DE6E0"/>
    <w:rsid w:val="06968F64"/>
    <w:rsid w:val="0696F72A"/>
    <w:rsid w:val="06AABDCC"/>
    <w:rsid w:val="06BED089"/>
    <w:rsid w:val="070F9AB3"/>
    <w:rsid w:val="0744C14C"/>
    <w:rsid w:val="07596E1E"/>
    <w:rsid w:val="07A4E5BE"/>
    <w:rsid w:val="07A789D6"/>
    <w:rsid w:val="07D56CC5"/>
    <w:rsid w:val="07D94AD4"/>
    <w:rsid w:val="0855039E"/>
    <w:rsid w:val="08DD4CA0"/>
    <w:rsid w:val="0989927A"/>
    <w:rsid w:val="0995BEBB"/>
    <w:rsid w:val="09DA6AD9"/>
    <w:rsid w:val="09E2FE75"/>
    <w:rsid w:val="0A194DDC"/>
    <w:rsid w:val="0A2DE17F"/>
    <w:rsid w:val="0A36FCBD"/>
    <w:rsid w:val="0A39E9C9"/>
    <w:rsid w:val="0A9C0277"/>
    <w:rsid w:val="0AC38F9C"/>
    <w:rsid w:val="0AE4BB60"/>
    <w:rsid w:val="0B076295"/>
    <w:rsid w:val="0B21F895"/>
    <w:rsid w:val="0B66FFCB"/>
    <w:rsid w:val="0B68F809"/>
    <w:rsid w:val="0B70067F"/>
    <w:rsid w:val="0B9241AC"/>
    <w:rsid w:val="0BBC0102"/>
    <w:rsid w:val="0BEB04BB"/>
    <w:rsid w:val="0BF99D85"/>
    <w:rsid w:val="0C0A4E47"/>
    <w:rsid w:val="0C24C71A"/>
    <w:rsid w:val="0C5F2929"/>
    <w:rsid w:val="0CDBF3F7"/>
    <w:rsid w:val="0CE22D13"/>
    <w:rsid w:val="0CE407E2"/>
    <w:rsid w:val="0D7073E6"/>
    <w:rsid w:val="0D939527"/>
    <w:rsid w:val="0DB42BE6"/>
    <w:rsid w:val="0DB826B2"/>
    <w:rsid w:val="0DC8491F"/>
    <w:rsid w:val="0DE645C3"/>
    <w:rsid w:val="0E102023"/>
    <w:rsid w:val="0E44AE49"/>
    <w:rsid w:val="0E76024A"/>
    <w:rsid w:val="0E926833"/>
    <w:rsid w:val="0EC31837"/>
    <w:rsid w:val="0EE01AD1"/>
    <w:rsid w:val="0EEEC737"/>
    <w:rsid w:val="0EF6458B"/>
    <w:rsid w:val="0F08F6E5"/>
    <w:rsid w:val="0F5F0C0F"/>
    <w:rsid w:val="0F714400"/>
    <w:rsid w:val="0F9BA08A"/>
    <w:rsid w:val="0FC37EDB"/>
    <w:rsid w:val="10125F41"/>
    <w:rsid w:val="10A2347B"/>
    <w:rsid w:val="10A2AA7D"/>
    <w:rsid w:val="1132C52F"/>
    <w:rsid w:val="11458494"/>
    <w:rsid w:val="1164DC65"/>
    <w:rsid w:val="11949690"/>
    <w:rsid w:val="11AEAC90"/>
    <w:rsid w:val="11D01A31"/>
    <w:rsid w:val="12128C31"/>
    <w:rsid w:val="1225F839"/>
    <w:rsid w:val="1229DD17"/>
    <w:rsid w:val="12AE3B62"/>
    <w:rsid w:val="12E1980D"/>
    <w:rsid w:val="12E4BED9"/>
    <w:rsid w:val="13C64B38"/>
    <w:rsid w:val="13D97E90"/>
    <w:rsid w:val="1409F586"/>
    <w:rsid w:val="146D178B"/>
    <w:rsid w:val="148EF78A"/>
    <w:rsid w:val="14E8F2A9"/>
    <w:rsid w:val="14F7BA70"/>
    <w:rsid w:val="150E649F"/>
    <w:rsid w:val="152DEFE5"/>
    <w:rsid w:val="1552D50D"/>
    <w:rsid w:val="1562F198"/>
    <w:rsid w:val="156542C7"/>
    <w:rsid w:val="15E30B17"/>
    <w:rsid w:val="16642345"/>
    <w:rsid w:val="168BEE14"/>
    <w:rsid w:val="168C8F01"/>
    <w:rsid w:val="173E8AF3"/>
    <w:rsid w:val="175ED7C2"/>
    <w:rsid w:val="17A0D824"/>
    <w:rsid w:val="17B377AC"/>
    <w:rsid w:val="17E6D6E2"/>
    <w:rsid w:val="182C0F84"/>
    <w:rsid w:val="184C8CC6"/>
    <w:rsid w:val="18EED843"/>
    <w:rsid w:val="18F0B7B2"/>
    <w:rsid w:val="19392DB2"/>
    <w:rsid w:val="196655D5"/>
    <w:rsid w:val="19E214BA"/>
    <w:rsid w:val="19E3331E"/>
    <w:rsid w:val="1A1821DE"/>
    <w:rsid w:val="1A1E3F41"/>
    <w:rsid w:val="1A33D11B"/>
    <w:rsid w:val="1A66E878"/>
    <w:rsid w:val="1A6CAD29"/>
    <w:rsid w:val="1ACE8A62"/>
    <w:rsid w:val="1B1C0554"/>
    <w:rsid w:val="1B2DF4EC"/>
    <w:rsid w:val="1B9B88C6"/>
    <w:rsid w:val="1BD8A6AD"/>
    <w:rsid w:val="1C57C020"/>
    <w:rsid w:val="1CB667C6"/>
    <w:rsid w:val="1CE98D79"/>
    <w:rsid w:val="1D24443B"/>
    <w:rsid w:val="1DD05D7F"/>
    <w:rsid w:val="1DDE8A77"/>
    <w:rsid w:val="1E4E9F4D"/>
    <w:rsid w:val="1E67851E"/>
    <w:rsid w:val="1EAF3D70"/>
    <w:rsid w:val="1EB71974"/>
    <w:rsid w:val="1F0BA741"/>
    <w:rsid w:val="1F38C452"/>
    <w:rsid w:val="1FB55D28"/>
    <w:rsid w:val="1FB8C602"/>
    <w:rsid w:val="200A4D93"/>
    <w:rsid w:val="200AFB2B"/>
    <w:rsid w:val="203CEAE2"/>
    <w:rsid w:val="2052E4EF"/>
    <w:rsid w:val="207155F9"/>
    <w:rsid w:val="208693C5"/>
    <w:rsid w:val="20AA8FBC"/>
    <w:rsid w:val="20DA3484"/>
    <w:rsid w:val="2100C182"/>
    <w:rsid w:val="2109AB27"/>
    <w:rsid w:val="2124A389"/>
    <w:rsid w:val="2163A62B"/>
    <w:rsid w:val="2185393C"/>
    <w:rsid w:val="21CB6D04"/>
    <w:rsid w:val="2237C3E6"/>
    <w:rsid w:val="22A166E9"/>
    <w:rsid w:val="22A31DA8"/>
    <w:rsid w:val="22FE2B52"/>
    <w:rsid w:val="23518505"/>
    <w:rsid w:val="23647017"/>
    <w:rsid w:val="2377FE6D"/>
    <w:rsid w:val="23D904BC"/>
    <w:rsid w:val="2409258F"/>
    <w:rsid w:val="24191D7F"/>
    <w:rsid w:val="24282D47"/>
    <w:rsid w:val="2428EDD5"/>
    <w:rsid w:val="24507698"/>
    <w:rsid w:val="24D2011D"/>
    <w:rsid w:val="24EBC910"/>
    <w:rsid w:val="259C36F8"/>
    <w:rsid w:val="25A39464"/>
    <w:rsid w:val="25AB8039"/>
    <w:rsid w:val="25C463AE"/>
    <w:rsid w:val="26020330"/>
    <w:rsid w:val="2682B17F"/>
    <w:rsid w:val="26A57E15"/>
    <w:rsid w:val="270BDD98"/>
    <w:rsid w:val="274BBC10"/>
    <w:rsid w:val="279DD391"/>
    <w:rsid w:val="27AB1EDD"/>
    <w:rsid w:val="27DE4B9F"/>
    <w:rsid w:val="27FEC3C2"/>
    <w:rsid w:val="283CEBA2"/>
    <w:rsid w:val="290EA882"/>
    <w:rsid w:val="2918E547"/>
    <w:rsid w:val="2924234F"/>
    <w:rsid w:val="292EA908"/>
    <w:rsid w:val="2949B1CD"/>
    <w:rsid w:val="29A54B13"/>
    <w:rsid w:val="2A133A43"/>
    <w:rsid w:val="2A6642A7"/>
    <w:rsid w:val="2A955AD3"/>
    <w:rsid w:val="2AD9ACF0"/>
    <w:rsid w:val="2B115859"/>
    <w:rsid w:val="2B993BAC"/>
    <w:rsid w:val="2BA2EE9F"/>
    <w:rsid w:val="2C0DBFD3"/>
    <w:rsid w:val="2C1AC716"/>
    <w:rsid w:val="2C21ECE5"/>
    <w:rsid w:val="2C39A777"/>
    <w:rsid w:val="2C78F6A9"/>
    <w:rsid w:val="2C8164D5"/>
    <w:rsid w:val="2CF1DB86"/>
    <w:rsid w:val="2D06EE85"/>
    <w:rsid w:val="2D07B2A4"/>
    <w:rsid w:val="2D8A7092"/>
    <w:rsid w:val="2DBC04BD"/>
    <w:rsid w:val="2DF136EC"/>
    <w:rsid w:val="2E1872F2"/>
    <w:rsid w:val="2E4775C1"/>
    <w:rsid w:val="2E6AB6B6"/>
    <w:rsid w:val="2E9E8AD7"/>
    <w:rsid w:val="2EA65E5B"/>
    <w:rsid w:val="2EC9CE1D"/>
    <w:rsid w:val="2F24C318"/>
    <w:rsid w:val="2F3DA6DB"/>
    <w:rsid w:val="2F81F2ED"/>
    <w:rsid w:val="2F82E14C"/>
    <w:rsid w:val="2FBC59E0"/>
    <w:rsid w:val="2FDEF8CF"/>
    <w:rsid w:val="2FE9E22E"/>
    <w:rsid w:val="302BEBCF"/>
    <w:rsid w:val="306638C0"/>
    <w:rsid w:val="30783810"/>
    <w:rsid w:val="30B3E84F"/>
    <w:rsid w:val="31BB511F"/>
    <w:rsid w:val="31F4B0CB"/>
    <w:rsid w:val="3247B2A3"/>
    <w:rsid w:val="326F5F3A"/>
    <w:rsid w:val="3292ED9C"/>
    <w:rsid w:val="333B0ACF"/>
    <w:rsid w:val="33D92757"/>
    <w:rsid w:val="3405529E"/>
    <w:rsid w:val="3418112A"/>
    <w:rsid w:val="34262876"/>
    <w:rsid w:val="34767FC2"/>
    <w:rsid w:val="349C165F"/>
    <w:rsid w:val="34C9224C"/>
    <w:rsid w:val="355402CC"/>
    <w:rsid w:val="3577338A"/>
    <w:rsid w:val="35B1CBA3"/>
    <w:rsid w:val="361CCF4F"/>
    <w:rsid w:val="363EDA07"/>
    <w:rsid w:val="365D3905"/>
    <w:rsid w:val="366ADECE"/>
    <w:rsid w:val="36A2A390"/>
    <w:rsid w:val="36A6AE3D"/>
    <w:rsid w:val="36CAC734"/>
    <w:rsid w:val="36EDF373"/>
    <w:rsid w:val="37137D08"/>
    <w:rsid w:val="371C482F"/>
    <w:rsid w:val="3728297E"/>
    <w:rsid w:val="375E8FDE"/>
    <w:rsid w:val="37C3914D"/>
    <w:rsid w:val="37FA3AE2"/>
    <w:rsid w:val="380117FA"/>
    <w:rsid w:val="380A06A2"/>
    <w:rsid w:val="380E8117"/>
    <w:rsid w:val="3813FC79"/>
    <w:rsid w:val="3833920E"/>
    <w:rsid w:val="3887014D"/>
    <w:rsid w:val="38F68E0A"/>
    <w:rsid w:val="394507AB"/>
    <w:rsid w:val="395D053D"/>
    <w:rsid w:val="39A8A24F"/>
    <w:rsid w:val="39CC8AA8"/>
    <w:rsid w:val="3A74F7FB"/>
    <w:rsid w:val="3A7C0559"/>
    <w:rsid w:val="3AB39C7D"/>
    <w:rsid w:val="3AD50071"/>
    <w:rsid w:val="3B2268EC"/>
    <w:rsid w:val="3B4C48F7"/>
    <w:rsid w:val="3B827EC6"/>
    <w:rsid w:val="3D07CDE0"/>
    <w:rsid w:val="3D23E8A4"/>
    <w:rsid w:val="3D509A84"/>
    <w:rsid w:val="3DA52ADB"/>
    <w:rsid w:val="3E09A31B"/>
    <w:rsid w:val="3E1A25FD"/>
    <w:rsid w:val="3E639480"/>
    <w:rsid w:val="3EE848AA"/>
    <w:rsid w:val="3F271A87"/>
    <w:rsid w:val="3F442D65"/>
    <w:rsid w:val="3F66EFAA"/>
    <w:rsid w:val="3FC378B3"/>
    <w:rsid w:val="404D912D"/>
    <w:rsid w:val="40917BBA"/>
    <w:rsid w:val="40C85F00"/>
    <w:rsid w:val="41CE6E48"/>
    <w:rsid w:val="41F02963"/>
    <w:rsid w:val="425844EF"/>
    <w:rsid w:val="427E2CB3"/>
    <w:rsid w:val="42B6D093"/>
    <w:rsid w:val="42F1191D"/>
    <w:rsid w:val="42F39191"/>
    <w:rsid w:val="431F3482"/>
    <w:rsid w:val="437D58BD"/>
    <w:rsid w:val="43983608"/>
    <w:rsid w:val="43CE7951"/>
    <w:rsid w:val="43D84DD3"/>
    <w:rsid w:val="43F90AD3"/>
    <w:rsid w:val="440805CF"/>
    <w:rsid w:val="440B6ECB"/>
    <w:rsid w:val="44268B01"/>
    <w:rsid w:val="44419CB2"/>
    <w:rsid w:val="4448F6EB"/>
    <w:rsid w:val="4469ECEE"/>
    <w:rsid w:val="44825849"/>
    <w:rsid w:val="44B7C44D"/>
    <w:rsid w:val="450D335B"/>
    <w:rsid w:val="453FCDD5"/>
    <w:rsid w:val="4575EFFA"/>
    <w:rsid w:val="45A8F5B1"/>
    <w:rsid w:val="45B89E30"/>
    <w:rsid w:val="45D5C9F5"/>
    <w:rsid w:val="45DF0A65"/>
    <w:rsid w:val="4616F0F8"/>
    <w:rsid w:val="4642AA2E"/>
    <w:rsid w:val="4666B237"/>
    <w:rsid w:val="46A14B43"/>
    <w:rsid w:val="473F8D52"/>
    <w:rsid w:val="47B40023"/>
    <w:rsid w:val="47C645E3"/>
    <w:rsid w:val="48E0F043"/>
    <w:rsid w:val="496226C3"/>
    <w:rsid w:val="499DEE52"/>
    <w:rsid w:val="49DA486F"/>
    <w:rsid w:val="4A2EE942"/>
    <w:rsid w:val="4A86A33B"/>
    <w:rsid w:val="4B44B900"/>
    <w:rsid w:val="4BB7CE8F"/>
    <w:rsid w:val="4BCC41D6"/>
    <w:rsid w:val="4BE43D1D"/>
    <w:rsid w:val="4BEE9DC5"/>
    <w:rsid w:val="4C465E63"/>
    <w:rsid w:val="4C468779"/>
    <w:rsid w:val="4C67CED8"/>
    <w:rsid w:val="4D001950"/>
    <w:rsid w:val="4D6A673E"/>
    <w:rsid w:val="4DAD0926"/>
    <w:rsid w:val="4DDC3BE2"/>
    <w:rsid w:val="4DE01448"/>
    <w:rsid w:val="4DE51577"/>
    <w:rsid w:val="4E0A2A2B"/>
    <w:rsid w:val="4E5858A1"/>
    <w:rsid w:val="4E9E3601"/>
    <w:rsid w:val="4F0257C1"/>
    <w:rsid w:val="4F029EA5"/>
    <w:rsid w:val="4F0B8228"/>
    <w:rsid w:val="4F14D5E6"/>
    <w:rsid w:val="4F1743BC"/>
    <w:rsid w:val="4F19E2CC"/>
    <w:rsid w:val="501AC632"/>
    <w:rsid w:val="506BC453"/>
    <w:rsid w:val="5077A79F"/>
    <w:rsid w:val="50D44436"/>
    <w:rsid w:val="5134E7A4"/>
    <w:rsid w:val="516E1933"/>
    <w:rsid w:val="519BC145"/>
    <w:rsid w:val="51CDD9ED"/>
    <w:rsid w:val="51F13856"/>
    <w:rsid w:val="51F63084"/>
    <w:rsid w:val="5227F98D"/>
    <w:rsid w:val="528718B9"/>
    <w:rsid w:val="52BC22EC"/>
    <w:rsid w:val="52DBAD18"/>
    <w:rsid w:val="52EB09AA"/>
    <w:rsid w:val="531097D4"/>
    <w:rsid w:val="53275857"/>
    <w:rsid w:val="5348C87F"/>
    <w:rsid w:val="539200E5"/>
    <w:rsid w:val="539EBF77"/>
    <w:rsid w:val="540B262E"/>
    <w:rsid w:val="544E9FF9"/>
    <w:rsid w:val="546767BC"/>
    <w:rsid w:val="547F0A5A"/>
    <w:rsid w:val="557A7AEF"/>
    <w:rsid w:val="5592E64A"/>
    <w:rsid w:val="55A0546F"/>
    <w:rsid w:val="55F6CD6A"/>
    <w:rsid w:val="5610D235"/>
    <w:rsid w:val="56152134"/>
    <w:rsid w:val="564612D1"/>
    <w:rsid w:val="5691D66E"/>
    <w:rsid w:val="56943A13"/>
    <w:rsid w:val="56A4FA27"/>
    <w:rsid w:val="57061B17"/>
    <w:rsid w:val="57154D71"/>
    <w:rsid w:val="57186C35"/>
    <w:rsid w:val="57B605CC"/>
    <w:rsid w:val="57BD649A"/>
    <w:rsid w:val="57DDACDB"/>
    <w:rsid w:val="5817D758"/>
    <w:rsid w:val="584E3F34"/>
    <w:rsid w:val="58EE0F54"/>
    <w:rsid w:val="590BAC2E"/>
    <w:rsid w:val="59331FFD"/>
    <w:rsid w:val="595FBD34"/>
    <w:rsid w:val="5972C1FF"/>
    <w:rsid w:val="5A199DA9"/>
    <w:rsid w:val="5A6502D1"/>
    <w:rsid w:val="5A6AA2E7"/>
    <w:rsid w:val="5A6D2035"/>
    <w:rsid w:val="5AAAEB97"/>
    <w:rsid w:val="5B20AD3F"/>
    <w:rsid w:val="5C539E82"/>
    <w:rsid w:val="5C59DC73"/>
    <w:rsid w:val="5C5A86CD"/>
    <w:rsid w:val="5C5C796D"/>
    <w:rsid w:val="5CBCA90F"/>
    <w:rsid w:val="5CE5E87C"/>
    <w:rsid w:val="5CEF4CEF"/>
    <w:rsid w:val="5D5506A6"/>
    <w:rsid w:val="5D6061EC"/>
    <w:rsid w:val="5E0B3EA7"/>
    <w:rsid w:val="5E463322"/>
    <w:rsid w:val="5E473F08"/>
    <w:rsid w:val="5E5CF1C3"/>
    <w:rsid w:val="5EBA6D51"/>
    <w:rsid w:val="5EFC2541"/>
    <w:rsid w:val="5F86C4D8"/>
    <w:rsid w:val="5FB5DF16"/>
    <w:rsid w:val="5FBE3B2E"/>
    <w:rsid w:val="6025D8FF"/>
    <w:rsid w:val="602D200D"/>
    <w:rsid w:val="6044BD1D"/>
    <w:rsid w:val="6050C70B"/>
    <w:rsid w:val="605366C5"/>
    <w:rsid w:val="60787173"/>
    <w:rsid w:val="6087A0EB"/>
    <w:rsid w:val="60D08C0D"/>
    <w:rsid w:val="6144130B"/>
    <w:rsid w:val="618C796C"/>
    <w:rsid w:val="620CABB1"/>
    <w:rsid w:val="621CF8C4"/>
    <w:rsid w:val="625D5CED"/>
    <w:rsid w:val="625E23B5"/>
    <w:rsid w:val="62677582"/>
    <w:rsid w:val="626C7BAA"/>
    <w:rsid w:val="627C7997"/>
    <w:rsid w:val="627CE6C6"/>
    <w:rsid w:val="6289F10F"/>
    <w:rsid w:val="62FDCF62"/>
    <w:rsid w:val="63820184"/>
    <w:rsid w:val="64B273C8"/>
    <w:rsid w:val="64BAFA91"/>
    <w:rsid w:val="64C8A993"/>
    <w:rsid w:val="64DEA9C7"/>
    <w:rsid w:val="64E47491"/>
    <w:rsid w:val="64EFE599"/>
    <w:rsid w:val="6572BDD0"/>
    <w:rsid w:val="65891370"/>
    <w:rsid w:val="65E5D095"/>
    <w:rsid w:val="6601C81C"/>
    <w:rsid w:val="662E0860"/>
    <w:rsid w:val="66D65516"/>
    <w:rsid w:val="673743AE"/>
    <w:rsid w:val="6738BB96"/>
    <w:rsid w:val="675D66EB"/>
    <w:rsid w:val="676FE19B"/>
    <w:rsid w:val="677E57C1"/>
    <w:rsid w:val="678BF804"/>
    <w:rsid w:val="67941760"/>
    <w:rsid w:val="67DE670B"/>
    <w:rsid w:val="6869224F"/>
    <w:rsid w:val="6890C3F8"/>
    <w:rsid w:val="691E5CF4"/>
    <w:rsid w:val="6947AF58"/>
    <w:rsid w:val="69A45394"/>
    <w:rsid w:val="6A03FAB4"/>
    <w:rsid w:val="6A16AF74"/>
    <w:rsid w:val="6A53F8A9"/>
    <w:rsid w:val="6A917140"/>
    <w:rsid w:val="6AB47AE8"/>
    <w:rsid w:val="6ABE5950"/>
    <w:rsid w:val="6AC497F1"/>
    <w:rsid w:val="6B03C3F4"/>
    <w:rsid w:val="6B97DA68"/>
    <w:rsid w:val="6BDE4EAF"/>
    <w:rsid w:val="6BFF50C0"/>
    <w:rsid w:val="6C1C06CA"/>
    <w:rsid w:val="6C68C964"/>
    <w:rsid w:val="6C7FB8E3"/>
    <w:rsid w:val="6C8DF852"/>
    <w:rsid w:val="6CD3D38F"/>
    <w:rsid w:val="6CDCF738"/>
    <w:rsid w:val="6D09D475"/>
    <w:rsid w:val="6D76A7A5"/>
    <w:rsid w:val="6DEE0F97"/>
    <w:rsid w:val="6DFA2215"/>
    <w:rsid w:val="6DFB3988"/>
    <w:rsid w:val="6E221AB1"/>
    <w:rsid w:val="6E399A1E"/>
    <w:rsid w:val="6F9060E6"/>
    <w:rsid w:val="6FE50C7C"/>
    <w:rsid w:val="70519AA0"/>
    <w:rsid w:val="7058771B"/>
    <w:rsid w:val="709866BF"/>
    <w:rsid w:val="70A8BA96"/>
    <w:rsid w:val="70B2FE72"/>
    <w:rsid w:val="70E26174"/>
    <w:rsid w:val="71765F5C"/>
    <w:rsid w:val="7182D924"/>
    <w:rsid w:val="718F0158"/>
    <w:rsid w:val="71ADA4F7"/>
    <w:rsid w:val="71B9541E"/>
    <w:rsid w:val="72018F4B"/>
    <w:rsid w:val="7215F699"/>
    <w:rsid w:val="721F64C9"/>
    <w:rsid w:val="723F713C"/>
    <w:rsid w:val="724F6CDA"/>
    <w:rsid w:val="727EE0C3"/>
    <w:rsid w:val="72959A2D"/>
    <w:rsid w:val="72AF341C"/>
    <w:rsid w:val="732EC008"/>
    <w:rsid w:val="7375D9E1"/>
    <w:rsid w:val="73BE5E5C"/>
    <w:rsid w:val="73D8D374"/>
    <w:rsid w:val="73E303B1"/>
    <w:rsid w:val="741217C1"/>
    <w:rsid w:val="7532A7D2"/>
    <w:rsid w:val="756D8098"/>
    <w:rsid w:val="75CDEA0B"/>
    <w:rsid w:val="75EE202A"/>
    <w:rsid w:val="75EEB2B8"/>
    <w:rsid w:val="764609A6"/>
    <w:rsid w:val="769DBA80"/>
    <w:rsid w:val="76B0E98C"/>
    <w:rsid w:val="76BBB886"/>
    <w:rsid w:val="771EB69C"/>
    <w:rsid w:val="7729CE69"/>
    <w:rsid w:val="77462518"/>
    <w:rsid w:val="7748F7D8"/>
    <w:rsid w:val="77851BA0"/>
    <w:rsid w:val="77E4F034"/>
    <w:rsid w:val="7833A3D1"/>
    <w:rsid w:val="783AE337"/>
    <w:rsid w:val="7893232F"/>
    <w:rsid w:val="78A055AA"/>
    <w:rsid w:val="78F2CF1D"/>
    <w:rsid w:val="797AFB53"/>
    <w:rsid w:val="79831D07"/>
    <w:rsid w:val="79E546F8"/>
    <w:rsid w:val="79FE134F"/>
    <w:rsid w:val="7A240020"/>
    <w:rsid w:val="7A4B1309"/>
    <w:rsid w:val="7A9CD0A1"/>
    <w:rsid w:val="7B72DAAC"/>
    <w:rsid w:val="7BAB6C42"/>
    <w:rsid w:val="7BE9CA45"/>
    <w:rsid w:val="7C115EFF"/>
    <w:rsid w:val="7C342B95"/>
    <w:rsid w:val="7C699ACB"/>
    <w:rsid w:val="7C6C7176"/>
    <w:rsid w:val="7CA5FDF4"/>
    <w:rsid w:val="7CB987C1"/>
    <w:rsid w:val="7CB99397"/>
    <w:rsid w:val="7CF77D4E"/>
    <w:rsid w:val="7CF7FC80"/>
    <w:rsid w:val="7D8F8E20"/>
    <w:rsid w:val="7DC255B8"/>
    <w:rsid w:val="7DEE3D81"/>
    <w:rsid w:val="7DFB1E66"/>
    <w:rsid w:val="7E86471B"/>
    <w:rsid w:val="7F11CA2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2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BA0"/>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0D79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C19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semiHidden/>
    <w:unhideWhenUsed/>
    <w:qFormat/>
    <w:rsid w:val="00990B2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990B2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Tekst opmerking,Char1,- H19,Comment Text Char1 Char,Comment Text Char Char Char,Comment Text Char Char,Comment Text Char Char1,Comment Text Char2 Char,Car6,Char2, Char1,Car17,Car17 Car,Char Char1,Char13, Car17, Car17 Car,C"/>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Verwijzing opmerking,-H18,Annotationmark,Kommentarhenvisning"/>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Tekst opmerking Char,Char1 Char,- H19 Char,Comment Text Char1 Char Char,Comment Text Char Char Char Char,Comment Text Char Char Char1,Comment Text Char Char1 Char,Comment Text Char2 Char Char,Car6 Char,Char2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basedOn w:val="Normal"/>
    <w:uiPriority w:val="34"/>
    <w:qFormat/>
    <w:rsid w:val="00382B62"/>
    <w:pPr>
      <w:ind w:left="720"/>
      <w:contextualSpacing/>
    </w:pPr>
  </w:style>
  <w:style w:type="paragraph" w:customStyle="1" w:styleId="Text">
    <w:name w:val="Text"/>
    <w:aliases w:val="Graphic,Graphic Char Char,Graphic Char Char Char Char Char,Graphic Char Char Char Char Char Char Char C,Text_20957,notic,Text_10394,non tochic,本文,JP Body Text,Italic,graphics,Body Text1,Graphic + Bold,graphic,JP Body Text Char,Body Text11,??,本文1"/>
    <w:basedOn w:val="Normal"/>
    <w:link w:val="TextChar"/>
    <w:qFormat/>
    <w:rsid w:val="00D60F12"/>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Body Text Char1,本文 Char1,JP Body Text Char1,Body Text1 Char1,本文1 Char1,?? Char1,Body Text2 Char1,Body Text21 Char1,Body Text11 Char1,Body Text111 Char1,本文2 Char1,Body Text1111 Char1,Body Text11111 Char1,Body Text111111 Char1"/>
    <w:link w:val="Text"/>
    <w:rsid w:val="00D60F12"/>
    <w:rPr>
      <w:rFonts w:eastAsia="MS Mincho"/>
      <w:sz w:val="24"/>
      <w:lang w:val="en-US" w:eastAsia="zh-CN"/>
    </w:rPr>
  </w:style>
  <w:style w:type="paragraph" w:customStyle="1" w:styleId="Default">
    <w:name w:val="Default"/>
    <w:rsid w:val="00F36A3A"/>
    <w:pPr>
      <w:autoSpaceDE w:val="0"/>
      <w:autoSpaceDN w:val="0"/>
      <w:adjustRightInd w:val="0"/>
    </w:pPr>
    <w:rPr>
      <w:color w:val="000000"/>
      <w:sz w:val="24"/>
      <w:szCs w:val="24"/>
      <w:lang w:val="en-US"/>
    </w:rPr>
  </w:style>
  <w:style w:type="table" w:styleId="TableGrid">
    <w:name w:val="Table Grid"/>
    <w:basedOn w:val="TableNormal"/>
    <w:uiPriority w:val="59"/>
    <w:rsid w:val="00C720A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D7991"/>
    <w:rPr>
      <w:rFonts w:asciiTheme="majorHAnsi" w:eastAsiaTheme="majorEastAsia" w:hAnsiTheme="majorHAnsi" w:cstheme="majorBidi"/>
      <w:color w:val="2F5496" w:themeColor="accent1" w:themeShade="BF"/>
      <w:sz w:val="32"/>
      <w:szCs w:val="32"/>
      <w:lang w:eastAsia="en-US"/>
    </w:rPr>
  </w:style>
  <w:style w:type="character" w:customStyle="1" w:styleId="Heading6Char">
    <w:name w:val="Heading 6 Char"/>
    <w:basedOn w:val="DefaultParagraphFont"/>
    <w:link w:val="Heading6"/>
    <w:semiHidden/>
    <w:rsid w:val="00990B27"/>
    <w:rPr>
      <w:rFonts w:asciiTheme="majorHAnsi" w:eastAsiaTheme="majorEastAsia" w:hAnsiTheme="majorHAnsi" w:cstheme="majorBidi"/>
      <w:color w:val="1F3763" w:themeColor="accent1" w:themeShade="7F"/>
      <w:sz w:val="22"/>
      <w:lang w:eastAsia="en-US"/>
    </w:rPr>
  </w:style>
  <w:style w:type="character" w:customStyle="1" w:styleId="Heading7Char">
    <w:name w:val="Heading 7 Char"/>
    <w:basedOn w:val="DefaultParagraphFont"/>
    <w:link w:val="Heading7"/>
    <w:rsid w:val="00990B27"/>
    <w:rPr>
      <w:rFonts w:asciiTheme="majorHAnsi" w:eastAsiaTheme="majorEastAsia" w:hAnsiTheme="majorHAnsi" w:cstheme="majorBidi"/>
      <w:i/>
      <w:iCs/>
      <w:color w:val="1F3763" w:themeColor="accent1" w:themeShade="7F"/>
      <w:sz w:val="22"/>
      <w:lang w:eastAsia="en-US"/>
    </w:rPr>
  </w:style>
  <w:style w:type="paragraph" w:styleId="NormalWeb">
    <w:name w:val="Normal (Web)"/>
    <w:basedOn w:val="Normal"/>
    <w:uiPriority w:val="99"/>
    <w:unhideWhenUsed/>
    <w:rsid w:val="003D2F44"/>
    <w:pPr>
      <w:tabs>
        <w:tab w:val="clear" w:pos="567"/>
      </w:tabs>
      <w:spacing w:before="100" w:beforeAutospacing="1" w:after="100" w:afterAutospacing="1" w:line="240" w:lineRule="auto"/>
    </w:pPr>
    <w:rPr>
      <w:sz w:val="24"/>
      <w:szCs w:val="24"/>
      <w:lang w:val="en-US"/>
    </w:rPr>
  </w:style>
  <w:style w:type="character" w:customStyle="1" w:styleId="UnresolvedMention1">
    <w:name w:val="Unresolved Mention1"/>
    <w:basedOn w:val="DefaultParagraphFont"/>
    <w:uiPriority w:val="99"/>
    <w:unhideWhenUsed/>
    <w:rsid w:val="00770BC7"/>
    <w:rPr>
      <w:color w:val="605E5C"/>
      <w:shd w:val="clear" w:color="auto" w:fill="E1DFDD"/>
    </w:rPr>
  </w:style>
  <w:style w:type="character" w:customStyle="1" w:styleId="Mention1">
    <w:name w:val="Mention1"/>
    <w:basedOn w:val="DefaultParagraphFont"/>
    <w:uiPriority w:val="99"/>
    <w:unhideWhenUsed/>
    <w:rsid w:val="00770BC7"/>
    <w:rPr>
      <w:color w:val="2B579A"/>
      <w:shd w:val="clear" w:color="auto" w:fill="E1DFDD"/>
    </w:rPr>
  </w:style>
  <w:style w:type="character" w:customStyle="1" w:styleId="normaltextrun">
    <w:name w:val="normaltextrun"/>
    <w:basedOn w:val="DefaultParagraphFont"/>
    <w:rsid w:val="00BF58D1"/>
  </w:style>
  <w:style w:type="paragraph" w:customStyle="1" w:styleId="paragraph">
    <w:name w:val="paragraph"/>
    <w:basedOn w:val="Normal"/>
    <w:rsid w:val="00992FA0"/>
    <w:pPr>
      <w:tabs>
        <w:tab w:val="clear" w:pos="567"/>
      </w:tabs>
      <w:spacing w:before="100" w:beforeAutospacing="1" w:after="100" w:afterAutospacing="1" w:line="240" w:lineRule="auto"/>
    </w:pPr>
    <w:rPr>
      <w:rFonts w:ascii="Calibri" w:hAnsi="Calibri" w:cs="Calibri"/>
      <w:szCs w:val="22"/>
      <w:lang w:val="en-US"/>
    </w:rPr>
  </w:style>
  <w:style w:type="character" w:customStyle="1" w:styleId="eop">
    <w:name w:val="eop"/>
    <w:basedOn w:val="DefaultParagraphFont"/>
    <w:rsid w:val="00992FA0"/>
  </w:style>
  <w:style w:type="character" w:customStyle="1" w:styleId="spellingerror">
    <w:name w:val="spellingerror"/>
    <w:basedOn w:val="DefaultParagraphFont"/>
    <w:rsid w:val="00992FA0"/>
  </w:style>
  <w:style w:type="paragraph" w:customStyle="1" w:styleId="Listlevel1">
    <w:name w:val="List level 1"/>
    <w:basedOn w:val="Normal"/>
    <w:link w:val="Listlevel1Char"/>
    <w:rsid w:val="00B77A29"/>
    <w:pPr>
      <w:tabs>
        <w:tab w:val="clear" w:pos="567"/>
      </w:tabs>
      <w:spacing w:before="40" w:line="240" w:lineRule="auto"/>
      <w:ind w:left="425" w:hanging="425"/>
    </w:pPr>
    <w:rPr>
      <w:rFonts w:eastAsia="MS Mincho"/>
      <w:sz w:val="24"/>
      <w:lang w:val="en-US" w:eastAsia="zh-CN"/>
    </w:rPr>
  </w:style>
  <w:style w:type="paragraph" w:customStyle="1" w:styleId="Nottoc-headings">
    <w:name w:val="Not toc-headings"/>
    <w:basedOn w:val="Normal"/>
    <w:next w:val="Text"/>
    <w:link w:val="Nottoc-headingsChar"/>
    <w:rsid w:val="00B77A29"/>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Nottoc-headingsChar">
    <w:name w:val="Not toc-headings Char"/>
    <w:link w:val="Nottoc-headings"/>
    <w:rsid w:val="00B77A29"/>
    <w:rPr>
      <w:rFonts w:ascii="Arial" w:eastAsia="MS Gothic" w:hAnsi="Arial" w:cs="Arial"/>
      <w:b/>
      <w:sz w:val="24"/>
      <w:szCs w:val="24"/>
      <w:lang w:val="en-US" w:eastAsia="zh-CN"/>
    </w:rPr>
  </w:style>
  <w:style w:type="character" w:customStyle="1" w:styleId="FooterChar">
    <w:name w:val="Footer Char"/>
    <w:basedOn w:val="DefaultParagraphFont"/>
    <w:link w:val="Footer"/>
    <w:uiPriority w:val="99"/>
    <w:rsid w:val="0088154D"/>
    <w:rPr>
      <w:rFonts w:ascii="Arial" w:eastAsia="Times New Roman" w:hAnsi="Arial"/>
      <w:noProof/>
      <w:sz w:val="16"/>
      <w:lang w:eastAsia="en-US"/>
    </w:rPr>
  </w:style>
  <w:style w:type="paragraph" w:customStyle="1" w:styleId="PIHeading1">
    <w:name w:val="PI Heading 1"/>
    <w:basedOn w:val="Heading2"/>
    <w:link w:val="PIHeading1Char"/>
    <w:rsid w:val="005C1900"/>
    <w:pPr>
      <w:tabs>
        <w:tab w:val="clear" w:pos="567"/>
      </w:tabs>
      <w:spacing w:before="360" w:after="240" w:line="240" w:lineRule="auto"/>
    </w:pPr>
    <w:rPr>
      <w:rFonts w:ascii="Arial" w:eastAsia="Times New Roman" w:hAnsi="Arial" w:cs="Times New Roman"/>
      <w:b/>
      <w:color w:val="auto"/>
      <w:sz w:val="24"/>
      <w:szCs w:val="20"/>
      <w:lang w:val="en-US"/>
    </w:rPr>
  </w:style>
  <w:style w:type="character" w:customStyle="1" w:styleId="PIHeading1Char">
    <w:name w:val="PI Heading 1 Char"/>
    <w:link w:val="PIHeading1"/>
    <w:rsid w:val="005C1900"/>
    <w:rPr>
      <w:rFonts w:ascii="Arial" w:eastAsia="Times New Roman" w:hAnsi="Arial"/>
      <w:b/>
      <w:sz w:val="24"/>
      <w:lang w:val="en-US" w:eastAsia="en-US"/>
    </w:rPr>
  </w:style>
  <w:style w:type="character" w:customStyle="1" w:styleId="Heading2Char">
    <w:name w:val="Heading 2 Char"/>
    <w:basedOn w:val="DefaultParagraphFont"/>
    <w:link w:val="Heading2"/>
    <w:semiHidden/>
    <w:rsid w:val="005C1900"/>
    <w:rPr>
      <w:rFonts w:asciiTheme="majorHAnsi" w:eastAsiaTheme="majorEastAsia" w:hAnsiTheme="majorHAnsi" w:cstheme="majorBidi"/>
      <w:color w:val="2F5496" w:themeColor="accent1" w:themeShade="BF"/>
      <w:sz w:val="26"/>
      <w:szCs w:val="26"/>
      <w:lang w:eastAsia="en-US"/>
    </w:rPr>
  </w:style>
  <w:style w:type="character" w:customStyle="1" w:styleId="ui-provider">
    <w:name w:val="ui-provider"/>
    <w:basedOn w:val="DefaultParagraphFont"/>
    <w:rsid w:val="00EA1D4B"/>
  </w:style>
  <w:style w:type="table" w:customStyle="1" w:styleId="TableGrid1">
    <w:name w:val="Table Grid1"/>
    <w:basedOn w:val="TableNormal"/>
    <w:next w:val="TableGrid"/>
    <w:rsid w:val="00671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evel1Char">
    <w:name w:val="List level 1 Char"/>
    <w:link w:val="Listlevel1"/>
    <w:locked/>
    <w:rsid w:val="00907E1D"/>
    <w:rPr>
      <w:rFonts w:eastAsia="MS Mincho"/>
      <w:sz w:val="24"/>
      <w:lang w:val="en-US" w:eastAsia="zh-CN"/>
    </w:rPr>
  </w:style>
  <w:style w:type="character" w:customStyle="1" w:styleId="underline">
    <w:name w:val="underline"/>
    <w:basedOn w:val="DefaultParagraphFont"/>
    <w:rsid w:val="007D68A1"/>
  </w:style>
  <w:style w:type="paragraph" w:customStyle="1" w:styleId="text-p">
    <w:name w:val="text-p"/>
    <w:basedOn w:val="Normal"/>
    <w:rsid w:val="00900355"/>
    <w:pPr>
      <w:tabs>
        <w:tab w:val="clear" w:pos="567"/>
      </w:tabs>
      <w:spacing w:before="100" w:beforeAutospacing="1" w:after="100" w:afterAutospacing="1" w:line="240" w:lineRule="auto"/>
    </w:pPr>
    <w:rPr>
      <w:sz w:val="24"/>
      <w:szCs w:val="24"/>
      <w:lang w:val="de-CH" w:eastAsia="de-CH"/>
    </w:rPr>
  </w:style>
  <w:style w:type="character" w:customStyle="1" w:styleId="text-h">
    <w:name w:val="text-h"/>
    <w:basedOn w:val="DefaultParagraphFont"/>
    <w:rsid w:val="00900355"/>
  </w:style>
  <w:style w:type="paragraph" w:customStyle="1" w:styleId="listlevel1-p">
    <w:name w:val="listlevel1-p"/>
    <w:basedOn w:val="Normal"/>
    <w:rsid w:val="00900355"/>
    <w:pPr>
      <w:tabs>
        <w:tab w:val="clear" w:pos="567"/>
      </w:tabs>
      <w:spacing w:before="100" w:beforeAutospacing="1" w:after="100" w:afterAutospacing="1" w:line="240" w:lineRule="auto"/>
    </w:pPr>
    <w:rPr>
      <w:sz w:val="24"/>
      <w:szCs w:val="24"/>
      <w:lang w:val="de-CH" w:eastAsia="de-CH"/>
    </w:rPr>
  </w:style>
  <w:style w:type="character" w:customStyle="1" w:styleId="listlevel1-h">
    <w:name w:val="listlevel1-h"/>
    <w:basedOn w:val="DefaultParagraphFont"/>
    <w:rsid w:val="00900355"/>
  </w:style>
  <w:style w:type="character" w:customStyle="1" w:styleId="cf01">
    <w:name w:val="cf01"/>
    <w:basedOn w:val="DefaultParagraphFont"/>
    <w:rsid w:val="00DB5B15"/>
    <w:rPr>
      <w:rFonts w:ascii="Segoe UI" w:hAnsi="Segoe UI" w:cs="Segoe UI" w:hint="default"/>
      <w:sz w:val="18"/>
      <w:szCs w:val="18"/>
    </w:rPr>
  </w:style>
  <w:style w:type="paragraph" w:styleId="HTMLPreformatted">
    <w:name w:val="HTML Preformatted"/>
    <w:basedOn w:val="Normal"/>
    <w:link w:val="HTMLPreformattedChar"/>
    <w:rsid w:val="00E75BAE"/>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E75BAE"/>
    <w:rPr>
      <w:rFonts w:ascii="Consolas" w:eastAsia="Times New Roman" w:hAnsi="Consolas"/>
      <w:lang w:eastAsia="en-US"/>
    </w:rPr>
  </w:style>
  <w:style w:type="character" w:customStyle="1" w:styleId="Collegamentoipertestuale1">
    <w:name w:val="Collegamento ipertestuale1"/>
    <w:rsid w:val="001A48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7">
      <w:bodyDiv w:val="1"/>
      <w:marLeft w:val="0"/>
      <w:marRight w:val="0"/>
      <w:marTop w:val="0"/>
      <w:marBottom w:val="0"/>
      <w:divBdr>
        <w:top w:val="none" w:sz="0" w:space="0" w:color="auto"/>
        <w:left w:val="none" w:sz="0" w:space="0" w:color="auto"/>
        <w:bottom w:val="none" w:sz="0" w:space="0" w:color="auto"/>
        <w:right w:val="none" w:sz="0" w:space="0" w:color="auto"/>
      </w:divBdr>
    </w:div>
    <w:div w:id="90781386">
      <w:bodyDiv w:val="1"/>
      <w:marLeft w:val="0"/>
      <w:marRight w:val="0"/>
      <w:marTop w:val="0"/>
      <w:marBottom w:val="0"/>
      <w:divBdr>
        <w:top w:val="none" w:sz="0" w:space="0" w:color="auto"/>
        <w:left w:val="none" w:sz="0" w:space="0" w:color="auto"/>
        <w:bottom w:val="none" w:sz="0" w:space="0" w:color="auto"/>
        <w:right w:val="none" w:sz="0" w:space="0" w:color="auto"/>
      </w:divBdr>
    </w:div>
    <w:div w:id="102115437">
      <w:bodyDiv w:val="1"/>
      <w:marLeft w:val="0"/>
      <w:marRight w:val="0"/>
      <w:marTop w:val="0"/>
      <w:marBottom w:val="0"/>
      <w:divBdr>
        <w:top w:val="none" w:sz="0" w:space="0" w:color="auto"/>
        <w:left w:val="none" w:sz="0" w:space="0" w:color="auto"/>
        <w:bottom w:val="none" w:sz="0" w:space="0" w:color="auto"/>
        <w:right w:val="none" w:sz="0" w:space="0" w:color="auto"/>
      </w:divBdr>
    </w:div>
    <w:div w:id="147135890">
      <w:bodyDiv w:val="1"/>
      <w:marLeft w:val="0"/>
      <w:marRight w:val="0"/>
      <w:marTop w:val="0"/>
      <w:marBottom w:val="0"/>
      <w:divBdr>
        <w:top w:val="none" w:sz="0" w:space="0" w:color="auto"/>
        <w:left w:val="none" w:sz="0" w:space="0" w:color="auto"/>
        <w:bottom w:val="none" w:sz="0" w:space="0" w:color="auto"/>
        <w:right w:val="none" w:sz="0" w:space="0" w:color="auto"/>
      </w:divBdr>
    </w:div>
    <w:div w:id="279410969">
      <w:bodyDiv w:val="1"/>
      <w:marLeft w:val="0"/>
      <w:marRight w:val="0"/>
      <w:marTop w:val="0"/>
      <w:marBottom w:val="0"/>
      <w:divBdr>
        <w:top w:val="none" w:sz="0" w:space="0" w:color="auto"/>
        <w:left w:val="none" w:sz="0" w:space="0" w:color="auto"/>
        <w:bottom w:val="none" w:sz="0" w:space="0" w:color="auto"/>
        <w:right w:val="none" w:sz="0" w:space="0" w:color="auto"/>
      </w:divBdr>
    </w:div>
    <w:div w:id="285502160">
      <w:bodyDiv w:val="1"/>
      <w:marLeft w:val="0"/>
      <w:marRight w:val="0"/>
      <w:marTop w:val="0"/>
      <w:marBottom w:val="0"/>
      <w:divBdr>
        <w:top w:val="none" w:sz="0" w:space="0" w:color="auto"/>
        <w:left w:val="none" w:sz="0" w:space="0" w:color="auto"/>
        <w:bottom w:val="none" w:sz="0" w:space="0" w:color="auto"/>
        <w:right w:val="none" w:sz="0" w:space="0" w:color="auto"/>
      </w:divBdr>
    </w:div>
    <w:div w:id="303773909">
      <w:bodyDiv w:val="1"/>
      <w:marLeft w:val="0"/>
      <w:marRight w:val="0"/>
      <w:marTop w:val="0"/>
      <w:marBottom w:val="0"/>
      <w:divBdr>
        <w:top w:val="none" w:sz="0" w:space="0" w:color="auto"/>
        <w:left w:val="none" w:sz="0" w:space="0" w:color="auto"/>
        <w:bottom w:val="none" w:sz="0" w:space="0" w:color="auto"/>
        <w:right w:val="none" w:sz="0" w:space="0" w:color="auto"/>
      </w:divBdr>
    </w:div>
    <w:div w:id="324747419">
      <w:bodyDiv w:val="1"/>
      <w:marLeft w:val="0"/>
      <w:marRight w:val="0"/>
      <w:marTop w:val="0"/>
      <w:marBottom w:val="0"/>
      <w:divBdr>
        <w:top w:val="none" w:sz="0" w:space="0" w:color="auto"/>
        <w:left w:val="none" w:sz="0" w:space="0" w:color="auto"/>
        <w:bottom w:val="none" w:sz="0" w:space="0" w:color="auto"/>
        <w:right w:val="none" w:sz="0" w:space="0" w:color="auto"/>
      </w:divBdr>
    </w:div>
    <w:div w:id="325986529">
      <w:bodyDiv w:val="1"/>
      <w:marLeft w:val="0"/>
      <w:marRight w:val="0"/>
      <w:marTop w:val="0"/>
      <w:marBottom w:val="0"/>
      <w:divBdr>
        <w:top w:val="none" w:sz="0" w:space="0" w:color="auto"/>
        <w:left w:val="none" w:sz="0" w:space="0" w:color="auto"/>
        <w:bottom w:val="none" w:sz="0" w:space="0" w:color="auto"/>
        <w:right w:val="none" w:sz="0" w:space="0" w:color="auto"/>
      </w:divBdr>
    </w:div>
    <w:div w:id="375813454">
      <w:bodyDiv w:val="1"/>
      <w:marLeft w:val="0"/>
      <w:marRight w:val="0"/>
      <w:marTop w:val="0"/>
      <w:marBottom w:val="0"/>
      <w:divBdr>
        <w:top w:val="none" w:sz="0" w:space="0" w:color="auto"/>
        <w:left w:val="none" w:sz="0" w:space="0" w:color="auto"/>
        <w:bottom w:val="none" w:sz="0" w:space="0" w:color="auto"/>
        <w:right w:val="none" w:sz="0" w:space="0" w:color="auto"/>
      </w:divBdr>
    </w:div>
    <w:div w:id="409624712">
      <w:bodyDiv w:val="1"/>
      <w:marLeft w:val="0"/>
      <w:marRight w:val="0"/>
      <w:marTop w:val="0"/>
      <w:marBottom w:val="0"/>
      <w:divBdr>
        <w:top w:val="none" w:sz="0" w:space="0" w:color="auto"/>
        <w:left w:val="none" w:sz="0" w:space="0" w:color="auto"/>
        <w:bottom w:val="none" w:sz="0" w:space="0" w:color="auto"/>
        <w:right w:val="none" w:sz="0" w:space="0" w:color="auto"/>
      </w:divBdr>
    </w:div>
    <w:div w:id="518205279">
      <w:bodyDiv w:val="1"/>
      <w:marLeft w:val="0"/>
      <w:marRight w:val="0"/>
      <w:marTop w:val="0"/>
      <w:marBottom w:val="0"/>
      <w:divBdr>
        <w:top w:val="none" w:sz="0" w:space="0" w:color="auto"/>
        <w:left w:val="none" w:sz="0" w:space="0" w:color="auto"/>
        <w:bottom w:val="none" w:sz="0" w:space="0" w:color="auto"/>
        <w:right w:val="none" w:sz="0" w:space="0" w:color="auto"/>
      </w:divBdr>
    </w:div>
    <w:div w:id="519513425">
      <w:bodyDiv w:val="1"/>
      <w:marLeft w:val="0"/>
      <w:marRight w:val="0"/>
      <w:marTop w:val="0"/>
      <w:marBottom w:val="0"/>
      <w:divBdr>
        <w:top w:val="none" w:sz="0" w:space="0" w:color="auto"/>
        <w:left w:val="none" w:sz="0" w:space="0" w:color="auto"/>
        <w:bottom w:val="none" w:sz="0" w:space="0" w:color="auto"/>
        <w:right w:val="none" w:sz="0" w:space="0" w:color="auto"/>
      </w:divBdr>
    </w:div>
    <w:div w:id="534006067">
      <w:bodyDiv w:val="1"/>
      <w:marLeft w:val="0"/>
      <w:marRight w:val="0"/>
      <w:marTop w:val="0"/>
      <w:marBottom w:val="0"/>
      <w:divBdr>
        <w:top w:val="none" w:sz="0" w:space="0" w:color="auto"/>
        <w:left w:val="none" w:sz="0" w:space="0" w:color="auto"/>
        <w:bottom w:val="none" w:sz="0" w:space="0" w:color="auto"/>
        <w:right w:val="none" w:sz="0" w:space="0" w:color="auto"/>
      </w:divBdr>
    </w:div>
    <w:div w:id="549999301">
      <w:bodyDiv w:val="1"/>
      <w:marLeft w:val="0"/>
      <w:marRight w:val="0"/>
      <w:marTop w:val="0"/>
      <w:marBottom w:val="0"/>
      <w:divBdr>
        <w:top w:val="none" w:sz="0" w:space="0" w:color="auto"/>
        <w:left w:val="none" w:sz="0" w:space="0" w:color="auto"/>
        <w:bottom w:val="none" w:sz="0" w:space="0" w:color="auto"/>
        <w:right w:val="none" w:sz="0" w:space="0" w:color="auto"/>
      </w:divBdr>
    </w:div>
    <w:div w:id="551308306">
      <w:bodyDiv w:val="1"/>
      <w:marLeft w:val="0"/>
      <w:marRight w:val="0"/>
      <w:marTop w:val="0"/>
      <w:marBottom w:val="0"/>
      <w:divBdr>
        <w:top w:val="none" w:sz="0" w:space="0" w:color="auto"/>
        <w:left w:val="none" w:sz="0" w:space="0" w:color="auto"/>
        <w:bottom w:val="none" w:sz="0" w:space="0" w:color="auto"/>
        <w:right w:val="none" w:sz="0" w:space="0" w:color="auto"/>
      </w:divBdr>
    </w:div>
    <w:div w:id="646977709">
      <w:bodyDiv w:val="1"/>
      <w:marLeft w:val="0"/>
      <w:marRight w:val="0"/>
      <w:marTop w:val="0"/>
      <w:marBottom w:val="0"/>
      <w:divBdr>
        <w:top w:val="none" w:sz="0" w:space="0" w:color="auto"/>
        <w:left w:val="none" w:sz="0" w:space="0" w:color="auto"/>
        <w:bottom w:val="none" w:sz="0" w:space="0" w:color="auto"/>
        <w:right w:val="none" w:sz="0" w:space="0" w:color="auto"/>
      </w:divBdr>
    </w:div>
    <w:div w:id="719473402">
      <w:bodyDiv w:val="1"/>
      <w:marLeft w:val="0"/>
      <w:marRight w:val="0"/>
      <w:marTop w:val="0"/>
      <w:marBottom w:val="0"/>
      <w:divBdr>
        <w:top w:val="none" w:sz="0" w:space="0" w:color="auto"/>
        <w:left w:val="none" w:sz="0" w:space="0" w:color="auto"/>
        <w:bottom w:val="none" w:sz="0" w:space="0" w:color="auto"/>
        <w:right w:val="none" w:sz="0" w:space="0" w:color="auto"/>
      </w:divBdr>
    </w:div>
    <w:div w:id="761417386">
      <w:bodyDiv w:val="1"/>
      <w:marLeft w:val="0"/>
      <w:marRight w:val="0"/>
      <w:marTop w:val="0"/>
      <w:marBottom w:val="0"/>
      <w:divBdr>
        <w:top w:val="none" w:sz="0" w:space="0" w:color="auto"/>
        <w:left w:val="none" w:sz="0" w:space="0" w:color="auto"/>
        <w:bottom w:val="none" w:sz="0" w:space="0" w:color="auto"/>
        <w:right w:val="none" w:sz="0" w:space="0" w:color="auto"/>
      </w:divBdr>
    </w:div>
    <w:div w:id="782119502">
      <w:bodyDiv w:val="1"/>
      <w:marLeft w:val="0"/>
      <w:marRight w:val="0"/>
      <w:marTop w:val="0"/>
      <w:marBottom w:val="0"/>
      <w:divBdr>
        <w:top w:val="none" w:sz="0" w:space="0" w:color="auto"/>
        <w:left w:val="none" w:sz="0" w:space="0" w:color="auto"/>
        <w:bottom w:val="none" w:sz="0" w:space="0" w:color="auto"/>
        <w:right w:val="none" w:sz="0" w:space="0" w:color="auto"/>
      </w:divBdr>
    </w:div>
    <w:div w:id="850148419">
      <w:bodyDiv w:val="1"/>
      <w:marLeft w:val="0"/>
      <w:marRight w:val="0"/>
      <w:marTop w:val="0"/>
      <w:marBottom w:val="0"/>
      <w:divBdr>
        <w:top w:val="none" w:sz="0" w:space="0" w:color="auto"/>
        <w:left w:val="none" w:sz="0" w:space="0" w:color="auto"/>
        <w:bottom w:val="none" w:sz="0" w:space="0" w:color="auto"/>
        <w:right w:val="none" w:sz="0" w:space="0" w:color="auto"/>
      </w:divBdr>
    </w:div>
    <w:div w:id="895431210">
      <w:bodyDiv w:val="1"/>
      <w:marLeft w:val="0"/>
      <w:marRight w:val="0"/>
      <w:marTop w:val="0"/>
      <w:marBottom w:val="0"/>
      <w:divBdr>
        <w:top w:val="none" w:sz="0" w:space="0" w:color="auto"/>
        <w:left w:val="none" w:sz="0" w:space="0" w:color="auto"/>
        <w:bottom w:val="none" w:sz="0" w:space="0" w:color="auto"/>
        <w:right w:val="none" w:sz="0" w:space="0" w:color="auto"/>
      </w:divBdr>
    </w:div>
    <w:div w:id="911160209">
      <w:bodyDiv w:val="1"/>
      <w:marLeft w:val="0"/>
      <w:marRight w:val="0"/>
      <w:marTop w:val="0"/>
      <w:marBottom w:val="0"/>
      <w:divBdr>
        <w:top w:val="none" w:sz="0" w:space="0" w:color="auto"/>
        <w:left w:val="none" w:sz="0" w:space="0" w:color="auto"/>
        <w:bottom w:val="none" w:sz="0" w:space="0" w:color="auto"/>
        <w:right w:val="none" w:sz="0" w:space="0" w:color="auto"/>
      </w:divBdr>
    </w:div>
    <w:div w:id="1173255002">
      <w:bodyDiv w:val="1"/>
      <w:marLeft w:val="0"/>
      <w:marRight w:val="0"/>
      <w:marTop w:val="0"/>
      <w:marBottom w:val="0"/>
      <w:divBdr>
        <w:top w:val="none" w:sz="0" w:space="0" w:color="auto"/>
        <w:left w:val="none" w:sz="0" w:space="0" w:color="auto"/>
        <w:bottom w:val="none" w:sz="0" w:space="0" w:color="auto"/>
        <w:right w:val="none" w:sz="0" w:space="0" w:color="auto"/>
      </w:divBdr>
    </w:div>
    <w:div w:id="1189760870">
      <w:bodyDiv w:val="1"/>
      <w:marLeft w:val="0"/>
      <w:marRight w:val="0"/>
      <w:marTop w:val="0"/>
      <w:marBottom w:val="0"/>
      <w:divBdr>
        <w:top w:val="none" w:sz="0" w:space="0" w:color="auto"/>
        <w:left w:val="none" w:sz="0" w:space="0" w:color="auto"/>
        <w:bottom w:val="none" w:sz="0" w:space="0" w:color="auto"/>
        <w:right w:val="none" w:sz="0" w:space="0" w:color="auto"/>
      </w:divBdr>
    </w:div>
    <w:div w:id="1207720094">
      <w:bodyDiv w:val="1"/>
      <w:marLeft w:val="0"/>
      <w:marRight w:val="0"/>
      <w:marTop w:val="0"/>
      <w:marBottom w:val="0"/>
      <w:divBdr>
        <w:top w:val="none" w:sz="0" w:space="0" w:color="auto"/>
        <w:left w:val="none" w:sz="0" w:space="0" w:color="auto"/>
        <w:bottom w:val="none" w:sz="0" w:space="0" w:color="auto"/>
        <w:right w:val="none" w:sz="0" w:space="0" w:color="auto"/>
      </w:divBdr>
    </w:div>
    <w:div w:id="1218054215">
      <w:bodyDiv w:val="1"/>
      <w:marLeft w:val="0"/>
      <w:marRight w:val="0"/>
      <w:marTop w:val="0"/>
      <w:marBottom w:val="0"/>
      <w:divBdr>
        <w:top w:val="none" w:sz="0" w:space="0" w:color="auto"/>
        <w:left w:val="none" w:sz="0" w:space="0" w:color="auto"/>
        <w:bottom w:val="none" w:sz="0" w:space="0" w:color="auto"/>
        <w:right w:val="none" w:sz="0" w:space="0" w:color="auto"/>
      </w:divBdr>
    </w:div>
    <w:div w:id="1228884665">
      <w:bodyDiv w:val="1"/>
      <w:marLeft w:val="0"/>
      <w:marRight w:val="0"/>
      <w:marTop w:val="0"/>
      <w:marBottom w:val="0"/>
      <w:divBdr>
        <w:top w:val="none" w:sz="0" w:space="0" w:color="auto"/>
        <w:left w:val="none" w:sz="0" w:space="0" w:color="auto"/>
        <w:bottom w:val="none" w:sz="0" w:space="0" w:color="auto"/>
        <w:right w:val="none" w:sz="0" w:space="0" w:color="auto"/>
      </w:divBdr>
    </w:div>
    <w:div w:id="1283071617">
      <w:bodyDiv w:val="1"/>
      <w:marLeft w:val="0"/>
      <w:marRight w:val="0"/>
      <w:marTop w:val="0"/>
      <w:marBottom w:val="0"/>
      <w:divBdr>
        <w:top w:val="none" w:sz="0" w:space="0" w:color="auto"/>
        <w:left w:val="none" w:sz="0" w:space="0" w:color="auto"/>
        <w:bottom w:val="none" w:sz="0" w:space="0" w:color="auto"/>
        <w:right w:val="none" w:sz="0" w:space="0" w:color="auto"/>
      </w:divBdr>
    </w:div>
    <w:div w:id="1386418204">
      <w:bodyDiv w:val="1"/>
      <w:marLeft w:val="0"/>
      <w:marRight w:val="0"/>
      <w:marTop w:val="0"/>
      <w:marBottom w:val="0"/>
      <w:divBdr>
        <w:top w:val="none" w:sz="0" w:space="0" w:color="auto"/>
        <w:left w:val="none" w:sz="0" w:space="0" w:color="auto"/>
        <w:bottom w:val="none" w:sz="0" w:space="0" w:color="auto"/>
        <w:right w:val="none" w:sz="0" w:space="0" w:color="auto"/>
      </w:divBdr>
    </w:div>
    <w:div w:id="1390573284">
      <w:bodyDiv w:val="1"/>
      <w:marLeft w:val="0"/>
      <w:marRight w:val="0"/>
      <w:marTop w:val="0"/>
      <w:marBottom w:val="0"/>
      <w:divBdr>
        <w:top w:val="none" w:sz="0" w:space="0" w:color="auto"/>
        <w:left w:val="none" w:sz="0" w:space="0" w:color="auto"/>
        <w:bottom w:val="none" w:sz="0" w:space="0" w:color="auto"/>
        <w:right w:val="none" w:sz="0" w:space="0" w:color="auto"/>
      </w:divBdr>
    </w:div>
    <w:div w:id="1412313251">
      <w:bodyDiv w:val="1"/>
      <w:marLeft w:val="0"/>
      <w:marRight w:val="0"/>
      <w:marTop w:val="0"/>
      <w:marBottom w:val="0"/>
      <w:divBdr>
        <w:top w:val="none" w:sz="0" w:space="0" w:color="auto"/>
        <w:left w:val="none" w:sz="0" w:space="0" w:color="auto"/>
        <w:bottom w:val="none" w:sz="0" w:space="0" w:color="auto"/>
        <w:right w:val="none" w:sz="0" w:space="0" w:color="auto"/>
      </w:divBdr>
    </w:div>
    <w:div w:id="1445493428">
      <w:bodyDiv w:val="1"/>
      <w:marLeft w:val="0"/>
      <w:marRight w:val="0"/>
      <w:marTop w:val="0"/>
      <w:marBottom w:val="0"/>
      <w:divBdr>
        <w:top w:val="none" w:sz="0" w:space="0" w:color="auto"/>
        <w:left w:val="none" w:sz="0" w:space="0" w:color="auto"/>
        <w:bottom w:val="none" w:sz="0" w:space="0" w:color="auto"/>
        <w:right w:val="none" w:sz="0" w:space="0" w:color="auto"/>
      </w:divBdr>
    </w:div>
    <w:div w:id="1508060434">
      <w:bodyDiv w:val="1"/>
      <w:marLeft w:val="0"/>
      <w:marRight w:val="0"/>
      <w:marTop w:val="0"/>
      <w:marBottom w:val="0"/>
      <w:divBdr>
        <w:top w:val="none" w:sz="0" w:space="0" w:color="auto"/>
        <w:left w:val="none" w:sz="0" w:space="0" w:color="auto"/>
        <w:bottom w:val="none" w:sz="0" w:space="0" w:color="auto"/>
        <w:right w:val="none" w:sz="0" w:space="0" w:color="auto"/>
      </w:divBdr>
    </w:div>
    <w:div w:id="1808738918">
      <w:bodyDiv w:val="1"/>
      <w:marLeft w:val="0"/>
      <w:marRight w:val="0"/>
      <w:marTop w:val="0"/>
      <w:marBottom w:val="0"/>
      <w:divBdr>
        <w:top w:val="none" w:sz="0" w:space="0" w:color="auto"/>
        <w:left w:val="none" w:sz="0" w:space="0" w:color="auto"/>
        <w:bottom w:val="none" w:sz="0" w:space="0" w:color="auto"/>
        <w:right w:val="none" w:sz="0" w:space="0" w:color="auto"/>
      </w:divBdr>
    </w:div>
    <w:div w:id="1846482694">
      <w:bodyDiv w:val="1"/>
      <w:marLeft w:val="0"/>
      <w:marRight w:val="0"/>
      <w:marTop w:val="0"/>
      <w:marBottom w:val="0"/>
      <w:divBdr>
        <w:top w:val="none" w:sz="0" w:space="0" w:color="auto"/>
        <w:left w:val="none" w:sz="0" w:space="0" w:color="auto"/>
        <w:bottom w:val="none" w:sz="0" w:space="0" w:color="auto"/>
        <w:right w:val="none" w:sz="0" w:space="0" w:color="auto"/>
      </w:divBdr>
    </w:div>
    <w:div w:id="1864438414">
      <w:bodyDiv w:val="1"/>
      <w:marLeft w:val="0"/>
      <w:marRight w:val="0"/>
      <w:marTop w:val="0"/>
      <w:marBottom w:val="0"/>
      <w:divBdr>
        <w:top w:val="none" w:sz="0" w:space="0" w:color="auto"/>
        <w:left w:val="none" w:sz="0" w:space="0" w:color="auto"/>
        <w:bottom w:val="none" w:sz="0" w:space="0" w:color="auto"/>
        <w:right w:val="none" w:sz="0" w:space="0" w:color="auto"/>
      </w:divBdr>
    </w:div>
    <w:div w:id="1866290883">
      <w:bodyDiv w:val="1"/>
      <w:marLeft w:val="0"/>
      <w:marRight w:val="0"/>
      <w:marTop w:val="0"/>
      <w:marBottom w:val="0"/>
      <w:divBdr>
        <w:top w:val="none" w:sz="0" w:space="0" w:color="auto"/>
        <w:left w:val="none" w:sz="0" w:space="0" w:color="auto"/>
        <w:bottom w:val="none" w:sz="0" w:space="0" w:color="auto"/>
        <w:right w:val="none" w:sz="0" w:space="0" w:color="auto"/>
      </w:divBdr>
    </w:div>
    <w:div w:id="1879707415">
      <w:bodyDiv w:val="1"/>
      <w:marLeft w:val="0"/>
      <w:marRight w:val="0"/>
      <w:marTop w:val="0"/>
      <w:marBottom w:val="0"/>
      <w:divBdr>
        <w:top w:val="none" w:sz="0" w:space="0" w:color="auto"/>
        <w:left w:val="none" w:sz="0" w:space="0" w:color="auto"/>
        <w:bottom w:val="none" w:sz="0" w:space="0" w:color="auto"/>
        <w:right w:val="none" w:sz="0" w:space="0" w:color="auto"/>
      </w:divBdr>
    </w:div>
    <w:div w:id="1882939777">
      <w:bodyDiv w:val="1"/>
      <w:marLeft w:val="0"/>
      <w:marRight w:val="0"/>
      <w:marTop w:val="0"/>
      <w:marBottom w:val="0"/>
      <w:divBdr>
        <w:top w:val="none" w:sz="0" w:space="0" w:color="auto"/>
        <w:left w:val="none" w:sz="0" w:space="0" w:color="auto"/>
        <w:bottom w:val="none" w:sz="0" w:space="0" w:color="auto"/>
        <w:right w:val="none" w:sz="0" w:space="0" w:color="auto"/>
      </w:divBdr>
    </w:div>
    <w:div w:id="1888685523">
      <w:bodyDiv w:val="1"/>
      <w:marLeft w:val="0"/>
      <w:marRight w:val="0"/>
      <w:marTop w:val="0"/>
      <w:marBottom w:val="0"/>
      <w:divBdr>
        <w:top w:val="none" w:sz="0" w:space="0" w:color="auto"/>
        <w:left w:val="none" w:sz="0" w:space="0" w:color="auto"/>
        <w:bottom w:val="none" w:sz="0" w:space="0" w:color="auto"/>
        <w:right w:val="none" w:sz="0" w:space="0" w:color="auto"/>
      </w:divBdr>
    </w:div>
    <w:div w:id="1898663427">
      <w:bodyDiv w:val="1"/>
      <w:marLeft w:val="0"/>
      <w:marRight w:val="0"/>
      <w:marTop w:val="0"/>
      <w:marBottom w:val="0"/>
      <w:divBdr>
        <w:top w:val="none" w:sz="0" w:space="0" w:color="auto"/>
        <w:left w:val="none" w:sz="0" w:space="0" w:color="auto"/>
        <w:bottom w:val="none" w:sz="0" w:space="0" w:color="auto"/>
        <w:right w:val="none" w:sz="0" w:space="0" w:color="auto"/>
      </w:divBdr>
      <w:divsChild>
        <w:div w:id="402677482">
          <w:marLeft w:val="0"/>
          <w:marRight w:val="0"/>
          <w:marTop w:val="0"/>
          <w:marBottom w:val="0"/>
          <w:divBdr>
            <w:top w:val="none" w:sz="0" w:space="0" w:color="auto"/>
            <w:left w:val="none" w:sz="0" w:space="0" w:color="auto"/>
            <w:bottom w:val="none" w:sz="0" w:space="0" w:color="auto"/>
            <w:right w:val="none" w:sz="0" w:space="0" w:color="auto"/>
          </w:divBdr>
        </w:div>
        <w:div w:id="756369221">
          <w:marLeft w:val="0"/>
          <w:marRight w:val="0"/>
          <w:marTop w:val="0"/>
          <w:marBottom w:val="0"/>
          <w:divBdr>
            <w:top w:val="none" w:sz="0" w:space="0" w:color="auto"/>
            <w:left w:val="none" w:sz="0" w:space="0" w:color="auto"/>
            <w:bottom w:val="none" w:sz="0" w:space="0" w:color="auto"/>
            <w:right w:val="none" w:sz="0" w:space="0" w:color="auto"/>
          </w:divBdr>
        </w:div>
        <w:div w:id="830176978">
          <w:marLeft w:val="0"/>
          <w:marRight w:val="0"/>
          <w:marTop w:val="0"/>
          <w:marBottom w:val="0"/>
          <w:divBdr>
            <w:top w:val="none" w:sz="0" w:space="0" w:color="auto"/>
            <w:left w:val="none" w:sz="0" w:space="0" w:color="auto"/>
            <w:bottom w:val="none" w:sz="0" w:space="0" w:color="auto"/>
            <w:right w:val="none" w:sz="0" w:space="0" w:color="auto"/>
          </w:divBdr>
        </w:div>
        <w:div w:id="1503156938">
          <w:marLeft w:val="0"/>
          <w:marRight w:val="0"/>
          <w:marTop w:val="0"/>
          <w:marBottom w:val="0"/>
          <w:divBdr>
            <w:top w:val="none" w:sz="0" w:space="0" w:color="auto"/>
            <w:left w:val="none" w:sz="0" w:space="0" w:color="auto"/>
            <w:bottom w:val="none" w:sz="0" w:space="0" w:color="auto"/>
            <w:right w:val="none" w:sz="0" w:space="0" w:color="auto"/>
          </w:divBdr>
        </w:div>
        <w:div w:id="1611082251">
          <w:marLeft w:val="0"/>
          <w:marRight w:val="0"/>
          <w:marTop w:val="0"/>
          <w:marBottom w:val="0"/>
          <w:divBdr>
            <w:top w:val="none" w:sz="0" w:space="0" w:color="auto"/>
            <w:left w:val="none" w:sz="0" w:space="0" w:color="auto"/>
            <w:bottom w:val="none" w:sz="0" w:space="0" w:color="auto"/>
            <w:right w:val="none" w:sz="0" w:space="0" w:color="auto"/>
          </w:divBdr>
        </w:div>
      </w:divsChild>
    </w:div>
    <w:div w:id="1905294446">
      <w:bodyDiv w:val="1"/>
      <w:marLeft w:val="0"/>
      <w:marRight w:val="0"/>
      <w:marTop w:val="0"/>
      <w:marBottom w:val="0"/>
      <w:divBdr>
        <w:top w:val="none" w:sz="0" w:space="0" w:color="auto"/>
        <w:left w:val="none" w:sz="0" w:space="0" w:color="auto"/>
        <w:bottom w:val="none" w:sz="0" w:space="0" w:color="auto"/>
        <w:right w:val="none" w:sz="0" w:space="0" w:color="auto"/>
      </w:divBdr>
    </w:div>
    <w:div w:id="1932926865">
      <w:bodyDiv w:val="1"/>
      <w:marLeft w:val="0"/>
      <w:marRight w:val="0"/>
      <w:marTop w:val="0"/>
      <w:marBottom w:val="0"/>
      <w:divBdr>
        <w:top w:val="none" w:sz="0" w:space="0" w:color="auto"/>
        <w:left w:val="none" w:sz="0" w:space="0" w:color="auto"/>
        <w:bottom w:val="none" w:sz="0" w:space="0" w:color="auto"/>
        <w:right w:val="none" w:sz="0" w:space="0" w:color="auto"/>
      </w:divBdr>
    </w:div>
    <w:div w:id="1968395158">
      <w:bodyDiv w:val="1"/>
      <w:marLeft w:val="0"/>
      <w:marRight w:val="0"/>
      <w:marTop w:val="0"/>
      <w:marBottom w:val="0"/>
      <w:divBdr>
        <w:top w:val="none" w:sz="0" w:space="0" w:color="auto"/>
        <w:left w:val="none" w:sz="0" w:space="0" w:color="auto"/>
        <w:bottom w:val="none" w:sz="0" w:space="0" w:color="auto"/>
        <w:right w:val="none" w:sz="0" w:space="0" w:color="auto"/>
      </w:divBdr>
    </w:div>
    <w:div w:id="2050447622">
      <w:bodyDiv w:val="1"/>
      <w:marLeft w:val="0"/>
      <w:marRight w:val="0"/>
      <w:marTop w:val="0"/>
      <w:marBottom w:val="0"/>
      <w:divBdr>
        <w:top w:val="none" w:sz="0" w:space="0" w:color="auto"/>
        <w:left w:val="none" w:sz="0" w:space="0" w:color="auto"/>
        <w:bottom w:val="none" w:sz="0" w:space="0" w:color="auto"/>
        <w:right w:val="none" w:sz="0" w:space="0" w:color="auto"/>
      </w:divBdr>
    </w:div>
    <w:div w:id="2070418662">
      <w:bodyDiv w:val="1"/>
      <w:marLeft w:val="0"/>
      <w:marRight w:val="0"/>
      <w:marTop w:val="0"/>
      <w:marBottom w:val="0"/>
      <w:divBdr>
        <w:top w:val="none" w:sz="0" w:space="0" w:color="auto"/>
        <w:left w:val="none" w:sz="0" w:space="0" w:color="auto"/>
        <w:bottom w:val="none" w:sz="0" w:space="0" w:color="auto"/>
        <w:right w:val="none" w:sz="0" w:space="0" w:color="auto"/>
      </w:divBdr>
    </w:div>
    <w:div w:id="209127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abhalta"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en" TargetMode="External"/><Relationship Id="rId23"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EMADOC-1700519818-2573738</_dlc_DocId>
    <_dlc_DocIdUrl xmlns="a034c160-bfb7-45f5-8632-2eb7e0508071">
      <Url>https://euema.sharepoint.com/sites/CRM/_layouts/15/DocIdRedir.aspx?ID=EMADOC-1700519818-2573738</Url>
      <Description>EMADOC-1700519818-2573738</Description>
    </_dlc_DocIdUrl>
  </documentManagement>
</p:properties>
</file>

<file path=customXml/itemProps1.xml><?xml version="1.0" encoding="utf-8"?>
<ds:datastoreItem xmlns:ds="http://schemas.openxmlformats.org/officeDocument/2006/customXml" ds:itemID="{6142E99C-1999-4FA4-9F44-26FB91DBC7BC}">
  <ds:schemaRefs>
    <ds:schemaRef ds:uri="http://schemas.openxmlformats.org/officeDocument/2006/bibliography"/>
  </ds:schemaRefs>
</ds:datastoreItem>
</file>

<file path=customXml/itemProps2.xml><?xml version="1.0" encoding="utf-8"?>
<ds:datastoreItem xmlns:ds="http://schemas.openxmlformats.org/officeDocument/2006/customXml" ds:itemID="{45F3B5A1-2565-488F-9C29-45C1A4BB7F62}"/>
</file>

<file path=customXml/itemProps3.xml><?xml version="1.0" encoding="utf-8"?>
<ds:datastoreItem xmlns:ds="http://schemas.openxmlformats.org/officeDocument/2006/customXml" ds:itemID="{7BEB7FEB-DDE2-4CD2-888D-7C82F5AD6519}"/>
</file>

<file path=customXml/itemProps4.xml><?xml version="1.0" encoding="utf-8"?>
<ds:datastoreItem xmlns:ds="http://schemas.openxmlformats.org/officeDocument/2006/customXml" ds:itemID="{3100A2D5-4DCA-42D3-AE09-A32666AB5421}"/>
</file>

<file path=customXml/itemProps5.xml><?xml version="1.0" encoding="utf-8"?>
<ds:datastoreItem xmlns:ds="http://schemas.openxmlformats.org/officeDocument/2006/customXml" ds:itemID="{6250A2BC-1B9B-44D2-8A51-CF3BA1B75F0A}"/>
</file>

<file path=docMetadata/LabelInfo.xml><?xml version="1.0" encoding="utf-8"?>
<clbl:labelList xmlns:clbl="http://schemas.microsoft.com/office/2020/mipLabelMetadata">
  <clbl:label id="{3c9bec58-8084-492e-8360-0e1cfe36408c}" enabled="1" method="Standard" siteId="{f35a6974-607f-47d4-82d7-ff31d7dc53a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12734</Words>
  <Characters>75166</Characters>
  <Application>Microsoft Office Word</Application>
  <DocSecurity>0</DocSecurity>
  <Lines>626</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87725</CharactersWithSpaces>
  <SharedDoc>false</SharedDoc>
  <HLinks>
    <vt:vector size="14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2752578</vt:i4>
      </vt:variant>
      <vt:variant>
        <vt:i4>57</vt:i4>
      </vt:variant>
      <vt:variant>
        <vt:i4>0</vt:i4>
      </vt:variant>
      <vt:variant>
        <vt:i4>5</vt:i4>
      </vt:variant>
      <vt:variant>
        <vt:lpwstr>mailto:HAUSCCE1@novartis.net</vt:lpwstr>
      </vt:variant>
      <vt:variant>
        <vt:lpwstr/>
      </vt:variant>
      <vt:variant>
        <vt:i4>2818131</vt:i4>
      </vt:variant>
      <vt:variant>
        <vt:i4>54</vt:i4>
      </vt:variant>
      <vt:variant>
        <vt:i4>0</vt:i4>
      </vt:variant>
      <vt:variant>
        <vt:i4>5</vt:i4>
      </vt:variant>
      <vt:variant>
        <vt:lpwstr>mailto:EDELSJI3@novartis.net</vt:lpwstr>
      </vt:variant>
      <vt:variant>
        <vt:lpwstr/>
      </vt:variant>
      <vt:variant>
        <vt:i4>3866699</vt:i4>
      </vt:variant>
      <vt:variant>
        <vt:i4>51</vt:i4>
      </vt:variant>
      <vt:variant>
        <vt:i4>0</vt:i4>
      </vt:variant>
      <vt:variant>
        <vt:i4>5</vt:i4>
      </vt:variant>
      <vt:variant>
        <vt:lpwstr>mailto:BUONOCH1@novartis.net</vt:lpwstr>
      </vt:variant>
      <vt:variant>
        <vt:lpwstr/>
      </vt:variant>
      <vt:variant>
        <vt:i4>3866699</vt:i4>
      </vt:variant>
      <vt:variant>
        <vt:i4>48</vt:i4>
      </vt:variant>
      <vt:variant>
        <vt:i4>0</vt:i4>
      </vt:variant>
      <vt:variant>
        <vt:i4>5</vt:i4>
      </vt:variant>
      <vt:variant>
        <vt:lpwstr>mailto:BUONOCH1@novartis.net</vt:lpwstr>
      </vt:variant>
      <vt:variant>
        <vt:lpwstr/>
      </vt:variant>
      <vt:variant>
        <vt:i4>2424914</vt:i4>
      </vt:variant>
      <vt:variant>
        <vt:i4>45</vt:i4>
      </vt:variant>
      <vt:variant>
        <vt:i4>0</vt:i4>
      </vt:variant>
      <vt:variant>
        <vt:i4>5</vt:i4>
      </vt:variant>
      <vt:variant>
        <vt:lpwstr>mailto:HEINZJO1@novartis.net</vt:lpwstr>
      </vt:variant>
      <vt:variant>
        <vt:lpwstr/>
      </vt:variant>
      <vt:variant>
        <vt:i4>2293852</vt:i4>
      </vt:variant>
      <vt:variant>
        <vt:i4>42</vt:i4>
      </vt:variant>
      <vt:variant>
        <vt:i4>0</vt:i4>
      </vt:variant>
      <vt:variant>
        <vt:i4>5</vt:i4>
      </vt:variant>
      <vt:variant>
        <vt:lpwstr>mailto:ZHANGAN9@novartis.net</vt:lpwstr>
      </vt:variant>
      <vt:variant>
        <vt:lpwstr/>
      </vt:variant>
      <vt:variant>
        <vt:i4>5832767</vt:i4>
      </vt:variant>
      <vt:variant>
        <vt:i4>39</vt:i4>
      </vt:variant>
      <vt:variant>
        <vt:i4>0</vt:i4>
      </vt:variant>
      <vt:variant>
        <vt:i4>5</vt:i4>
      </vt:variant>
      <vt:variant>
        <vt:lpwstr>mailto:kenneth.kulmatycki@novartis.com</vt:lpwstr>
      </vt:variant>
      <vt:variant>
        <vt:lpwstr/>
      </vt:variant>
      <vt:variant>
        <vt:i4>2752578</vt:i4>
      </vt:variant>
      <vt:variant>
        <vt:i4>36</vt:i4>
      </vt:variant>
      <vt:variant>
        <vt:i4>0</vt:i4>
      </vt:variant>
      <vt:variant>
        <vt:i4>5</vt:i4>
      </vt:variant>
      <vt:variant>
        <vt:lpwstr>mailto:johanna.heinzerling@novartis.com</vt:lpwstr>
      </vt:variant>
      <vt:variant>
        <vt:lpwstr/>
      </vt:variant>
      <vt:variant>
        <vt:i4>786534</vt:i4>
      </vt:variant>
      <vt:variant>
        <vt:i4>33</vt:i4>
      </vt:variant>
      <vt:variant>
        <vt:i4>0</vt:i4>
      </vt:variant>
      <vt:variant>
        <vt:i4>5</vt:i4>
      </vt:variant>
      <vt:variant>
        <vt:lpwstr>https://share.novartis.net/:u:/r/sites/LNP023PNHHAQuestionsRapidResponseTeam/Shared Documents/General/APPLY 24w CSR Global Addendum/f142_1_12_csr3.emf?csf=1&amp;web=1&amp;e=gz6G4h</vt:lpwstr>
      </vt:variant>
      <vt:variant>
        <vt:lpwstr/>
      </vt:variant>
      <vt:variant>
        <vt:i4>3407941</vt:i4>
      </vt:variant>
      <vt:variant>
        <vt:i4>30</vt:i4>
      </vt:variant>
      <vt:variant>
        <vt:i4>0</vt:i4>
      </vt:variant>
      <vt:variant>
        <vt:i4>5</vt:i4>
      </vt:variant>
      <vt:variant>
        <vt:lpwstr>mailto:FALENRA1@novartis.net</vt:lpwstr>
      </vt:variant>
      <vt:variant>
        <vt:lpwstr/>
      </vt:variant>
      <vt:variant>
        <vt:i4>2359379</vt:i4>
      </vt:variant>
      <vt:variant>
        <vt:i4>27</vt:i4>
      </vt:variant>
      <vt:variant>
        <vt:i4>0</vt:i4>
      </vt:variant>
      <vt:variant>
        <vt:i4>5</vt:i4>
      </vt:variant>
      <vt:variant>
        <vt:lpwstr>mailto:MONACLU3@novartis.net</vt:lpwstr>
      </vt:variant>
      <vt:variant>
        <vt:lpwstr/>
      </vt:variant>
      <vt:variant>
        <vt:i4>2097226</vt:i4>
      </vt:variant>
      <vt:variant>
        <vt:i4>24</vt:i4>
      </vt:variant>
      <vt:variant>
        <vt:i4>0</vt:i4>
      </vt:variant>
      <vt:variant>
        <vt:i4>5</vt:i4>
      </vt:variant>
      <vt:variant>
        <vt:lpwstr>mailto:THORBCH1@novartis.net</vt:lpwstr>
      </vt:variant>
      <vt:variant>
        <vt:lpwstr/>
      </vt:variant>
      <vt:variant>
        <vt:i4>2097226</vt:i4>
      </vt:variant>
      <vt:variant>
        <vt:i4>21</vt:i4>
      </vt:variant>
      <vt:variant>
        <vt:i4>0</vt:i4>
      </vt:variant>
      <vt:variant>
        <vt:i4>5</vt:i4>
      </vt:variant>
      <vt:variant>
        <vt:lpwstr>mailto:THORBCH1@novartis.net</vt:lpwstr>
      </vt:variant>
      <vt:variant>
        <vt:lpwstr/>
      </vt:variant>
      <vt:variant>
        <vt:i4>2097226</vt:i4>
      </vt:variant>
      <vt:variant>
        <vt:i4>18</vt:i4>
      </vt:variant>
      <vt:variant>
        <vt:i4>0</vt:i4>
      </vt:variant>
      <vt:variant>
        <vt:i4>5</vt:i4>
      </vt:variant>
      <vt:variant>
        <vt:lpwstr>mailto:THORBCH1@novartis.net</vt:lpwstr>
      </vt:variant>
      <vt:variant>
        <vt:lpwstr/>
      </vt:variant>
      <vt:variant>
        <vt:i4>2752578</vt:i4>
      </vt:variant>
      <vt:variant>
        <vt:i4>15</vt:i4>
      </vt:variant>
      <vt:variant>
        <vt:i4>0</vt:i4>
      </vt:variant>
      <vt:variant>
        <vt:i4>5</vt:i4>
      </vt:variant>
      <vt:variant>
        <vt:lpwstr>mailto:johanna.heinzerling@novartis.com</vt:lpwstr>
      </vt:variant>
      <vt:variant>
        <vt:lpwstr/>
      </vt:variant>
      <vt:variant>
        <vt:i4>4194364</vt:i4>
      </vt:variant>
      <vt:variant>
        <vt:i4>12</vt:i4>
      </vt:variant>
      <vt:variant>
        <vt:i4>0</vt:i4>
      </vt:variant>
      <vt:variant>
        <vt:i4>5</vt:i4>
      </vt:variant>
      <vt:variant>
        <vt:lpwstr>mailto:christine.thorburn@novartis.com</vt:lpwstr>
      </vt:variant>
      <vt:variant>
        <vt:lpwstr/>
      </vt:variant>
      <vt:variant>
        <vt:i4>8323103</vt:i4>
      </vt:variant>
      <vt:variant>
        <vt:i4>9</vt:i4>
      </vt:variant>
      <vt:variant>
        <vt:i4>0</vt:i4>
      </vt:variant>
      <vt:variant>
        <vt:i4>5</vt:i4>
      </vt:variant>
      <vt:variant>
        <vt:lpwstr>mailto:CHENYU1N@novartis.net</vt:lpwstr>
      </vt:variant>
      <vt:variant>
        <vt:lpwstr/>
      </vt:variant>
      <vt:variant>
        <vt:i4>2424914</vt:i4>
      </vt:variant>
      <vt:variant>
        <vt:i4>6</vt:i4>
      </vt:variant>
      <vt:variant>
        <vt:i4>0</vt:i4>
      </vt:variant>
      <vt:variant>
        <vt:i4>5</vt:i4>
      </vt:variant>
      <vt:variant>
        <vt:lpwstr>mailto:HEINZJO1@novartis.net</vt:lpwstr>
      </vt:variant>
      <vt:variant>
        <vt:lpwstr/>
      </vt:variant>
      <vt:variant>
        <vt:i4>7471159</vt:i4>
      </vt:variant>
      <vt:variant>
        <vt:i4>3</vt:i4>
      </vt:variant>
      <vt:variant>
        <vt:i4>0</vt:i4>
      </vt:variant>
      <vt:variant>
        <vt:i4>5</vt:i4>
      </vt:variant>
      <vt:variant>
        <vt:lpwstr>https://share.novartis.net/:w:/r/sites/LNP023PNHHAQuestionsRapidResponseTeam/Shared Documents/General/EMA/D120/D120 response documents/SmPC/Response to Day 120 List of Question Product Information draft.docx?d=w1ec731c1d6c6480d94b795c6a522b15c&amp;csf=1&amp;web=1&amp;e=pKCdaV</vt:lpwstr>
      </vt:variant>
      <vt:variant>
        <vt:lpwstr/>
      </vt:variant>
      <vt:variant>
        <vt:i4>3211296</vt:i4>
      </vt:variant>
      <vt:variant>
        <vt:i4>0</vt:i4>
      </vt:variant>
      <vt:variant>
        <vt:i4>0</vt:i4>
      </vt:variant>
      <vt:variant>
        <vt:i4>5</vt:i4>
      </vt:variant>
      <vt:variant>
        <vt:lpwstr>https://share.novartis.net/:w:/r/sites/LNP023PNHHAQuestionsRapidResponseTeam/Shared Documents/General/EMA/D120/D120 Reports/Iptacopan Novartis Europharm Limited - D120_annotated_PI.docx?d=we65f6688787d406492ea41dfacf9a2c1&amp;csf=1&amp;web=1&amp;e=wIyGKV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Fabhalta: EPAR - Product information - tracked changes</dc:title>
  <dc:subject/>
  <dc:creator/>
  <cp:keywords/>
  <cp:lastModifiedBy/>
  <cp:revision>1</cp:revision>
  <dcterms:created xsi:type="dcterms:W3CDTF">2025-10-06T10:06:00Z</dcterms:created>
  <dcterms:modified xsi:type="dcterms:W3CDTF">2025-10-06T10:06:00Z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592f8ca6-a217-4139-8615-35adc5e58144</vt:lpwstr>
  </property>
</Properties>
</file>