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1E83B" w14:textId="5ED7B0BE" w:rsidR="006A1F29" w:rsidRPr="00F1411F" w:rsidRDefault="001E3404">
      <w:pPr>
        <w:pStyle w:val="Heading6"/>
        <w:rPr>
          <w:szCs w:val="22"/>
          <w:lang w:val="it-IT"/>
        </w:rPr>
      </w:pPr>
      <w:r>
        <w:rPr>
          <w:noProof/>
        </w:rPr>
        <mc:AlternateContent>
          <mc:Choice Requires="wps">
            <w:drawing>
              <wp:anchor distT="45720" distB="45720" distL="114300" distR="114300" simplePos="0" relativeHeight="251659264" behindDoc="0" locked="0" layoutInCell="1" allowOverlap="1" wp14:anchorId="13A459CB" wp14:editId="23158263">
                <wp:simplePos x="0" y="0"/>
                <wp:positionH relativeFrom="margin">
                  <wp:posOffset>0</wp:posOffset>
                </wp:positionH>
                <wp:positionV relativeFrom="paragraph">
                  <wp:posOffset>210185</wp:posOffset>
                </wp:positionV>
                <wp:extent cx="6355080" cy="140462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404620"/>
                        </a:xfrm>
                        <a:prstGeom prst="rect">
                          <a:avLst/>
                        </a:prstGeom>
                        <a:solidFill>
                          <a:srgbClr val="FFFFFF"/>
                        </a:solidFill>
                        <a:ln w="9525">
                          <a:solidFill>
                            <a:srgbClr val="000000"/>
                          </a:solidFill>
                          <a:miter lim="800000"/>
                          <a:headEnd/>
                          <a:tailEnd/>
                        </a:ln>
                      </wps:spPr>
                      <wps:txbx>
                        <w:txbxContent>
                          <w:p w14:paraId="1C0AD79E" w14:textId="143B6A7E" w:rsidR="001E3404" w:rsidRPr="00220238" w:rsidRDefault="001E3404" w:rsidP="001E3404">
                            <w:pPr>
                              <w:rPr>
                                <w:lang w:val="it-IT"/>
                              </w:rPr>
                            </w:pPr>
                            <w:r w:rsidRPr="00220238">
                              <w:t xml:space="preserve">Il </w:t>
                            </w:r>
                            <w:proofErr w:type="spellStart"/>
                            <w:r w:rsidRPr="00220238">
                              <w:t>presente</w:t>
                            </w:r>
                            <w:proofErr w:type="spellEnd"/>
                            <w:r w:rsidRPr="00220238">
                              <w:t xml:space="preserve"> </w:t>
                            </w:r>
                            <w:proofErr w:type="spellStart"/>
                            <w:r w:rsidRPr="00220238">
                              <w:t>documento</w:t>
                            </w:r>
                            <w:proofErr w:type="spellEnd"/>
                            <w:r w:rsidRPr="00220238">
                              <w:t xml:space="preserve"> </w:t>
                            </w:r>
                            <w:proofErr w:type="spellStart"/>
                            <w:r w:rsidRPr="00220238">
                              <w:t>riporta</w:t>
                            </w:r>
                            <w:proofErr w:type="spellEnd"/>
                            <w:r w:rsidRPr="00220238">
                              <w:t xml:space="preserve"> le </w:t>
                            </w:r>
                            <w:proofErr w:type="spellStart"/>
                            <w:r w:rsidRPr="00220238">
                              <w:t>informazioni</w:t>
                            </w:r>
                            <w:proofErr w:type="spellEnd"/>
                            <w:r w:rsidRPr="00220238">
                              <w:t xml:space="preserve"> </w:t>
                            </w:r>
                            <w:proofErr w:type="spellStart"/>
                            <w:r w:rsidRPr="00220238">
                              <w:t>sul</w:t>
                            </w:r>
                            <w:proofErr w:type="spellEnd"/>
                            <w:r w:rsidRPr="00220238">
                              <w:t xml:space="preserve"> </w:t>
                            </w:r>
                            <w:proofErr w:type="spellStart"/>
                            <w:r w:rsidRPr="00220238">
                              <w:t>prodotto</w:t>
                            </w:r>
                            <w:proofErr w:type="spellEnd"/>
                            <w:r w:rsidRPr="00220238">
                              <w:t xml:space="preserve"> </w:t>
                            </w:r>
                            <w:proofErr w:type="spellStart"/>
                            <w:r w:rsidRPr="00220238">
                              <w:t>approvate</w:t>
                            </w:r>
                            <w:proofErr w:type="spellEnd"/>
                            <w:r w:rsidRPr="00220238">
                              <w:t xml:space="preserve"> relative a </w:t>
                            </w:r>
                            <w:proofErr w:type="spellStart"/>
                            <w:r>
                              <w:t>Fampyra</w:t>
                            </w:r>
                            <w:proofErr w:type="spellEnd"/>
                            <w:r w:rsidRPr="00220238">
                              <w:t xml:space="preserve">, con </w:t>
                            </w:r>
                            <w:proofErr w:type="spellStart"/>
                            <w:r w:rsidRPr="00220238">
                              <w:t>evidenziate</w:t>
                            </w:r>
                            <w:proofErr w:type="spellEnd"/>
                            <w:r w:rsidRPr="00220238">
                              <w:t xml:space="preserve"> le </w:t>
                            </w:r>
                            <w:proofErr w:type="spellStart"/>
                            <w:r w:rsidRPr="00220238">
                              <w:t>modifiche</w:t>
                            </w:r>
                            <w:proofErr w:type="spellEnd"/>
                            <w:r w:rsidRPr="00220238">
                              <w:t xml:space="preserve"> </w:t>
                            </w:r>
                            <w:proofErr w:type="spellStart"/>
                            <w:r w:rsidRPr="00220238">
                              <w:t>che</w:t>
                            </w:r>
                            <w:proofErr w:type="spellEnd"/>
                            <w:r w:rsidRPr="00220238">
                              <w:t xml:space="preserve"> vi </w:t>
                            </w:r>
                            <w:proofErr w:type="spellStart"/>
                            <w:r w:rsidRPr="00220238">
                              <w:t>sono</w:t>
                            </w:r>
                            <w:proofErr w:type="spellEnd"/>
                            <w:r w:rsidRPr="00220238">
                              <w:t xml:space="preserve"> state </w:t>
                            </w:r>
                            <w:proofErr w:type="spellStart"/>
                            <w:r w:rsidRPr="00220238">
                              <w:t>apportate</w:t>
                            </w:r>
                            <w:proofErr w:type="spellEnd"/>
                            <w:r w:rsidRPr="00220238">
                              <w:t xml:space="preserve"> </w:t>
                            </w:r>
                            <w:r w:rsidRPr="00220238">
                              <w:rPr>
                                <w:lang w:val="it-IT"/>
                              </w:rPr>
                              <w:t>rispetto</w:t>
                            </w:r>
                            <w:r w:rsidRPr="00220238">
                              <w:t xml:space="preserve"> </w:t>
                            </w:r>
                            <w:proofErr w:type="spellStart"/>
                            <w:r w:rsidRPr="00220238">
                              <w:t>alla</w:t>
                            </w:r>
                            <w:proofErr w:type="spellEnd"/>
                            <w:r w:rsidRPr="00220238">
                              <w:t xml:space="preserve"> </w:t>
                            </w:r>
                            <w:proofErr w:type="spellStart"/>
                            <w:r w:rsidRPr="00220238">
                              <w:t>procedura</w:t>
                            </w:r>
                            <w:proofErr w:type="spellEnd"/>
                            <w:r w:rsidRPr="00220238">
                              <w:t xml:space="preserve"> </w:t>
                            </w:r>
                            <w:proofErr w:type="spellStart"/>
                            <w:r w:rsidRPr="00220238">
                              <w:t>precedente</w:t>
                            </w:r>
                            <w:proofErr w:type="spellEnd"/>
                            <w:r w:rsidRPr="00220238">
                              <w:t xml:space="preserve"> (</w:t>
                            </w:r>
                            <w:r w:rsidRPr="007A11DE">
                              <w:t>IB/0053/G</w:t>
                            </w:r>
                            <w:r w:rsidRPr="00220238">
                              <w:t>).</w:t>
                            </w:r>
                          </w:p>
                          <w:p w14:paraId="66FE767A" w14:textId="77777777" w:rsidR="001E3404" w:rsidRPr="00220238" w:rsidRDefault="001E3404" w:rsidP="001E3404">
                            <w:pPr>
                              <w:rPr>
                                <w:lang w:val="it-IT"/>
                              </w:rPr>
                            </w:pPr>
                          </w:p>
                          <w:p w14:paraId="3C616001" w14:textId="5C8841C4" w:rsidR="001E3404" w:rsidRDefault="001E3404" w:rsidP="001E3404">
                            <w:pPr>
                              <w:widowControl w:val="0"/>
                              <w:tabs>
                                <w:tab w:val="clear" w:pos="567"/>
                                <w:tab w:val="left" w:pos="708"/>
                              </w:tabs>
                            </w:pPr>
                            <w:r w:rsidRPr="00220238">
                              <w:t xml:space="preserve">Per </w:t>
                            </w:r>
                            <w:proofErr w:type="spellStart"/>
                            <w:r w:rsidRPr="00220238">
                              <w:t>maggiori</w:t>
                            </w:r>
                            <w:proofErr w:type="spellEnd"/>
                            <w:r w:rsidRPr="00220238">
                              <w:t xml:space="preserve"> </w:t>
                            </w:r>
                            <w:proofErr w:type="spellStart"/>
                            <w:r w:rsidRPr="00220238">
                              <w:t>informazioni</w:t>
                            </w:r>
                            <w:proofErr w:type="spellEnd"/>
                            <w:r w:rsidRPr="00220238">
                              <w:t xml:space="preserve">, </w:t>
                            </w:r>
                            <w:proofErr w:type="spellStart"/>
                            <w:r w:rsidRPr="00220238">
                              <w:t>consultare</w:t>
                            </w:r>
                            <w:proofErr w:type="spellEnd"/>
                            <w:r w:rsidRPr="00220238">
                              <w:t xml:space="preserve"> il </w:t>
                            </w:r>
                            <w:proofErr w:type="spellStart"/>
                            <w:r w:rsidRPr="00220238">
                              <w:t>sito</w:t>
                            </w:r>
                            <w:proofErr w:type="spellEnd"/>
                            <w:r w:rsidRPr="00220238">
                              <w:t xml:space="preserve"> web </w:t>
                            </w:r>
                            <w:proofErr w:type="spellStart"/>
                            <w:r w:rsidRPr="00220238">
                              <w:t>dell’Agenzia</w:t>
                            </w:r>
                            <w:proofErr w:type="spellEnd"/>
                            <w:r w:rsidRPr="00220238">
                              <w:t xml:space="preserve"> </w:t>
                            </w:r>
                            <w:proofErr w:type="spellStart"/>
                            <w:r w:rsidRPr="00220238">
                              <w:t>europea</w:t>
                            </w:r>
                            <w:proofErr w:type="spellEnd"/>
                            <w:r w:rsidRPr="00220238">
                              <w:t xml:space="preserve"> per </w:t>
                            </w:r>
                            <w:proofErr w:type="spellStart"/>
                            <w:r w:rsidRPr="00220238">
                              <w:t>i</w:t>
                            </w:r>
                            <w:proofErr w:type="spellEnd"/>
                            <w:r w:rsidRPr="00220238">
                              <w:t xml:space="preserve"> </w:t>
                            </w:r>
                            <w:proofErr w:type="spellStart"/>
                            <w:r w:rsidRPr="00220238">
                              <w:t>medicinali</w:t>
                            </w:r>
                            <w:proofErr w:type="spellEnd"/>
                            <w:r w:rsidRPr="00220238">
                              <w:t>:</w:t>
                            </w:r>
                          </w:p>
                          <w:p w14:paraId="495E59D9" w14:textId="46711DD8" w:rsidR="001E3404" w:rsidRDefault="002C1A9B" w:rsidP="001E3404">
                            <w:hyperlink r:id="rId12" w:history="1">
                              <w:r w:rsidR="001E3404" w:rsidRPr="00E25468">
                                <w:rPr>
                                  <w:rStyle w:val="Hyperlink"/>
                                </w:rPr>
                                <w:t>https://www.ema.europa.eu/en/medicines/human/EPAR/fampyra</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A459CB" id="_x0000_t202" coordsize="21600,21600" o:spt="202" path="m,l,21600r21600,l21600,xe">
                <v:stroke joinstyle="miter"/>
                <v:path gradientshapeok="t" o:connecttype="rect"/>
              </v:shapetype>
              <v:shape id="Text Box 2" o:spid="_x0000_s1026" type="#_x0000_t202" style="position:absolute;left:0;text-align:left;margin-left:0;margin-top:16.55pt;width:500.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">
                <v:textbox style="mso-fit-shape-to-text:t">
                  <w:txbxContent>
                    <w:p w14:paraId="1C0AD79E" w14:textId="143B6A7E" w:rsidR="001E3404" w:rsidRPr="00220238" w:rsidRDefault="001E3404" w:rsidP="001E3404">
                      <w:pPr>
                        <w:rPr>
                          <w:lang w:val="it-IT"/>
                        </w:rPr>
                      </w:pPr>
                      <w:r w:rsidRPr="00220238">
                        <w:t xml:space="preserve">Il </w:t>
                      </w:r>
                      <w:proofErr w:type="spellStart"/>
                      <w:r w:rsidRPr="00220238">
                        <w:t>presente</w:t>
                      </w:r>
                      <w:proofErr w:type="spellEnd"/>
                      <w:r w:rsidRPr="00220238">
                        <w:t xml:space="preserve"> </w:t>
                      </w:r>
                      <w:proofErr w:type="spellStart"/>
                      <w:r w:rsidRPr="00220238">
                        <w:t>documento</w:t>
                      </w:r>
                      <w:proofErr w:type="spellEnd"/>
                      <w:r w:rsidRPr="00220238">
                        <w:t xml:space="preserve"> </w:t>
                      </w:r>
                      <w:proofErr w:type="spellStart"/>
                      <w:r w:rsidRPr="00220238">
                        <w:t>riporta</w:t>
                      </w:r>
                      <w:proofErr w:type="spellEnd"/>
                      <w:r w:rsidRPr="00220238">
                        <w:t xml:space="preserve"> le </w:t>
                      </w:r>
                      <w:proofErr w:type="spellStart"/>
                      <w:r w:rsidRPr="00220238">
                        <w:t>informazioni</w:t>
                      </w:r>
                      <w:proofErr w:type="spellEnd"/>
                      <w:r w:rsidRPr="00220238">
                        <w:t xml:space="preserve"> </w:t>
                      </w:r>
                      <w:proofErr w:type="spellStart"/>
                      <w:r w:rsidRPr="00220238">
                        <w:t>sul</w:t>
                      </w:r>
                      <w:proofErr w:type="spellEnd"/>
                      <w:r w:rsidRPr="00220238">
                        <w:t xml:space="preserve"> </w:t>
                      </w:r>
                      <w:proofErr w:type="spellStart"/>
                      <w:r w:rsidRPr="00220238">
                        <w:t>prodotto</w:t>
                      </w:r>
                      <w:proofErr w:type="spellEnd"/>
                      <w:r w:rsidRPr="00220238">
                        <w:t xml:space="preserve"> </w:t>
                      </w:r>
                      <w:proofErr w:type="spellStart"/>
                      <w:r w:rsidRPr="00220238">
                        <w:t>approvate</w:t>
                      </w:r>
                      <w:proofErr w:type="spellEnd"/>
                      <w:r w:rsidRPr="00220238">
                        <w:t xml:space="preserve"> relative a </w:t>
                      </w:r>
                      <w:proofErr w:type="spellStart"/>
                      <w:r>
                        <w:t>Fampyra</w:t>
                      </w:r>
                      <w:proofErr w:type="spellEnd"/>
                      <w:r w:rsidRPr="00220238">
                        <w:t xml:space="preserve">, con </w:t>
                      </w:r>
                      <w:proofErr w:type="spellStart"/>
                      <w:r w:rsidRPr="00220238">
                        <w:t>evidenziate</w:t>
                      </w:r>
                      <w:proofErr w:type="spellEnd"/>
                      <w:r w:rsidRPr="00220238">
                        <w:t xml:space="preserve"> le </w:t>
                      </w:r>
                      <w:proofErr w:type="spellStart"/>
                      <w:r w:rsidRPr="00220238">
                        <w:t>modifiche</w:t>
                      </w:r>
                      <w:proofErr w:type="spellEnd"/>
                      <w:r w:rsidRPr="00220238">
                        <w:t xml:space="preserve"> </w:t>
                      </w:r>
                      <w:proofErr w:type="spellStart"/>
                      <w:r w:rsidRPr="00220238">
                        <w:t>che</w:t>
                      </w:r>
                      <w:proofErr w:type="spellEnd"/>
                      <w:r w:rsidRPr="00220238">
                        <w:t xml:space="preserve"> vi </w:t>
                      </w:r>
                      <w:proofErr w:type="spellStart"/>
                      <w:r w:rsidRPr="00220238">
                        <w:t>sono</w:t>
                      </w:r>
                      <w:proofErr w:type="spellEnd"/>
                      <w:r w:rsidRPr="00220238">
                        <w:t xml:space="preserve"> state </w:t>
                      </w:r>
                      <w:proofErr w:type="spellStart"/>
                      <w:r w:rsidRPr="00220238">
                        <w:t>apportate</w:t>
                      </w:r>
                      <w:proofErr w:type="spellEnd"/>
                      <w:r w:rsidRPr="00220238">
                        <w:t xml:space="preserve"> </w:t>
                      </w:r>
                      <w:r w:rsidRPr="00220238">
                        <w:rPr>
                          <w:lang w:val="it-IT"/>
                        </w:rPr>
                        <w:t>rispetto</w:t>
                      </w:r>
                      <w:r w:rsidRPr="00220238">
                        <w:t xml:space="preserve"> </w:t>
                      </w:r>
                      <w:proofErr w:type="spellStart"/>
                      <w:r w:rsidRPr="00220238">
                        <w:t>alla</w:t>
                      </w:r>
                      <w:proofErr w:type="spellEnd"/>
                      <w:r w:rsidRPr="00220238">
                        <w:t xml:space="preserve"> </w:t>
                      </w:r>
                      <w:proofErr w:type="spellStart"/>
                      <w:r w:rsidRPr="00220238">
                        <w:t>procedura</w:t>
                      </w:r>
                      <w:proofErr w:type="spellEnd"/>
                      <w:r w:rsidRPr="00220238">
                        <w:t xml:space="preserve"> </w:t>
                      </w:r>
                      <w:proofErr w:type="spellStart"/>
                      <w:r w:rsidRPr="00220238">
                        <w:t>precedente</w:t>
                      </w:r>
                      <w:proofErr w:type="spellEnd"/>
                      <w:r w:rsidRPr="00220238">
                        <w:t xml:space="preserve"> (</w:t>
                      </w:r>
                      <w:r w:rsidRPr="007A11DE">
                        <w:t>IB/0053/G</w:t>
                      </w:r>
                      <w:r w:rsidRPr="00220238">
                        <w:t>).</w:t>
                      </w:r>
                    </w:p>
                    <w:p w14:paraId="66FE767A" w14:textId="77777777" w:rsidR="001E3404" w:rsidRPr="00220238" w:rsidRDefault="001E3404" w:rsidP="001E3404">
                      <w:pPr>
                        <w:rPr>
                          <w:lang w:val="it-IT"/>
                        </w:rPr>
                      </w:pPr>
                    </w:p>
                    <w:p w14:paraId="3C616001" w14:textId="5C8841C4" w:rsidR="001E3404" w:rsidRDefault="001E3404" w:rsidP="001E3404">
                      <w:pPr>
                        <w:widowControl w:val="0"/>
                        <w:tabs>
                          <w:tab w:val="clear" w:pos="567"/>
                          <w:tab w:val="left" w:pos="708"/>
                        </w:tabs>
                      </w:pPr>
                      <w:r w:rsidRPr="00220238">
                        <w:t xml:space="preserve">Per </w:t>
                      </w:r>
                      <w:proofErr w:type="spellStart"/>
                      <w:r w:rsidRPr="00220238">
                        <w:t>maggiori</w:t>
                      </w:r>
                      <w:proofErr w:type="spellEnd"/>
                      <w:r w:rsidRPr="00220238">
                        <w:t xml:space="preserve"> </w:t>
                      </w:r>
                      <w:proofErr w:type="spellStart"/>
                      <w:r w:rsidRPr="00220238">
                        <w:t>informazioni</w:t>
                      </w:r>
                      <w:proofErr w:type="spellEnd"/>
                      <w:r w:rsidRPr="00220238">
                        <w:t xml:space="preserve">, </w:t>
                      </w:r>
                      <w:proofErr w:type="spellStart"/>
                      <w:r w:rsidRPr="00220238">
                        <w:t>consultare</w:t>
                      </w:r>
                      <w:proofErr w:type="spellEnd"/>
                      <w:r w:rsidRPr="00220238">
                        <w:t xml:space="preserve"> il </w:t>
                      </w:r>
                      <w:proofErr w:type="spellStart"/>
                      <w:r w:rsidRPr="00220238">
                        <w:t>sito</w:t>
                      </w:r>
                      <w:proofErr w:type="spellEnd"/>
                      <w:r w:rsidRPr="00220238">
                        <w:t xml:space="preserve"> web </w:t>
                      </w:r>
                      <w:proofErr w:type="spellStart"/>
                      <w:r w:rsidRPr="00220238">
                        <w:t>dell’Agenzia</w:t>
                      </w:r>
                      <w:proofErr w:type="spellEnd"/>
                      <w:r w:rsidRPr="00220238">
                        <w:t xml:space="preserve"> </w:t>
                      </w:r>
                      <w:proofErr w:type="spellStart"/>
                      <w:r w:rsidRPr="00220238">
                        <w:t>europea</w:t>
                      </w:r>
                      <w:proofErr w:type="spellEnd"/>
                      <w:r w:rsidRPr="00220238">
                        <w:t xml:space="preserve"> per </w:t>
                      </w:r>
                      <w:proofErr w:type="spellStart"/>
                      <w:r w:rsidRPr="00220238">
                        <w:t>i</w:t>
                      </w:r>
                      <w:proofErr w:type="spellEnd"/>
                      <w:r w:rsidRPr="00220238">
                        <w:t xml:space="preserve"> </w:t>
                      </w:r>
                      <w:proofErr w:type="spellStart"/>
                      <w:r w:rsidRPr="00220238">
                        <w:t>medicinali</w:t>
                      </w:r>
                      <w:proofErr w:type="spellEnd"/>
                      <w:r w:rsidRPr="00220238">
                        <w:t>:</w:t>
                      </w:r>
                    </w:p>
                    <w:p w14:paraId="495E59D9" w14:textId="46711DD8" w:rsidR="001E3404" w:rsidRDefault="001E3404" w:rsidP="001E3404">
                      <w:hyperlink r:id="rId13" w:history="1">
                        <w:r w:rsidRPr="00E25468">
                          <w:rPr>
                            <w:rStyle w:val="Hyperlink"/>
                          </w:rPr>
                          <w:t>https://www.ema.europa.eu/en/medicines/human/EPAR/fampyra</w:t>
                        </w:r>
                      </w:hyperlink>
                    </w:p>
                  </w:txbxContent>
                </v:textbox>
                <w10:wrap type="square" anchorx="margin"/>
              </v:shape>
            </w:pict>
          </mc:Fallback>
        </mc:AlternateContent>
      </w:r>
    </w:p>
    <w:p w14:paraId="7B56FE2D" w14:textId="77777777" w:rsidR="006A1F29" w:rsidRPr="00F1411F" w:rsidRDefault="006A1F29">
      <w:pPr>
        <w:tabs>
          <w:tab w:val="clear" w:pos="567"/>
        </w:tabs>
        <w:spacing w:line="240" w:lineRule="auto"/>
        <w:jc w:val="center"/>
        <w:rPr>
          <w:szCs w:val="22"/>
          <w:lang w:val="it-IT"/>
        </w:rPr>
      </w:pPr>
    </w:p>
    <w:p w14:paraId="53620BAB" w14:textId="77777777" w:rsidR="006A1F29" w:rsidRPr="00F1411F" w:rsidRDefault="006A1F29">
      <w:pPr>
        <w:tabs>
          <w:tab w:val="clear" w:pos="567"/>
        </w:tabs>
        <w:spacing w:line="240" w:lineRule="auto"/>
        <w:jc w:val="center"/>
        <w:rPr>
          <w:szCs w:val="22"/>
          <w:lang w:val="it-IT"/>
        </w:rPr>
      </w:pPr>
    </w:p>
    <w:p w14:paraId="73667AC1" w14:textId="77777777" w:rsidR="006A1F29" w:rsidRPr="00F1411F" w:rsidRDefault="006A1F29">
      <w:pPr>
        <w:tabs>
          <w:tab w:val="clear" w:pos="567"/>
        </w:tabs>
        <w:spacing w:line="240" w:lineRule="auto"/>
        <w:jc w:val="center"/>
        <w:rPr>
          <w:szCs w:val="22"/>
          <w:lang w:val="it-IT"/>
        </w:rPr>
      </w:pPr>
    </w:p>
    <w:p w14:paraId="3D8043F0" w14:textId="77777777" w:rsidR="006A1F29" w:rsidRPr="00F1411F" w:rsidRDefault="006A1F29">
      <w:pPr>
        <w:tabs>
          <w:tab w:val="clear" w:pos="567"/>
        </w:tabs>
        <w:spacing w:line="240" w:lineRule="auto"/>
        <w:jc w:val="center"/>
        <w:rPr>
          <w:szCs w:val="22"/>
          <w:lang w:val="it-IT"/>
        </w:rPr>
      </w:pPr>
    </w:p>
    <w:p w14:paraId="7CBB118B" w14:textId="77777777" w:rsidR="006A1F29" w:rsidRPr="00F1411F" w:rsidRDefault="006A1F29">
      <w:pPr>
        <w:tabs>
          <w:tab w:val="clear" w:pos="567"/>
        </w:tabs>
        <w:spacing w:line="240" w:lineRule="auto"/>
        <w:jc w:val="center"/>
        <w:rPr>
          <w:szCs w:val="22"/>
          <w:lang w:val="it-IT"/>
        </w:rPr>
      </w:pPr>
    </w:p>
    <w:p w14:paraId="2F9D0D04" w14:textId="77777777" w:rsidR="006A1F29" w:rsidRPr="00F1411F" w:rsidRDefault="006A1F29">
      <w:pPr>
        <w:tabs>
          <w:tab w:val="clear" w:pos="567"/>
        </w:tabs>
        <w:spacing w:line="240" w:lineRule="auto"/>
        <w:jc w:val="center"/>
        <w:rPr>
          <w:szCs w:val="22"/>
          <w:lang w:val="it-IT"/>
        </w:rPr>
      </w:pPr>
    </w:p>
    <w:p w14:paraId="37090E52" w14:textId="77777777" w:rsidR="006A1F29" w:rsidRPr="00F1411F" w:rsidRDefault="006A1F29">
      <w:pPr>
        <w:tabs>
          <w:tab w:val="clear" w:pos="567"/>
        </w:tabs>
        <w:spacing w:line="240" w:lineRule="auto"/>
        <w:jc w:val="center"/>
        <w:rPr>
          <w:szCs w:val="22"/>
          <w:lang w:val="it-IT"/>
        </w:rPr>
      </w:pPr>
    </w:p>
    <w:p w14:paraId="71773EA5" w14:textId="77777777" w:rsidR="006A1F29" w:rsidRPr="00F1411F" w:rsidRDefault="006A1F29">
      <w:pPr>
        <w:tabs>
          <w:tab w:val="clear" w:pos="567"/>
        </w:tabs>
        <w:spacing w:line="240" w:lineRule="auto"/>
        <w:jc w:val="center"/>
        <w:rPr>
          <w:szCs w:val="22"/>
          <w:lang w:val="it-IT"/>
        </w:rPr>
      </w:pPr>
    </w:p>
    <w:p w14:paraId="06AB3E80" w14:textId="77777777" w:rsidR="006A1F29" w:rsidRPr="00F1411F" w:rsidRDefault="006A1F29">
      <w:pPr>
        <w:tabs>
          <w:tab w:val="clear" w:pos="567"/>
        </w:tabs>
        <w:spacing w:line="240" w:lineRule="auto"/>
        <w:jc w:val="center"/>
        <w:rPr>
          <w:szCs w:val="22"/>
          <w:lang w:val="it-IT"/>
        </w:rPr>
      </w:pPr>
    </w:p>
    <w:p w14:paraId="72896008" w14:textId="77777777" w:rsidR="006A1F29" w:rsidRPr="00F1411F" w:rsidRDefault="006A1F29">
      <w:pPr>
        <w:tabs>
          <w:tab w:val="clear" w:pos="567"/>
        </w:tabs>
        <w:spacing w:line="240" w:lineRule="auto"/>
        <w:jc w:val="center"/>
        <w:rPr>
          <w:szCs w:val="22"/>
          <w:lang w:val="it-IT"/>
        </w:rPr>
      </w:pPr>
    </w:p>
    <w:p w14:paraId="1B360134" w14:textId="77777777" w:rsidR="006A1F29" w:rsidRPr="00F1411F" w:rsidRDefault="006A1F29">
      <w:pPr>
        <w:tabs>
          <w:tab w:val="clear" w:pos="567"/>
        </w:tabs>
        <w:spacing w:line="240" w:lineRule="auto"/>
        <w:jc w:val="center"/>
        <w:rPr>
          <w:szCs w:val="22"/>
          <w:lang w:val="it-IT"/>
        </w:rPr>
      </w:pPr>
    </w:p>
    <w:p w14:paraId="01D8E9C2" w14:textId="77777777" w:rsidR="006A1F29" w:rsidRPr="00F1411F" w:rsidRDefault="006A1F29">
      <w:pPr>
        <w:tabs>
          <w:tab w:val="clear" w:pos="567"/>
          <w:tab w:val="left" w:pos="-1440"/>
          <w:tab w:val="left" w:pos="-720"/>
        </w:tabs>
        <w:spacing w:line="240" w:lineRule="auto"/>
        <w:jc w:val="center"/>
        <w:rPr>
          <w:szCs w:val="22"/>
          <w:lang w:val="it-IT"/>
        </w:rPr>
      </w:pPr>
    </w:p>
    <w:p w14:paraId="798C5DFD" w14:textId="77777777" w:rsidR="006A1F29" w:rsidRPr="00F1411F" w:rsidRDefault="006A1F29">
      <w:pPr>
        <w:tabs>
          <w:tab w:val="clear" w:pos="567"/>
          <w:tab w:val="left" w:pos="-1440"/>
          <w:tab w:val="left" w:pos="-720"/>
        </w:tabs>
        <w:spacing w:line="240" w:lineRule="auto"/>
        <w:jc w:val="center"/>
        <w:rPr>
          <w:szCs w:val="22"/>
          <w:lang w:val="it-IT"/>
        </w:rPr>
      </w:pPr>
    </w:p>
    <w:p w14:paraId="18FE9AB1" w14:textId="77777777" w:rsidR="006A1F29" w:rsidRPr="00F1411F" w:rsidRDefault="006A1F29">
      <w:pPr>
        <w:tabs>
          <w:tab w:val="clear" w:pos="567"/>
          <w:tab w:val="left" w:pos="-1440"/>
          <w:tab w:val="left" w:pos="-720"/>
        </w:tabs>
        <w:spacing w:line="240" w:lineRule="auto"/>
        <w:jc w:val="center"/>
        <w:rPr>
          <w:szCs w:val="22"/>
          <w:lang w:val="it-IT"/>
        </w:rPr>
      </w:pPr>
    </w:p>
    <w:p w14:paraId="7A81325E" w14:textId="77777777" w:rsidR="006A1F29" w:rsidRPr="00F1411F" w:rsidRDefault="006A1F29">
      <w:pPr>
        <w:tabs>
          <w:tab w:val="clear" w:pos="567"/>
          <w:tab w:val="left" w:pos="-1440"/>
          <w:tab w:val="left" w:pos="-720"/>
        </w:tabs>
        <w:spacing w:line="240" w:lineRule="auto"/>
        <w:jc w:val="center"/>
        <w:rPr>
          <w:szCs w:val="22"/>
          <w:lang w:val="it-IT"/>
        </w:rPr>
      </w:pPr>
    </w:p>
    <w:p w14:paraId="49763795" w14:textId="77777777" w:rsidR="006A1F29" w:rsidRPr="00F1411F" w:rsidRDefault="006A1F29">
      <w:pPr>
        <w:tabs>
          <w:tab w:val="clear" w:pos="567"/>
          <w:tab w:val="left" w:pos="-1440"/>
          <w:tab w:val="left" w:pos="-720"/>
        </w:tabs>
        <w:spacing w:line="240" w:lineRule="auto"/>
        <w:jc w:val="center"/>
        <w:rPr>
          <w:szCs w:val="22"/>
          <w:lang w:val="it-IT"/>
        </w:rPr>
      </w:pPr>
    </w:p>
    <w:p w14:paraId="573F3DA6" w14:textId="77777777" w:rsidR="006A1F29" w:rsidRPr="00F1411F" w:rsidRDefault="006A1F29">
      <w:pPr>
        <w:tabs>
          <w:tab w:val="clear" w:pos="567"/>
          <w:tab w:val="left" w:pos="-1440"/>
          <w:tab w:val="left" w:pos="-720"/>
        </w:tabs>
        <w:spacing w:line="240" w:lineRule="auto"/>
        <w:jc w:val="center"/>
        <w:rPr>
          <w:szCs w:val="22"/>
          <w:lang w:val="it-IT"/>
        </w:rPr>
      </w:pPr>
    </w:p>
    <w:p w14:paraId="302CE013" w14:textId="77777777" w:rsidR="006A1F29" w:rsidRPr="00F1411F" w:rsidRDefault="006A1F29">
      <w:pPr>
        <w:tabs>
          <w:tab w:val="clear" w:pos="567"/>
          <w:tab w:val="left" w:pos="-1440"/>
          <w:tab w:val="left" w:pos="-720"/>
        </w:tabs>
        <w:spacing w:line="240" w:lineRule="auto"/>
        <w:jc w:val="center"/>
        <w:rPr>
          <w:szCs w:val="22"/>
          <w:lang w:val="it-IT"/>
        </w:rPr>
      </w:pPr>
    </w:p>
    <w:p w14:paraId="449CF96A" w14:textId="77777777" w:rsidR="006A1F29" w:rsidRPr="00F1411F" w:rsidRDefault="006A1F29">
      <w:pPr>
        <w:tabs>
          <w:tab w:val="clear" w:pos="567"/>
          <w:tab w:val="left" w:pos="-1440"/>
          <w:tab w:val="left" w:pos="-720"/>
        </w:tabs>
        <w:spacing w:line="240" w:lineRule="auto"/>
        <w:jc w:val="center"/>
        <w:rPr>
          <w:szCs w:val="22"/>
          <w:lang w:val="it-IT"/>
        </w:rPr>
      </w:pPr>
    </w:p>
    <w:p w14:paraId="55194068" w14:textId="77777777" w:rsidR="006A1F29" w:rsidRPr="00F1411F" w:rsidRDefault="006A1F29">
      <w:pPr>
        <w:tabs>
          <w:tab w:val="clear" w:pos="567"/>
          <w:tab w:val="left" w:pos="-1440"/>
          <w:tab w:val="left" w:pos="-720"/>
        </w:tabs>
        <w:spacing w:line="240" w:lineRule="auto"/>
        <w:jc w:val="center"/>
        <w:rPr>
          <w:szCs w:val="22"/>
          <w:lang w:val="it-IT"/>
        </w:rPr>
      </w:pPr>
    </w:p>
    <w:p w14:paraId="44C8BB02" w14:textId="77777777" w:rsidR="006A1F29" w:rsidRPr="00F1411F" w:rsidRDefault="006A1F29">
      <w:pPr>
        <w:tabs>
          <w:tab w:val="clear" w:pos="567"/>
          <w:tab w:val="left" w:pos="-1440"/>
          <w:tab w:val="left" w:pos="-720"/>
        </w:tabs>
        <w:spacing w:line="240" w:lineRule="auto"/>
        <w:jc w:val="center"/>
        <w:rPr>
          <w:szCs w:val="22"/>
          <w:lang w:val="it-IT"/>
        </w:rPr>
      </w:pPr>
    </w:p>
    <w:p w14:paraId="63BB24C6" w14:textId="77777777" w:rsidR="006A1F29" w:rsidRPr="00F1411F" w:rsidRDefault="006A1F29">
      <w:pPr>
        <w:tabs>
          <w:tab w:val="clear" w:pos="567"/>
          <w:tab w:val="left" w:pos="-1440"/>
          <w:tab w:val="left" w:pos="-720"/>
        </w:tabs>
        <w:spacing w:line="240" w:lineRule="auto"/>
        <w:jc w:val="center"/>
        <w:rPr>
          <w:szCs w:val="22"/>
          <w:lang w:val="it-IT"/>
        </w:rPr>
      </w:pPr>
    </w:p>
    <w:p w14:paraId="1D7EB319" w14:textId="086A6EC3" w:rsidR="006A1F29" w:rsidRPr="00F1411F" w:rsidRDefault="006A1F29">
      <w:pPr>
        <w:tabs>
          <w:tab w:val="clear" w:pos="567"/>
          <w:tab w:val="left" w:pos="-1440"/>
          <w:tab w:val="left" w:pos="-720"/>
        </w:tabs>
        <w:spacing w:line="240" w:lineRule="auto"/>
        <w:jc w:val="center"/>
        <w:rPr>
          <w:b/>
          <w:szCs w:val="22"/>
          <w:lang w:val="it-IT"/>
        </w:rPr>
      </w:pPr>
      <w:r w:rsidRPr="00F1411F">
        <w:rPr>
          <w:b/>
          <w:szCs w:val="22"/>
          <w:lang w:val="it-IT"/>
        </w:rPr>
        <w:t>ALLEGATO</w:t>
      </w:r>
      <w:r w:rsidR="00F1411F" w:rsidRPr="00F1411F">
        <w:rPr>
          <w:b/>
          <w:szCs w:val="22"/>
          <w:lang w:val="it-IT"/>
        </w:rPr>
        <w:t> </w:t>
      </w:r>
      <w:r w:rsidRPr="00F1411F">
        <w:rPr>
          <w:b/>
          <w:szCs w:val="22"/>
          <w:lang w:val="it-IT"/>
        </w:rPr>
        <w:t>I</w:t>
      </w:r>
    </w:p>
    <w:p w14:paraId="20A98087" w14:textId="77777777" w:rsidR="006A1F29" w:rsidRPr="00F1411F" w:rsidRDefault="006A1F29">
      <w:pPr>
        <w:tabs>
          <w:tab w:val="clear" w:pos="567"/>
          <w:tab w:val="left" w:pos="-1440"/>
          <w:tab w:val="left" w:pos="-720"/>
        </w:tabs>
        <w:spacing w:line="240" w:lineRule="auto"/>
        <w:jc w:val="center"/>
        <w:rPr>
          <w:szCs w:val="22"/>
          <w:lang w:val="it-IT"/>
        </w:rPr>
      </w:pPr>
    </w:p>
    <w:p w14:paraId="21B48899" w14:textId="77777777" w:rsidR="006A1F29" w:rsidRPr="00C075CE" w:rsidRDefault="006A1F29" w:rsidP="007C49AD">
      <w:pPr>
        <w:pStyle w:val="TitleA"/>
        <w:tabs>
          <w:tab w:val="clear" w:pos="-1440"/>
          <w:tab w:val="clear" w:pos="-720"/>
          <w:tab w:val="left" w:pos="567"/>
        </w:tabs>
        <w:suppressAutoHyphens w:val="0"/>
        <w:ind w:left="357" w:hanging="357"/>
        <w:outlineLvl w:val="0"/>
        <w:rPr>
          <w:caps/>
          <w:szCs w:val="20"/>
          <w:lang w:eastAsia="en-US"/>
        </w:rPr>
      </w:pPr>
      <w:r w:rsidRPr="00C075CE">
        <w:rPr>
          <w:caps/>
          <w:szCs w:val="20"/>
          <w:lang w:eastAsia="en-US"/>
        </w:rPr>
        <w:t>RIASSUNTO DELLE CARATTERISTICHE DEL PRODOTTO</w:t>
      </w:r>
    </w:p>
    <w:p w14:paraId="25E908FC" w14:textId="77777777" w:rsidR="006A1F29" w:rsidRPr="00F1411F" w:rsidRDefault="006A1F29">
      <w:pPr>
        <w:tabs>
          <w:tab w:val="clear" w:pos="567"/>
          <w:tab w:val="left" w:pos="-1440"/>
          <w:tab w:val="left" w:pos="-720"/>
        </w:tabs>
        <w:spacing w:line="240" w:lineRule="auto"/>
        <w:jc w:val="center"/>
        <w:rPr>
          <w:szCs w:val="22"/>
          <w:lang w:val="it-IT"/>
        </w:rPr>
      </w:pPr>
    </w:p>
    <w:p w14:paraId="780A763F" w14:textId="42DC6628" w:rsidR="00E52BC8" w:rsidRDefault="00E52BC8">
      <w:pPr>
        <w:tabs>
          <w:tab w:val="clear" w:pos="567"/>
        </w:tabs>
        <w:suppressAutoHyphens w:val="0"/>
        <w:spacing w:line="240" w:lineRule="auto"/>
        <w:rPr>
          <w:lang w:val="it-IT"/>
        </w:rPr>
      </w:pPr>
      <w:r>
        <w:rPr>
          <w:lang w:val="it-IT"/>
        </w:rPr>
        <w:br w:type="page"/>
      </w:r>
    </w:p>
    <w:p w14:paraId="60F8E593" w14:textId="77777777" w:rsidR="006A1F29" w:rsidRPr="00C075CE" w:rsidRDefault="006A1F29" w:rsidP="00595211">
      <w:pPr>
        <w:tabs>
          <w:tab w:val="clear" w:pos="567"/>
        </w:tabs>
        <w:suppressAutoHyphens w:val="0"/>
        <w:spacing w:line="240" w:lineRule="auto"/>
        <w:ind w:left="567" w:hanging="567"/>
        <w:outlineLvl w:val="0"/>
        <w:rPr>
          <w:b/>
          <w:szCs w:val="22"/>
          <w:lang w:val="it-IT" w:eastAsia="en-US"/>
        </w:rPr>
      </w:pPr>
      <w:r w:rsidRPr="00C075CE">
        <w:rPr>
          <w:b/>
          <w:szCs w:val="22"/>
          <w:lang w:val="it-IT" w:eastAsia="en-US"/>
        </w:rPr>
        <w:lastRenderedPageBreak/>
        <w:t>1.</w:t>
      </w:r>
      <w:r w:rsidRPr="00C075CE">
        <w:rPr>
          <w:b/>
          <w:szCs w:val="22"/>
          <w:lang w:val="it-IT" w:eastAsia="en-US"/>
        </w:rPr>
        <w:tab/>
        <w:t>DENOMINAZIONE DEL MEDICINALE</w:t>
      </w:r>
    </w:p>
    <w:p w14:paraId="478C18FC" w14:textId="77777777" w:rsidR="006A1F29" w:rsidRPr="00F1411F" w:rsidRDefault="006A1F29">
      <w:pPr>
        <w:rPr>
          <w:szCs w:val="22"/>
          <w:lang w:val="it-IT"/>
        </w:rPr>
      </w:pPr>
    </w:p>
    <w:p w14:paraId="64A75A8E" w14:textId="77777777" w:rsidR="006A1F29" w:rsidRPr="00F1411F" w:rsidRDefault="006A1F29">
      <w:pPr>
        <w:rPr>
          <w:szCs w:val="22"/>
          <w:lang w:val="it-IT"/>
        </w:rPr>
      </w:pPr>
      <w:r w:rsidRPr="00F1411F">
        <w:rPr>
          <w:szCs w:val="22"/>
          <w:lang w:val="it-IT"/>
        </w:rPr>
        <w:t>Fampyra 10 mg compresse a rilascio prolungato</w:t>
      </w:r>
    </w:p>
    <w:p w14:paraId="0349DFB8" w14:textId="77777777" w:rsidR="006A1F29" w:rsidRPr="00F1411F" w:rsidRDefault="006A1F29">
      <w:pPr>
        <w:rPr>
          <w:szCs w:val="22"/>
          <w:lang w:val="it-IT"/>
        </w:rPr>
      </w:pPr>
    </w:p>
    <w:p w14:paraId="4418390F" w14:textId="77777777" w:rsidR="006A1F29" w:rsidRPr="00F1411F" w:rsidRDefault="006A1F29">
      <w:pPr>
        <w:rPr>
          <w:szCs w:val="22"/>
          <w:lang w:val="it-IT"/>
        </w:rPr>
      </w:pPr>
    </w:p>
    <w:p w14:paraId="7051DC86" w14:textId="77777777" w:rsidR="006A1F29" w:rsidRPr="00C075CE" w:rsidRDefault="006A1F29" w:rsidP="00595211">
      <w:pPr>
        <w:tabs>
          <w:tab w:val="clear" w:pos="567"/>
        </w:tabs>
        <w:suppressAutoHyphens w:val="0"/>
        <w:spacing w:line="240" w:lineRule="auto"/>
        <w:ind w:left="567" w:hanging="567"/>
        <w:outlineLvl w:val="0"/>
        <w:rPr>
          <w:b/>
          <w:szCs w:val="22"/>
          <w:lang w:val="it-IT" w:eastAsia="en-US"/>
        </w:rPr>
      </w:pPr>
      <w:r w:rsidRPr="00C075CE">
        <w:rPr>
          <w:b/>
          <w:szCs w:val="22"/>
          <w:lang w:val="it-IT" w:eastAsia="en-US"/>
        </w:rPr>
        <w:t>2.</w:t>
      </w:r>
      <w:r w:rsidRPr="00C075CE">
        <w:rPr>
          <w:b/>
          <w:szCs w:val="22"/>
          <w:lang w:val="it-IT" w:eastAsia="en-US"/>
        </w:rPr>
        <w:tab/>
        <w:t>COMPOSIZIONE QUALITATIVA E QUANTITATIVA</w:t>
      </w:r>
    </w:p>
    <w:p w14:paraId="0F85FCFD" w14:textId="77777777" w:rsidR="006A1F29" w:rsidRPr="00F1411F" w:rsidRDefault="006A1F29">
      <w:pPr>
        <w:rPr>
          <w:szCs w:val="22"/>
          <w:lang w:val="it-IT"/>
        </w:rPr>
      </w:pPr>
    </w:p>
    <w:p w14:paraId="22473693" w14:textId="77777777" w:rsidR="006A1F29" w:rsidRPr="00F1411F" w:rsidRDefault="006A1F29">
      <w:pPr>
        <w:rPr>
          <w:szCs w:val="22"/>
          <w:lang w:val="it-IT"/>
        </w:rPr>
      </w:pPr>
      <w:r w:rsidRPr="00F1411F">
        <w:rPr>
          <w:szCs w:val="22"/>
          <w:lang w:val="it-IT"/>
        </w:rPr>
        <w:t>Ogni compressa a rilascio prolungato contiene 10 mg di fampridina.</w:t>
      </w:r>
    </w:p>
    <w:p w14:paraId="210575E1" w14:textId="77777777" w:rsidR="006A1F29" w:rsidRPr="00F1411F" w:rsidRDefault="006A1F29">
      <w:pPr>
        <w:rPr>
          <w:szCs w:val="22"/>
          <w:lang w:val="it-IT"/>
        </w:rPr>
      </w:pPr>
    </w:p>
    <w:p w14:paraId="6987EF5C" w14:textId="77777777" w:rsidR="006A1F29" w:rsidRPr="00F1411F" w:rsidRDefault="006A1F29">
      <w:pPr>
        <w:rPr>
          <w:szCs w:val="22"/>
          <w:lang w:val="it-IT"/>
        </w:rPr>
      </w:pPr>
      <w:r w:rsidRPr="00F1411F">
        <w:rPr>
          <w:szCs w:val="22"/>
          <w:lang w:val="it-IT"/>
        </w:rPr>
        <w:t>Per l’elenco completo degli eccipienti, vedere paragrafo 6.1.</w:t>
      </w:r>
    </w:p>
    <w:p w14:paraId="1EF68639" w14:textId="77777777" w:rsidR="006A1F29" w:rsidRPr="00F1411F" w:rsidRDefault="006A1F29">
      <w:pPr>
        <w:rPr>
          <w:szCs w:val="22"/>
          <w:lang w:val="it-IT"/>
        </w:rPr>
      </w:pPr>
    </w:p>
    <w:p w14:paraId="7287FE76" w14:textId="77777777" w:rsidR="006A1F29" w:rsidRPr="00F1411F" w:rsidRDefault="006A1F29">
      <w:pPr>
        <w:rPr>
          <w:szCs w:val="22"/>
          <w:lang w:val="it-IT"/>
        </w:rPr>
      </w:pPr>
    </w:p>
    <w:p w14:paraId="6639F930" w14:textId="77777777" w:rsidR="006A1F29" w:rsidRPr="00C075CE" w:rsidRDefault="006A1F29" w:rsidP="00595211">
      <w:pPr>
        <w:tabs>
          <w:tab w:val="clear" w:pos="567"/>
        </w:tabs>
        <w:suppressAutoHyphens w:val="0"/>
        <w:spacing w:line="240" w:lineRule="auto"/>
        <w:ind w:left="567" w:hanging="567"/>
        <w:outlineLvl w:val="0"/>
        <w:rPr>
          <w:b/>
          <w:szCs w:val="22"/>
          <w:lang w:val="it-IT" w:eastAsia="en-US"/>
        </w:rPr>
      </w:pPr>
      <w:r w:rsidRPr="00C075CE">
        <w:rPr>
          <w:b/>
          <w:szCs w:val="22"/>
          <w:lang w:val="it-IT" w:eastAsia="en-US"/>
        </w:rPr>
        <w:t>3.</w:t>
      </w:r>
      <w:r w:rsidRPr="00C075CE">
        <w:rPr>
          <w:b/>
          <w:szCs w:val="22"/>
          <w:lang w:val="it-IT" w:eastAsia="en-US"/>
        </w:rPr>
        <w:tab/>
        <w:t>FORMA FARMACEUTICA</w:t>
      </w:r>
    </w:p>
    <w:p w14:paraId="59199E3F" w14:textId="77777777" w:rsidR="006A1F29" w:rsidRPr="00F1411F" w:rsidRDefault="006A1F29">
      <w:pPr>
        <w:spacing w:line="240" w:lineRule="auto"/>
        <w:rPr>
          <w:szCs w:val="22"/>
          <w:lang w:val="it-IT"/>
        </w:rPr>
      </w:pPr>
    </w:p>
    <w:p w14:paraId="46D8C1BC" w14:textId="77777777" w:rsidR="006A1F29" w:rsidRPr="00F1411F" w:rsidRDefault="006A1F29">
      <w:pPr>
        <w:rPr>
          <w:szCs w:val="22"/>
          <w:lang w:val="it-IT"/>
        </w:rPr>
      </w:pPr>
      <w:r w:rsidRPr="00F1411F">
        <w:rPr>
          <w:szCs w:val="22"/>
          <w:lang w:val="it-IT"/>
        </w:rPr>
        <w:t>Compressa a rilascio prolungato.</w:t>
      </w:r>
    </w:p>
    <w:p w14:paraId="048D23E4" w14:textId="77777777" w:rsidR="006A1F29" w:rsidRPr="00F1411F" w:rsidRDefault="006A1F29">
      <w:pPr>
        <w:rPr>
          <w:szCs w:val="22"/>
          <w:lang w:val="it-IT"/>
        </w:rPr>
      </w:pPr>
    </w:p>
    <w:p w14:paraId="35A68618" w14:textId="77777777" w:rsidR="006A1F29" w:rsidRPr="00F1411F" w:rsidRDefault="006A1F29">
      <w:pPr>
        <w:rPr>
          <w:szCs w:val="22"/>
          <w:lang w:val="it-IT"/>
        </w:rPr>
      </w:pPr>
      <w:r w:rsidRPr="00F1411F">
        <w:rPr>
          <w:szCs w:val="22"/>
          <w:lang w:val="it-IT"/>
        </w:rPr>
        <w:t>Compressa biancastra, ovale, biconvessa di 13 x 8 mm, rivestita con film, con bordo piatto e scritta A10 incisa su un lato.</w:t>
      </w:r>
    </w:p>
    <w:p w14:paraId="50731D43" w14:textId="77777777" w:rsidR="006A1F29" w:rsidRPr="00F1411F" w:rsidRDefault="006A1F29">
      <w:pPr>
        <w:rPr>
          <w:szCs w:val="22"/>
          <w:lang w:val="it-IT"/>
        </w:rPr>
      </w:pPr>
    </w:p>
    <w:p w14:paraId="6B36654F" w14:textId="77777777" w:rsidR="006A1F29" w:rsidRPr="00F1411F" w:rsidRDefault="006A1F29">
      <w:pPr>
        <w:rPr>
          <w:szCs w:val="22"/>
          <w:lang w:val="it-IT"/>
        </w:rPr>
      </w:pPr>
    </w:p>
    <w:p w14:paraId="20D97CF7" w14:textId="77777777" w:rsidR="006A1F29" w:rsidRPr="00C075CE" w:rsidRDefault="006A1F29" w:rsidP="00595211">
      <w:pPr>
        <w:tabs>
          <w:tab w:val="clear" w:pos="567"/>
        </w:tabs>
        <w:suppressAutoHyphens w:val="0"/>
        <w:spacing w:line="240" w:lineRule="auto"/>
        <w:ind w:left="567" w:hanging="567"/>
        <w:outlineLvl w:val="0"/>
        <w:rPr>
          <w:b/>
          <w:szCs w:val="22"/>
          <w:lang w:val="it-IT" w:eastAsia="en-US"/>
        </w:rPr>
      </w:pPr>
      <w:r w:rsidRPr="00C075CE">
        <w:rPr>
          <w:b/>
          <w:szCs w:val="22"/>
          <w:lang w:val="it-IT" w:eastAsia="en-US"/>
        </w:rPr>
        <w:t>4.</w:t>
      </w:r>
      <w:r w:rsidRPr="00C075CE">
        <w:rPr>
          <w:b/>
          <w:szCs w:val="22"/>
          <w:lang w:val="it-IT" w:eastAsia="en-US"/>
        </w:rPr>
        <w:tab/>
        <w:t>INFORMAZIONI CLINICHE</w:t>
      </w:r>
    </w:p>
    <w:p w14:paraId="529BCD8C" w14:textId="77777777" w:rsidR="006A1F29" w:rsidRPr="00F1411F" w:rsidRDefault="006A1F29">
      <w:pPr>
        <w:rPr>
          <w:szCs w:val="22"/>
          <w:lang w:val="it-IT"/>
        </w:rPr>
      </w:pPr>
    </w:p>
    <w:p w14:paraId="3E294814" w14:textId="77777777" w:rsidR="006A1F29" w:rsidRPr="00C075CE" w:rsidRDefault="006A1F29" w:rsidP="00930250">
      <w:pPr>
        <w:tabs>
          <w:tab w:val="clear" w:pos="567"/>
        </w:tabs>
        <w:suppressAutoHyphens w:val="0"/>
        <w:spacing w:line="240" w:lineRule="auto"/>
        <w:ind w:left="567" w:hanging="567"/>
        <w:outlineLvl w:val="0"/>
        <w:rPr>
          <w:b/>
          <w:szCs w:val="22"/>
          <w:lang w:val="it-IT" w:eastAsia="en-US"/>
        </w:rPr>
      </w:pPr>
      <w:r w:rsidRPr="00C075CE">
        <w:rPr>
          <w:b/>
          <w:szCs w:val="22"/>
          <w:lang w:val="it-IT" w:eastAsia="en-US"/>
        </w:rPr>
        <w:t>4.1</w:t>
      </w:r>
      <w:r w:rsidRPr="00C075CE">
        <w:rPr>
          <w:b/>
          <w:szCs w:val="22"/>
          <w:lang w:val="it-IT" w:eastAsia="en-US"/>
        </w:rPr>
        <w:tab/>
        <w:t>Indicazioni terapeutiche</w:t>
      </w:r>
    </w:p>
    <w:p w14:paraId="50BF0766" w14:textId="77777777" w:rsidR="006A1F29" w:rsidRPr="00F1411F" w:rsidRDefault="006A1F29">
      <w:pPr>
        <w:rPr>
          <w:szCs w:val="22"/>
          <w:lang w:val="it-IT"/>
        </w:rPr>
      </w:pPr>
    </w:p>
    <w:p w14:paraId="4B8BAF9E" w14:textId="77777777" w:rsidR="006A1F29" w:rsidRPr="00F1411F" w:rsidRDefault="006A1F29">
      <w:pPr>
        <w:rPr>
          <w:szCs w:val="22"/>
          <w:lang w:val="it-IT"/>
        </w:rPr>
      </w:pPr>
      <w:r w:rsidRPr="00F1411F">
        <w:rPr>
          <w:szCs w:val="22"/>
          <w:lang w:val="it-IT"/>
        </w:rPr>
        <w:t>Fampyra è indicato per il miglioramento della deambulazione nei pazienti adulti affetti da sclerosi multipla con disabilità della deambulazione (EDSS 4-7)</w:t>
      </w:r>
      <w:bookmarkStart w:id="0" w:name="OLE_LINK3"/>
      <w:bookmarkStart w:id="1" w:name="OLE_LINK1"/>
      <w:r w:rsidRPr="00F1411F">
        <w:rPr>
          <w:szCs w:val="22"/>
          <w:lang w:val="it-IT"/>
        </w:rPr>
        <w:t>.</w:t>
      </w:r>
    </w:p>
    <w:bookmarkEnd w:id="0"/>
    <w:bookmarkEnd w:id="1"/>
    <w:p w14:paraId="48DD18E3" w14:textId="77777777" w:rsidR="006A1F29" w:rsidRPr="00F1411F" w:rsidRDefault="006A1F29">
      <w:pPr>
        <w:rPr>
          <w:szCs w:val="22"/>
          <w:lang w:val="it-IT"/>
        </w:rPr>
      </w:pPr>
    </w:p>
    <w:p w14:paraId="6510AA28" w14:textId="77777777" w:rsidR="006A1F29" w:rsidRPr="00861E88" w:rsidRDefault="006A1F29" w:rsidP="00861E88">
      <w:pPr>
        <w:numPr>
          <w:ilvl w:val="1"/>
          <w:numId w:val="15"/>
        </w:numPr>
        <w:suppressAutoHyphens w:val="0"/>
        <w:spacing w:line="240" w:lineRule="auto"/>
        <w:outlineLvl w:val="0"/>
        <w:rPr>
          <w:b/>
          <w:szCs w:val="22"/>
          <w:lang w:eastAsia="en-US"/>
        </w:rPr>
      </w:pPr>
      <w:r w:rsidRPr="00861E88">
        <w:rPr>
          <w:b/>
          <w:szCs w:val="22"/>
          <w:lang w:eastAsia="en-US"/>
        </w:rPr>
        <w:t>Posologia e modo di somministrazione</w:t>
      </w:r>
    </w:p>
    <w:p w14:paraId="4B5CBDBC" w14:textId="77777777" w:rsidR="006A1F29" w:rsidRPr="00F1411F" w:rsidRDefault="006A1F29">
      <w:pPr>
        <w:tabs>
          <w:tab w:val="clear" w:pos="567"/>
        </w:tabs>
        <w:spacing w:line="240" w:lineRule="auto"/>
        <w:rPr>
          <w:b/>
          <w:szCs w:val="22"/>
          <w:lang w:val="it-IT"/>
        </w:rPr>
      </w:pPr>
    </w:p>
    <w:p w14:paraId="3FE7C324" w14:textId="7627F27F" w:rsidR="006A1F29" w:rsidRPr="00F1411F" w:rsidRDefault="006A1F29">
      <w:pPr>
        <w:tabs>
          <w:tab w:val="clear" w:pos="567"/>
        </w:tabs>
        <w:spacing w:line="240" w:lineRule="auto"/>
        <w:rPr>
          <w:szCs w:val="22"/>
          <w:lang w:val="it-IT"/>
        </w:rPr>
      </w:pPr>
      <w:r w:rsidRPr="00F1411F">
        <w:rPr>
          <w:szCs w:val="22"/>
          <w:lang w:val="it-IT"/>
        </w:rPr>
        <w:t xml:space="preserve">Il trattamento con </w:t>
      </w:r>
      <w:r w:rsidR="005D506F" w:rsidRPr="00F1411F">
        <w:rPr>
          <w:szCs w:val="22"/>
          <w:lang w:val="it-IT"/>
        </w:rPr>
        <w:t>fampridina</w:t>
      </w:r>
      <w:r w:rsidR="005D506F" w:rsidRPr="00F1411F" w:rsidDel="005D506F">
        <w:rPr>
          <w:szCs w:val="22"/>
          <w:lang w:val="it-IT"/>
        </w:rPr>
        <w:t xml:space="preserve"> </w:t>
      </w:r>
      <w:r w:rsidRPr="00F1411F">
        <w:rPr>
          <w:szCs w:val="22"/>
          <w:lang w:val="it-IT"/>
        </w:rPr>
        <w:t>deve essere effettuato esclusivamente dietro prescrizione e supervisione di medici esperti nella gestione della sclerosi multipla.</w:t>
      </w:r>
    </w:p>
    <w:p w14:paraId="393620DB" w14:textId="77777777" w:rsidR="006A1F29" w:rsidRPr="00F1411F" w:rsidRDefault="006A1F29">
      <w:pPr>
        <w:tabs>
          <w:tab w:val="clear" w:pos="567"/>
        </w:tabs>
        <w:spacing w:line="240" w:lineRule="auto"/>
        <w:rPr>
          <w:szCs w:val="22"/>
          <w:lang w:val="it-IT"/>
        </w:rPr>
      </w:pPr>
    </w:p>
    <w:p w14:paraId="6C975729" w14:textId="77777777" w:rsidR="006A1F29" w:rsidRPr="00F1411F" w:rsidRDefault="006A1F29">
      <w:pPr>
        <w:tabs>
          <w:tab w:val="clear" w:pos="567"/>
        </w:tabs>
        <w:spacing w:line="240" w:lineRule="auto"/>
        <w:rPr>
          <w:szCs w:val="22"/>
          <w:u w:val="single"/>
          <w:lang w:val="it-IT"/>
        </w:rPr>
      </w:pPr>
      <w:r w:rsidRPr="00F1411F">
        <w:rPr>
          <w:szCs w:val="22"/>
          <w:u w:val="single"/>
          <w:lang w:val="it-IT"/>
        </w:rPr>
        <w:t>Posologia</w:t>
      </w:r>
    </w:p>
    <w:p w14:paraId="04F7A56D" w14:textId="77777777" w:rsidR="006A1F29" w:rsidRPr="00F1411F" w:rsidRDefault="006A1F29">
      <w:pPr>
        <w:rPr>
          <w:szCs w:val="22"/>
          <w:lang w:val="it-IT"/>
        </w:rPr>
      </w:pPr>
    </w:p>
    <w:p w14:paraId="2B91FEDF" w14:textId="79B1743A" w:rsidR="006A1F29" w:rsidRPr="00F1411F" w:rsidRDefault="006A1F29">
      <w:pPr>
        <w:rPr>
          <w:szCs w:val="22"/>
          <w:lang w:val="it-IT"/>
        </w:rPr>
      </w:pPr>
      <w:r w:rsidRPr="00F1411F">
        <w:rPr>
          <w:szCs w:val="22"/>
          <w:lang w:val="it-IT"/>
        </w:rPr>
        <w:t>La dose raccomandata è di una compressa da 10 mg, due volte al giorno, a distanza di 12</w:t>
      </w:r>
      <w:r w:rsidR="00F1411F" w:rsidRPr="00F1411F">
        <w:rPr>
          <w:szCs w:val="22"/>
          <w:lang w:val="it-IT"/>
        </w:rPr>
        <w:t> </w:t>
      </w:r>
      <w:r w:rsidRPr="00F1411F">
        <w:rPr>
          <w:szCs w:val="22"/>
          <w:lang w:val="it-IT"/>
        </w:rPr>
        <w:t xml:space="preserve">ore (una compressa al mattino e una la sera). </w:t>
      </w:r>
      <w:r w:rsidR="005D506F" w:rsidRPr="00F1411F">
        <w:rPr>
          <w:szCs w:val="22"/>
          <w:lang w:val="it-IT"/>
        </w:rPr>
        <w:t>Fampridina</w:t>
      </w:r>
      <w:r w:rsidR="005D506F" w:rsidRPr="00F1411F" w:rsidDel="005D506F">
        <w:rPr>
          <w:szCs w:val="22"/>
          <w:lang w:val="it-IT"/>
        </w:rPr>
        <w:t xml:space="preserve"> </w:t>
      </w:r>
      <w:r w:rsidRPr="00F1411F">
        <w:rPr>
          <w:szCs w:val="22"/>
          <w:lang w:val="it-IT"/>
        </w:rPr>
        <w:t>non deve essere somministrat</w:t>
      </w:r>
      <w:r w:rsidR="005D506F" w:rsidRPr="00F1411F">
        <w:rPr>
          <w:szCs w:val="22"/>
          <w:lang w:val="it-IT"/>
        </w:rPr>
        <w:t>a</w:t>
      </w:r>
      <w:r w:rsidRPr="00F1411F">
        <w:rPr>
          <w:szCs w:val="22"/>
          <w:lang w:val="it-IT"/>
        </w:rPr>
        <w:t xml:space="preserve"> con una frequenza maggiore né in dosi più elevate di quelle raccomandate (vedere paragrafo</w:t>
      </w:r>
      <w:r w:rsidR="00F1411F" w:rsidRPr="00F1411F">
        <w:rPr>
          <w:szCs w:val="22"/>
          <w:lang w:val="it-IT"/>
        </w:rPr>
        <w:t> </w:t>
      </w:r>
      <w:r w:rsidRPr="00F1411F">
        <w:rPr>
          <w:szCs w:val="22"/>
          <w:lang w:val="it-IT"/>
        </w:rPr>
        <w:t>4.4). Le compresse devono essere assunte a digiuno (vedere paragrafo</w:t>
      </w:r>
      <w:r w:rsidR="00F1411F" w:rsidRPr="00F1411F">
        <w:rPr>
          <w:szCs w:val="22"/>
          <w:lang w:val="it-IT"/>
        </w:rPr>
        <w:t> </w:t>
      </w:r>
      <w:r w:rsidRPr="00F1411F">
        <w:rPr>
          <w:szCs w:val="22"/>
          <w:lang w:val="it-IT"/>
        </w:rPr>
        <w:t>5.2).</w:t>
      </w:r>
    </w:p>
    <w:p w14:paraId="1AEB744D" w14:textId="77777777" w:rsidR="006A1F29" w:rsidRPr="00F1411F" w:rsidRDefault="006A1F29">
      <w:pPr>
        <w:rPr>
          <w:szCs w:val="22"/>
          <w:lang w:val="it-IT"/>
        </w:rPr>
      </w:pPr>
    </w:p>
    <w:p w14:paraId="78662D0A" w14:textId="77777777" w:rsidR="005D506F" w:rsidRPr="00200C4E" w:rsidRDefault="005D506F" w:rsidP="005D506F">
      <w:pPr>
        <w:tabs>
          <w:tab w:val="clear" w:pos="567"/>
        </w:tabs>
        <w:spacing w:line="240" w:lineRule="auto"/>
        <w:rPr>
          <w:i/>
          <w:iCs/>
          <w:lang w:val="it-IT"/>
        </w:rPr>
      </w:pPr>
      <w:r w:rsidRPr="00200C4E">
        <w:rPr>
          <w:i/>
          <w:iCs/>
          <w:lang w:val="it-IT"/>
        </w:rPr>
        <w:t>Mancata assunzione della dose</w:t>
      </w:r>
    </w:p>
    <w:p w14:paraId="7ED8751F" w14:textId="77777777" w:rsidR="00F1411F" w:rsidRPr="00F1411F" w:rsidRDefault="00F1411F">
      <w:pPr>
        <w:rPr>
          <w:szCs w:val="22"/>
          <w:lang w:val="it-IT"/>
        </w:rPr>
      </w:pPr>
    </w:p>
    <w:p w14:paraId="01F1B49B" w14:textId="1C6BB920" w:rsidR="005D506F" w:rsidRPr="00F1411F" w:rsidRDefault="005D506F">
      <w:pPr>
        <w:rPr>
          <w:szCs w:val="22"/>
          <w:lang w:val="it-IT"/>
        </w:rPr>
      </w:pPr>
      <w:r w:rsidRPr="00F1411F">
        <w:rPr>
          <w:szCs w:val="22"/>
          <w:lang w:val="it-IT"/>
        </w:rPr>
        <w:t>Il regime posologico abituale deve essere sempre seguito. Non deve essere assunta una dose doppia per compensare la mancata assunzione della dose precedente.</w:t>
      </w:r>
    </w:p>
    <w:p w14:paraId="30AA4F8A" w14:textId="77777777" w:rsidR="005D506F" w:rsidRPr="00F1411F" w:rsidRDefault="005D506F">
      <w:pPr>
        <w:rPr>
          <w:szCs w:val="22"/>
          <w:lang w:val="it-IT"/>
        </w:rPr>
      </w:pPr>
    </w:p>
    <w:p w14:paraId="55D965CB" w14:textId="77777777" w:rsidR="006A1F29" w:rsidRPr="00F1411F" w:rsidRDefault="006A1F29">
      <w:pPr>
        <w:spacing w:line="240" w:lineRule="auto"/>
        <w:rPr>
          <w:u w:val="single"/>
          <w:lang w:val="it-IT"/>
        </w:rPr>
      </w:pPr>
      <w:r w:rsidRPr="00F1411F">
        <w:rPr>
          <w:u w:val="single"/>
          <w:lang w:val="it-IT"/>
        </w:rPr>
        <w:t>Inizio e valutazione del trattamento con Fampyra</w:t>
      </w:r>
    </w:p>
    <w:p w14:paraId="102302F4" w14:textId="77777777" w:rsidR="006A1F29" w:rsidRPr="00F1411F" w:rsidRDefault="006A1F29">
      <w:pPr>
        <w:spacing w:line="240" w:lineRule="auto"/>
        <w:rPr>
          <w:szCs w:val="22"/>
          <w:u w:val="single"/>
          <w:lang w:val="it-IT"/>
        </w:rPr>
      </w:pPr>
    </w:p>
    <w:p w14:paraId="2A34F4D4" w14:textId="77777777" w:rsidR="006A1F29" w:rsidRPr="00F1411F" w:rsidRDefault="006A1F29">
      <w:pPr>
        <w:pStyle w:val="WW-Default"/>
        <w:numPr>
          <w:ilvl w:val="0"/>
          <w:numId w:val="17"/>
        </w:numPr>
        <w:rPr>
          <w:color w:val="auto"/>
          <w:sz w:val="22"/>
          <w:szCs w:val="22"/>
          <w:lang w:val="it-IT"/>
        </w:rPr>
      </w:pPr>
      <w:r w:rsidRPr="00F1411F">
        <w:rPr>
          <w:color w:val="auto"/>
          <w:sz w:val="22"/>
          <w:szCs w:val="22"/>
          <w:lang w:val="it-IT"/>
        </w:rPr>
        <w:t>La prescrizione iniziale deve essere limitata a un periodo da due a quattro settimane di terapia, perché in genere i benefici clinici dovrebbero essere identificati entro due-quattro settimane dall’inizio del trattamento con Fampyra</w:t>
      </w:r>
    </w:p>
    <w:p w14:paraId="4CA1269B" w14:textId="6BA9C662" w:rsidR="006A1F29" w:rsidRPr="00F1411F" w:rsidRDefault="006A1F29">
      <w:pPr>
        <w:pStyle w:val="WW-Default"/>
        <w:numPr>
          <w:ilvl w:val="0"/>
          <w:numId w:val="17"/>
        </w:numPr>
        <w:rPr>
          <w:color w:val="auto"/>
          <w:sz w:val="22"/>
          <w:szCs w:val="22"/>
          <w:lang w:val="it-IT"/>
        </w:rPr>
      </w:pPr>
      <w:r w:rsidRPr="00F1411F">
        <w:rPr>
          <w:color w:val="auto"/>
          <w:sz w:val="22"/>
          <w:szCs w:val="22"/>
          <w:lang w:val="it-IT"/>
        </w:rPr>
        <w:t xml:space="preserve">Una valutazione della capacità di deambulazione, ad es. il test di deambulazione T25FW (Timed 25 Foot Walk) o la </w:t>
      </w:r>
      <w:r w:rsidRPr="00F1411F">
        <w:rPr>
          <w:sz w:val="22"/>
          <w:szCs w:val="22"/>
          <w:lang w:val="it-IT"/>
        </w:rPr>
        <w:t>Scala di deambulazione per la sclerosi multipla a 12 item (MSWS-12)</w:t>
      </w:r>
      <w:r w:rsidRPr="00F1411F">
        <w:rPr>
          <w:color w:val="auto"/>
          <w:sz w:val="22"/>
          <w:szCs w:val="22"/>
          <w:lang w:val="it-IT"/>
        </w:rPr>
        <w:t xml:space="preserve">, è raccomandata per valutare il miglioramento entro due-quattro settimane. Se non si osservano miglioramenti, si deve interrompere </w:t>
      </w:r>
      <w:r w:rsidR="005D506F" w:rsidRPr="00F1411F">
        <w:rPr>
          <w:color w:val="auto"/>
          <w:sz w:val="22"/>
          <w:szCs w:val="22"/>
          <w:lang w:val="it-IT"/>
        </w:rPr>
        <w:t>il trattamento</w:t>
      </w:r>
    </w:p>
    <w:p w14:paraId="5D52EDFC" w14:textId="6B2C7B8F" w:rsidR="006A1F29" w:rsidRPr="00F1411F" w:rsidRDefault="006A1F29">
      <w:pPr>
        <w:pStyle w:val="WW-Default"/>
        <w:numPr>
          <w:ilvl w:val="0"/>
          <w:numId w:val="17"/>
        </w:numPr>
        <w:rPr>
          <w:color w:val="auto"/>
          <w:sz w:val="22"/>
          <w:szCs w:val="22"/>
          <w:lang w:val="it-IT"/>
        </w:rPr>
      </w:pPr>
      <w:r w:rsidRPr="00F1411F">
        <w:rPr>
          <w:color w:val="auto"/>
          <w:sz w:val="22"/>
          <w:szCs w:val="22"/>
          <w:lang w:val="it-IT"/>
        </w:rPr>
        <w:t xml:space="preserve">Il trattamento con </w:t>
      </w:r>
      <w:r w:rsidR="005D506F" w:rsidRPr="00F1411F">
        <w:rPr>
          <w:color w:val="auto"/>
          <w:sz w:val="22"/>
          <w:szCs w:val="22"/>
          <w:lang w:val="it-IT"/>
        </w:rPr>
        <w:t xml:space="preserve">questo medicinale </w:t>
      </w:r>
      <w:r w:rsidRPr="00F1411F">
        <w:rPr>
          <w:color w:val="auto"/>
          <w:sz w:val="22"/>
          <w:szCs w:val="22"/>
          <w:lang w:val="it-IT"/>
        </w:rPr>
        <w:t>deve essere interrotto se i pazienti non riferiscono di trarne beneficio.</w:t>
      </w:r>
    </w:p>
    <w:p w14:paraId="5180C90B" w14:textId="77777777" w:rsidR="006A1F29" w:rsidRPr="00F1411F" w:rsidRDefault="006A1F29">
      <w:pPr>
        <w:rPr>
          <w:szCs w:val="22"/>
          <w:lang w:val="it-IT"/>
        </w:rPr>
      </w:pPr>
    </w:p>
    <w:p w14:paraId="54AD856F" w14:textId="77777777" w:rsidR="006A1F29" w:rsidRPr="00F1411F" w:rsidRDefault="006A1F29">
      <w:pPr>
        <w:keepNext/>
        <w:spacing w:line="240" w:lineRule="auto"/>
        <w:rPr>
          <w:u w:val="single"/>
          <w:lang w:val="it-IT"/>
        </w:rPr>
      </w:pPr>
      <w:r w:rsidRPr="00F1411F">
        <w:rPr>
          <w:u w:val="single"/>
          <w:lang w:val="it-IT"/>
        </w:rPr>
        <w:lastRenderedPageBreak/>
        <w:t>Rivalutazione del trattamento con Fampyra</w:t>
      </w:r>
    </w:p>
    <w:p w14:paraId="1FE4D662" w14:textId="77777777" w:rsidR="006A1F29" w:rsidRPr="00F1411F" w:rsidRDefault="006A1F29">
      <w:pPr>
        <w:keepNext/>
        <w:spacing w:line="240" w:lineRule="auto"/>
        <w:rPr>
          <w:u w:val="single"/>
          <w:lang w:val="it-IT"/>
        </w:rPr>
      </w:pPr>
    </w:p>
    <w:p w14:paraId="29012606" w14:textId="7B73C79C" w:rsidR="006A1F29" w:rsidRPr="00F1411F" w:rsidRDefault="006A1F29">
      <w:pPr>
        <w:pStyle w:val="WW-Default"/>
        <w:keepNext/>
        <w:rPr>
          <w:color w:val="auto"/>
          <w:sz w:val="22"/>
          <w:szCs w:val="22"/>
          <w:lang w:val="it-IT"/>
        </w:rPr>
      </w:pPr>
      <w:r w:rsidRPr="00F1411F">
        <w:rPr>
          <w:color w:val="auto"/>
          <w:sz w:val="22"/>
          <w:szCs w:val="22"/>
          <w:lang w:val="it-IT"/>
        </w:rPr>
        <w:t xml:space="preserve">Nel caso in cui si manifesti una diminuzione dell’abilità di deambulazione, il medico deve considerare l’interruzione del trattamento e valutare nuovamente i benefici di </w:t>
      </w:r>
      <w:r w:rsidR="005D506F" w:rsidRPr="00F1411F">
        <w:rPr>
          <w:sz w:val="22"/>
          <w:szCs w:val="22"/>
          <w:lang w:val="it-IT"/>
        </w:rPr>
        <w:t>fampridina</w:t>
      </w:r>
      <w:r w:rsidR="005D506F" w:rsidRPr="00F1411F" w:rsidDel="005D506F">
        <w:rPr>
          <w:color w:val="auto"/>
          <w:sz w:val="22"/>
          <w:szCs w:val="22"/>
          <w:lang w:val="it-IT"/>
        </w:rPr>
        <w:t xml:space="preserve"> </w:t>
      </w:r>
      <w:r w:rsidRPr="00F1411F">
        <w:rPr>
          <w:color w:val="auto"/>
          <w:sz w:val="22"/>
          <w:szCs w:val="22"/>
          <w:lang w:val="it-IT"/>
        </w:rPr>
        <w:t xml:space="preserve">(vedere paragrafi precedenti). La rivalutazione deve includere l’interruzione di </w:t>
      </w:r>
      <w:r w:rsidR="005D506F" w:rsidRPr="00F1411F">
        <w:rPr>
          <w:color w:val="auto"/>
          <w:sz w:val="22"/>
          <w:szCs w:val="22"/>
          <w:lang w:val="it-IT"/>
        </w:rPr>
        <w:t xml:space="preserve">questo medicinale </w:t>
      </w:r>
      <w:r w:rsidRPr="00F1411F">
        <w:rPr>
          <w:color w:val="auto"/>
          <w:sz w:val="22"/>
          <w:szCs w:val="22"/>
          <w:lang w:val="it-IT"/>
        </w:rPr>
        <w:t xml:space="preserve">e l’effettuazione di una valutazione della capacità di deambulazione. Nel caso in cui il paziente non riscontri più alcun beneficio nella deambulazione, la terapia con </w:t>
      </w:r>
      <w:r w:rsidR="005D506F" w:rsidRPr="00F1411F">
        <w:rPr>
          <w:sz w:val="22"/>
          <w:szCs w:val="22"/>
          <w:lang w:val="it-IT"/>
        </w:rPr>
        <w:t>fampridina</w:t>
      </w:r>
      <w:r w:rsidR="005D506F" w:rsidRPr="00F1411F" w:rsidDel="005D506F">
        <w:rPr>
          <w:color w:val="auto"/>
          <w:sz w:val="22"/>
          <w:szCs w:val="22"/>
          <w:lang w:val="it-IT"/>
        </w:rPr>
        <w:t xml:space="preserve"> </w:t>
      </w:r>
      <w:r w:rsidRPr="00F1411F">
        <w:rPr>
          <w:color w:val="auto"/>
          <w:sz w:val="22"/>
          <w:szCs w:val="22"/>
          <w:lang w:val="it-IT"/>
        </w:rPr>
        <w:t>deve essere sospesa.</w:t>
      </w:r>
    </w:p>
    <w:p w14:paraId="2C1C8567" w14:textId="77777777" w:rsidR="006A1F29" w:rsidRPr="00F1411F" w:rsidRDefault="006A1F29">
      <w:pPr>
        <w:tabs>
          <w:tab w:val="clear" w:pos="567"/>
        </w:tabs>
        <w:spacing w:line="240" w:lineRule="auto"/>
        <w:rPr>
          <w:i/>
          <w:szCs w:val="22"/>
          <w:u w:val="single"/>
          <w:lang w:val="it-IT"/>
        </w:rPr>
      </w:pPr>
    </w:p>
    <w:p w14:paraId="5086E261" w14:textId="49AA116F" w:rsidR="006A1F29" w:rsidRPr="00200C4E" w:rsidRDefault="005D506F">
      <w:pPr>
        <w:tabs>
          <w:tab w:val="clear" w:pos="567"/>
        </w:tabs>
        <w:spacing w:line="240" w:lineRule="auto"/>
        <w:rPr>
          <w:szCs w:val="22"/>
          <w:lang w:val="it-IT"/>
        </w:rPr>
      </w:pPr>
      <w:r w:rsidRPr="00F1411F">
        <w:rPr>
          <w:u w:val="single"/>
          <w:lang w:val="it-IT"/>
        </w:rPr>
        <w:t>Popolazioni speciali</w:t>
      </w:r>
    </w:p>
    <w:p w14:paraId="2C47F696" w14:textId="77777777" w:rsidR="005D506F" w:rsidRPr="00F1411F" w:rsidRDefault="005D506F">
      <w:pPr>
        <w:tabs>
          <w:tab w:val="clear" w:pos="567"/>
        </w:tabs>
        <w:spacing w:line="240" w:lineRule="auto"/>
        <w:rPr>
          <w:i/>
          <w:lang w:val="it-IT"/>
        </w:rPr>
      </w:pPr>
    </w:p>
    <w:p w14:paraId="61A78458" w14:textId="77777777" w:rsidR="006A1F29" w:rsidRPr="00F1411F" w:rsidRDefault="006A1F29">
      <w:pPr>
        <w:tabs>
          <w:tab w:val="clear" w:pos="567"/>
        </w:tabs>
        <w:spacing w:line="240" w:lineRule="auto"/>
        <w:rPr>
          <w:i/>
          <w:lang w:val="it-IT"/>
        </w:rPr>
      </w:pPr>
      <w:r w:rsidRPr="00F1411F">
        <w:rPr>
          <w:i/>
          <w:lang w:val="it-IT"/>
        </w:rPr>
        <w:t>Anziani</w:t>
      </w:r>
    </w:p>
    <w:p w14:paraId="728D0D64" w14:textId="7FFDFD08" w:rsidR="006A1F29" w:rsidRPr="00F1411F" w:rsidRDefault="006A1F29">
      <w:pPr>
        <w:rPr>
          <w:szCs w:val="22"/>
          <w:lang w:val="it-IT"/>
        </w:rPr>
      </w:pPr>
      <w:r w:rsidRPr="00F1411F">
        <w:rPr>
          <w:szCs w:val="22"/>
          <w:lang w:val="it-IT"/>
        </w:rPr>
        <w:t xml:space="preserve">Prima di cominciare il trattamento con </w:t>
      </w:r>
      <w:r w:rsidR="005D506F" w:rsidRPr="00F1411F">
        <w:rPr>
          <w:szCs w:val="22"/>
          <w:lang w:val="it-IT"/>
        </w:rPr>
        <w:t xml:space="preserve">questo medicinale </w:t>
      </w:r>
      <w:r w:rsidRPr="00F1411F">
        <w:rPr>
          <w:szCs w:val="22"/>
          <w:lang w:val="it-IT"/>
        </w:rPr>
        <w:t>negli anziani occorrerà verificare le condizioni della funzionalità renale. Negli anziani è raccomandato il monitoraggio della funzionalità renale, onde verificare l’eventuale presenza di alterazioni (vedere paragrafo</w:t>
      </w:r>
      <w:r w:rsidR="00F1411F" w:rsidRPr="00F1411F">
        <w:rPr>
          <w:szCs w:val="22"/>
          <w:lang w:val="it-IT"/>
        </w:rPr>
        <w:t> </w:t>
      </w:r>
      <w:r w:rsidRPr="00F1411F">
        <w:rPr>
          <w:szCs w:val="22"/>
          <w:lang w:val="it-IT"/>
        </w:rPr>
        <w:t>4.4).</w:t>
      </w:r>
    </w:p>
    <w:p w14:paraId="2847A4F9" w14:textId="77777777" w:rsidR="006A1F29" w:rsidRPr="00F1411F" w:rsidRDefault="006A1F29">
      <w:pPr>
        <w:tabs>
          <w:tab w:val="clear" w:pos="567"/>
        </w:tabs>
        <w:spacing w:line="240" w:lineRule="auto"/>
        <w:rPr>
          <w:lang w:val="it-IT"/>
        </w:rPr>
      </w:pPr>
    </w:p>
    <w:p w14:paraId="5F90B0CF" w14:textId="77777777" w:rsidR="006A1F29" w:rsidRPr="00F1411F" w:rsidRDefault="006A1F29">
      <w:pPr>
        <w:tabs>
          <w:tab w:val="clear" w:pos="567"/>
        </w:tabs>
        <w:spacing w:line="240" w:lineRule="auto"/>
        <w:rPr>
          <w:i/>
          <w:lang w:val="it-IT"/>
        </w:rPr>
      </w:pPr>
      <w:r w:rsidRPr="00F1411F">
        <w:rPr>
          <w:i/>
          <w:lang w:val="it-IT"/>
        </w:rPr>
        <w:t>Compromissione renale</w:t>
      </w:r>
    </w:p>
    <w:p w14:paraId="4CDBD28F" w14:textId="37FA5EED" w:rsidR="006A1F29" w:rsidRPr="00F1411F" w:rsidRDefault="005D506F">
      <w:pPr>
        <w:rPr>
          <w:szCs w:val="22"/>
          <w:lang w:val="it-IT"/>
        </w:rPr>
      </w:pPr>
      <w:r w:rsidRPr="00F1411F">
        <w:rPr>
          <w:szCs w:val="22"/>
          <w:lang w:val="it-IT"/>
        </w:rPr>
        <w:t>Fampridina</w:t>
      </w:r>
      <w:r w:rsidRPr="00F1411F" w:rsidDel="005D506F">
        <w:rPr>
          <w:szCs w:val="22"/>
          <w:lang w:val="it-IT"/>
        </w:rPr>
        <w:t xml:space="preserve"> </w:t>
      </w:r>
      <w:r w:rsidR="006A1F29" w:rsidRPr="00F1411F">
        <w:rPr>
          <w:szCs w:val="22"/>
          <w:lang w:val="it-IT"/>
        </w:rPr>
        <w:t>è controindicat</w:t>
      </w:r>
      <w:r w:rsidRPr="00F1411F">
        <w:rPr>
          <w:szCs w:val="22"/>
          <w:lang w:val="it-IT"/>
        </w:rPr>
        <w:t>a</w:t>
      </w:r>
      <w:r w:rsidR="006A1F29" w:rsidRPr="00F1411F">
        <w:rPr>
          <w:szCs w:val="22"/>
          <w:lang w:val="it-IT"/>
        </w:rPr>
        <w:t xml:space="preserve"> nei pazienti affetti da compromissione della funzione renale moderata e grave (clearance della creatinina &lt;</w:t>
      </w:r>
      <w:r w:rsidRPr="00F1411F">
        <w:rPr>
          <w:szCs w:val="22"/>
          <w:lang w:val="it-IT"/>
        </w:rPr>
        <w:t> </w:t>
      </w:r>
      <w:r w:rsidR="006A1F29" w:rsidRPr="00F1411F">
        <w:rPr>
          <w:szCs w:val="22"/>
          <w:lang w:val="it-IT"/>
        </w:rPr>
        <w:t>50 m</w:t>
      </w:r>
      <w:r w:rsidRPr="00F1411F">
        <w:rPr>
          <w:szCs w:val="22"/>
          <w:lang w:val="it-IT"/>
        </w:rPr>
        <w:t>L</w:t>
      </w:r>
      <w:r w:rsidR="006A1F29" w:rsidRPr="00F1411F">
        <w:rPr>
          <w:szCs w:val="22"/>
          <w:lang w:val="it-IT"/>
        </w:rPr>
        <w:t>/min, vedere paragrafi</w:t>
      </w:r>
      <w:r w:rsidR="00F1411F" w:rsidRPr="00F1411F">
        <w:rPr>
          <w:szCs w:val="22"/>
          <w:lang w:val="it-IT"/>
        </w:rPr>
        <w:t> </w:t>
      </w:r>
      <w:r w:rsidR="006A1F29" w:rsidRPr="00F1411F">
        <w:rPr>
          <w:szCs w:val="22"/>
          <w:lang w:val="it-IT"/>
        </w:rPr>
        <w:t>4.3</w:t>
      </w:r>
      <w:r w:rsidR="00F1411F" w:rsidRPr="00F1411F">
        <w:rPr>
          <w:szCs w:val="22"/>
          <w:lang w:val="it-IT"/>
        </w:rPr>
        <w:t> </w:t>
      </w:r>
      <w:r w:rsidR="006A1F29" w:rsidRPr="00F1411F">
        <w:rPr>
          <w:szCs w:val="22"/>
          <w:lang w:val="it-IT"/>
        </w:rPr>
        <w:t>e</w:t>
      </w:r>
      <w:r w:rsidR="00F1411F" w:rsidRPr="00F1411F">
        <w:rPr>
          <w:szCs w:val="22"/>
          <w:lang w:val="it-IT"/>
        </w:rPr>
        <w:t> </w:t>
      </w:r>
      <w:r w:rsidR="006A1F29" w:rsidRPr="00F1411F">
        <w:rPr>
          <w:szCs w:val="22"/>
          <w:lang w:val="it-IT"/>
        </w:rPr>
        <w:t>4.4).</w:t>
      </w:r>
    </w:p>
    <w:p w14:paraId="28299E3A" w14:textId="77777777" w:rsidR="006A1F29" w:rsidRPr="00F1411F" w:rsidRDefault="006A1F29">
      <w:pPr>
        <w:tabs>
          <w:tab w:val="clear" w:pos="567"/>
        </w:tabs>
        <w:spacing w:line="240" w:lineRule="auto"/>
        <w:rPr>
          <w:szCs w:val="22"/>
          <w:lang w:val="it-IT"/>
        </w:rPr>
      </w:pPr>
    </w:p>
    <w:p w14:paraId="5FA7EE96" w14:textId="77777777" w:rsidR="006A1F29" w:rsidRPr="00F1411F" w:rsidRDefault="006A1F29">
      <w:pPr>
        <w:tabs>
          <w:tab w:val="clear" w:pos="567"/>
        </w:tabs>
        <w:spacing w:line="240" w:lineRule="auto"/>
        <w:rPr>
          <w:i/>
          <w:lang w:val="it-IT"/>
        </w:rPr>
      </w:pPr>
      <w:r w:rsidRPr="00F1411F">
        <w:rPr>
          <w:i/>
          <w:lang w:val="it-IT"/>
        </w:rPr>
        <w:t>Compromissione epatica</w:t>
      </w:r>
    </w:p>
    <w:p w14:paraId="4878D053" w14:textId="77777777" w:rsidR="006A1F29" w:rsidRPr="00F1411F" w:rsidRDefault="006A1F29">
      <w:pPr>
        <w:rPr>
          <w:szCs w:val="22"/>
          <w:lang w:val="it-IT"/>
        </w:rPr>
      </w:pPr>
      <w:r w:rsidRPr="00F1411F">
        <w:rPr>
          <w:szCs w:val="22"/>
          <w:lang w:val="it-IT"/>
        </w:rPr>
        <w:t>Nei pazienti affetti da compromissione epatica non è richiesto alcun aggiustamento del dosaggio.</w:t>
      </w:r>
    </w:p>
    <w:p w14:paraId="5DDCE634" w14:textId="77777777" w:rsidR="006A1F29" w:rsidRPr="00F1411F" w:rsidRDefault="006A1F29">
      <w:pPr>
        <w:tabs>
          <w:tab w:val="clear" w:pos="567"/>
        </w:tabs>
        <w:spacing w:line="240" w:lineRule="auto"/>
        <w:rPr>
          <w:szCs w:val="22"/>
          <w:lang w:val="it-IT"/>
        </w:rPr>
      </w:pPr>
    </w:p>
    <w:p w14:paraId="7E7841DD" w14:textId="77777777" w:rsidR="006A1F29" w:rsidRPr="00F1411F" w:rsidRDefault="006A1F29">
      <w:pPr>
        <w:tabs>
          <w:tab w:val="clear" w:pos="567"/>
        </w:tabs>
        <w:spacing w:line="240" w:lineRule="auto"/>
        <w:rPr>
          <w:i/>
          <w:lang w:val="it-IT"/>
        </w:rPr>
      </w:pPr>
      <w:r w:rsidRPr="00F1411F">
        <w:rPr>
          <w:i/>
          <w:lang w:val="it-IT"/>
        </w:rPr>
        <w:t>Popolazione pediatrica</w:t>
      </w:r>
    </w:p>
    <w:p w14:paraId="6683A77B" w14:textId="1B186D76" w:rsidR="006A1F29" w:rsidRPr="00F1411F" w:rsidRDefault="006A1F29">
      <w:pPr>
        <w:rPr>
          <w:szCs w:val="22"/>
          <w:lang w:val="it-IT"/>
        </w:rPr>
      </w:pPr>
      <w:r w:rsidRPr="00F1411F">
        <w:rPr>
          <w:szCs w:val="22"/>
          <w:lang w:val="it-IT"/>
        </w:rPr>
        <w:t xml:space="preserve">La sicurezza e l’efficacia di </w:t>
      </w:r>
      <w:r w:rsidR="005D506F" w:rsidRPr="00F1411F">
        <w:rPr>
          <w:szCs w:val="22"/>
          <w:lang w:val="it-IT"/>
        </w:rPr>
        <w:t xml:space="preserve">questo medicinale </w:t>
      </w:r>
      <w:r w:rsidRPr="00F1411F">
        <w:rPr>
          <w:szCs w:val="22"/>
          <w:lang w:val="it-IT"/>
        </w:rPr>
        <w:t>nei bambini di età compresa tra 0 e 18 anni non sono state stabilite. Non ci sono dati disponibili.</w:t>
      </w:r>
    </w:p>
    <w:p w14:paraId="63BCFE9C" w14:textId="77777777" w:rsidR="006A1F29" w:rsidRPr="00F1411F" w:rsidRDefault="006A1F29">
      <w:pPr>
        <w:rPr>
          <w:i/>
          <w:szCs w:val="22"/>
          <w:u w:val="single"/>
          <w:shd w:val="clear" w:color="auto" w:fill="00FF00"/>
          <w:lang w:val="it-IT"/>
        </w:rPr>
      </w:pPr>
    </w:p>
    <w:p w14:paraId="64809A36" w14:textId="77777777" w:rsidR="006A1F29" w:rsidRPr="00F1411F" w:rsidRDefault="006A1F29">
      <w:pPr>
        <w:tabs>
          <w:tab w:val="clear" w:pos="567"/>
        </w:tabs>
        <w:spacing w:line="240" w:lineRule="auto"/>
        <w:rPr>
          <w:szCs w:val="22"/>
          <w:u w:val="single"/>
          <w:lang w:val="it-IT"/>
        </w:rPr>
      </w:pPr>
      <w:r w:rsidRPr="00F1411F">
        <w:rPr>
          <w:szCs w:val="22"/>
          <w:u w:val="single"/>
          <w:lang w:val="it-IT"/>
        </w:rPr>
        <w:t>Modo di somministrazione</w:t>
      </w:r>
    </w:p>
    <w:p w14:paraId="34A8E6E7" w14:textId="77777777" w:rsidR="006A1F29" w:rsidRPr="00F1411F" w:rsidRDefault="006A1F29">
      <w:pPr>
        <w:tabs>
          <w:tab w:val="clear" w:pos="567"/>
        </w:tabs>
        <w:spacing w:line="240" w:lineRule="auto"/>
        <w:rPr>
          <w:szCs w:val="22"/>
          <w:u w:val="single"/>
          <w:lang w:val="it-IT"/>
        </w:rPr>
      </w:pPr>
    </w:p>
    <w:p w14:paraId="4EAF0B3A" w14:textId="77777777" w:rsidR="006A1F29" w:rsidRPr="00F1411F" w:rsidRDefault="006A1F29">
      <w:pPr>
        <w:rPr>
          <w:szCs w:val="22"/>
          <w:lang w:val="it-IT"/>
        </w:rPr>
      </w:pPr>
      <w:r w:rsidRPr="00F1411F">
        <w:rPr>
          <w:szCs w:val="22"/>
          <w:lang w:val="it-IT"/>
        </w:rPr>
        <w:t>Fampyra è un medicinale per uso orale.</w:t>
      </w:r>
    </w:p>
    <w:p w14:paraId="2C4E8BB6" w14:textId="77777777" w:rsidR="006A1F29" w:rsidRPr="00F1411F" w:rsidRDefault="006A1F29">
      <w:pPr>
        <w:tabs>
          <w:tab w:val="clear" w:pos="567"/>
        </w:tabs>
        <w:spacing w:line="240" w:lineRule="auto"/>
        <w:rPr>
          <w:szCs w:val="22"/>
          <w:lang w:val="it-IT"/>
        </w:rPr>
      </w:pPr>
    </w:p>
    <w:p w14:paraId="5C527E36" w14:textId="77777777" w:rsidR="006A1F29" w:rsidRPr="00F1411F" w:rsidRDefault="006A1F29">
      <w:pPr>
        <w:tabs>
          <w:tab w:val="clear" w:pos="567"/>
        </w:tabs>
        <w:spacing w:line="240" w:lineRule="auto"/>
        <w:rPr>
          <w:szCs w:val="22"/>
          <w:lang w:val="it-IT"/>
        </w:rPr>
      </w:pPr>
      <w:r w:rsidRPr="00F1411F">
        <w:rPr>
          <w:szCs w:val="22"/>
          <w:lang w:val="it-IT"/>
        </w:rPr>
        <w:t>La compressa deve essere deglutita intera. Non deve essere spezzata, polverizzata, sciolta, succhiata o masticata.</w:t>
      </w:r>
    </w:p>
    <w:p w14:paraId="63C0C730" w14:textId="77777777" w:rsidR="006A1F29" w:rsidRPr="00F1411F" w:rsidRDefault="006A1F29">
      <w:pPr>
        <w:tabs>
          <w:tab w:val="clear" w:pos="567"/>
        </w:tabs>
        <w:spacing w:line="240" w:lineRule="auto"/>
        <w:rPr>
          <w:szCs w:val="22"/>
          <w:lang w:val="it-IT"/>
        </w:rPr>
      </w:pPr>
    </w:p>
    <w:p w14:paraId="75A67A04" w14:textId="4F7BB846" w:rsidR="006A1F29" w:rsidRPr="00861E88" w:rsidRDefault="006A1F29" w:rsidP="00861E88">
      <w:pPr>
        <w:numPr>
          <w:ilvl w:val="1"/>
          <w:numId w:val="15"/>
        </w:numPr>
        <w:suppressAutoHyphens w:val="0"/>
        <w:spacing w:line="240" w:lineRule="auto"/>
        <w:outlineLvl w:val="0"/>
        <w:rPr>
          <w:b/>
          <w:szCs w:val="22"/>
          <w:lang w:eastAsia="en-US"/>
        </w:rPr>
      </w:pPr>
      <w:proofErr w:type="spellStart"/>
      <w:r w:rsidRPr="00861E88">
        <w:rPr>
          <w:b/>
          <w:szCs w:val="22"/>
          <w:lang w:eastAsia="en-US"/>
        </w:rPr>
        <w:t>Controindicazioni</w:t>
      </w:r>
      <w:proofErr w:type="spellEnd"/>
    </w:p>
    <w:p w14:paraId="0EA3D5C8" w14:textId="77777777" w:rsidR="006A1F29" w:rsidRPr="00F1411F" w:rsidRDefault="006A1F29">
      <w:pPr>
        <w:rPr>
          <w:szCs w:val="22"/>
          <w:lang w:val="it-IT"/>
        </w:rPr>
      </w:pPr>
    </w:p>
    <w:p w14:paraId="3E4D038B" w14:textId="132C06A9" w:rsidR="006A1F29" w:rsidRPr="00F1411F" w:rsidRDefault="006A1F29">
      <w:pPr>
        <w:rPr>
          <w:szCs w:val="22"/>
          <w:lang w:val="it-IT"/>
        </w:rPr>
      </w:pPr>
      <w:r w:rsidRPr="00F1411F">
        <w:rPr>
          <w:szCs w:val="22"/>
          <w:lang w:val="it-IT"/>
        </w:rPr>
        <w:t>Ipersensibilità a fampridina o ad uno qualsiasi degli eccipienti elencati al paragrafo</w:t>
      </w:r>
      <w:r w:rsidR="00F1411F" w:rsidRPr="00F1411F">
        <w:rPr>
          <w:szCs w:val="22"/>
          <w:lang w:val="it-IT"/>
        </w:rPr>
        <w:t> </w:t>
      </w:r>
      <w:r w:rsidRPr="00F1411F">
        <w:rPr>
          <w:szCs w:val="22"/>
          <w:lang w:val="it-IT"/>
        </w:rPr>
        <w:t>6.1.</w:t>
      </w:r>
    </w:p>
    <w:p w14:paraId="2B8DB394" w14:textId="77777777" w:rsidR="006A1F29" w:rsidRPr="00F1411F" w:rsidRDefault="006A1F29">
      <w:pPr>
        <w:rPr>
          <w:szCs w:val="22"/>
          <w:lang w:val="it-IT"/>
        </w:rPr>
      </w:pPr>
    </w:p>
    <w:p w14:paraId="762F0490" w14:textId="77777777" w:rsidR="006A1F29" w:rsidRPr="00F1411F" w:rsidRDefault="006A1F29">
      <w:pPr>
        <w:rPr>
          <w:szCs w:val="22"/>
          <w:lang w:val="it-IT"/>
        </w:rPr>
      </w:pPr>
      <w:r w:rsidRPr="00F1411F">
        <w:rPr>
          <w:szCs w:val="22"/>
          <w:lang w:val="it-IT"/>
        </w:rPr>
        <w:t>Trattamento concomitante con altri medicinali contenenti fampridina (4-amminopiridina).</w:t>
      </w:r>
    </w:p>
    <w:p w14:paraId="04CEF350" w14:textId="77777777" w:rsidR="006A1F29" w:rsidRPr="00F1411F" w:rsidRDefault="006A1F29">
      <w:pPr>
        <w:rPr>
          <w:szCs w:val="22"/>
          <w:lang w:val="it-IT"/>
        </w:rPr>
      </w:pPr>
    </w:p>
    <w:p w14:paraId="1259063A" w14:textId="1B083D1D" w:rsidR="006A1F29" w:rsidRPr="00F1411F" w:rsidRDefault="006A1F29">
      <w:pPr>
        <w:rPr>
          <w:szCs w:val="22"/>
          <w:lang w:val="it-IT"/>
        </w:rPr>
      </w:pPr>
      <w:r w:rsidRPr="00F1411F">
        <w:rPr>
          <w:szCs w:val="22"/>
          <w:lang w:val="it-IT"/>
        </w:rPr>
        <w:t xml:space="preserve">Pazienti con anamnesi o attuale manifestazione di crisi </w:t>
      </w:r>
      <w:r w:rsidR="007926DD">
        <w:rPr>
          <w:szCs w:val="22"/>
          <w:lang w:val="it-IT"/>
        </w:rPr>
        <w:t>convulsive</w:t>
      </w:r>
      <w:r w:rsidRPr="00F1411F">
        <w:rPr>
          <w:szCs w:val="22"/>
          <w:lang w:val="it-IT"/>
        </w:rPr>
        <w:t>.</w:t>
      </w:r>
    </w:p>
    <w:p w14:paraId="7C50A174" w14:textId="77777777" w:rsidR="006A1F29" w:rsidRPr="00F1411F" w:rsidRDefault="006A1F29">
      <w:pPr>
        <w:rPr>
          <w:szCs w:val="22"/>
          <w:lang w:val="it-IT"/>
        </w:rPr>
      </w:pPr>
    </w:p>
    <w:p w14:paraId="3C4EDCCC" w14:textId="261D5276" w:rsidR="006A1F29" w:rsidRPr="00F1411F" w:rsidRDefault="006A1F29">
      <w:pPr>
        <w:rPr>
          <w:szCs w:val="22"/>
          <w:lang w:val="it-IT"/>
        </w:rPr>
      </w:pPr>
      <w:r w:rsidRPr="00F1411F">
        <w:rPr>
          <w:szCs w:val="22"/>
          <w:lang w:val="it-IT"/>
        </w:rPr>
        <w:t>Pazienti affetti da compromissione della funzione renale moderata o severa (clearance della creatinina &lt;</w:t>
      </w:r>
      <w:r w:rsidR="005D506F" w:rsidRPr="00F1411F">
        <w:rPr>
          <w:szCs w:val="22"/>
          <w:lang w:val="it-IT"/>
        </w:rPr>
        <w:t> </w:t>
      </w:r>
      <w:r w:rsidRPr="00F1411F">
        <w:rPr>
          <w:szCs w:val="22"/>
          <w:lang w:val="it-IT"/>
        </w:rPr>
        <w:t>50 m</w:t>
      </w:r>
      <w:r w:rsidR="005D506F" w:rsidRPr="00F1411F">
        <w:rPr>
          <w:szCs w:val="22"/>
          <w:lang w:val="it-IT"/>
        </w:rPr>
        <w:t>L</w:t>
      </w:r>
      <w:r w:rsidRPr="00F1411F">
        <w:rPr>
          <w:szCs w:val="22"/>
          <w:lang w:val="it-IT"/>
        </w:rPr>
        <w:t>/min).</w:t>
      </w:r>
    </w:p>
    <w:p w14:paraId="3879491D" w14:textId="77777777" w:rsidR="006A1F29" w:rsidRPr="00F1411F" w:rsidRDefault="006A1F29">
      <w:pPr>
        <w:rPr>
          <w:szCs w:val="22"/>
          <w:lang w:val="it-IT"/>
        </w:rPr>
      </w:pPr>
    </w:p>
    <w:p w14:paraId="1FF6B08F" w14:textId="77777777" w:rsidR="006A1F29" w:rsidRPr="00F1411F" w:rsidRDefault="006A1F29">
      <w:pPr>
        <w:rPr>
          <w:szCs w:val="22"/>
          <w:lang w:val="it-IT"/>
        </w:rPr>
      </w:pPr>
      <w:r w:rsidRPr="00F1411F">
        <w:rPr>
          <w:szCs w:val="22"/>
          <w:lang w:val="it-IT"/>
        </w:rPr>
        <w:t>Uso di Fampyra in concomitanza con inibitori dell’OCT2 (trasportatore di cationi organici), per esempio cimetidina.</w:t>
      </w:r>
    </w:p>
    <w:p w14:paraId="55E01B51" w14:textId="77777777" w:rsidR="006A1F29" w:rsidRPr="00F1411F" w:rsidRDefault="006A1F29">
      <w:pPr>
        <w:rPr>
          <w:szCs w:val="22"/>
          <w:lang w:val="it-IT"/>
        </w:rPr>
      </w:pPr>
    </w:p>
    <w:p w14:paraId="1184C334" w14:textId="4EBCB455" w:rsidR="006A1F29" w:rsidRPr="00C075CE" w:rsidRDefault="006A1F29" w:rsidP="00861E88">
      <w:pPr>
        <w:numPr>
          <w:ilvl w:val="1"/>
          <w:numId w:val="15"/>
        </w:numPr>
        <w:suppressAutoHyphens w:val="0"/>
        <w:spacing w:line="240" w:lineRule="auto"/>
        <w:outlineLvl w:val="0"/>
        <w:rPr>
          <w:b/>
          <w:szCs w:val="22"/>
          <w:lang w:val="de-DE" w:eastAsia="en-US"/>
        </w:rPr>
      </w:pPr>
      <w:proofErr w:type="spellStart"/>
      <w:r w:rsidRPr="00C075CE">
        <w:rPr>
          <w:b/>
          <w:szCs w:val="22"/>
          <w:lang w:val="de-DE" w:eastAsia="en-US"/>
        </w:rPr>
        <w:t>Avvertenze</w:t>
      </w:r>
      <w:proofErr w:type="spellEnd"/>
      <w:r w:rsidRPr="00C075CE">
        <w:rPr>
          <w:b/>
          <w:szCs w:val="22"/>
          <w:lang w:val="de-DE" w:eastAsia="en-US"/>
        </w:rPr>
        <w:t xml:space="preserve"> </w:t>
      </w:r>
      <w:proofErr w:type="spellStart"/>
      <w:r w:rsidRPr="00C075CE">
        <w:rPr>
          <w:b/>
          <w:szCs w:val="22"/>
          <w:lang w:val="de-DE" w:eastAsia="en-US"/>
        </w:rPr>
        <w:t>speciali</w:t>
      </w:r>
      <w:proofErr w:type="spellEnd"/>
      <w:r w:rsidRPr="00C075CE">
        <w:rPr>
          <w:b/>
          <w:szCs w:val="22"/>
          <w:lang w:val="de-DE" w:eastAsia="en-US"/>
        </w:rPr>
        <w:t xml:space="preserve"> e </w:t>
      </w:r>
      <w:proofErr w:type="spellStart"/>
      <w:r w:rsidRPr="00C075CE">
        <w:rPr>
          <w:b/>
          <w:szCs w:val="22"/>
          <w:lang w:val="de-DE" w:eastAsia="en-US"/>
        </w:rPr>
        <w:t>precauzioni</w:t>
      </w:r>
      <w:proofErr w:type="spellEnd"/>
      <w:r w:rsidRPr="00C075CE">
        <w:rPr>
          <w:b/>
          <w:szCs w:val="22"/>
          <w:lang w:val="de-DE" w:eastAsia="en-US"/>
        </w:rPr>
        <w:t xml:space="preserve"> d’ </w:t>
      </w:r>
      <w:proofErr w:type="spellStart"/>
      <w:r w:rsidRPr="00C075CE">
        <w:rPr>
          <w:b/>
          <w:szCs w:val="22"/>
          <w:lang w:val="de-DE" w:eastAsia="en-US"/>
        </w:rPr>
        <w:t>impiego</w:t>
      </w:r>
      <w:proofErr w:type="spellEnd"/>
    </w:p>
    <w:p w14:paraId="2D414E06" w14:textId="77777777" w:rsidR="006A1F29" w:rsidRPr="00F1411F" w:rsidRDefault="006A1F29">
      <w:pPr>
        <w:rPr>
          <w:szCs w:val="22"/>
          <w:lang w:val="it-IT"/>
        </w:rPr>
      </w:pPr>
    </w:p>
    <w:p w14:paraId="3D5B157F" w14:textId="4DF132F0" w:rsidR="006A1F29" w:rsidRPr="00F1411F" w:rsidRDefault="006A1F29">
      <w:pPr>
        <w:rPr>
          <w:szCs w:val="22"/>
          <w:u w:val="single"/>
          <w:lang w:val="it-IT"/>
        </w:rPr>
      </w:pPr>
      <w:r w:rsidRPr="00F1411F">
        <w:rPr>
          <w:szCs w:val="22"/>
          <w:u w:val="single"/>
          <w:lang w:val="it-IT"/>
        </w:rPr>
        <w:t xml:space="preserve">Rischio di crisi </w:t>
      </w:r>
      <w:r w:rsidR="007926DD">
        <w:rPr>
          <w:szCs w:val="22"/>
          <w:u w:val="single"/>
          <w:lang w:val="it-IT"/>
        </w:rPr>
        <w:t>convulsive</w:t>
      </w:r>
    </w:p>
    <w:p w14:paraId="6A547064" w14:textId="77777777" w:rsidR="006A1F29" w:rsidRPr="00F1411F" w:rsidRDefault="006A1F29">
      <w:pPr>
        <w:tabs>
          <w:tab w:val="clear" w:pos="567"/>
          <w:tab w:val="left" w:pos="1870"/>
        </w:tabs>
        <w:rPr>
          <w:szCs w:val="22"/>
          <w:lang w:val="it-IT"/>
        </w:rPr>
      </w:pPr>
      <w:r w:rsidRPr="00F1411F">
        <w:rPr>
          <w:szCs w:val="22"/>
          <w:lang w:val="it-IT"/>
        </w:rPr>
        <w:tab/>
      </w:r>
    </w:p>
    <w:p w14:paraId="4468A291" w14:textId="4BC9BC58" w:rsidR="006A1F29" w:rsidRPr="00F1411F" w:rsidRDefault="006A1F29">
      <w:pPr>
        <w:rPr>
          <w:szCs w:val="22"/>
          <w:lang w:val="it-IT"/>
        </w:rPr>
      </w:pPr>
      <w:r w:rsidRPr="00F1411F">
        <w:rPr>
          <w:szCs w:val="22"/>
          <w:lang w:val="it-IT"/>
        </w:rPr>
        <w:t xml:space="preserve">Il trattamento con fampridina aumenta il rischio di crisi </w:t>
      </w:r>
      <w:r w:rsidR="007926DD">
        <w:rPr>
          <w:szCs w:val="22"/>
          <w:lang w:val="it-IT"/>
        </w:rPr>
        <w:t>convulsive</w:t>
      </w:r>
      <w:r w:rsidR="007926DD" w:rsidRPr="00F1411F">
        <w:rPr>
          <w:szCs w:val="22"/>
          <w:lang w:val="it-IT"/>
        </w:rPr>
        <w:t xml:space="preserve"> </w:t>
      </w:r>
      <w:r w:rsidRPr="00F1411F">
        <w:rPr>
          <w:szCs w:val="22"/>
          <w:lang w:val="it-IT"/>
        </w:rPr>
        <w:t>(vedere paragrafo</w:t>
      </w:r>
      <w:r w:rsidR="00F1411F" w:rsidRPr="00F1411F">
        <w:rPr>
          <w:szCs w:val="22"/>
          <w:lang w:val="it-IT"/>
        </w:rPr>
        <w:t> </w:t>
      </w:r>
      <w:r w:rsidRPr="00F1411F">
        <w:rPr>
          <w:szCs w:val="22"/>
          <w:lang w:val="it-IT"/>
        </w:rPr>
        <w:t>4.8).</w:t>
      </w:r>
    </w:p>
    <w:p w14:paraId="7D316046" w14:textId="77777777" w:rsidR="006A1F29" w:rsidRPr="00F1411F" w:rsidRDefault="006A1F29">
      <w:pPr>
        <w:rPr>
          <w:szCs w:val="22"/>
          <w:lang w:val="it-IT"/>
        </w:rPr>
      </w:pPr>
    </w:p>
    <w:p w14:paraId="6A476832" w14:textId="154B6B2A" w:rsidR="006A1F29" w:rsidRPr="00F1411F" w:rsidRDefault="005D506F">
      <w:pPr>
        <w:rPr>
          <w:szCs w:val="22"/>
          <w:lang w:val="it-IT"/>
        </w:rPr>
      </w:pPr>
      <w:r w:rsidRPr="00F1411F">
        <w:rPr>
          <w:szCs w:val="22"/>
          <w:lang w:val="it-IT"/>
        </w:rPr>
        <w:t xml:space="preserve">Questo medicinale </w:t>
      </w:r>
      <w:r w:rsidR="006A1F29" w:rsidRPr="00F1411F">
        <w:rPr>
          <w:szCs w:val="22"/>
          <w:lang w:val="it-IT"/>
        </w:rPr>
        <w:t>deve essere somministrato con cautela in presenza di fattori in grado di abbassare la soglia convulsiva.</w:t>
      </w:r>
    </w:p>
    <w:p w14:paraId="50752F4A" w14:textId="77777777" w:rsidR="006A1F29" w:rsidRPr="00F1411F" w:rsidRDefault="006A1F29">
      <w:pPr>
        <w:rPr>
          <w:szCs w:val="22"/>
          <w:lang w:val="it-IT"/>
        </w:rPr>
      </w:pPr>
    </w:p>
    <w:p w14:paraId="3AA3FDA7" w14:textId="0129A23F" w:rsidR="006A1F29" w:rsidRPr="00F1411F" w:rsidRDefault="006A1F29">
      <w:pPr>
        <w:rPr>
          <w:szCs w:val="22"/>
          <w:lang w:val="it-IT"/>
        </w:rPr>
      </w:pPr>
      <w:r w:rsidRPr="00F1411F">
        <w:rPr>
          <w:szCs w:val="22"/>
          <w:lang w:val="it-IT"/>
        </w:rPr>
        <w:lastRenderedPageBreak/>
        <w:t xml:space="preserve">Qualora si verifichi una crisi </w:t>
      </w:r>
      <w:r w:rsidR="007926DD">
        <w:rPr>
          <w:szCs w:val="22"/>
          <w:lang w:val="it-IT"/>
        </w:rPr>
        <w:t>convulsiva</w:t>
      </w:r>
      <w:r w:rsidR="007926DD" w:rsidRPr="00F1411F">
        <w:rPr>
          <w:szCs w:val="22"/>
          <w:lang w:val="it-IT"/>
        </w:rPr>
        <w:t xml:space="preserve"> </w:t>
      </w:r>
      <w:r w:rsidRPr="00F1411F">
        <w:rPr>
          <w:szCs w:val="22"/>
          <w:lang w:val="it-IT"/>
        </w:rPr>
        <w:t xml:space="preserve">durante il trattamento, la somministrazione di </w:t>
      </w:r>
      <w:r w:rsidR="005D506F" w:rsidRPr="00F1411F">
        <w:rPr>
          <w:szCs w:val="22"/>
          <w:lang w:val="it-IT"/>
        </w:rPr>
        <w:t>fampridina</w:t>
      </w:r>
      <w:r w:rsidR="005D506F" w:rsidRPr="00F1411F" w:rsidDel="005D506F">
        <w:rPr>
          <w:szCs w:val="22"/>
          <w:lang w:val="it-IT"/>
        </w:rPr>
        <w:t xml:space="preserve"> </w:t>
      </w:r>
      <w:r w:rsidRPr="00F1411F">
        <w:rPr>
          <w:szCs w:val="22"/>
          <w:lang w:val="it-IT"/>
        </w:rPr>
        <w:t>deve essere interrotta.</w:t>
      </w:r>
    </w:p>
    <w:p w14:paraId="4046CC5B" w14:textId="77777777" w:rsidR="006A1F29" w:rsidRPr="00F1411F" w:rsidRDefault="006A1F29">
      <w:pPr>
        <w:rPr>
          <w:szCs w:val="22"/>
          <w:lang w:val="it-IT"/>
        </w:rPr>
      </w:pPr>
    </w:p>
    <w:p w14:paraId="771A8CFB" w14:textId="77777777" w:rsidR="006A1F29" w:rsidRPr="00F1411F" w:rsidRDefault="006A1F29">
      <w:pPr>
        <w:rPr>
          <w:szCs w:val="22"/>
          <w:u w:val="single"/>
          <w:lang w:val="it-IT"/>
        </w:rPr>
      </w:pPr>
      <w:r w:rsidRPr="00F1411F">
        <w:rPr>
          <w:szCs w:val="22"/>
          <w:u w:val="single"/>
          <w:lang w:val="it-IT"/>
        </w:rPr>
        <w:t>Compromissione renale</w:t>
      </w:r>
    </w:p>
    <w:p w14:paraId="509F75CA" w14:textId="77777777" w:rsidR="006A1F29" w:rsidRPr="00F1411F" w:rsidRDefault="006A1F29">
      <w:pPr>
        <w:rPr>
          <w:szCs w:val="22"/>
          <w:lang w:val="it-IT"/>
        </w:rPr>
      </w:pPr>
    </w:p>
    <w:p w14:paraId="1076A2EC" w14:textId="16C689A0" w:rsidR="006A1F29" w:rsidRPr="00F1411F" w:rsidRDefault="005D506F">
      <w:pPr>
        <w:rPr>
          <w:szCs w:val="22"/>
          <w:lang w:val="it-IT"/>
        </w:rPr>
      </w:pPr>
      <w:r w:rsidRPr="00F1411F">
        <w:rPr>
          <w:szCs w:val="22"/>
          <w:lang w:val="it-IT"/>
        </w:rPr>
        <w:t>Fampridina</w:t>
      </w:r>
      <w:r w:rsidRPr="00F1411F" w:rsidDel="005D506F">
        <w:rPr>
          <w:szCs w:val="22"/>
          <w:lang w:val="it-IT"/>
        </w:rPr>
        <w:t xml:space="preserve"> </w:t>
      </w:r>
      <w:r w:rsidR="006A1F29" w:rsidRPr="00F1411F">
        <w:rPr>
          <w:szCs w:val="22"/>
          <w:lang w:val="it-IT"/>
        </w:rPr>
        <w:t>viene escret</w:t>
      </w:r>
      <w:r w:rsidRPr="00F1411F">
        <w:rPr>
          <w:szCs w:val="22"/>
          <w:lang w:val="it-IT"/>
        </w:rPr>
        <w:t>a</w:t>
      </w:r>
      <w:r w:rsidR="006A1F29" w:rsidRPr="00F1411F">
        <w:rPr>
          <w:szCs w:val="22"/>
          <w:lang w:val="it-IT"/>
        </w:rPr>
        <w:t xml:space="preserve"> principalmente immodificat</w:t>
      </w:r>
      <w:r w:rsidRPr="00F1411F">
        <w:rPr>
          <w:szCs w:val="22"/>
          <w:lang w:val="it-IT"/>
        </w:rPr>
        <w:t>a</w:t>
      </w:r>
      <w:r w:rsidR="006A1F29" w:rsidRPr="00F1411F">
        <w:rPr>
          <w:szCs w:val="22"/>
          <w:lang w:val="it-IT"/>
        </w:rPr>
        <w:t xml:space="preserve"> dai reni. I pazienti </w:t>
      </w:r>
      <w:r w:rsidR="007926DD">
        <w:rPr>
          <w:szCs w:val="22"/>
          <w:lang w:val="it-IT"/>
        </w:rPr>
        <w:t xml:space="preserve">con compromissione </w:t>
      </w:r>
      <w:r w:rsidR="006A1F29" w:rsidRPr="00F1411F">
        <w:rPr>
          <w:szCs w:val="22"/>
          <w:lang w:val="it-IT"/>
        </w:rPr>
        <w:t>renale hanno una maggiore concentrazione plasmatica che è associata ad un aumento delle reazioni avverse, in particolare a livello neurologico. Si raccomanda di valutare la funzione renale prima di iniziare il trattamento e di monitorarla regolarmente durante la terapia in tutti i pazienti (in particolare negli anziani, che possono presentare una ridotta funzione renale). La clearance della creatinina potrà essere misurata mediante la formula di Cockroft-Gault.</w:t>
      </w:r>
    </w:p>
    <w:p w14:paraId="7DD6053E" w14:textId="77777777" w:rsidR="00F1411F" w:rsidRPr="00F1411F" w:rsidRDefault="00F1411F">
      <w:pPr>
        <w:rPr>
          <w:szCs w:val="22"/>
          <w:lang w:val="it-IT"/>
        </w:rPr>
      </w:pPr>
    </w:p>
    <w:p w14:paraId="3254F7B9" w14:textId="77777777" w:rsidR="006A1F29" w:rsidRPr="00F1411F" w:rsidRDefault="006A1F29">
      <w:pPr>
        <w:rPr>
          <w:szCs w:val="22"/>
          <w:lang w:val="it-IT"/>
        </w:rPr>
      </w:pPr>
      <w:bookmarkStart w:id="2" w:name="_Hlk47700846"/>
      <w:r w:rsidRPr="00F1411F">
        <w:rPr>
          <w:szCs w:val="22"/>
          <w:lang w:val="it-IT"/>
        </w:rPr>
        <w:t>Prestare cautela in caso di somministrazione di Fampyra a pazienti affetti da lieve compromissione della funzione renale o a pazienti che assumono medicinali che sono substrati dell’OCT2 come carvedilolo, propranololo e metformina.</w:t>
      </w:r>
    </w:p>
    <w:p w14:paraId="00B052B2" w14:textId="77777777" w:rsidR="006A1F29" w:rsidRPr="00F1411F" w:rsidRDefault="006A1F29">
      <w:pPr>
        <w:rPr>
          <w:szCs w:val="22"/>
          <w:lang w:val="it-IT"/>
        </w:rPr>
      </w:pPr>
    </w:p>
    <w:bookmarkEnd w:id="2"/>
    <w:p w14:paraId="07612C04" w14:textId="77777777" w:rsidR="006A1F29" w:rsidRPr="00F1411F" w:rsidRDefault="006A1F29">
      <w:pPr>
        <w:rPr>
          <w:szCs w:val="22"/>
          <w:u w:val="single"/>
          <w:lang w:val="it-IT"/>
        </w:rPr>
      </w:pPr>
      <w:r w:rsidRPr="00F1411F">
        <w:rPr>
          <w:szCs w:val="22"/>
          <w:u w:val="single"/>
          <w:lang w:val="it-IT"/>
        </w:rPr>
        <w:t>Reazioni di ipersensibilità</w:t>
      </w:r>
    </w:p>
    <w:p w14:paraId="35E25585" w14:textId="77777777" w:rsidR="006A1F29" w:rsidRPr="00F1411F" w:rsidRDefault="006A1F29">
      <w:pPr>
        <w:rPr>
          <w:szCs w:val="22"/>
          <w:u w:val="single"/>
          <w:lang w:val="it-IT"/>
        </w:rPr>
      </w:pPr>
    </w:p>
    <w:p w14:paraId="46F799E8" w14:textId="17C9117D" w:rsidR="006A1F29" w:rsidRPr="00F1411F" w:rsidRDefault="006A1F29">
      <w:pPr>
        <w:rPr>
          <w:szCs w:val="22"/>
          <w:lang w:val="it-IT"/>
        </w:rPr>
      </w:pPr>
      <w:r w:rsidRPr="00F1411F">
        <w:rPr>
          <w:szCs w:val="22"/>
          <w:lang w:val="it-IT"/>
        </w:rPr>
        <w:t xml:space="preserve">Nell’esperienza post-marketing, sono state segnalate gravi reazioni di ipersensibilità (compresa la reazione anafilattica); la maggior parte di questi casi si è verificata entro la prima settimana di trattamento. Particolare attenzione deve essere riservata ai pazienti con anamnesi di reazioni allergiche. Nel caso in cui si verifichi una reazione anafilattica o un’altra reazione allergica </w:t>
      </w:r>
      <w:r w:rsidR="007926DD">
        <w:rPr>
          <w:szCs w:val="22"/>
          <w:lang w:val="it-IT"/>
        </w:rPr>
        <w:t>severa</w:t>
      </w:r>
      <w:r w:rsidRPr="00F1411F">
        <w:rPr>
          <w:szCs w:val="22"/>
          <w:lang w:val="it-IT"/>
        </w:rPr>
        <w:t xml:space="preserve">, la somministrazione di </w:t>
      </w:r>
      <w:r w:rsidR="00FC7818" w:rsidRPr="00F1411F">
        <w:rPr>
          <w:szCs w:val="22"/>
          <w:lang w:val="it-IT"/>
        </w:rPr>
        <w:t xml:space="preserve">questo medicinale </w:t>
      </w:r>
      <w:r w:rsidRPr="00F1411F">
        <w:rPr>
          <w:szCs w:val="22"/>
          <w:lang w:val="it-IT"/>
        </w:rPr>
        <w:t>deve essere interrotta e non deve essere ripresa.</w:t>
      </w:r>
    </w:p>
    <w:p w14:paraId="23D83F7C" w14:textId="77777777" w:rsidR="006A1F29" w:rsidRPr="00F1411F" w:rsidRDefault="006A1F29">
      <w:pPr>
        <w:rPr>
          <w:szCs w:val="22"/>
          <w:lang w:val="it-IT"/>
        </w:rPr>
      </w:pPr>
    </w:p>
    <w:p w14:paraId="3A084898" w14:textId="77777777" w:rsidR="006A1F29" w:rsidRPr="00F1411F" w:rsidRDefault="006A1F29">
      <w:pPr>
        <w:rPr>
          <w:szCs w:val="22"/>
          <w:u w:val="single"/>
          <w:lang w:val="it-IT"/>
        </w:rPr>
      </w:pPr>
      <w:r w:rsidRPr="00F1411F">
        <w:rPr>
          <w:szCs w:val="22"/>
          <w:u w:val="single"/>
          <w:lang w:val="it-IT"/>
        </w:rPr>
        <w:t>Altre avvertenze e precauzioni</w:t>
      </w:r>
    </w:p>
    <w:p w14:paraId="6AD5D32C" w14:textId="77777777" w:rsidR="006A1F29" w:rsidRPr="00F1411F" w:rsidRDefault="006A1F29">
      <w:pPr>
        <w:rPr>
          <w:szCs w:val="22"/>
          <w:lang w:val="it-IT"/>
        </w:rPr>
      </w:pPr>
    </w:p>
    <w:p w14:paraId="281324AA" w14:textId="6D1CC7DA" w:rsidR="006A1F29" w:rsidRPr="00F1411F" w:rsidRDefault="00FC7818">
      <w:pPr>
        <w:rPr>
          <w:szCs w:val="22"/>
          <w:lang w:val="it-IT"/>
        </w:rPr>
      </w:pPr>
      <w:r w:rsidRPr="00F1411F">
        <w:rPr>
          <w:szCs w:val="22"/>
          <w:lang w:val="it-IT"/>
        </w:rPr>
        <w:t>Fampridina</w:t>
      </w:r>
      <w:r w:rsidRPr="00F1411F" w:rsidDel="005D506F">
        <w:rPr>
          <w:szCs w:val="22"/>
          <w:lang w:val="it-IT"/>
        </w:rPr>
        <w:t xml:space="preserve"> </w:t>
      </w:r>
      <w:r w:rsidR="006A1F29" w:rsidRPr="00F1411F">
        <w:rPr>
          <w:szCs w:val="22"/>
          <w:lang w:val="it-IT"/>
        </w:rPr>
        <w:t>deve essere somministrat</w:t>
      </w:r>
      <w:r w:rsidRPr="00F1411F">
        <w:rPr>
          <w:szCs w:val="22"/>
          <w:lang w:val="it-IT"/>
        </w:rPr>
        <w:t>a</w:t>
      </w:r>
      <w:r w:rsidR="006A1F29" w:rsidRPr="00F1411F">
        <w:rPr>
          <w:szCs w:val="22"/>
          <w:lang w:val="it-IT"/>
        </w:rPr>
        <w:t xml:space="preserve"> con cautela nei pazienti affetti da sintomi cardiovascolari di anomalie del ritmo cardiaco o da disturbi della conduzione senoatriale o atrioventricolare (effetti osservati in caso di sovradosaggio). Sono disponibili informazioni limitate sulla sicurezza in questo tipo di pazienti.</w:t>
      </w:r>
    </w:p>
    <w:p w14:paraId="017253F8" w14:textId="77777777" w:rsidR="006A1F29" w:rsidRPr="00F1411F" w:rsidRDefault="006A1F29">
      <w:pPr>
        <w:rPr>
          <w:szCs w:val="22"/>
          <w:lang w:val="it-IT"/>
        </w:rPr>
      </w:pPr>
    </w:p>
    <w:p w14:paraId="1A0C0C24" w14:textId="042BD968" w:rsidR="006A1F29" w:rsidRPr="00F1411F" w:rsidRDefault="006A1F29">
      <w:pPr>
        <w:rPr>
          <w:szCs w:val="22"/>
          <w:lang w:val="it-IT"/>
        </w:rPr>
      </w:pPr>
      <w:r w:rsidRPr="00F1411F">
        <w:rPr>
          <w:szCs w:val="22"/>
          <w:lang w:val="it-IT"/>
        </w:rPr>
        <w:t xml:space="preserve">L’aumento dell’incidenza di capogiro e disturbi dell’equilibrio osservato durante il trattamento con </w:t>
      </w:r>
      <w:r w:rsidR="00FC7818" w:rsidRPr="00F1411F">
        <w:rPr>
          <w:szCs w:val="22"/>
          <w:lang w:val="it-IT"/>
        </w:rPr>
        <w:t>fampridina</w:t>
      </w:r>
      <w:r w:rsidR="00FC7818" w:rsidRPr="00F1411F" w:rsidDel="005D506F">
        <w:rPr>
          <w:szCs w:val="22"/>
          <w:lang w:val="it-IT"/>
        </w:rPr>
        <w:t xml:space="preserve"> </w:t>
      </w:r>
      <w:r w:rsidRPr="00F1411F">
        <w:rPr>
          <w:szCs w:val="22"/>
          <w:lang w:val="it-IT"/>
        </w:rPr>
        <w:t>può provocare un aumento del rischio di cadute. Quindi i pazienti devono servirsi di supporti per la deambulazione in base alle necessità.</w:t>
      </w:r>
    </w:p>
    <w:p w14:paraId="5B3A79A6" w14:textId="77777777" w:rsidR="006A1F29" w:rsidRPr="00F1411F" w:rsidRDefault="006A1F29">
      <w:pPr>
        <w:rPr>
          <w:szCs w:val="22"/>
          <w:lang w:val="it-IT"/>
        </w:rPr>
      </w:pPr>
    </w:p>
    <w:p w14:paraId="6D59BFF6" w14:textId="77777777" w:rsidR="006A1F29" w:rsidRPr="00F1411F" w:rsidRDefault="006A1F29">
      <w:pPr>
        <w:rPr>
          <w:szCs w:val="22"/>
          <w:lang w:val="it-IT"/>
        </w:rPr>
      </w:pPr>
      <w:r w:rsidRPr="00F1411F">
        <w:rPr>
          <w:lang w:val="it-IT"/>
        </w:rPr>
        <w:t>Negli studi clinici, nel 2,1% dei pazienti trattati con Fampyra è stata osservata una bassa conta leucocitaria, rispetto all’1,9% dei pazienti del gruppo placebo. Sono state osservate infezioni negli studi clinici (vedere paragrafo 4.8) e non è possibile escludere un aumento del tasso di infezione e una compromissione della risposta immunitaria.</w:t>
      </w:r>
    </w:p>
    <w:p w14:paraId="2726430B" w14:textId="77777777" w:rsidR="006A1F29" w:rsidRPr="00F1411F" w:rsidRDefault="006A1F29">
      <w:pPr>
        <w:rPr>
          <w:szCs w:val="22"/>
          <w:shd w:val="clear" w:color="auto" w:fill="00FF00"/>
          <w:lang w:val="it-IT"/>
        </w:rPr>
      </w:pPr>
    </w:p>
    <w:p w14:paraId="01E6CE72" w14:textId="77777777" w:rsidR="006A1F29" w:rsidRPr="00C075CE" w:rsidRDefault="006A1F29" w:rsidP="004D2376">
      <w:pPr>
        <w:tabs>
          <w:tab w:val="clear" w:pos="567"/>
        </w:tabs>
        <w:suppressAutoHyphens w:val="0"/>
        <w:spacing w:line="240" w:lineRule="auto"/>
        <w:ind w:left="567" w:hanging="567"/>
        <w:outlineLvl w:val="0"/>
        <w:rPr>
          <w:b/>
          <w:szCs w:val="22"/>
          <w:lang w:val="it-IT" w:eastAsia="en-US"/>
        </w:rPr>
      </w:pPr>
      <w:r w:rsidRPr="00C075CE">
        <w:rPr>
          <w:b/>
          <w:szCs w:val="22"/>
          <w:lang w:val="it-IT" w:eastAsia="en-US"/>
        </w:rPr>
        <w:t>4.5</w:t>
      </w:r>
      <w:r w:rsidRPr="00C075CE">
        <w:rPr>
          <w:b/>
          <w:szCs w:val="22"/>
          <w:lang w:val="it-IT" w:eastAsia="en-US"/>
        </w:rPr>
        <w:tab/>
        <w:t>Interazioni con altri medicinali ed altre forme d’interazione</w:t>
      </w:r>
    </w:p>
    <w:p w14:paraId="0E8AAFE7" w14:textId="77777777" w:rsidR="006A1F29" w:rsidRPr="00F1411F" w:rsidRDefault="006A1F29">
      <w:pPr>
        <w:rPr>
          <w:szCs w:val="22"/>
          <w:lang w:val="it-IT"/>
        </w:rPr>
      </w:pPr>
    </w:p>
    <w:p w14:paraId="798AE524" w14:textId="77777777" w:rsidR="006A1F29" w:rsidRPr="00F1411F" w:rsidRDefault="006A1F29">
      <w:pPr>
        <w:rPr>
          <w:szCs w:val="22"/>
          <w:lang w:val="it-IT"/>
        </w:rPr>
      </w:pPr>
      <w:r w:rsidRPr="00F1411F">
        <w:rPr>
          <w:szCs w:val="22"/>
          <w:lang w:val="it-IT"/>
        </w:rPr>
        <w:t>Sono stati effettuati studi di interazione solo negli adulti.</w:t>
      </w:r>
    </w:p>
    <w:p w14:paraId="60859E12" w14:textId="77777777" w:rsidR="006A1F29" w:rsidRPr="00F1411F" w:rsidRDefault="006A1F29">
      <w:pPr>
        <w:rPr>
          <w:szCs w:val="22"/>
          <w:lang w:val="it-IT"/>
        </w:rPr>
      </w:pPr>
    </w:p>
    <w:p w14:paraId="010E0C75" w14:textId="21400AC7" w:rsidR="006A1F29" w:rsidRPr="00F1411F" w:rsidRDefault="006A1F29">
      <w:pPr>
        <w:rPr>
          <w:szCs w:val="22"/>
          <w:lang w:val="it-IT"/>
        </w:rPr>
      </w:pPr>
      <w:r w:rsidRPr="00F1411F">
        <w:rPr>
          <w:szCs w:val="22"/>
          <w:lang w:val="it-IT"/>
        </w:rPr>
        <w:t>Il trattamento concomitante con altri farmaci contenenti fampridina (4-amminopiridina) è controindicato (vedere paragrafo</w:t>
      </w:r>
      <w:r w:rsidR="00F1411F" w:rsidRPr="00F1411F">
        <w:rPr>
          <w:szCs w:val="22"/>
          <w:lang w:val="it-IT"/>
        </w:rPr>
        <w:t> </w:t>
      </w:r>
      <w:r w:rsidRPr="00F1411F">
        <w:rPr>
          <w:szCs w:val="22"/>
          <w:lang w:val="it-IT"/>
        </w:rPr>
        <w:t>4.3).</w:t>
      </w:r>
    </w:p>
    <w:p w14:paraId="130097E8" w14:textId="77777777" w:rsidR="006A1F29" w:rsidRPr="00F1411F" w:rsidRDefault="006A1F29">
      <w:pPr>
        <w:rPr>
          <w:szCs w:val="22"/>
          <w:lang w:val="it-IT"/>
        </w:rPr>
      </w:pPr>
    </w:p>
    <w:p w14:paraId="18D069FD" w14:textId="253D7D20" w:rsidR="006A1F29" w:rsidRPr="00F1411F" w:rsidRDefault="006A1F29">
      <w:pPr>
        <w:rPr>
          <w:szCs w:val="22"/>
          <w:lang w:val="it-IT"/>
        </w:rPr>
      </w:pPr>
      <w:r w:rsidRPr="00F1411F">
        <w:rPr>
          <w:szCs w:val="22"/>
          <w:lang w:val="it-IT"/>
        </w:rPr>
        <w:t>Fampridina è</w:t>
      </w:r>
      <w:r w:rsidR="00F83A0D">
        <w:rPr>
          <w:szCs w:val="22"/>
          <w:lang w:val="it-IT"/>
        </w:rPr>
        <w:t xml:space="preserve"> </w:t>
      </w:r>
      <w:r w:rsidRPr="00F1411F">
        <w:rPr>
          <w:szCs w:val="22"/>
          <w:lang w:val="it-IT"/>
        </w:rPr>
        <w:t>eliminata principalmente attraverso i reni, con una secrezione renale attiva corrispondente a circa il 60% (vedere paragrafo</w:t>
      </w:r>
      <w:r w:rsidR="00F1411F" w:rsidRPr="00F1411F">
        <w:rPr>
          <w:szCs w:val="22"/>
          <w:lang w:val="it-IT"/>
        </w:rPr>
        <w:t> </w:t>
      </w:r>
      <w:r w:rsidRPr="00F1411F">
        <w:rPr>
          <w:szCs w:val="22"/>
          <w:lang w:val="it-IT"/>
        </w:rPr>
        <w:t>5.2). L’OCT2 è il trasportatore responsabile della secrezione attiva di fampridina. L’uso concomitante di fampridina con medicinali inibitori dell’OCT2 (per es., cimetidina) è perciò controindicato (vedere paragrafo 4.3), e il trattamento concomitante di fampridina con farmaci che sono substrati dell’OCT2, come carvedilolo, propranololo e metformina, deve essere effettuato con cautela (vedere paragrafo</w:t>
      </w:r>
      <w:r w:rsidR="00F1411F" w:rsidRPr="00F1411F">
        <w:rPr>
          <w:szCs w:val="22"/>
          <w:lang w:val="it-IT"/>
        </w:rPr>
        <w:t> </w:t>
      </w:r>
      <w:r w:rsidRPr="00F1411F">
        <w:rPr>
          <w:szCs w:val="22"/>
          <w:lang w:val="it-IT"/>
        </w:rPr>
        <w:t>4.4).</w:t>
      </w:r>
    </w:p>
    <w:p w14:paraId="0E7ED190" w14:textId="77777777" w:rsidR="006A1F29" w:rsidRPr="00F1411F" w:rsidRDefault="006A1F29">
      <w:pPr>
        <w:rPr>
          <w:szCs w:val="22"/>
          <w:lang w:val="it-IT"/>
        </w:rPr>
      </w:pPr>
    </w:p>
    <w:p w14:paraId="323A3773" w14:textId="77777777" w:rsidR="006A1F29" w:rsidRPr="00F1411F" w:rsidRDefault="006A1F29">
      <w:pPr>
        <w:rPr>
          <w:szCs w:val="22"/>
          <w:lang w:val="it-IT"/>
        </w:rPr>
      </w:pPr>
      <w:r w:rsidRPr="00F1411F">
        <w:rPr>
          <w:szCs w:val="22"/>
          <w:u w:val="single"/>
          <w:lang w:val="it-IT"/>
        </w:rPr>
        <w:t>Interferone:</w:t>
      </w:r>
      <w:r w:rsidRPr="00F1411F">
        <w:rPr>
          <w:szCs w:val="22"/>
          <w:lang w:val="it-IT"/>
        </w:rPr>
        <w:t xml:space="preserve"> fampridina è stata somministrata in concomitanza con interferone beta e non sono state osservate interazioni farmacocinetiche tra i medicinali.</w:t>
      </w:r>
    </w:p>
    <w:p w14:paraId="7E6E0676" w14:textId="77777777" w:rsidR="006A1F29" w:rsidRPr="00F1411F" w:rsidRDefault="006A1F29">
      <w:pPr>
        <w:rPr>
          <w:szCs w:val="22"/>
          <w:lang w:val="it-IT"/>
        </w:rPr>
      </w:pPr>
    </w:p>
    <w:p w14:paraId="5DFAD098" w14:textId="5C1A0D62" w:rsidR="006A1F29" w:rsidRPr="00F1411F" w:rsidRDefault="006A1F29">
      <w:pPr>
        <w:rPr>
          <w:szCs w:val="22"/>
          <w:lang w:val="it-IT"/>
        </w:rPr>
      </w:pPr>
      <w:r w:rsidRPr="00F1411F">
        <w:rPr>
          <w:szCs w:val="22"/>
          <w:u w:val="single"/>
          <w:lang w:val="it-IT"/>
        </w:rPr>
        <w:t>Baclofen:</w:t>
      </w:r>
      <w:r w:rsidRPr="00F1411F">
        <w:rPr>
          <w:szCs w:val="22"/>
          <w:lang w:val="it-IT"/>
        </w:rPr>
        <w:t xml:space="preserve"> la fampridina è stata somministrata in concomitanza con baclofen e non sono state osservate</w:t>
      </w:r>
      <w:r w:rsidR="00F83A0D">
        <w:rPr>
          <w:szCs w:val="22"/>
          <w:lang w:val="it-IT"/>
        </w:rPr>
        <w:t xml:space="preserve"> </w:t>
      </w:r>
      <w:r w:rsidRPr="00F1411F">
        <w:rPr>
          <w:szCs w:val="22"/>
          <w:lang w:val="it-IT"/>
        </w:rPr>
        <w:t>interazioni farmacocinetiche tra i medicinali.</w:t>
      </w:r>
    </w:p>
    <w:p w14:paraId="7A2132DA" w14:textId="77777777" w:rsidR="006A1F29" w:rsidRPr="00F1411F" w:rsidRDefault="006A1F29">
      <w:pPr>
        <w:rPr>
          <w:szCs w:val="22"/>
          <w:lang w:val="it-IT"/>
        </w:rPr>
      </w:pPr>
    </w:p>
    <w:p w14:paraId="66A8DB04" w14:textId="77777777" w:rsidR="006A1F29" w:rsidRPr="00C075CE" w:rsidRDefault="006A1F29" w:rsidP="004D2376">
      <w:pPr>
        <w:tabs>
          <w:tab w:val="clear" w:pos="567"/>
        </w:tabs>
        <w:suppressAutoHyphens w:val="0"/>
        <w:spacing w:line="240" w:lineRule="auto"/>
        <w:ind w:left="567" w:hanging="567"/>
        <w:outlineLvl w:val="0"/>
        <w:rPr>
          <w:b/>
          <w:szCs w:val="22"/>
          <w:lang w:val="it-IT" w:eastAsia="en-US"/>
        </w:rPr>
      </w:pPr>
      <w:r w:rsidRPr="00C075CE">
        <w:rPr>
          <w:b/>
          <w:szCs w:val="22"/>
          <w:lang w:val="it-IT" w:eastAsia="en-US"/>
        </w:rPr>
        <w:t>4.6</w:t>
      </w:r>
      <w:r w:rsidRPr="00C075CE">
        <w:rPr>
          <w:b/>
          <w:szCs w:val="22"/>
          <w:lang w:val="it-IT" w:eastAsia="en-US"/>
        </w:rPr>
        <w:tab/>
        <w:t>Fertilità, gravidanza e allattamento</w:t>
      </w:r>
    </w:p>
    <w:p w14:paraId="76E7122D" w14:textId="77777777" w:rsidR="006A1F29" w:rsidRPr="00F1411F" w:rsidRDefault="006A1F29">
      <w:pPr>
        <w:tabs>
          <w:tab w:val="clear" w:pos="567"/>
        </w:tabs>
        <w:spacing w:line="240" w:lineRule="auto"/>
        <w:rPr>
          <w:szCs w:val="22"/>
          <w:u w:val="single"/>
          <w:lang w:val="it-IT"/>
        </w:rPr>
      </w:pPr>
    </w:p>
    <w:p w14:paraId="19B12D81" w14:textId="77777777" w:rsidR="006A1F29" w:rsidRPr="00F1411F" w:rsidRDefault="006A1F29">
      <w:pPr>
        <w:rPr>
          <w:szCs w:val="22"/>
          <w:u w:val="single"/>
          <w:lang w:val="it-IT"/>
        </w:rPr>
      </w:pPr>
      <w:r w:rsidRPr="00F1411F">
        <w:rPr>
          <w:szCs w:val="22"/>
          <w:u w:val="single"/>
          <w:lang w:val="it-IT"/>
        </w:rPr>
        <w:t>Gravidanza</w:t>
      </w:r>
    </w:p>
    <w:p w14:paraId="3D2B69BB" w14:textId="77777777" w:rsidR="006A1F29" w:rsidRPr="00F1411F" w:rsidRDefault="006A1F29">
      <w:pPr>
        <w:rPr>
          <w:szCs w:val="22"/>
          <w:lang w:val="it-IT"/>
        </w:rPr>
      </w:pPr>
    </w:p>
    <w:p w14:paraId="458409CB" w14:textId="29268817" w:rsidR="006A1F29" w:rsidRPr="00F1411F" w:rsidRDefault="006A1F29">
      <w:pPr>
        <w:rPr>
          <w:szCs w:val="22"/>
          <w:lang w:val="it-IT"/>
        </w:rPr>
      </w:pPr>
      <w:r w:rsidRPr="00F1411F">
        <w:rPr>
          <w:szCs w:val="22"/>
          <w:lang w:val="it-IT"/>
        </w:rPr>
        <w:t xml:space="preserve">I dati relativi all’uso di fampridina in donne in gravidanza sono </w:t>
      </w:r>
      <w:r w:rsidR="003550C4" w:rsidRPr="00F1411F">
        <w:rPr>
          <w:szCs w:val="22"/>
          <w:lang w:val="it-IT"/>
        </w:rPr>
        <w:t>limitati</w:t>
      </w:r>
      <w:r w:rsidRPr="00F1411F">
        <w:rPr>
          <w:szCs w:val="22"/>
          <w:lang w:val="it-IT"/>
        </w:rPr>
        <w:t>.</w:t>
      </w:r>
    </w:p>
    <w:p w14:paraId="757888EF" w14:textId="77777777" w:rsidR="006A1F29" w:rsidRPr="00F1411F" w:rsidRDefault="006A1F29">
      <w:pPr>
        <w:rPr>
          <w:szCs w:val="22"/>
          <w:lang w:val="it-IT"/>
        </w:rPr>
      </w:pPr>
    </w:p>
    <w:p w14:paraId="2C2A3103" w14:textId="6FBED4A4" w:rsidR="006A1F29" w:rsidRPr="00F1411F" w:rsidRDefault="006A1F29">
      <w:pPr>
        <w:rPr>
          <w:szCs w:val="22"/>
          <w:lang w:val="it-IT"/>
        </w:rPr>
      </w:pPr>
      <w:r w:rsidRPr="00F1411F">
        <w:rPr>
          <w:szCs w:val="22"/>
          <w:lang w:val="it-IT"/>
        </w:rPr>
        <w:t>Gli studi sugli animali hanno evidenziato una tossicità riproduttiva (vedere paragrafo</w:t>
      </w:r>
      <w:r w:rsidR="00F1411F" w:rsidRPr="00F1411F">
        <w:rPr>
          <w:szCs w:val="22"/>
          <w:lang w:val="it-IT"/>
        </w:rPr>
        <w:t> </w:t>
      </w:r>
      <w:r w:rsidRPr="00F1411F">
        <w:rPr>
          <w:szCs w:val="22"/>
          <w:lang w:val="it-IT"/>
        </w:rPr>
        <w:t>5.3). A scopo</w:t>
      </w:r>
      <w:r w:rsidR="00F1411F" w:rsidRPr="00F1411F">
        <w:rPr>
          <w:szCs w:val="22"/>
          <w:lang w:val="it-IT"/>
        </w:rPr>
        <w:t xml:space="preserve"> </w:t>
      </w:r>
      <w:r w:rsidRPr="00F1411F">
        <w:rPr>
          <w:szCs w:val="22"/>
          <w:lang w:val="it-IT"/>
        </w:rPr>
        <w:t xml:space="preserve">precauzionale, è preferibile evitare l’uso di </w:t>
      </w:r>
      <w:r w:rsidR="00FC7818" w:rsidRPr="00F1411F">
        <w:rPr>
          <w:szCs w:val="22"/>
          <w:lang w:val="it-IT"/>
        </w:rPr>
        <w:t>fampridina</w:t>
      </w:r>
      <w:r w:rsidR="00FC7818" w:rsidRPr="00F1411F" w:rsidDel="005D506F">
        <w:rPr>
          <w:szCs w:val="22"/>
          <w:lang w:val="it-IT"/>
        </w:rPr>
        <w:t xml:space="preserve"> </w:t>
      </w:r>
      <w:r w:rsidRPr="00F1411F">
        <w:rPr>
          <w:szCs w:val="22"/>
          <w:lang w:val="it-IT"/>
        </w:rPr>
        <w:t>durante la gravidanza.</w:t>
      </w:r>
    </w:p>
    <w:p w14:paraId="69A7010D" w14:textId="77777777" w:rsidR="006A1F29" w:rsidRPr="00F1411F" w:rsidRDefault="006A1F29">
      <w:pPr>
        <w:rPr>
          <w:szCs w:val="22"/>
          <w:lang w:val="it-IT"/>
        </w:rPr>
      </w:pPr>
    </w:p>
    <w:p w14:paraId="46E03C12" w14:textId="77777777" w:rsidR="006A1F29" w:rsidRPr="00F1411F" w:rsidRDefault="006A1F29">
      <w:pPr>
        <w:rPr>
          <w:szCs w:val="22"/>
          <w:u w:val="single"/>
          <w:lang w:val="it-IT"/>
        </w:rPr>
      </w:pPr>
      <w:r w:rsidRPr="00F1411F">
        <w:rPr>
          <w:szCs w:val="22"/>
          <w:u w:val="single"/>
          <w:lang w:val="it-IT"/>
        </w:rPr>
        <w:t>Allattamento</w:t>
      </w:r>
    </w:p>
    <w:p w14:paraId="236D4B0B" w14:textId="77777777" w:rsidR="006A1F29" w:rsidRPr="00F1411F" w:rsidRDefault="006A1F29">
      <w:pPr>
        <w:rPr>
          <w:szCs w:val="22"/>
          <w:lang w:val="it-IT"/>
        </w:rPr>
      </w:pPr>
    </w:p>
    <w:p w14:paraId="32E4A9EE" w14:textId="77777777" w:rsidR="006A1F29" w:rsidRPr="00F1411F" w:rsidRDefault="006A1F29">
      <w:pPr>
        <w:rPr>
          <w:szCs w:val="22"/>
          <w:lang w:val="it-IT"/>
        </w:rPr>
      </w:pPr>
      <w:r w:rsidRPr="00F1411F">
        <w:rPr>
          <w:szCs w:val="22"/>
          <w:lang w:val="it-IT"/>
        </w:rPr>
        <w:t>Non è noto se la fampridina sia escreta nel latte umano o animale. Si raccomanda di non utilizzare Fampyra durante l’allattamento.</w:t>
      </w:r>
    </w:p>
    <w:p w14:paraId="0957ED80" w14:textId="77777777" w:rsidR="006A1F29" w:rsidRPr="00F1411F" w:rsidRDefault="006A1F29">
      <w:pPr>
        <w:tabs>
          <w:tab w:val="clear" w:pos="567"/>
        </w:tabs>
        <w:spacing w:line="240" w:lineRule="auto"/>
        <w:rPr>
          <w:szCs w:val="22"/>
          <w:lang w:val="it-IT"/>
        </w:rPr>
      </w:pPr>
    </w:p>
    <w:p w14:paraId="0D3EF968" w14:textId="77777777" w:rsidR="006A1F29" w:rsidRPr="00F1411F" w:rsidRDefault="006A1F29">
      <w:pPr>
        <w:tabs>
          <w:tab w:val="clear" w:pos="567"/>
        </w:tabs>
        <w:spacing w:line="240" w:lineRule="auto"/>
        <w:rPr>
          <w:szCs w:val="22"/>
          <w:u w:val="single"/>
          <w:lang w:val="it-IT"/>
        </w:rPr>
      </w:pPr>
      <w:r w:rsidRPr="00F1411F">
        <w:rPr>
          <w:szCs w:val="22"/>
          <w:u w:val="single"/>
          <w:lang w:val="it-IT"/>
        </w:rPr>
        <w:t>Fertilità</w:t>
      </w:r>
    </w:p>
    <w:p w14:paraId="43F2BD35" w14:textId="77777777" w:rsidR="006A1F29" w:rsidRPr="00F1411F" w:rsidRDefault="006A1F29">
      <w:pPr>
        <w:tabs>
          <w:tab w:val="clear" w:pos="567"/>
        </w:tabs>
        <w:spacing w:line="240" w:lineRule="auto"/>
        <w:rPr>
          <w:szCs w:val="22"/>
          <w:u w:val="single"/>
          <w:lang w:val="it-IT"/>
        </w:rPr>
      </w:pPr>
    </w:p>
    <w:p w14:paraId="52517D75" w14:textId="77777777" w:rsidR="006A1F29" w:rsidRPr="00F1411F" w:rsidRDefault="006A1F29">
      <w:pPr>
        <w:rPr>
          <w:szCs w:val="22"/>
          <w:lang w:val="it-IT"/>
        </w:rPr>
      </w:pPr>
      <w:r w:rsidRPr="00F1411F">
        <w:rPr>
          <w:szCs w:val="22"/>
          <w:lang w:val="it-IT"/>
        </w:rPr>
        <w:t>Gli studi sugli animali non hanno evidenziato alcun effetto sulla fertilità.</w:t>
      </w:r>
    </w:p>
    <w:p w14:paraId="1B46DE3A" w14:textId="77777777" w:rsidR="006A1F29" w:rsidRPr="00F1411F" w:rsidRDefault="006A1F29">
      <w:pPr>
        <w:tabs>
          <w:tab w:val="clear" w:pos="567"/>
        </w:tabs>
        <w:spacing w:line="240" w:lineRule="auto"/>
        <w:rPr>
          <w:szCs w:val="22"/>
          <w:lang w:val="it-IT"/>
        </w:rPr>
      </w:pPr>
    </w:p>
    <w:p w14:paraId="08C8200E" w14:textId="77777777" w:rsidR="006A1F29" w:rsidRPr="00C075CE" w:rsidRDefault="006A1F29" w:rsidP="004D2376">
      <w:pPr>
        <w:tabs>
          <w:tab w:val="clear" w:pos="567"/>
        </w:tabs>
        <w:suppressAutoHyphens w:val="0"/>
        <w:spacing w:line="240" w:lineRule="auto"/>
        <w:ind w:left="567" w:hanging="567"/>
        <w:outlineLvl w:val="0"/>
        <w:rPr>
          <w:b/>
          <w:szCs w:val="22"/>
          <w:lang w:val="it-IT" w:eastAsia="en-US"/>
        </w:rPr>
      </w:pPr>
      <w:r w:rsidRPr="00C075CE">
        <w:rPr>
          <w:b/>
          <w:szCs w:val="22"/>
          <w:lang w:val="it-IT" w:eastAsia="en-US"/>
        </w:rPr>
        <w:t>4.7</w:t>
      </w:r>
      <w:r w:rsidRPr="00C075CE">
        <w:rPr>
          <w:b/>
          <w:szCs w:val="22"/>
          <w:lang w:val="it-IT" w:eastAsia="en-US"/>
        </w:rPr>
        <w:tab/>
        <w:t>Effetti sulla capacità di guidare veicoli e sull’uso di macchinari</w:t>
      </w:r>
    </w:p>
    <w:p w14:paraId="0082696B" w14:textId="77777777" w:rsidR="006A1F29" w:rsidRPr="00F1411F" w:rsidRDefault="006A1F29">
      <w:pPr>
        <w:tabs>
          <w:tab w:val="clear" w:pos="567"/>
        </w:tabs>
        <w:spacing w:line="240" w:lineRule="auto"/>
        <w:ind w:left="567" w:hanging="567"/>
        <w:rPr>
          <w:szCs w:val="22"/>
          <w:lang w:val="it-IT"/>
        </w:rPr>
      </w:pPr>
    </w:p>
    <w:p w14:paraId="2612E76B" w14:textId="06F07C6F" w:rsidR="006A1F29" w:rsidRPr="00F1411F" w:rsidRDefault="006A1F29">
      <w:pPr>
        <w:rPr>
          <w:szCs w:val="22"/>
          <w:lang w:val="it-IT"/>
        </w:rPr>
      </w:pPr>
      <w:r w:rsidRPr="00F1411F">
        <w:rPr>
          <w:szCs w:val="22"/>
          <w:lang w:val="it-IT"/>
        </w:rPr>
        <w:t>Fampyra altera moderatamente la capacità di guidare veicoli e di usare macchinari</w:t>
      </w:r>
      <w:r w:rsidR="00FC7818" w:rsidRPr="00F1411F">
        <w:rPr>
          <w:szCs w:val="22"/>
          <w:lang w:val="it-IT"/>
        </w:rPr>
        <w:t xml:space="preserve"> (vedere paragrafo 4.8)</w:t>
      </w:r>
      <w:r w:rsidRPr="00F1411F">
        <w:rPr>
          <w:szCs w:val="22"/>
          <w:lang w:val="it-IT"/>
        </w:rPr>
        <w:t>.</w:t>
      </w:r>
    </w:p>
    <w:p w14:paraId="3E44BA88" w14:textId="77777777" w:rsidR="006A1F29" w:rsidRPr="00F1411F" w:rsidRDefault="006A1F29">
      <w:pPr>
        <w:tabs>
          <w:tab w:val="clear" w:pos="567"/>
        </w:tabs>
        <w:spacing w:line="240" w:lineRule="auto"/>
        <w:rPr>
          <w:szCs w:val="22"/>
          <w:lang w:val="it-IT"/>
        </w:rPr>
      </w:pPr>
    </w:p>
    <w:p w14:paraId="6DB4BD65" w14:textId="77777777" w:rsidR="006A1F29" w:rsidRPr="007E48C9" w:rsidRDefault="006A1F29" w:rsidP="007E48C9">
      <w:pPr>
        <w:numPr>
          <w:ilvl w:val="1"/>
          <w:numId w:val="26"/>
        </w:numPr>
        <w:suppressAutoHyphens w:val="0"/>
        <w:spacing w:line="240" w:lineRule="auto"/>
        <w:outlineLvl w:val="0"/>
        <w:rPr>
          <w:b/>
          <w:szCs w:val="22"/>
          <w:lang w:eastAsia="en-US"/>
        </w:rPr>
      </w:pPr>
      <w:r w:rsidRPr="007E48C9">
        <w:rPr>
          <w:b/>
          <w:szCs w:val="22"/>
          <w:lang w:eastAsia="en-US"/>
        </w:rPr>
        <w:t>Effetti indesiderati</w:t>
      </w:r>
    </w:p>
    <w:p w14:paraId="49D2C6E0" w14:textId="77777777" w:rsidR="006A1F29" w:rsidRPr="00F1411F" w:rsidRDefault="006A1F29">
      <w:pPr>
        <w:autoSpaceDE w:val="0"/>
        <w:spacing w:line="240" w:lineRule="auto"/>
        <w:rPr>
          <w:szCs w:val="22"/>
          <w:lang w:val="it-IT"/>
        </w:rPr>
      </w:pPr>
    </w:p>
    <w:p w14:paraId="35535FF9" w14:textId="375D59DD" w:rsidR="00FC7818" w:rsidRPr="00200C4E" w:rsidRDefault="00FC7818">
      <w:pPr>
        <w:autoSpaceDE w:val="0"/>
        <w:spacing w:line="240" w:lineRule="auto"/>
        <w:rPr>
          <w:szCs w:val="22"/>
          <w:u w:val="single"/>
          <w:lang w:val="it-IT"/>
        </w:rPr>
      </w:pPr>
      <w:r w:rsidRPr="00200C4E">
        <w:rPr>
          <w:szCs w:val="22"/>
          <w:u w:val="single"/>
          <w:lang w:val="it-IT"/>
        </w:rPr>
        <w:t>Riassunto del profilo di sicurezza</w:t>
      </w:r>
    </w:p>
    <w:p w14:paraId="5A95940B" w14:textId="77777777" w:rsidR="00FC7818" w:rsidRPr="00F1411F" w:rsidRDefault="00FC7818">
      <w:pPr>
        <w:autoSpaceDE w:val="0"/>
        <w:spacing w:line="240" w:lineRule="auto"/>
        <w:rPr>
          <w:szCs w:val="22"/>
          <w:lang w:val="it-IT"/>
        </w:rPr>
      </w:pPr>
    </w:p>
    <w:p w14:paraId="36244A87" w14:textId="77777777" w:rsidR="006A1F29" w:rsidRPr="00F1411F" w:rsidRDefault="006A1F29">
      <w:pPr>
        <w:rPr>
          <w:szCs w:val="22"/>
          <w:lang w:val="it-IT"/>
        </w:rPr>
      </w:pPr>
      <w:r w:rsidRPr="00F1411F">
        <w:rPr>
          <w:szCs w:val="22"/>
          <w:lang w:val="it-IT"/>
        </w:rPr>
        <w:t>La sicurezza di Fampyra è stata valutata in studi clinici controllati randomizzati, in studi in aperto a lungo termine e nell’esperienza post-marketing.</w:t>
      </w:r>
    </w:p>
    <w:p w14:paraId="294BFE00" w14:textId="77777777" w:rsidR="006A1F29" w:rsidRPr="00F1411F" w:rsidRDefault="006A1F29">
      <w:pPr>
        <w:autoSpaceDE w:val="0"/>
        <w:spacing w:line="240" w:lineRule="auto"/>
        <w:rPr>
          <w:szCs w:val="22"/>
          <w:lang w:val="it-IT"/>
        </w:rPr>
      </w:pPr>
    </w:p>
    <w:p w14:paraId="635C217C" w14:textId="120AEC48" w:rsidR="006A1F29" w:rsidRPr="00F1411F" w:rsidRDefault="006A1F29">
      <w:pPr>
        <w:rPr>
          <w:szCs w:val="22"/>
          <w:lang w:val="it-IT"/>
        </w:rPr>
      </w:pPr>
      <w:r w:rsidRPr="00F1411F">
        <w:rPr>
          <w:szCs w:val="22"/>
          <w:lang w:val="it-IT"/>
        </w:rPr>
        <w:t xml:space="preserve">La maggior parte delle reazioni avverse osservate sono di tipo neurologico e comprendono crisi </w:t>
      </w:r>
      <w:r w:rsidR="007926DD">
        <w:rPr>
          <w:szCs w:val="22"/>
          <w:lang w:val="it-IT"/>
        </w:rPr>
        <w:t>convulsive</w:t>
      </w:r>
      <w:r w:rsidRPr="00F1411F">
        <w:rPr>
          <w:szCs w:val="22"/>
          <w:lang w:val="it-IT"/>
        </w:rPr>
        <w:t>, insonnia, ansia, disturb</w:t>
      </w:r>
      <w:r w:rsidR="007926DD">
        <w:rPr>
          <w:szCs w:val="22"/>
          <w:lang w:val="it-IT"/>
        </w:rPr>
        <w:t>o</w:t>
      </w:r>
      <w:r w:rsidRPr="00F1411F">
        <w:rPr>
          <w:szCs w:val="22"/>
          <w:lang w:val="it-IT"/>
        </w:rPr>
        <w:t xml:space="preserve"> dell’equilibrio, capogiro, parestesia, tremore, cefalea e astenia. Tale quadro è coerente con l’attività farmacologica di fampridina. Dalle sperimentazioni controllate con placebo effettuate su pazienti affetti da sclerosi multipla e sottoposti al regime di dosaggio raccomandato di </w:t>
      </w:r>
      <w:r w:rsidR="00FC7818" w:rsidRPr="00F1411F">
        <w:rPr>
          <w:szCs w:val="22"/>
          <w:lang w:val="it-IT"/>
        </w:rPr>
        <w:t>fampridina</w:t>
      </w:r>
      <w:r w:rsidRPr="00F1411F">
        <w:rPr>
          <w:szCs w:val="22"/>
          <w:lang w:val="it-IT"/>
        </w:rPr>
        <w:t>, emerge che la reazione avversa</w:t>
      </w:r>
      <w:r w:rsidR="00F83A0D">
        <w:rPr>
          <w:szCs w:val="22"/>
          <w:lang w:val="it-IT"/>
        </w:rPr>
        <w:t xml:space="preserve"> </w:t>
      </w:r>
      <w:r w:rsidRPr="00F1411F">
        <w:rPr>
          <w:szCs w:val="22"/>
          <w:lang w:val="it-IT"/>
        </w:rPr>
        <w:t>con incidenza più elevata è l’infezione delle vie urinarie (osservata in circa il 12% dei pazienti).</w:t>
      </w:r>
    </w:p>
    <w:p w14:paraId="607D89EE" w14:textId="77777777" w:rsidR="006A1F29" w:rsidRPr="00F1411F" w:rsidRDefault="006A1F29">
      <w:pPr>
        <w:autoSpaceDE w:val="0"/>
        <w:spacing w:line="240" w:lineRule="auto"/>
        <w:rPr>
          <w:szCs w:val="22"/>
          <w:lang w:val="it-IT"/>
        </w:rPr>
      </w:pPr>
    </w:p>
    <w:p w14:paraId="0304DA66" w14:textId="3369C09E" w:rsidR="00FC7818" w:rsidRPr="00200C4E" w:rsidRDefault="00FC7818">
      <w:pPr>
        <w:autoSpaceDE w:val="0"/>
        <w:spacing w:line="240" w:lineRule="auto"/>
        <w:rPr>
          <w:szCs w:val="22"/>
          <w:u w:val="single"/>
          <w:lang w:val="it-IT"/>
        </w:rPr>
      </w:pPr>
      <w:r w:rsidRPr="00200C4E">
        <w:rPr>
          <w:szCs w:val="22"/>
          <w:u w:val="single"/>
          <w:lang w:val="it-IT"/>
        </w:rPr>
        <w:t>Tabella delle reazioni avverse</w:t>
      </w:r>
    </w:p>
    <w:p w14:paraId="6C3B20E4" w14:textId="77777777" w:rsidR="00FC7818" w:rsidRPr="00F1411F" w:rsidRDefault="00FC7818">
      <w:pPr>
        <w:autoSpaceDE w:val="0"/>
        <w:spacing w:line="240" w:lineRule="auto"/>
        <w:rPr>
          <w:szCs w:val="22"/>
          <w:lang w:val="it-IT"/>
        </w:rPr>
      </w:pPr>
    </w:p>
    <w:p w14:paraId="4B216147" w14:textId="39FD68EF" w:rsidR="006A1F29" w:rsidRPr="00F1411F" w:rsidRDefault="006A1F29">
      <w:pPr>
        <w:rPr>
          <w:szCs w:val="22"/>
          <w:lang w:val="it-IT"/>
        </w:rPr>
      </w:pPr>
      <w:r w:rsidRPr="00F1411F">
        <w:rPr>
          <w:szCs w:val="22"/>
          <w:lang w:val="it-IT"/>
        </w:rPr>
        <w:t>Di seguito sono riportate le reazioni avverse classificate per sistemi e organi e in base alla frequenza assoluta. La frequenza viene così definita: molto comune (≥1/10); comune (≥1/100</w:t>
      </w:r>
      <w:r w:rsidR="00FC7818" w:rsidRPr="00F1411F">
        <w:rPr>
          <w:szCs w:val="22"/>
          <w:lang w:val="it-IT"/>
        </w:rPr>
        <w:t>,</w:t>
      </w:r>
      <w:r w:rsidRPr="00F1411F">
        <w:rPr>
          <w:szCs w:val="22"/>
          <w:lang w:val="it-IT"/>
        </w:rPr>
        <w:t xml:space="preserve"> &lt;1/10); non comune (≥1/1.000</w:t>
      </w:r>
      <w:r w:rsidR="00FC7818" w:rsidRPr="00F1411F">
        <w:rPr>
          <w:szCs w:val="22"/>
          <w:lang w:val="it-IT"/>
        </w:rPr>
        <w:t>,</w:t>
      </w:r>
      <w:r w:rsidRPr="00F1411F">
        <w:rPr>
          <w:szCs w:val="22"/>
          <w:lang w:val="it-IT"/>
        </w:rPr>
        <w:t xml:space="preserve"> &lt;1/100); raro (≥1/10.000</w:t>
      </w:r>
      <w:r w:rsidR="00FC7818" w:rsidRPr="00F1411F">
        <w:rPr>
          <w:szCs w:val="22"/>
          <w:lang w:val="it-IT"/>
        </w:rPr>
        <w:t>,</w:t>
      </w:r>
      <w:r w:rsidRPr="00F1411F">
        <w:rPr>
          <w:szCs w:val="22"/>
          <w:lang w:val="it-IT"/>
        </w:rPr>
        <w:t xml:space="preserve"> &lt;1/1.000); molto raro (&lt;1/10.000); non nota (la frequenza non può essere definita sulla base dei dati disponibili).</w:t>
      </w:r>
    </w:p>
    <w:p w14:paraId="5A9DB742" w14:textId="77777777" w:rsidR="006A1F29" w:rsidRPr="00F1411F" w:rsidRDefault="006A1F29">
      <w:pPr>
        <w:autoSpaceDE w:val="0"/>
        <w:spacing w:line="240" w:lineRule="auto"/>
        <w:rPr>
          <w:szCs w:val="22"/>
          <w:lang w:val="it-IT"/>
        </w:rPr>
      </w:pPr>
    </w:p>
    <w:p w14:paraId="6F8C5057" w14:textId="49AF5B49" w:rsidR="006A1F29" w:rsidRPr="00F1411F" w:rsidRDefault="006A1F29">
      <w:pPr>
        <w:autoSpaceDE w:val="0"/>
        <w:rPr>
          <w:szCs w:val="22"/>
          <w:lang w:val="it-IT"/>
        </w:rPr>
      </w:pPr>
      <w:r w:rsidRPr="00F1411F">
        <w:rPr>
          <w:szCs w:val="22"/>
          <w:lang w:val="it-IT"/>
        </w:rPr>
        <w:t>All’interno di ciascun gruppo di frequenza, le reazioni avverse</w:t>
      </w:r>
      <w:r w:rsidR="00F83A0D">
        <w:rPr>
          <w:szCs w:val="22"/>
          <w:lang w:val="it-IT"/>
        </w:rPr>
        <w:t xml:space="preserve"> </w:t>
      </w:r>
      <w:r w:rsidRPr="00F1411F">
        <w:rPr>
          <w:szCs w:val="22"/>
          <w:lang w:val="it-IT"/>
        </w:rPr>
        <w:t>sono elencat</w:t>
      </w:r>
      <w:r w:rsidR="00F83A0D">
        <w:rPr>
          <w:szCs w:val="22"/>
          <w:lang w:val="it-IT"/>
        </w:rPr>
        <w:t>e</w:t>
      </w:r>
      <w:r w:rsidRPr="00F1411F">
        <w:rPr>
          <w:szCs w:val="22"/>
          <w:lang w:val="it-IT"/>
        </w:rPr>
        <w:t xml:space="preserve"> in ordine di gravità decrescente.</w:t>
      </w:r>
    </w:p>
    <w:p w14:paraId="74F312FD" w14:textId="77777777" w:rsidR="006A1F29" w:rsidRPr="00F1411F" w:rsidRDefault="006A1F29">
      <w:pPr>
        <w:autoSpaceDE w:val="0"/>
        <w:spacing w:line="240" w:lineRule="auto"/>
        <w:rPr>
          <w:szCs w:val="22"/>
          <w:lang w:val="it-IT"/>
        </w:rPr>
      </w:pPr>
    </w:p>
    <w:p w14:paraId="3E31D9E2" w14:textId="06B59793" w:rsidR="00FC7818" w:rsidRPr="00200C4E" w:rsidRDefault="00FC7818" w:rsidP="00200C4E">
      <w:pPr>
        <w:keepNext/>
        <w:autoSpaceDE w:val="0"/>
        <w:spacing w:line="240" w:lineRule="auto"/>
        <w:rPr>
          <w:b/>
          <w:szCs w:val="22"/>
          <w:u w:val="single"/>
          <w:lang w:val="it-IT"/>
        </w:rPr>
      </w:pPr>
      <w:r w:rsidRPr="00200C4E">
        <w:rPr>
          <w:b/>
          <w:szCs w:val="22"/>
          <w:u w:val="single"/>
          <w:lang w:val="it-IT"/>
        </w:rPr>
        <w:lastRenderedPageBreak/>
        <w:t>Tabella 1: Tabella delle reazioni avverse</w:t>
      </w:r>
    </w:p>
    <w:p w14:paraId="369CF362" w14:textId="77777777" w:rsidR="00FC7818" w:rsidRPr="00F1411F" w:rsidRDefault="00FC7818" w:rsidP="00200C4E">
      <w:pPr>
        <w:keepNext/>
        <w:autoSpaceDE w:val="0"/>
        <w:spacing w:line="240" w:lineRule="auto"/>
        <w:rPr>
          <w:szCs w:val="22"/>
          <w:lang w:val="it-IT"/>
        </w:rPr>
      </w:pPr>
    </w:p>
    <w:tbl>
      <w:tblPr>
        <w:tblW w:w="9161" w:type="dxa"/>
        <w:tblInd w:w="-5" w:type="dxa"/>
        <w:tblLayout w:type="fixed"/>
        <w:tblCellMar>
          <w:left w:w="40" w:type="dxa"/>
          <w:right w:w="40" w:type="dxa"/>
        </w:tblCellMar>
        <w:tblLook w:val="0000" w:firstRow="0" w:lastRow="0" w:firstColumn="0" w:lastColumn="0" w:noHBand="0" w:noVBand="0"/>
      </w:tblPr>
      <w:tblGrid>
        <w:gridCol w:w="3079"/>
        <w:gridCol w:w="3036"/>
        <w:gridCol w:w="3046"/>
      </w:tblGrid>
      <w:tr w:rsidR="006A1F29" w:rsidRPr="00F1411F" w14:paraId="06A88503" w14:textId="77777777">
        <w:tc>
          <w:tcPr>
            <w:tcW w:w="3079" w:type="dxa"/>
            <w:tcBorders>
              <w:top w:val="single" w:sz="4" w:space="0" w:color="000000"/>
              <w:left w:val="single" w:sz="4" w:space="0" w:color="000000"/>
              <w:bottom w:val="single" w:sz="4" w:space="0" w:color="000000"/>
            </w:tcBorders>
            <w:shd w:val="clear" w:color="auto" w:fill="auto"/>
          </w:tcPr>
          <w:p w14:paraId="2C2C57A4" w14:textId="674DDDC7" w:rsidR="006A1F29" w:rsidRPr="00F1411F" w:rsidRDefault="006A1F29" w:rsidP="00FC7818">
            <w:pPr>
              <w:keepNext/>
              <w:keepLines/>
              <w:tabs>
                <w:tab w:val="clear" w:pos="567"/>
              </w:tabs>
              <w:snapToGrid w:val="0"/>
              <w:spacing w:line="240" w:lineRule="auto"/>
              <w:rPr>
                <w:b/>
                <w:szCs w:val="22"/>
                <w:lang w:val="it-IT"/>
              </w:rPr>
            </w:pPr>
            <w:r w:rsidRPr="00F1411F">
              <w:rPr>
                <w:b/>
                <w:lang w:val="it-IT"/>
              </w:rPr>
              <w:t>Classificazione per sistemi e organi secondo</w:t>
            </w:r>
            <w:r w:rsidRPr="00F1411F">
              <w:rPr>
                <w:b/>
                <w:i/>
                <w:lang w:val="it-IT"/>
              </w:rPr>
              <w:t xml:space="preserve"> </w:t>
            </w:r>
            <w:r w:rsidRPr="00F1411F">
              <w:rPr>
                <w:b/>
                <w:szCs w:val="22"/>
                <w:lang w:val="it-IT"/>
              </w:rPr>
              <w:t>MedDRA</w:t>
            </w:r>
          </w:p>
        </w:tc>
        <w:tc>
          <w:tcPr>
            <w:tcW w:w="3036" w:type="dxa"/>
            <w:tcBorders>
              <w:top w:val="single" w:sz="4" w:space="0" w:color="000000"/>
              <w:left w:val="single" w:sz="4" w:space="0" w:color="000000"/>
              <w:bottom w:val="single" w:sz="4" w:space="0" w:color="000000"/>
            </w:tcBorders>
            <w:shd w:val="clear" w:color="auto" w:fill="auto"/>
          </w:tcPr>
          <w:p w14:paraId="3C2AFF6D" w14:textId="77777777" w:rsidR="006A1F29" w:rsidRPr="00F1411F" w:rsidRDefault="006A1F29" w:rsidP="008C1687">
            <w:pPr>
              <w:keepNext/>
              <w:keepLines/>
              <w:tabs>
                <w:tab w:val="clear" w:pos="567"/>
              </w:tabs>
              <w:snapToGrid w:val="0"/>
              <w:spacing w:line="240" w:lineRule="auto"/>
              <w:rPr>
                <w:b/>
                <w:szCs w:val="22"/>
                <w:lang w:val="it-IT"/>
              </w:rPr>
            </w:pPr>
            <w:r w:rsidRPr="00F1411F">
              <w:rPr>
                <w:b/>
                <w:szCs w:val="22"/>
                <w:lang w:val="it-IT"/>
              </w:rPr>
              <w:t>Reazione avversa</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14:paraId="5895D210" w14:textId="77777777" w:rsidR="006A1F29" w:rsidRPr="00F1411F" w:rsidRDefault="006A1F29" w:rsidP="008C1687">
            <w:pPr>
              <w:keepNext/>
              <w:keepLines/>
              <w:tabs>
                <w:tab w:val="clear" w:pos="567"/>
              </w:tabs>
              <w:snapToGrid w:val="0"/>
              <w:spacing w:line="240" w:lineRule="auto"/>
              <w:rPr>
                <w:b/>
                <w:szCs w:val="22"/>
                <w:lang w:val="it-IT"/>
              </w:rPr>
            </w:pPr>
            <w:r w:rsidRPr="00F1411F">
              <w:rPr>
                <w:b/>
                <w:szCs w:val="22"/>
                <w:lang w:val="it-IT"/>
              </w:rPr>
              <w:t>Categoria di frequenza</w:t>
            </w:r>
          </w:p>
        </w:tc>
      </w:tr>
      <w:tr w:rsidR="006A1F29" w:rsidRPr="006D6E67" w14:paraId="3025B6F4" w14:textId="77777777">
        <w:tc>
          <w:tcPr>
            <w:tcW w:w="3079" w:type="dxa"/>
            <w:tcBorders>
              <w:top w:val="single" w:sz="4" w:space="0" w:color="000000"/>
              <w:left w:val="single" w:sz="4" w:space="0" w:color="000000"/>
              <w:bottom w:val="single" w:sz="4" w:space="0" w:color="000000"/>
            </w:tcBorders>
            <w:shd w:val="clear" w:color="auto" w:fill="auto"/>
          </w:tcPr>
          <w:p w14:paraId="0A03655D" w14:textId="77777777" w:rsidR="006A1F29" w:rsidRPr="00F1411F" w:rsidRDefault="006A1F29" w:rsidP="008C1687">
            <w:pPr>
              <w:keepNext/>
              <w:keepLines/>
              <w:tabs>
                <w:tab w:val="clear" w:pos="567"/>
              </w:tabs>
              <w:snapToGrid w:val="0"/>
              <w:spacing w:line="240" w:lineRule="auto"/>
              <w:rPr>
                <w:szCs w:val="22"/>
                <w:lang w:val="it-IT"/>
              </w:rPr>
            </w:pPr>
            <w:r w:rsidRPr="00F1411F">
              <w:rPr>
                <w:szCs w:val="22"/>
                <w:lang w:val="it-IT"/>
              </w:rPr>
              <w:t>Infezioni ed infestazioni</w:t>
            </w:r>
          </w:p>
        </w:tc>
        <w:tc>
          <w:tcPr>
            <w:tcW w:w="3036" w:type="dxa"/>
            <w:tcBorders>
              <w:top w:val="single" w:sz="4" w:space="0" w:color="000000"/>
              <w:left w:val="single" w:sz="4" w:space="0" w:color="000000"/>
              <w:bottom w:val="single" w:sz="4" w:space="0" w:color="000000"/>
            </w:tcBorders>
            <w:shd w:val="clear" w:color="auto" w:fill="auto"/>
          </w:tcPr>
          <w:p w14:paraId="3F5446C6" w14:textId="77777777" w:rsidR="006A1F29" w:rsidRPr="00F1411F" w:rsidRDefault="006A1F29" w:rsidP="008C1687">
            <w:pPr>
              <w:keepNext/>
              <w:keepLines/>
              <w:tabs>
                <w:tab w:val="clear" w:pos="567"/>
              </w:tabs>
              <w:snapToGrid w:val="0"/>
              <w:spacing w:line="240" w:lineRule="auto"/>
              <w:rPr>
                <w:szCs w:val="22"/>
                <w:lang w:val="it-IT"/>
              </w:rPr>
            </w:pPr>
            <w:r w:rsidRPr="00F1411F">
              <w:rPr>
                <w:szCs w:val="22"/>
                <w:lang w:val="it-IT"/>
              </w:rPr>
              <w:t>Infezione delle vie urinarie</w:t>
            </w:r>
            <w:r w:rsidRPr="00F1411F">
              <w:rPr>
                <w:szCs w:val="22"/>
                <w:vertAlign w:val="superscript"/>
                <w:lang w:val="it-IT"/>
              </w:rPr>
              <w:t>1</w:t>
            </w:r>
          </w:p>
          <w:p w14:paraId="1F2BF74B" w14:textId="77777777" w:rsidR="006A1F29" w:rsidRPr="00F1411F" w:rsidRDefault="006A1F29" w:rsidP="008C1687">
            <w:pPr>
              <w:keepNext/>
              <w:keepLines/>
              <w:tabs>
                <w:tab w:val="clear" w:pos="567"/>
              </w:tabs>
              <w:snapToGrid w:val="0"/>
              <w:spacing w:line="240" w:lineRule="auto"/>
              <w:rPr>
                <w:szCs w:val="22"/>
                <w:lang w:val="it-IT"/>
              </w:rPr>
            </w:pPr>
            <w:r w:rsidRPr="00F1411F">
              <w:rPr>
                <w:szCs w:val="22"/>
                <w:lang w:val="it-IT"/>
              </w:rPr>
              <w:t>Influenza</w:t>
            </w:r>
            <w:r w:rsidRPr="00F1411F">
              <w:rPr>
                <w:szCs w:val="22"/>
                <w:vertAlign w:val="superscript"/>
                <w:lang w:val="it-IT"/>
              </w:rPr>
              <w:t>1</w:t>
            </w:r>
          </w:p>
          <w:p w14:paraId="74BAB828" w14:textId="77777777" w:rsidR="006A1F29" w:rsidRPr="00F1411F" w:rsidRDefault="006A1F29" w:rsidP="008C1687">
            <w:pPr>
              <w:keepNext/>
              <w:keepLines/>
              <w:tabs>
                <w:tab w:val="clear" w:pos="567"/>
              </w:tabs>
              <w:snapToGrid w:val="0"/>
              <w:spacing w:line="240" w:lineRule="auto"/>
              <w:rPr>
                <w:szCs w:val="22"/>
                <w:lang w:val="it-IT"/>
              </w:rPr>
            </w:pPr>
            <w:r w:rsidRPr="00F1411F">
              <w:rPr>
                <w:szCs w:val="22"/>
                <w:lang w:val="it-IT"/>
              </w:rPr>
              <w:t>Nasofaringite</w:t>
            </w:r>
            <w:r w:rsidRPr="00F1411F">
              <w:rPr>
                <w:szCs w:val="22"/>
                <w:vertAlign w:val="superscript"/>
                <w:lang w:val="it-IT"/>
              </w:rPr>
              <w:t>1</w:t>
            </w:r>
          </w:p>
          <w:p w14:paraId="3A37D469" w14:textId="77777777" w:rsidR="006A1F29" w:rsidRPr="00F1411F" w:rsidRDefault="006A1F29" w:rsidP="008C1687">
            <w:pPr>
              <w:keepNext/>
              <w:keepLines/>
              <w:tabs>
                <w:tab w:val="clear" w:pos="567"/>
              </w:tabs>
              <w:snapToGrid w:val="0"/>
              <w:spacing w:line="240" w:lineRule="auto"/>
              <w:rPr>
                <w:szCs w:val="22"/>
                <w:lang w:val="it-IT"/>
              </w:rPr>
            </w:pPr>
            <w:r w:rsidRPr="00F1411F">
              <w:rPr>
                <w:szCs w:val="22"/>
                <w:lang w:val="it-IT"/>
              </w:rPr>
              <w:t>Infezione virale</w:t>
            </w:r>
            <w:r w:rsidRPr="00F1411F">
              <w:rPr>
                <w:szCs w:val="22"/>
                <w:vertAlign w:val="superscript"/>
                <w:lang w:val="it-IT"/>
              </w:rPr>
              <w:t>1</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14:paraId="0ADC9FFB" w14:textId="77777777" w:rsidR="006A1F29" w:rsidRPr="00F1411F" w:rsidRDefault="006A1F29" w:rsidP="008C1687">
            <w:pPr>
              <w:keepNext/>
              <w:keepLines/>
              <w:tabs>
                <w:tab w:val="clear" w:pos="567"/>
              </w:tabs>
              <w:snapToGrid w:val="0"/>
              <w:spacing w:line="240" w:lineRule="auto"/>
              <w:rPr>
                <w:szCs w:val="22"/>
                <w:lang w:val="it-IT"/>
              </w:rPr>
            </w:pPr>
            <w:r w:rsidRPr="00F1411F">
              <w:rPr>
                <w:szCs w:val="22"/>
                <w:lang w:val="it-IT"/>
              </w:rPr>
              <w:t>Molto comune</w:t>
            </w:r>
          </w:p>
          <w:p w14:paraId="4CF21FDF" w14:textId="77777777" w:rsidR="006A1F29" w:rsidRPr="00F1411F" w:rsidRDefault="006A1F29" w:rsidP="008C1687">
            <w:pPr>
              <w:keepNext/>
              <w:keepLines/>
              <w:tabs>
                <w:tab w:val="clear" w:pos="567"/>
              </w:tabs>
              <w:snapToGrid w:val="0"/>
              <w:spacing w:line="240" w:lineRule="auto"/>
              <w:rPr>
                <w:szCs w:val="22"/>
                <w:lang w:val="it-IT"/>
              </w:rPr>
            </w:pPr>
            <w:r w:rsidRPr="00F1411F">
              <w:rPr>
                <w:szCs w:val="22"/>
                <w:lang w:val="it-IT"/>
              </w:rPr>
              <w:t>Comune</w:t>
            </w:r>
          </w:p>
          <w:p w14:paraId="7FBD96FC" w14:textId="77777777" w:rsidR="006A1F29" w:rsidRPr="00F1411F" w:rsidRDefault="006A1F29" w:rsidP="008C1687">
            <w:pPr>
              <w:keepNext/>
              <w:keepLines/>
              <w:tabs>
                <w:tab w:val="clear" w:pos="567"/>
              </w:tabs>
              <w:snapToGrid w:val="0"/>
              <w:spacing w:line="240" w:lineRule="auto"/>
              <w:rPr>
                <w:szCs w:val="22"/>
                <w:lang w:val="it-IT"/>
              </w:rPr>
            </w:pPr>
            <w:r w:rsidRPr="00F1411F">
              <w:rPr>
                <w:szCs w:val="22"/>
                <w:lang w:val="it-IT"/>
              </w:rPr>
              <w:t>Comune</w:t>
            </w:r>
          </w:p>
          <w:p w14:paraId="27562DBF" w14:textId="77777777" w:rsidR="006A1F29" w:rsidRPr="00F1411F" w:rsidRDefault="006A1F29" w:rsidP="008C1687">
            <w:pPr>
              <w:keepNext/>
              <w:keepLines/>
              <w:tabs>
                <w:tab w:val="clear" w:pos="567"/>
              </w:tabs>
              <w:snapToGrid w:val="0"/>
              <w:spacing w:line="240" w:lineRule="auto"/>
              <w:rPr>
                <w:szCs w:val="22"/>
                <w:lang w:val="it-IT"/>
              </w:rPr>
            </w:pPr>
            <w:r w:rsidRPr="00F1411F">
              <w:rPr>
                <w:szCs w:val="22"/>
                <w:lang w:val="it-IT"/>
              </w:rPr>
              <w:t>Comune</w:t>
            </w:r>
          </w:p>
        </w:tc>
      </w:tr>
      <w:tr w:rsidR="006A1F29" w:rsidRPr="006D6E67" w14:paraId="17482C7E" w14:textId="77777777">
        <w:tc>
          <w:tcPr>
            <w:tcW w:w="3079" w:type="dxa"/>
            <w:tcBorders>
              <w:top w:val="single" w:sz="4" w:space="0" w:color="000000"/>
              <w:left w:val="single" w:sz="4" w:space="0" w:color="000000"/>
              <w:bottom w:val="single" w:sz="4" w:space="0" w:color="000000"/>
            </w:tcBorders>
            <w:shd w:val="clear" w:color="auto" w:fill="auto"/>
          </w:tcPr>
          <w:p w14:paraId="31E87BD1" w14:textId="77777777" w:rsidR="006A1F29" w:rsidRPr="00F1411F" w:rsidRDefault="006A1F29">
            <w:pPr>
              <w:tabs>
                <w:tab w:val="clear" w:pos="567"/>
              </w:tabs>
              <w:snapToGrid w:val="0"/>
              <w:spacing w:line="240" w:lineRule="auto"/>
              <w:rPr>
                <w:lang w:val="it-IT"/>
              </w:rPr>
            </w:pPr>
            <w:r w:rsidRPr="00F1411F">
              <w:rPr>
                <w:lang w:val="it-IT"/>
              </w:rPr>
              <w:t>Disturbi del sistema immunitario</w:t>
            </w:r>
          </w:p>
        </w:tc>
        <w:tc>
          <w:tcPr>
            <w:tcW w:w="3036" w:type="dxa"/>
            <w:tcBorders>
              <w:top w:val="single" w:sz="4" w:space="0" w:color="000000"/>
              <w:left w:val="single" w:sz="4" w:space="0" w:color="000000"/>
              <w:bottom w:val="single" w:sz="4" w:space="0" w:color="000000"/>
            </w:tcBorders>
            <w:shd w:val="clear" w:color="auto" w:fill="auto"/>
          </w:tcPr>
          <w:p w14:paraId="3EE2DE36" w14:textId="77777777" w:rsidR="006A1F29" w:rsidRPr="00F1411F" w:rsidRDefault="006A1F29">
            <w:pPr>
              <w:tabs>
                <w:tab w:val="clear" w:pos="567"/>
              </w:tabs>
              <w:snapToGrid w:val="0"/>
              <w:spacing w:line="240" w:lineRule="auto"/>
              <w:rPr>
                <w:szCs w:val="22"/>
                <w:lang w:val="it-IT"/>
              </w:rPr>
            </w:pPr>
            <w:r w:rsidRPr="00F1411F">
              <w:rPr>
                <w:szCs w:val="22"/>
                <w:lang w:val="it-IT"/>
              </w:rPr>
              <w:t>Anafilassi</w:t>
            </w:r>
          </w:p>
          <w:p w14:paraId="20739CEE" w14:textId="77777777" w:rsidR="006A1F29" w:rsidRPr="00F1411F" w:rsidRDefault="006A1F29">
            <w:pPr>
              <w:tabs>
                <w:tab w:val="clear" w:pos="567"/>
              </w:tabs>
              <w:snapToGrid w:val="0"/>
              <w:spacing w:line="240" w:lineRule="auto"/>
              <w:rPr>
                <w:szCs w:val="22"/>
                <w:lang w:val="it-IT"/>
              </w:rPr>
            </w:pPr>
            <w:r w:rsidRPr="00F1411F">
              <w:rPr>
                <w:szCs w:val="22"/>
                <w:lang w:val="it-IT"/>
              </w:rPr>
              <w:t>Angioedema</w:t>
            </w:r>
          </w:p>
          <w:p w14:paraId="0E580BBD" w14:textId="77777777" w:rsidR="006A1F29" w:rsidRPr="00F1411F" w:rsidRDefault="006A1F29">
            <w:pPr>
              <w:tabs>
                <w:tab w:val="clear" w:pos="567"/>
              </w:tabs>
              <w:snapToGrid w:val="0"/>
              <w:spacing w:line="240" w:lineRule="auto"/>
              <w:rPr>
                <w:szCs w:val="22"/>
                <w:lang w:val="it-IT"/>
              </w:rPr>
            </w:pPr>
            <w:r w:rsidRPr="00F1411F">
              <w:rPr>
                <w:szCs w:val="22"/>
                <w:lang w:val="it-IT"/>
              </w:rPr>
              <w:t xml:space="preserve">Ipersensibilità </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14:paraId="62C70AC1" w14:textId="77777777" w:rsidR="006A1F29" w:rsidRPr="00F1411F" w:rsidRDefault="006A1F29">
            <w:pPr>
              <w:tabs>
                <w:tab w:val="clear" w:pos="567"/>
              </w:tabs>
              <w:snapToGrid w:val="0"/>
              <w:spacing w:line="240" w:lineRule="auto"/>
              <w:rPr>
                <w:szCs w:val="22"/>
                <w:lang w:val="it-IT"/>
              </w:rPr>
            </w:pPr>
            <w:r w:rsidRPr="00F1411F">
              <w:rPr>
                <w:szCs w:val="22"/>
                <w:lang w:val="it-IT"/>
              </w:rPr>
              <w:t>Non comune</w:t>
            </w:r>
          </w:p>
          <w:p w14:paraId="08F477B1" w14:textId="77777777" w:rsidR="006A1F29" w:rsidRPr="00F1411F" w:rsidRDefault="006A1F29">
            <w:pPr>
              <w:tabs>
                <w:tab w:val="clear" w:pos="567"/>
              </w:tabs>
              <w:snapToGrid w:val="0"/>
              <w:spacing w:line="240" w:lineRule="auto"/>
              <w:rPr>
                <w:szCs w:val="22"/>
                <w:lang w:val="it-IT"/>
              </w:rPr>
            </w:pPr>
            <w:r w:rsidRPr="00F1411F">
              <w:rPr>
                <w:szCs w:val="22"/>
                <w:lang w:val="it-IT"/>
              </w:rPr>
              <w:t>Non comune</w:t>
            </w:r>
          </w:p>
          <w:p w14:paraId="25A07228" w14:textId="77777777" w:rsidR="006A1F29" w:rsidRPr="00F1411F" w:rsidRDefault="006A1F29">
            <w:pPr>
              <w:tabs>
                <w:tab w:val="clear" w:pos="567"/>
              </w:tabs>
              <w:snapToGrid w:val="0"/>
              <w:spacing w:line="240" w:lineRule="auto"/>
              <w:rPr>
                <w:szCs w:val="22"/>
                <w:lang w:val="it-IT"/>
              </w:rPr>
            </w:pPr>
            <w:r w:rsidRPr="00F1411F">
              <w:rPr>
                <w:szCs w:val="22"/>
                <w:lang w:val="it-IT"/>
              </w:rPr>
              <w:t>Non comune</w:t>
            </w:r>
          </w:p>
        </w:tc>
      </w:tr>
      <w:tr w:rsidR="006A1F29" w:rsidRPr="00F1411F" w14:paraId="737E866B" w14:textId="77777777">
        <w:tc>
          <w:tcPr>
            <w:tcW w:w="3079" w:type="dxa"/>
            <w:tcBorders>
              <w:top w:val="single" w:sz="4" w:space="0" w:color="000000"/>
              <w:left w:val="single" w:sz="4" w:space="0" w:color="000000"/>
              <w:bottom w:val="single" w:sz="4" w:space="0" w:color="000000"/>
            </w:tcBorders>
            <w:shd w:val="clear" w:color="auto" w:fill="auto"/>
          </w:tcPr>
          <w:p w14:paraId="46DFADF2" w14:textId="77777777" w:rsidR="006A1F29" w:rsidRPr="00F1411F" w:rsidRDefault="006A1F29">
            <w:pPr>
              <w:tabs>
                <w:tab w:val="clear" w:pos="567"/>
              </w:tabs>
              <w:snapToGrid w:val="0"/>
              <w:spacing w:line="240" w:lineRule="auto"/>
              <w:rPr>
                <w:szCs w:val="22"/>
                <w:lang w:val="it-IT"/>
              </w:rPr>
            </w:pPr>
            <w:r w:rsidRPr="00F1411F">
              <w:rPr>
                <w:szCs w:val="22"/>
                <w:lang w:val="it-IT"/>
              </w:rPr>
              <w:t>Disturbi psichiatrici</w:t>
            </w:r>
          </w:p>
        </w:tc>
        <w:tc>
          <w:tcPr>
            <w:tcW w:w="3036" w:type="dxa"/>
            <w:tcBorders>
              <w:top w:val="single" w:sz="4" w:space="0" w:color="000000"/>
              <w:left w:val="single" w:sz="4" w:space="0" w:color="000000"/>
              <w:bottom w:val="single" w:sz="4" w:space="0" w:color="000000"/>
            </w:tcBorders>
            <w:shd w:val="clear" w:color="auto" w:fill="auto"/>
          </w:tcPr>
          <w:p w14:paraId="0E210465" w14:textId="77777777" w:rsidR="006A1F29" w:rsidRPr="00F1411F" w:rsidRDefault="006A1F29">
            <w:pPr>
              <w:tabs>
                <w:tab w:val="clear" w:pos="567"/>
              </w:tabs>
              <w:snapToGrid w:val="0"/>
              <w:spacing w:line="240" w:lineRule="auto"/>
              <w:rPr>
                <w:szCs w:val="22"/>
                <w:lang w:val="it-IT"/>
              </w:rPr>
            </w:pPr>
            <w:r w:rsidRPr="00F1411F">
              <w:rPr>
                <w:szCs w:val="22"/>
                <w:lang w:val="it-IT"/>
              </w:rPr>
              <w:t>Insonnia</w:t>
            </w:r>
          </w:p>
          <w:p w14:paraId="23B24440" w14:textId="77777777" w:rsidR="006A1F29" w:rsidRPr="00F1411F" w:rsidRDefault="006A1F29">
            <w:pPr>
              <w:tabs>
                <w:tab w:val="clear" w:pos="567"/>
              </w:tabs>
              <w:spacing w:line="240" w:lineRule="auto"/>
              <w:rPr>
                <w:szCs w:val="22"/>
                <w:lang w:val="it-IT"/>
              </w:rPr>
            </w:pPr>
            <w:r w:rsidRPr="00F1411F">
              <w:rPr>
                <w:szCs w:val="22"/>
                <w:lang w:val="it-IT"/>
              </w:rPr>
              <w:t>Ansia</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14:paraId="08F10F83" w14:textId="77777777" w:rsidR="006A1F29" w:rsidRPr="00F1411F" w:rsidRDefault="006A1F29">
            <w:pPr>
              <w:tabs>
                <w:tab w:val="clear" w:pos="567"/>
              </w:tabs>
              <w:snapToGrid w:val="0"/>
              <w:spacing w:line="240" w:lineRule="auto"/>
              <w:rPr>
                <w:szCs w:val="22"/>
                <w:lang w:val="it-IT"/>
              </w:rPr>
            </w:pPr>
            <w:r w:rsidRPr="00F1411F">
              <w:rPr>
                <w:szCs w:val="22"/>
                <w:lang w:val="it-IT"/>
              </w:rPr>
              <w:t>Comune</w:t>
            </w:r>
          </w:p>
          <w:p w14:paraId="22ECDA46" w14:textId="77777777" w:rsidR="006A1F29" w:rsidRPr="00F1411F" w:rsidRDefault="006A1F29">
            <w:pPr>
              <w:tabs>
                <w:tab w:val="clear" w:pos="567"/>
              </w:tabs>
              <w:spacing w:line="240" w:lineRule="auto"/>
              <w:rPr>
                <w:szCs w:val="22"/>
                <w:lang w:val="it-IT"/>
              </w:rPr>
            </w:pPr>
            <w:r w:rsidRPr="00F1411F">
              <w:rPr>
                <w:szCs w:val="22"/>
                <w:lang w:val="it-IT"/>
              </w:rPr>
              <w:t>Comune</w:t>
            </w:r>
          </w:p>
        </w:tc>
      </w:tr>
      <w:tr w:rsidR="006A1F29" w:rsidRPr="00F1411F" w14:paraId="6924225E" w14:textId="77777777">
        <w:tc>
          <w:tcPr>
            <w:tcW w:w="3079" w:type="dxa"/>
            <w:tcBorders>
              <w:top w:val="single" w:sz="4" w:space="0" w:color="000000"/>
              <w:left w:val="single" w:sz="4" w:space="0" w:color="000000"/>
              <w:bottom w:val="single" w:sz="4" w:space="0" w:color="000000"/>
            </w:tcBorders>
            <w:shd w:val="clear" w:color="auto" w:fill="auto"/>
          </w:tcPr>
          <w:p w14:paraId="57F7B2A7" w14:textId="77777777" w:rsidR="006A1F29" w:rsidRPr="00F1411F" w:rsidRDefault="006A1F29">
            <w:pPr>
              <w:tabs>
                <w:tab w:val="clear" w:pos="567"/>
              </w:tabs>
              <w:snapToGrid w:val="0"/>
              <w:spacing w:line="240" w:lineRule="auto"/>
              <w:rPr>
                <w:szCs w:val="22"/>
                <w:lang w:val="it-IT"/>
              </w:rPr>
            </w:pPr>
            <w:r w:rsidRPr="00F1411F">
              <w:rPr>
                <w:szCs w:val="22"/>
                <w:lang w:val="it-IT"/>
              </w:rPr>
              <w:t>Patologie del sistema nervoso</w:t>
            </w:r>
          </w:p>
        </w:tc>
        <w:tc>
          <w:tcPr>
            <w:tcW w:w="3036" w:type="dxa"/>
            <w:tcBorders>
              <w:top w:val="single" w:sz="4" w:space="0" w:color="000000"/>
              <w:left w:val="single" w:sz="4" w:space="0" w:color="000000"/>
              <w:bottom w:val="single" w:sz="4" w:space="0" w:color="000000"/>
            </w:tcBorders>
            <w:shd w:val="clear" w:color="auto" w:fill="auto"/>
          </w:tcPr>
          <w:p w14:paraId="548D8D34" w14:textId="77777777" w:rsidR="006A1F29" w:rsidRPr="00F1411F" w:rsidRDefault="006A1F29">
            <w:pPr>
              <w:tabs>
                <w:tab w:val="clear" w:pos="567"/>
              </w:tabs>
              <w:snapToGrid w:val="0"/>
              <w:spacing w:line="240" w:lineRule="auto"/>
              <w:rPr>
                <w:szCs w:val="22"/>
                <w:lang w:val="it-IT"/>
              </w:rPr>
            </w:pPr>
            <w:r w:rsidRPr="00F1411F">
              <w:rPr>
                <w:szCs w:val="22"/>
                <w:lang w:val="it-IT"/>
              </w:rPr>
              <w:t>Capogiro</w:t>
            </w:r>
          </w:p>
          <w:p w14:paraId="556EEA3E" w14:textId="77777777" w:rsidR="006A1F29" w:rsidRPr="00F1411F" w:rsidRDefault="006A1F29">
            <w:pPr>
              <w:tabs>
                <w:tab w:val="clear" w:pos="567"/>
              </w:tabs>
              <w:spacing w:line="240" w:lineRule="auto"/>
              <w:rPr>
                <w:szCs w:val="22"/>
                <w:lang w:val="it-IT"/>
              </w:rPr>
            </w:pPr>
            <w:r w:rsidRPr="00F1411F">
              <w:rPr>
                <w:szCs w:val="22"/>
                <w:lang w:val="it-IT"/>
              </w:rPr>
              <w:t>Cefalea</w:t>
            </w:r>
          </w:p>
          <w:p w14:paraId="1B1D2B03" w14:textId="31420877" w:rsidR="006A1F29" w:rsidRPr="00F1411F" w:rsidRDefault="006A1F29">
            <w:pPr>
              <w:tabs>
                <w:tab w:val="clear" w:pos="567"/>
              </w:tabs>
              <w:spacing w:line="240" w:lineRule="auto"/>
              <w:rPr>
                <w:szCs w:val="22"/>
                <w:lang w:val="it-IT"/>
              </w:rPr>
            </w:pPr>
            <w:r w:rsidRPr="00F1411F">
              <w:rPr>
                <w:szCs w:val="22"/>
                <w:lang w:val="it-IT"/>
              </w:rPr>
              <w:t>Disturb</w:t>
            </w:r>
            <w:r w:rsidR="005B04B8">
              <w:rPr>
                <w:szCs w:val="22"/>
                <w:lang w:val="it-IT"/>
              </w:rPr>
              <w:t>o</w:t>
            </w:r>
            <w:r w:rsidRPr="00F1411F">
              <w:rPr>
                <w:szCs w:val="22"/>
                <w:lang w:val="it-IT"/>
              </w:rPr>
              <w:t xml:space="preserve"> dell’equilibrio</w:t>
            </w:r>
          </w:p>
          <w:p w14:paraId="4907C770" w14:textId="77777777" w:rsidR="006A1F29" w:rsidRPr="00F1411F" w:rsidRDefault="006A1F29">
            <w:pPr>
              <w:tabs>
                <w:tab w:val="clear" w:pos="567"/>
              </w:tabs>
              <w:spacing w:line="240" w:lineRule="auto"/>
              <w:rPr>
                <w:szCs w:val="22"/>
                <w:lang w:val="it-IT"/>
              </w:rPr>
            </w:pPr>
            <w:r w:rsidRPr="00F1411F">
              <w:rPr>
                <w:szCs w:val="22"/>
                <w:lang w:val="it-IT"/>
              </w:rPr>
              <w:t>Vertigine</w:t>
            </w:r>
          </w:p>
          <w:p w14:paraId="4A7AFA1D" w14:textId="77777777" w:rsidR="006A1F29" w:rsidRPr="00F1411F" w:rsidRDefault="006A1F29">
            <w:pPr>
              <w:tabs>
                <w:tab w:val="clear" w:pos="567"/>
              </w:tabs>
              <w:spacing w:line="240" w:lineRule="auto"/>
              <w:rPr>
                <w:szCs w:val="22"/>
                <w:lang w:val="it-IT"/>
              </w:rPr>
            </w:pPr>
            <w:r w:rsidRPr="00F1411F">
              <w:rPr>
                <w:szCs w:val="22"/>
                <w:lang w:val="it-IT"/>
              </w:rPr>
              <w:t>Parestesia</w:t>
            </w:r>
          </w:p>
          <w:p w14:paraId="6ADA0FFC" w14:textId="77777777" w:rsidR="006A1F29" w:rsidRPr="00F1411F" w:rsidRDefault="006A1F29">
            <w:pPr>
              <w:tabs>
                <w:tab w:val="clear" w:pos="567"/>
              </w:tabs>
              <w:spacing w:line="240" w:lineRule="auto"/>
              <w:rPr>
                <w:szCs w:val="22"/>
                <w:lang w:val="it-IT"/>
              </w:rPr>
            </w:pPr>
            <w:r w:rsidRPr="00F1411F">
              <w:rPr>
                <w:szCs w:val="22"/>
                <w:lang w:val="it-IT"/>
              </w:rPr>
              <w:t>Tremore</w:t>
            </w:r>
          </w:p>
          <w:p w14:paraId="4AA43480" w14:textId="4A4C551B" w:rsidR="006A1F29" w:rsidRPr="00F1411F" w:rsidRDefault="006A1F29">
            <w:pPr>
              <w:tabs>
                <w:tab w:val="clear" w:pos="567"/>
              </w:tabs>
              <w:spacing w:line="240" w:lineRule="auto"/>
              <w:rPr>
                <w:szCs w:val="22"/>
                <w:lang w:val="it-IT"/>
              </w:rPr>
            </w:pPr>
            <w:r w:rsidRPr="00F1411F">
              <w:rPr>
                <w:szCs w:val="22"/>
                <w:lang w:val="it-IT"/>
              </w:rPr>
              <w:t xml:space="preserve">Crisi </w:t>
            </w:r>
            <w:r w:rsidR="001C6F98" w:rsidRPr="00F1411F">
              <w:rPr>
                <w:szCs w:val="22"/>
                <w:lang w:val="it-IT"/>
              </w:rPr>
              <w:t>convulsive</w:t>
            </w:r>
            <w:r w:rsidR="00CE4FFE" w:rsidRPr="00F1411F">
              <w:rPr>
                <w:szCs w:val="22"/>
                <w:vertAlign w:val="superscript"/>
                <w:lang w:val="it-IT"/>
              </w:rPr>
              <w:t>2</w:t>
            </w:r>
          </w:p>
          <w:p w14:paraId="187EF961" w14:textId="6D69CAD7" w:rsidR="006A1F29" w:rsidRPr="00F1411F" w:rsidRDefault="00CE4FFE" w:rsidP="00CE4FFE">
            <w:pPr>
              <w:tabs>
                <w:tab w:val="clear" w:pos="567"/>
              </w:tabs>
              <w:spacing w:line="240" w:lineRule="auto"/>
              <w:rPr>
                <w:szCs w:val="22"/>
                <w:lang w:val="it-IT"/>
              </w:rPr>
            </w:pPr>
            <w:r w:rsidRPr="00F1411F">
              <w:rPr>
                <w:szCs w:val="22"/>
                <w:lang w:val="it-IT"/>
              </w:rPr>
              <w:t>N</w:t>
            </w:r>
            <w:r w:rsidR="006A1F29" w:rsidRPr="00F1411F">
              <w:rPr>
                <w:szCs w:val="22"/>
                <w:lang w:val="it-IT"/>
              </w:rPr>
              <w:t>evralgia del trigemino</w:t>
            </w:r>
            <w:r w:rsidRPr="00F1411F">
              <w:rPr>
                <w:szCs w:val="22"/>
                <w:vertAlign w:val="superscript"/>
                <w:lang w:val="it-IT"/>
              </w:rPr>
              <w:t>3</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14:paraId="5A31C0C6" w14:textId="77777777" w:rsidR="006A1F29" w:rsidRPr="00F1411F" w:rsidRDefault="006A1F29">
            <w:pPr>
              <w:tabs>
                <w:tab w:val="clear" w:pos="567"/>
              </w:tabs>
              <w:spacing w:line="240" w:lineRule="auto"/>
              <w:rPr>
                <w:szCs w:val="22"/>
                <w:lang w:val="it-IT"/>
              </w:rPr>
            </w:pPr>
            <w:r w:rsidRPr="00F1411F">
              <w:rPr>
                <w:szCs w:val="22"/>
                <w:lang w:val="it-IT"/>
              </w:rPr>
              <w:t>Comune</w:t>
            </w:r>
          </w:p>
          <w:p w14:paraId="41BD5128" w14:textId="77777777" w:rsidR="006A1F29" w:rsidRPr="00F1411F" w:rsidRDefault="006A1F29">
            <w:pPr>
              <w:tabs>
                <w:tab w:val="clear" w:pos="567"/>
              </w:tabs>
              <w:spacing w:line="240" w:lineRule="auto"/>
              <w:rPr>
                <w:szCs w:val="22"/>
                <w:lang w:val="it-IT"/>
              </w:rPr>
            </w:pPr>
            <w:r w:rsidRPr="00F1411F">
              <w:rPr>
                <w:szCs w:val="22"/>
                <w:lang w:val="it-IT"/>
              </w:rPr>
              <w:t>Comune</w:t>
            </w:r>
          </w:p>
          <w:p w14:paraId="16DF5495" w14:textId="77777777" w:rsidR="006A1F29" w:rsidRPr="00F1411F" w:rsidRDefault="006A1F29">
            <w:pPr>
              <w:tabs>
                <w:tab w:val="clear" w:pos="567"/>
              </w:tabs>
              <w:spacing w:line="240" w:lineRule="auto"/>
              <w:rPr>
                <w:szCs w:val="22"/>
                <w:lang w:val="it-IT"/>
              </w:rPr>
            </w:pPr>
            <w:r w:rsidRPr="00F1411F">
              <w:rPr>
                <w:szCs w:val="22"/>
                <w:lang w:val="it-IT"/>
              </w:rPr>
              <w:t>Comune</w:t>
            </w:r>
          </w:p>
          <w:p w14:paraId="10BCA4EF" w14:textId="77777777" w:rsidR="006A1F29" w:rsidRPr="00F1411F" w:rsidRDefault="006A1F29">
            <w:pPr>
              <w:tabs>
                <w:tab w:val="clear" w:pos="567"/>
              </w:tabs>
              <w:spacing w:line="240" w:lineRule="auto"/>
              <w:rPr>
                <w:szCs w:val="22"/>
                <w:lang w:val="it-IT"/>
              </w:rPr>
            </w:pPr>
            <w:r w:rsidRPr="00F1411F">
              <w:rPr>
                <w:szCs w:val="22"/>
                <w:lang w:val="it-IT"/>
              </w:rPr>
              <w:t>Comune</w:t>
            </w:r>
          </w:p>
          <w:p w14:paraId="30101F45" w14:textId="77777777" w:rsidR="006A1F29" w:rsidRPr="00F1411F" w:rsidRDefault="006A1F29">
            <w:pPr>
              <w:tabs>
                <w:tab w:val="clear" w:pos="567"/>
              </w:tabs>
              <w:spacing w:line="240" w:lineRule="auto"/>
              <w:rPr>
                <w:szCs w:val="22"/>
                <w:lang w:val="it-IT"/>
              </w:rPr>
            </w:pPr>
            <w:r w:rsidRPr="00F1411F">
              <w:rPr>
                <w:szCs w:val="22"/>
                <w:lang w:val="it-IT"/>
              </w:rPr>
              <w:t>Comune</w:t>
            </w:r>
          </w:p>
          <w:p w14:paraId="758C679D" w14:textId="77777777" w:rsidR="006A1F29" w:rsidRPr="00F1411F" w:rsidRDefault="006A1F29">
            <w:pPr>
              <w:tabs>
                <w:tab w:val="clear" w:pos="567"/>
              </w:tabs>
              <w:spacing w:line="240" w:lineRule="auto"/>
              <w:rPr>
                <w:szCs w:val="22"/>
                <w:lang w:val="it-IT"/>
              </w:rPr>
            </w:pPr>
            <w:r w:rsidRPr="00F1411F">
              <w:rPr>
                <w:szCs w:val="22"/>
                <w:lang w:val="it-IT"/>
              </w:rPr>
              <w:t>Comune</w:t>
            </w:r>
          </w:p>
          <w:p w14:paraId="266FF22A" w14:textId="77777777" w:rsidR="006A1F29" w:rsidRPr="00F1411F" w:rsidRDefault="006A1F29">
            <w:pPr>
              <w:tabs>
                <w:tab w:val="clear" w:pos="567"/>
              </w:tabs>
              <w:spacing w:line="240" w:lineRule="auto"/>
              <w:rPr>
                <w:szCs w:val="22"/>
                <w:lang w:val="it-IT"/>
              </w:rPr>
            </w:pPr>
            <w:r w:rsidRPr="00F1411F">
              <w:rPr>
                <w:szCs w:val="22"/>
                <w:lang w:val="it-IT"/>
              </w:rPr>
              <w:t>Non comune</w:t>
            </w:r>
          </w:p>
          <w:p w14:paraId="27D31D9F" w14:textId="0E9798BD" w:rsidR="006A1F29" w:rsidRPr="00F1411F" w:rsidRDefault="006A1F29">
            <w:pPr>
              <w:tabs>
                <w:tab w:val="clear" w:pos="567"/>
              </w:tabs>
              <w:spacing w:line="240" w:lineRule="auto"/>
              <w:rPr>
                <w:szCs w:val="22"/>
                <w:lang w:val="it-IT"/>
              </w:rPr>
            </w:pPr>
            <w:r w:rsidRPr="00F1411F">
              <w:rPr>
                <w:szCs w:val="22"/>
                <w:lang w:val="it-IT"/>
              </w:rPr>
              <w:t>Non comune</w:t>
            </w:r>
          </w:p>
        </w:tc>
      </w:tr>
      <w:tr w:rsidR="006A1F29" w:rsidRPr="00F1411F" w14:paraId="22DBB374" w14:textId="77777777">
        <w:trPr>
          <w:trHeight w:val="516"/>
        </w:trPr>
        <w:tc>
          <w:tcPr>
            <w:tcW w:w="3079" w:type="dxa"/>
            <w:tcBorders>
              <w:top w:val="single" w:sz="4" w:space="0" w:color="000000"/>
              <w:left w:val="single" w:sz="4" w:space="0" w:color="000000"/>
            </w:tcBorders>
            <w:shd w:val="clear" w:color="auto" w:fill="auto"/>
          </w:tcPr>
          <w:p w14:paraId="2A476689" w14:textId="77777777" w:rsidR="006A1F29" w:rsidRPr="00F1411F" w:rsidRDefault="006A1F29">
            <w:pPr>
              <w:tabs>
                <w:tab w:val="clear" w:pos="567"/>
              </w:tabs>
              <w:snapToGrid w:val="0"/>
              <w:spacing w:line="240" w:lineRule="auto"/>
              <w:rPr>
                <w:szCs w:val="22"/>
                <w:lang w:val="it-IT"/>
              </w:rPr>
            </w:pPr>
            <w:r w:rsidRPr="00F1411F">
              <w:rPr>
                <w:szCs w:val="22"/>
                <w:lang w:val="it-IT"/>
              </w:rPr>
              <w:t>Patologie cardiache</w:t>
            </w:r>
          </w:p>
        </w:tc>
        <w:tc>
          <w:tcPr>
            <w:tcW w:w="3036" w:type="dxa"/>
            <w:tcBorders>
              <w:top w:val="single" w:sz="4" w:space="0" w:color="000000"/>
              <w:left w:val="single" w:sz="4" w:space="0" w:color="000000"/>
            </w:tcBorders>
            <w:shd w:val="clear" w:color="auto" w:fill="auto"/>
          </w:tcPr>
          <w:p w14:paraId="10356F50" w14:textId="77777777" w:rsidR="006A1F29" w:rsidRPr="00F1411F" w:rsidRDefault="006A1F29">
            <w:pPr>
              <w:tabs>
                <w:tab w:val="clear" w:pos="567"/>
              </w:tabs>
              <w:snapToGrid w:val="0"/>
              <w:spacing w:line="240" w:lineRule="auto"/>
              <w:rPr>
                <w:szCs w:val="22"/>
                <w:lang w:val="it-IT"/>
              </w:rPr>
            </w:pPr>
            <w:r w:rsidRPr="00F1411F">
              <w:rPr>
                <w:szCs w:val="22"/>
                <w:lang w:val="it-IT"/>
              </w:rPr>
              <w:t>Palpitazioni</w:t>
            </w:r>
          </w:p>
          <w:p w14:paraId="6CFC05DC" w14:textId="77777777" w:rsidR="006A1F29" w:rsidRPr="00F1411F" w:rsidRDefault="006A1F29">
            <w:pPr>
              <w:tabs>
                <w:tab w:val="clear" w:pos="567"/>
              </w:tabs>
              <w:snapToGrid w:val="0"/>
              <w:spacing w:line="240" w:lineRule="auto"/>
              <w:rPr>
                <w:szCs w:val="22"/>
                <w:lang w:val="it-IT"/>
              </w:rPr>
            </w:pPr>
            <w:r w:rsidRPr="00F1411F">
              <w:rPr>
                <w:szCs w:val="22"/>
                <w:lang w:val="it-IT"/>
              </w:rPr>
              <w:t>Tachicardia</w:t>
            </w:r>
          </w:p>
        </w:tc>
        <w:tc>
          <w:tcPr>
            <w:tcW w:w="3046" w:type="dxa"/>
            <w:tcBorders>
              <w:top w:val="single" w:sz="4" w:space="0" w:color="000000"/>
              <w:left w:val="single" w:sz="4" w:space="0" w:color="000000"/>
              <w:right w:val="single" w:sz="4" w:space="0" w:color="000000"/>
            </w:tcBorders>
            <w:shd w:val="clear" w:color="auto" w:fill="auto"/>
          </w:tcPr>
          <w:p w14:paraId="1B79B2CC" w14:textId="77777777" w:rsidR="006A1F29" w:rsidRPr="00F1411F" w:rsidRDefault="006A1F29">
            <w:pPr>
              <w:tabs>
                <w:tab w:val="clear" w:pos="567"/>
              </w:tabs>
              <w:spacing w:line="240" w:lineRule="auto"/>
              <w:rPr>
                <w:szCs w:val="22"/>
                <w:lang w:val="it-IT"/>
              </w:rPr>
            </w:pPr>
            <w:r w:rsidRPr="00F1411F">
              <w:rPr>
                <w:szCs w:val="22"/>
                <w:lang w:val="it-IT"/>
              </w:rPr>
              <w:t>Comune</w:t>
            </w:r>
          </w:p>
          <w:p w14:paraId="26CD08EA" w14:textId="77777777" w:rsidR="006A1F29" w:rsidRPr="00F1411F" w:rsidRDefault="006A1F29">
            <w:pPr>
              <w:tabs>
                <w:tab w:val="clear" w:pos="567"/>
              </w:tabs>
              <w:spacing w:line="240" w:lineRule="auto"/>
              <w:rPr>
                <w:szCs w:val="22"/>
                <w:lang w:val="it-IT"/>
              </w:rPr>
            </w:pPr>
            <w:r w:rsidRPr="00F1411F">
              <w:rPr>
                <w:szCs w:val="22"/>
                <w:lang w:val="it-IT"/>
              </w:rPr>
              <w:t>Non comune</w:t>
            </w:r>
          </w:p>
        </w:tc>
      </w:tr>
      <w:tr w:rsidR="006A1F29" w:rsidRPr="00F1411F" w14:paraId="4E004140" w14:textId="77777777">
        <w:tc>
          <w:tcPr>
            <w:tcW w:w="3079" w:type="dxa"/>
            <w:tcBorders>
              <w:top w:val="single" w:sz="4" w:space="0" w:color="000000"/>
              <w:left w:val="single" w:sz="4" w:space="0" w:color="000000"/>
              <w:bottom w:val="single" w:sz="4" w:space="0" w:color="000000"/>
            </w:tcBorders>
            <w:shd w:val="clear" w:color="auto" w:fill="auto"/>
          </w:tcPr>
          <w:p w14:paraId="618036B1" w14:textId="77777777" w:rsidR="006A1F29" w:rsidRPr="00F1411F" w:rsidRDefault="006A1F29">
            <w:pPr>
              <w:tabs>
                <w:tab w:val="clear" w:pos="567"/>
              </w:tabs>
              <w:snapToGrid w:val="0"/>
              <w:spacing w:line="240" w:lineRule="auto"/>
              <w:rPr>
                <w:szCs w:val="22"/>
                <w:lang w:val="it-IT"/>
              </w:rPr>
            </w:pPr>
            <w:r w:rsidRPr="00F1411F">
              <w:rPr>
                <w:szCs w:val="22"/>
                <w:lang w:val="it-IT"/>
              </w:rPr>
              <w:t>Patologie vascolari</w:t>
            </w:r>
          </w:p>
        </w:tc>
        <w:tc>
          <w:tcPr>
            <w:tcW w:w="3036" w:type="dxa"/>
            <w:tcBorders>
              <w:top w:val="single" w:sz="4" w:space="0" w:color="000000"/>
              <w:left w:val="single" w:sz="4" w:space="0" w:color="000000"/>
              <w:bottom w:val="single" w:sz="4" w:space="0" w:color="000000"/>
            </w:tcBorders>
            <w:shd w:val="clear" w:color="auto" w:fill="auto"/>
          </w:tcPr>
          <w:p w14:paraId="0EBEFE11" w14:textId="57F917F0" w:rsidR="006A1F29" w:rsidRPr="00F1411F" w:rsidRDefault="00CE4FFE" w:rsidP="00CE4FFE">
            <w:pPr>
              <w:tabs>
                <w:tab w:val="clear" w:pos="567"/>
              </w:tabs>
              <w:snapToGrid w:val="0"/>
              <w:spacing w:line="240" w:lineRule="auto"/>
              <w:rPr>
                <w:szCs w:val="22"/>
                <w:lang w:val="it-IT"/>
              </w:rPr>
            </w:pPr>
            <w:r w:rsidRPr="00F1411F">
              <w:rPr>
                <w:szCs w:val="22"/>
                <w:lang w:val="it-IT"/>
              </w:rPr>
              <w:t>Ipotensione</w:t>
            </w:r>
            <w:r w:rsidRPr="00F1411F">
              <w:rPr>
                <w:szCs w:val="22"/>
                <w:vertAlign w:val="superscript"/>
                <w:lang w:val="it-IT"/>
              </w:rPr>
              <w:t>4</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14:paraId="50259CE1" w14:textId="77777777" w:rsidR="006A1F29" w:rsidRPr="00F1411F" w:rsidRDefault="006A1F29">
            <w:pPr>
              <w:tabs>
                <w:tab w:val="clear" w:pos="567"/>
              </w:tabs>
              <w:snapToGrid w:val="0"/>
              <w:spacing w:line="240" w:lineRule="auto"/>
              <w:rPr>
                <w:szCs w:val="22"/>
                <w:lang w:val="it-IT"/>
              </w:rPr>
            </w:pPr>
            <w:r w:rsidRPr="00F1411F">
              <w:rPr>
                <w:szCs w:val="22"/>
                <w:lang w:val="it-IT"/>
              </w:rPr>
              <w:t>Non comune</w:t>
            </w:r>
          </w:p>
        </w:tc>
      </w:tr>
      <w:tr w:rsidR="006A1F29" w:rsidRPr="00F1411F" w14:paraId="7F56B3AB" w14:textId="77777777">
        <w:tc>
          <w:tcPr>
            <w:tcW w:w="3079" w:type="dxa"/>
            <w:tcBorders>
              <w:top w:val="single" w:sz="4" w:space="0" w:color="000000"/>
              <w:left w:val="single" w:sz="4" w:space="0" w:color="000000"/>
              <w:bottom w:val="single" w:sz="4" w:space="0" w:color="000000"/>
            </w:tcBorders>
            <w:shd w:val="clear" w:color="auto" w:fill="auto"/>
          </w:tcPr>
          <w:p w14:paraId="7AD40219" w14:textId="77777777" w:rsidR="006A1F29" w:rsidRPr="00F1411F" w:rsidRDefault="006A1F29">
            <w:pPr>
              <w:tabs>
                <w:tab w:val="clear" w:pos="567"/>
              </w:tabs>
              <w:snapToGrid w:val="0"/>
              <w:spacing w:line="240" w:lineRule="auto"/>
              <w:rPr>
                <w:szCs w:val="22"/>
                <w:lang w:val="it-IT"/>
              </w:rPr>
            </w:pPr>
            <w:r w:rsidRPr="00F1411F">
              <w:rPr>
                <w:szCs w:val="22"/>
                <w:lang w:val="it-IT"/>
              </w:rPr>
              <w:t>Patologie respiratorie, toraciche e mediastiniche</w:t>
            </w:r>
          </w:p>
        </w:tc>
        <w:tc>
          <w:tcPr>
            <w:tcW w:w="3036" w:type="dxa"/>
            <w:tcBorders>
              <w:top w:val="single" w:sz="4" w:space="0" w:color="000000"/>
              <w:left w:val="single" w:sz="4" w:space="0" w:color="000000"/>
              <w:bottom w:val="single" w:sz="4" w:space="0" w:color="000000"/>
            </w:tcBorders>
            <w:shd w:val="clear" w:color="auto" w:fill="auto"/>
          </w:tcPr>
          <w:p w14:paraId="32616EB8" w14:textId="77777777" w:rsidR="006A1F29" w:rsidRPr="00F1411F" w:rsidRDefault="006A1F29">
            <w:pPr>
              <w:tabs>
                <w:tab w:val="clear" w:pos="567"/>
              </w:tabs>
              <w:snapToGrid w:val="0"/>
              <w:spacing w:line="240" w:lineRule="auto"/>
              <w:rPr>
                <w:szCs w:val="22"/>
                <w:lang w:val="it-IT"/>
              </w:rPr>
            </w:pPr>
            <w:r w:rsidRPr="00F1411F">
              <w:rPr>
                <w:szCs w:val="22"/>
                <w:lang w:val="it-IT"/>
              </w:rPr>
              <w:t>Dispnea</w:t>
            </w:r>
          </w:p>
          <w:p w14:paraId="5EE16993" w14:textId="77777777" w:rsidR="006A1F29" w:rsidRPr="00F1411F" w:rsidRDefault="006A1F29">
            <w:pPr>
              <w:tabs>
                <w:tab w:val="clear" w:pos="567"/>
              </w:tabs>
              <w:spacing w:line="240" w:lineRule="auto"/>
              <w:rPr>
                <w:szCs w:val="22"/>
                <w:lang w:val="it-IT"/>
              </w:rPr>
            </w:pPr>
            <w:r w:rsidRPr="00F1411F">
              <w:rPr>
                <w:szCs w:val="22"/>
                <w:lang w:val="it-IT"/>
              </w:rPr>
              <w:t>Dolore faringolaringeo</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14:paraId="089C195A" w14:textId="77777777" w:rsidR="006A1F29" w:rsidRPr="00F1411F" w:rsidRDefault="006A1F29">
            <w:pPr>
              <w:tabs>
                <w:tab w:val="clear" w:pos="567"/>
              </w:tabs>
              <w:snapToGrid w:val="0"/>
              <w:spacing w:line="240" w:lineRule="auto"/>
              <w:rPr>
                <w:szCs w:val="22"/>
                <w:lang w:val="it-IT"/>
              </w:rPr>
            </w:pPr>
            <w:r w:rsidRPr="00F1411F">
              <w:rPr>
                <w:szCs w:val="22"/>
                <w:lang w:val="it-IT"/>
              </w:rPr>
              <w:t>Comune</w:t>
            </w:r>
          </w:p>
          <w:p w14:paraId="67854937" w14:textId="77777777" w:rsidR="006A1F29" w:rsidRPr="00F1411F" w:rsidRDefault="006A1F29">
            <w:pPr>
              <w:tabs>
                <w:tab w:val="clear" w:pos="567"/>
              </w:tabs>
              <w:spacing w:line="240" w:lineRule="auto"/>
              <w:rPr>
                <w:szCs w:val="22"/>
                <w:lang w:val="it-IT"/>
              </w:rPr>
            </w:pPr>
            <w:r w:rsidRPr="00F1411F">
              <w:rPr>
                <w:szCs w:val="22"/>
                <w:lang w:val="it-IT"/>
              </w:rPr>
              <w:t>Comune</w:t>
            </w:r>
          </w:p>
        </w:tc>
      </w:tr>
      <w:tr w:rsidR="006A1F29" w:rsidRPr="00F1411F" w14:paraId="31CBB76C" w14:textId="77777777">
        <w:tc>
          <w:tcPr>
            <w:tcW w:w="3079" w:type="dxa"/>
            <w:tcBorders>
              <w:top w:val="single" w:sz="4" w:space="0" w:color="000000"/>
              <w:left w:val="single" w:sz="4" w:space="0" w:color="000000"/>
              <w:bottom w:val="single" w:sz="4" w:space="0" w:color="000000"/>
            </w:tcBorders>
            <w:shd w:val="clear" w:color="auto" w:fill="auto"/>
          </w:tcPr>
          <w:p w14:paraId="3C37AE84" w14:textId="77777777" w:rsidR="006A1F29" w:rsidRPr="00F1411F" w:rsidRDefault="006A1F29">
            <w:pPr>
              <w:tabs>
                <w:tab w:val="clear" w:pos="567"/>
              </w:tabs>
              <w:snapToGrid w:val="0"/>
              <w:spacing w:line="240" w:lineRule="auto"/>
              <w:rPr>
                <w:szCs w:val="22"/>
                <w:lang w:val="it-IT"/>
              </w:rPr>
            </w:pPr>
            <w:r w:rsidRPr="00F1411F">
              <w:rPr>
                <w:szCs w:val="22"/>
                <w:lang w:val="it-IT"/>
              </w:rPr>
              <w:t>Patologie gastrointestinali</w:t>
            </w:r>
          </w:p>
        </w:tc>
        <w:tc>
          <w:tcPr>
            <w:tcW w:w="3036" w:type="dxa"/>
            <w:tcBorders>
              <w:top w:val="single" w:sz="4" w:space="0" w:color="000000"/>
              <w:left w:val="single" w:sz="4" w:space="0" w:color="000000"/>
              <w:bottom w:val="single" w:sz="4" w:space="0" w:color="000000"/>
            </w:tcBorders>
            <w:shd w:val="clear" w:color="auto" w:fill="auto"/>
          </w:tcPr>
          <w:p w14:paraId="3F2EE07C" w14:textId="77777777" w:rsidR="006A1F29" w:rsidRPr="00F1411F" w:rsidRDefault="006A1F29">
            <w:pPr>
              <w:tabs>
                <w:tab w:val="clear" w:pos="567"/>
              </w:tabs>
              <w:snapToGrid w:val="0"/>
              <w:spacing w:line="240" w:lineRule="auto"/>
              <w:rPr>
                <w:szCs w:val="22"/>
                <w:lang w:val="it-IT"/>
              </w:rPr>
            </w:pPr>
            <w:r w:rsidRPr="00F1411F">
              <w:rPr>
                <w:szCs w:val="22"/>
                <w:lang w:val="it-IT"/>
              </w:rPr>
              <w:t>Nausea</w:t>
            </w:r>
          </w:p>
          <w:p w14:paraId="0466C96C" w14:textId="77777777" w:rsidR="006A1F29" w:rsidRPr="00F1411F" w:rsidRDefault="006A1F29">
            <w:pPr>
              <w:tabs>
                <w:tab w:val="clear" w:pos="567"/>
              </w:tabs>
              <w:spacing w:line="240" w:lineRule="auto"/>
              <w:rPr>
                <w:szCs w:val="22"/>
                <w:lang w:val="it-IT"/>
              </w:rPr>
            </w:pPr>
            <w:r w:rsidRPr="00F1411F">
              <w:rPr>
                <w:szCs w:val="22"/>
                <w:lang w:val="it-IT"/>
              </w:rPr>
              <w:t>Vomito</w:t>
            </w:r>
          </w:p>
          <w:p w14:paraId="7649D593" w14:textId="4D4B89A8" w:rsidR="006A1F29" w:rsidRPr="00F1411F" w:rsidRDefault="006A1F29">
            <w:pPr>
              <w:tabs>
                <w:tab w:val="clear" w:pos="567"/>
              </w:tabs>
              <w:spacing w:line="240" w:lineRule="auto"/>
              <w:rPr>
                <w:szCs w:val="22"/>
                <w:lang w:val="it-IT"/>
              </w:rPr>
            </w:pPr>
            <w:r w:rsidRPr="00F1411F">
              <w:rPr>
                <w:szCs w:val="22"/>
                <w:lang w:val="it-IT"/>
              </w:rPr>
              <w:t>Stipsi</w:t>
            </w:r>
          </w:p>
          <w:p w14:paraId="09936217" w14:textId="77777777" w:rsidR="006A1F29" w:rsidRPr="00F1411F" w:rsidRDefault="006A1F29">
            <w:pPr>
              <w:tabs>
                <w:tab w:val="clear" w:pos="567"/>
              </w:tabs>
              <w:spacing w:line="240" w:lineRule="auto"/>
              <w:rPr>
                <w:szCs w:val="22"/>
                <w:lang w:val="it-IT"/>
              </w:rPr>
            </w:pPr>
            <w:r w:rsidRPr="00F1411F">
              <w:rPr>
                <w:szCs w:val="22"/>
                <w:lang w:val="it-IT"/>
              </w:rPr>
              <w:t xml:space="preserve">Dispepsia </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14:paraId="7626BF3B" w14:textId="77777777" w:rsidR="006A1F29" w:rsidRPr="00F1411F" w:rsidRDefault="006A1F29">
            <w:pPr>
              <w:tabs>
                <w:tab w:val="clear" w:pos="567"/>
              </w:tabs>
              <w:snapToGrid w:val="0"/>
              <w:spacing w:line="240" w:lineRule="auto"/>
              <w:rPr>
                <w:szCs w:val="22"/>
                <w:lang w:val="it-IT"/>
              </w:rPr>
            </w:pPr>
            <w:r w:rsidRPr="00F1411F">
              <w:rPr>
                <w:szCs w:val="22"/>
                <w:lang w:val="it-IT"/>
              </w:rPr>
              <w:t>Comune</w:t>
            </w:r>
          </w:p>
          <w:p w14:paraId="47832116" w14:textId="77777777" w:rsidR="006A1F29" w:rsidRPr="00F1411F" w:rsidRDefault="006A1F29">
            <w:pPr>
              <w:tabs>
                <w:tab w:val="clear" w:pos="567"/>
              </w:tabs>
              <w:spacing w:line="240" w:lineRule="auto"/>
              <w:rPr>
                <w:szCs w:val="22"/>
                <w:lang w:val="it-IT"/>
              </w:rPr>
            </w:pPr>
            <w:r w:rsidRPr="00F1411F">
              <w:rPr>
                <w:szCs w:val="22"/>
                <w:lang w:val="it-IT"/>
              </w:rPr>
              <w:t>Comune</w:t>
            </w:r>
          </w:p>
          <w:p w14:paraId="0C991D24" w14:textId="77777777" w:rsidR="006A1F29" w:rsidRPr="00F1411F" w:rsidRDefault="006A1F29">
            <w:pPr>
              <w:tabs>
                <w:tab w:val="clear" w:pos="567"/>
              </w:tabs>
              <w:spacing w:line="240" w:lineRule="auto"/>
              <w:rPr>
                <w:szCs w:val="22"/>
                <w:lang w:val="it-IT"/>
              </w:rPr>
            </w:pPr>
            <w:r w:rsidRPr="00F1411F">
              <w:rPr>
                <w:szCs w:val="22"/>
                <w:lang w:val="it-IT"/>
              </w:rPr>
              <w:t>Comune</w:t>
            </w:r>
          </w:p>
          <w:p w14:paraId="68FFA0E1" w14:textId="77777777" w:rsidR="006A1F29" w:rsidRPr="00F1411F" w:rsidRDefault="006A1F29">
            <w:pPr>
              <w:tabs>
                <w:tab w:val="clear" w:pos="567"/>
              </w:tabs>
              <w:spacing w:line="240" w:lineRule="auto"/>
              <w:rPr>
                <w:szCs w:val="22"/>
                <w:lang w:val="it-IT"/>
              </w:rPr>
            </w:pPr>
            <w:r w:rsidRPr="00F1411F">
              <w:rPr>
                <w:szCs w:val="22"/>
                <w:lang w:val="it-IT"/>
              </w:rPr>
              <w:t>Comune</w:t>
            </w:r>
          </w:p>
        </w:tc>
      </w:tr>
      <w:tr w:rsidR="006A1F29" w:rsidRPr="00F1411F" w14:paraId="3E827BF3" w14:textId="77777777">
        <w:tc>
          <w:tcPr>
            <w:tcW w:w="3079" w:type="dxa"/>
            <w:tcBorders>
              <w:top w:val="single" w:sz="4" w:space="0" w:color="000000"/>
              <w:left w:val="single" w:sz="4" w:space="0" w:color="000000"/>
              <w:bottom w:val="single" w:sz="4" w:space="0" w:color="000000"/>
            </w:tcBorders>
            <w:shd w:val="clear" w:color="auto" w:fill="auto"/>
          </w:tcPr>
          <w:p w14:paraId="6F488259" w14:textId="77777777" w:rsidR="006A1F29" w:rsidRPr="00F1411F" w:rsidRDefault="006A1F29">
            <w:pPr>
              <w:tabs>
                <w:tab w:val="clear" w:pos="567"/>
              </w:tabs>
              <w:snapToGrid w:val="0"/>
              <w:spacing w:line="240" w:lineRule="auto"/>
              <w:rPr>
                <w:szCs w:val="22"/>
                <w:lang w:val="it-IT"/>
              </w:rPr>
            </w:pPr>
            <w:r w:rsidRPr="00F1411F">
              <w:rPr>
                <w:szCs w:val="22"/>
                <w:lang w:val="it-IT"/>
              </w:rPr>
              <w:t>Patologie della cute e del tessuto sottocutaneo</w:t>
            </w:r>
          </w:p>
        </w:tc>
        <w:tc>
          <w:tcPr>
            <w:tcW w:w="3036" w:type="dxa"/>
            <w:tcBorders>
              <w:top w:val="single" w:sz="4" w:space="0" w:color="000000"/>
              <w:left w:val="single" w:sz="4" w:space="0" w:color="000000"/>
              <w:bottom w:val="single" w:sz="4" w:space="0" w:color="000000"/>
            </w:tcBorders>
            <w:shd w:val="clear" w:color="auto" w:fill="auto"/>
          </w:tcPr>
          <w:p w14:paraId="4BBD818C" w14:textId="77777777" w:rsidR="006A1F29" w:rsidRPr="00F1411F" w:rsidRDefault="006A1F29">
            <w:pPr>
              <w:tabs>
                <w:tab w:val="clear" w:pos="567"/>
              </w:tabs>
              <w:snapToGrid w:val="0"/>
              <w:spacing w:line="240" w:lineRule="auto"/>
              <w:rPr>
                <w:szCs w:val="22"/>
                <w:lang w:val="it-IT"/>
              </w:rPr>
            </w:pPr>
            <w:r w:rsidRPr="00F1411F">
              <w:rPr>
                <w:szCs w:val="22"/>
                <w:lang w:val="it-IT"/>
              </w:rPr>
              <w:t>Eruzione cutanea</w:t>
            </w:r>
          </w:p>
          <w:p w14:paraId="401FC362" w14:textId="77777777" w:rsidR="006A1F29" w:rsidRPr="00F1411F" w:rsidRDefault="006A1F29">
            <w:pPr>
              <w:tabs>
                <w:tab w:val="clear" w:pos="567"/>
              </w:tabs>
              <w:snapToGrid w:val="0"/>
              <w:spacing w:line="240" w:lineRule="auto"/>
              <w:rPr>
                <w:szCs w:val="22"/>
                <w:lang w:val="it-IT"/>
              </w:rPr>
            </w:pPr>
            <w:r w:rsidRPr="00F1411F">
              <w:rPr>
                <w:szCs w:val="22"/>
                <w:lang w:val="it-IT"/>
              </w:rPr>
              <w:t>Orticaria</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14:paraId="1D97532E" w14:textId="77777777" w:rsidR="006A1F29" w:rsidRPr="00F1411F" w:rsidRDefault="006A1F29">
            <w:pPr>
              <w:tabs>
                <w:tab w:val="clear" w:pos="567"/>
              </w:tabs>
              <w:snapToGrid w:val="0"/>
              <w:spacing w:line="240" w:lineRule="auto"/>
              <w:rPr>
                <w:szCs w:val="22"/>
                <w:lang w:val="it-IT"/>
              </w:rPr>
            </w:pPr>
            <w:r w:rsidRPr="00F1411F">
              <w:rPr>
                <w:szCs w:val="22"/>
                <w:lang w:val="it-IT"/>
              </w:rPr>
              <w:t>Non comune</w:t>
            </w:r>
          </w:p>
          <w:p w14:paraId="515ED79D" w14:textId="77777777" w:rsidR="006A1F29" w:rsidRPr="00F1411F" w:rsidRDefault="006A1F29">
            <w:pPr>
              <w:tabs>
                <w:tab w:val="clear" w:pos="567"/>
              </w:tabs>
              <w:snapToGrid w:val="0"/>
              <w:spacing w:line="240" w:lineRule="auto"/>
              <w:rPr>
                <w:szCs w:val="22"/>
                <w:lang w:val="it-IT"/>
              </w:rPr>
            </w:pPr>
            <w:r w:rsidRPr="00F1411F">
              <w:rPr>
                <w:szCs w:val="22"/>
                <w:lang w:val="it-IT"/>
              </w:rPr>
              <w:t>Non comune</w:t>
            </w:r>
          </w:p>
        </w:tc>
      </w:tr>
      <w:tr w:rsidR="006A1F29" w:rsidRPr="00F1411F" w14:paraId="1B536805" w14:textId="77777777">
        <w:tc>
          <w:tcPr>
            <w:tcW w:w="3079" w:type="dxa"/>
            <w:tcBorders>
              <w:top w:val="single" w:sz="4" w:space="0" w:color="000000"/>
              <w:left w:val="single" w:sz="4" w:space="0" w:color="000000"/>
              <w:bottom w:val="single" w:sz="4" w:space="0" w:color="000000"/>
            </w:tcBorders>
            <w:shd w:val="clear" w:color="auto" w:fill="auto"/>
          </w:tcPr>
          <w:p w14:paraId="2ED9F1EB" w14:textId="77777777" w:rsidR="006A1F29" w:rsidRPr="00F1411F" w:rsidRDefault="006A1F29">
            <w:pPr>
              <w:tabs>
                <w:tab w:val="clear" w:pos="567"/>
              </w:tabs>
              <w:snapToGrid w:val="0"/>
              <w:spacing w:line="240" w:lineRule="auto"/>
              <w:rPr>
                <w:szCs w:val="22"/>
                <w:lang w:val="it-IT"/>
              </w:rPr>
            </w:pPr>
            <w:r w:rsidRPr="00F1411F">
              <w:rPr>
                <w:szCs w:val="22"/>
                <w:lang w:val="it-IT"/>
              </w:rPr>
              <w:t>Patologie del sistema muscoloscheletrico e del tessuto connettivo</w:t>
            </w:r>
          </w:p>
        </w:tc>
        <w:tc>
          <w:tcPr>
            <w:tcW w:w="3036" w:type="dxa"/>
            <w:tcBorders>
              <w:top w:val="single" w:sz="4" w:space="0" w:color="000000"/>
              <w:left w:val="single" w:sz="4" w:space="0" w:color="000000"/>
              <w:bottom w:val="single" w:sz="4" w:space="0" w:color="000000"/>
            </w:tcBorders>
            <w:shd w:val="clear" w:color="auto" w:fill="auto"/>
          </w:tcPr>
          <w:p w14:paraId="7A2299A3" w14:textId="77777777" w:rsidR="006A1F29" w:rsidRPr="00F1411F" w:rsidRDefault="006A1F29">
            <w:pPr>
              <w:tabs>
                <w:tab w:val="clear" w:pos="567"/>
              </w:tabs>
              <w:snapToGrid w:val="0"/>
              <w:spacing w:line="240" w:lineRule="auto"/>
              <w:rPr>
                <w:szCs w:val="22"/>
                <w:lang w:val="it-IT"/>
              </w:rPr>
            </w:pPr>
            <w:r w:rsidRPr="00F1411F">
              <w:rPr>
                <w:szCs w:val="22"/>
                <w:lang w:val="it-IT"/>
              </w:rPr>
              <w:t>Dolore dorsale</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14:paraId="1C6CF72E" w14:textId="77777777" w:rsidR="006A1F29" w:rsidRPr="00F1411F" w:rsidRDefault="006A1F29">
            <w:pPr>
              <w:tabs>
                <w:tab w:val="clear" w:pos="567"/>
              </w:tabs>
              <w:snapToGrid w:val="0"/>
              <w:spacing w:line="240" w:lineRule="auto"/>
              <w:rPr>
                <w:szCs w:val="22"/>
                <w:lang w:val="it-IT"/>
              </w:rPr>
            </w:pPr>
            <w:r w:rsidRPr="00F1411F">
              <w:rPr>
                <w:szCs w:val="22"/>
                <w:lang w:val="it-IT"/>
              </w:rPr>
              <w:t xml:space="preserve">Comune </w:t>
            </w:r>
          </w:p>
        </w:tc>
      </w:tr>
      <w:tr w:rsidR="006A1F29" w:rsidRPr="00F1411F" w14:paraId="2B05D2E0" w14:textId="77777777">
        <w:tc>
          <w:tcPr>
            <w:tcW w:w="3079" w:type="dxa"/>
            <w:tcBorders>
              <w:top w:val="single" w:sz="4" w:space="0" w:color="000000"/>
              <w:left w:val="single" w:sz="4" w:space="0" w:color="000000"/>
              <w:bottom w:val="single" w:sz="4" w:space="0" w:color="000000"/>
            </w:tcBorders>
            <w:shd w:val="clear" w:color="auto" w:fill="auto"/>
          </w:tcPr>
          <w:p w14:paraId="69CA4628" w14:textId="77777777" w:rsidR="006A1F29" w:rsidRPr="00F1411F" w:rsidRDefault="006A1F29">
            <w:pPr>
              <w:tabs>
                <w:tab w:val="clear" w:pos="567"/>
              </w:tabs>
              <w:snapToGrid w:val="0"/>
              <w:spacing w:line="240" w:lineRule="auto"/>
              <w:rPr>
                <w:szCs w:val="22"/>
                <w:lang w:val="it-IT"/>
              </w:rPr>
            </w:pPr>
            <w:r w:rsidRPr="00F1411F">
              <w:rPr>
                <w:szCs w:val="22"/>
                <w:lang w:val="it-IT"/>
              </w:rPr>
              <w:t>Patologie sistemiche e condizioni relative alla sede di somministrazione</w:t>
            </w:r>
          </w:p>
        </w:tc>
        <w:tc>
          <w:tcPr>
            <w:tcW w:w="3036" w:type="dxa"/>
            <w:tcBorders>
              <w:top w:val="single" w:sz="4" w:space="0" w:color="000000"/>
              <w:left w:val="single" w:sz="4" w:space="0" w:color="000000"/>
              <w:bottom w:val="single" w:sz="4" w:space="0" w:color="000000"/>
            </w:tcBorders>
            <w:shd w:val="clear" w:color="auto" w:fill="auto"/>
          </w:tcPr>
          <w:p w14:paraId="0FF24B2B" w14:textId="77777777" w:rsidR="006A1F29" w:rsidRPr="00F1411F" w:rsidRDefault="006A1F29">
            <w:pPr>
              <w:tabs>
                <w:tab w:val="clear" w:pos="567"/>
              </w:tabs>
              <w:snapToGrid w:val="0"/>
              <w:spacing w:line="240" w:lineRule="auto"/>
              <w:rPr>
                <w:szCs w:val="22"/>
                <w:lang w:val="it-IT"/>
              </w:rPr>
            </w:pPr>
            <w:r w:rsidRPr="00F1411F">
              <w:rPr>
                <w:szCs w:val="22"/>
                <w:lang w:val="it-IT"/>
              </w:rPr>
              <w:t>Astenia</w:t>
            </w:r>
          </w:p>
          <w:p w14:paraId="5D3A73E8" w14:textId="65ECD65C" w:rsidR="006A1F29" w:rsidRPr="00F1411F" w:rsidRDefault="006A1F29">
            <w:pPr>
              <w:tabs>
                <w:tab w:val="clear" w:pos="567"/>
              </w:tabs>
              <w:snapToGrid w:val="0"/>
              <w:spacing w:line="240" w:lineRule="auto"/>
              <w:rPr>
                <w:szCs w:val="22"/>
                <w:lang w:val="it-IT"/>
              </w:rPr>
            </w:pPr>
            <w:r w:rsidRPr="00F1411F">
              <w:rPr>
                <w:szCs w:val="22"/>
                <w:lang w:val="it-IT"/>
              </w:rPr>
              <w:t>Fastidio al torace</w:t>
            </w:r>
            <w:r w:rsidR="00FC7818" w:rsidRPr="00F1411F">
              <w:rPr>
                <w:szCs w:val="22"/>
                <w:vertAlign w:val="superscript"/>
                <w:lang w:val="it-IT"/>
              </w:rPr>
              <w:t>4</w:t>
            </w:r>
          </w:p>
        </w:tc>
        <w:tc>
          <w:tcPr>
            <w:tcW w:w="3046" w:type="dxa"/>
            <w:tcBorders>
              <w:top w:val="single" w:sz="4" w:space="0" w:color="000000"/>
              <w:left w:val="single" w:sz="4" w:space="0" w:color="000000"/>
              <w:bottom w:val="single" w:sz="4" w:space="0" w:color="000000"/>
              <w:right w:val="single" w:sz="4" w:space="0" w:color="000000"/>
            </w:tcBorders>
            <w:shd w:val="clear" w:color="auto" w:fill="auto"/>
          </w:tcPr>
          <w:p w14:paraId="267D6978" w14:textId="77777777" w:rsidR="006A1F29" w:rsidRPr="00F1411F" w:rsidRDefault="006A1F29">
            <w:pPr>
              <w:tabs>
                <w:tab w:val="clear" w:pos="567"/>
              </w:tabs>
              <w:snapToGrid w:val="0"/>
              <w:spacing w:line="240" w:lineRule="auto"/>
              <w:rPr>
                <w:szCs w:val="22"/>
                <w:lang w:val="it-IT"/>
              </w:rPr>
            </w:pPr>
            <w:r w:rsidRPr="00F1411F">
              <w:rPr>
                <w:szCs w:val="22"/>
                <w:lang w:val="it-IT"/>
              </w:rPr>
              <w:t>Comune</w:t>
            </w:r>
          </w:p>
          <w:p w14:paraId="3443E06F" w14:textId="77777777" w:rsidR="006A1F29" w:rsidRPr="00F1411F" w:rsidRDefault="006A1F29">
            <w:pPr>
              <w:tabs>
                <w:tab w:val="clear" w:pos="567"/>
              </w:tabs>
              <w:snapToGrid w:val="0"/>
              <w:spacing w:line="240" w:lineRule="auto"/>
              <w:rPr>
                <w:szCs w:val="22"/>
                <w:lang w:val="it-IT"/>
              </w:rPr>
            </w:pPr>
            <w:r w:rsidRPr="00F1411F">
              <w:rPr>
                <w:szCs w:val="22"/>
                <w:lang w:val="it-IT"/>
              </w:rPr>
              <w:t>Non comune</w:t>
            </w:r>
          </w:p>
        </w:tc>
      </w:tr>
    </w:tbl>
    <w:p w14:paraId="197798F8" w14:textId="77777777" w:rsidR="006A1F29" w:rsidRPr="00F1411F" w:rsidRDefault="006A1F29" w:rsidP="008C1687">
      <w:pPr>
        <w:spacing w:line="240" w:lineRule="auto"/>
        <w:rPr>
          <w:szCs w:val="22"/>
          <w:lang w:val="it-IT"/>
        </w:rPr>
      </w:pPr>
      <w:r w:rsidRPr="00F1411F">
        <w:rPr>
          <w:szCs w:val="22"/>
          <w:vertAlign w:val="superscript"/>
          <w:lang w:val="it-IT"/>
        </w:rPr>
        <w:t>1</w:t>
      </w:r>
      <w:r w:rsidRPr="00F1411F">
        <w:rPr>
          <w:szCs w:val="22"/>
          <w:lang w:val="it-IT"/>
        </w:rPr>
        <w:t xml:space="preserve"> Vedere paragrafo 4.4</w:t>
      </w:r>
    </w:p>
    <w:p w14:paraId="1C342169" w14:textId="77777777" w:rsidR="00CE4FFE" w:rsidRPr="00F1411F" w:rsidRDefault="006A1F29" w:rsidP="008C1687">
      <w:pPr>
        <w:spacing w:line="240" w:lineRule="auto"/>
        <w:rPr>
          <w:szCs w:val="22"/>
          <w:lang w:val="it-IT"/>
        </w:rPr>
      </w:pPr>
      <w:r w:rsidRPr="00F1411F">
        <w:rPr>
          <w:szCs w:val="22"/>
          <w:vertAlign w:val="superscript"/>
          <w:lang w:val="it-IT"/>
        </w:rPr>
        <w:t>2</w:t>
      </w:r>
      <w:r w:rsidRPr="00F1411F">
        <w:rPr>
          <w:szCs w:val="22"/>
          <w:lang w:val="it-IT"/>
        </w:rPr>
        <w:t xml:space="preserve"> </w:t>
      </w:r>
      <w:r w:rsidR="00CE4FFE" w:rsidRPr="00F1411F">
        <w:rPr>
          <w:szCs w:val="22"/>
          <w:lang w:val="it-IT"/>
        </w:rPr>
        <w:t>Vedere paragrafi 4.3 e 4.4</w:t>
      </w:r>
    </w:p>
    <w:p w14:paraId="16F27F48" w14:textId="0A1836AC" w:rsidR="00CE4FFE" w:rsidRPr="00F1411F" w:rsidRDefault="00CE4FFE" w:rsidP="0089759A">
      <w:pPr>
        <w:spacing w:line="240" w:lineRule="auto"/>
        <w:rPr>
          <w:szCs w:val="22"/>
          <w:lang w:val="it-IT"/>
        </w:rPr>
      </w:pPr>
      <w:r w:rsidRPr="00F1411F">
        <w:rPr>
          <w:szCs w:val="22"/>
          <w:vertAlign w:val="superscript"/>
          <w:lang w:val="it-IT"/>
        </w:rPr>
        <w:t>3</w:t>
      </w:r>
      <w:r w:rsidRPr="00F1411F">
        <w:rPr>
          <w:szCs w:val="22"/>
          <w:lang w:val="it-IT"/>
        </w:rPr>
        <w:t xml:space="preserve"> Include </w:t>
      </w:r>
      <w:r w:rsidR="00960DB5" w:rsidRPr="00F1411F">
        <w:rPr>
          <w:szCs w:val="22"/>
          <w:lang w:val="it-IT"/>
        </w:rPr>
        <w:t xml:space="preserve">sia </w:t>
      </w:r>
      <w:r w:rsidRPr="00F1411F">
        <w:rPr>
          <w:szCs w:val="22"/>
          <w:lang w:val="it-IT"/>
        </w:rPr>
        <w:t xml:space="preserve">sintomi </w:t>
      </w:r>
      <w:r w:rsidR="006E2AD7" w:rsidRPr="00F1411F">
        <w:rPr>
          <w:i/>
          <w:lang w:val="it-IT"/>
        </w:rPr>
        <w:t>de novo</w:t>
      </w:r>
      <w:r w:rsidR="006E2AD7" w:rsidRPr="00F1411F">
        <w:rPr>
          <w:lang w:val="it-IT"/>
        </w:rPr>
        <w:t xml:space="preserve"> </w:t>
      </w:r>
      <w:r w:rsidR="00960DB5" w:rsidRPr="00F1411F">
        <w:rPr>
          <w:szCs w:val="22"/>
          <w:lang w:val="it-IT"/>
        </w:rPr>
        <w:t>che</w:t>
      </w:r>
      <w:r w:rsidR="00516A64" w:rsidRPr="00F1411F">
        <w:rPr>
          <w:szCs w:val="22"/>
          <w:lang w:val="it-IT"/>
        </w:rPr>
        <w:t xml:space="preserve"> esacerbazione</w:t>
      </w:r>
      <w:r w:rsidRPr="00F1411F">
        <w:rPr>
          <w:szCs w:val="22"/>
          <w:lang w:val="it-IT"/>
        </w:rPr>
        <w:t xml:space="preserve"> di nevralgia del trigemino preesistente</w:t>
      </w:r>
    </w:p>
    <w:p w14:paraId="7009A13B" w14:textId="77777777" w:rsidR="006A1F29" w:rsidRPr="00F1411F" w:rsidRDefault="00CE4FFE" w:rsidP="008C1687">
      <w:pPr>
        <w:spacing w:line="240" w:lineRule="auto"/>
        <w:rPr>
          <w:szCs w:val="22"/>
          <w:lang w:val="it-IT"/>
        </w:rPr>
      </w:pPr>
      <w:r w:rsidRPr="00F1411F">
        <w:rPr>
          <w:szCs w:val="22"/>
          <w:vertAlign w:val="superscript"/>
          <w:lang w:val="it-IT"/>
        </w:rPr>
        <w:t>4</w:t>
      </w:r>
      <w:r w:rsidRPr="00F1411F">
        <w:rPr>
          <w:szCs w:val="22"/>
          <w:lang w:val="it-IT"/>
        </w:rPr>
        <w:t xml:space="preserve"> </w:t>
      </w:r>
      <w:r w:rsidR="006A1F29" w:rsidRPr="00F1411F">
        <w:rPr>
          <w:szCs w:val="22"/>
          <w:lang w:val="it-IT"/>
        </w:rPr>
        <w:t>Questi sintomi sono stati osservati nel contesto dell’ipersensibilità</w:t>
      </w:r>
    </w:p>
    <w:p w14:paraId="5E0C9558" w14:textId="77777777" w:rsidR="006A1F29" w:rsidRPr="00F1411F" w:rsidRDefault="006A1F29" w:rsidP="008C1687">
      <w:pPr>
        <w:spacing w:line="240" w:lineRule="auto"/>
        <w:rPr>
          <w:szCs w:val="22"/>
          <w:lang w:val="it-IT"/>
        </w:rPr>
      </w:pPr>
    </w:p>
    <w:p w14:paraId="23CA3021" w14:textId="77777777" w:rsidR="006A1F29" w:rsidRPr="00F1411F" w:rsidRDefault="006A1F29">
      <w:pPr>
        <w:tabs>
          <w:tab w:val="clear" w:pos="567"/>
        </w:tabs>
        <w:spacing w:line="240" w:lineRule="auto"/>
        <w:rPr>
          <w:szCs w:val="22"/>
          <w:u w:val="single"/>
          <w:lang w:val="it-IT"/>
        </w:rPr>
      </w:pPr>
      <w:r w:rsidRPr="00F1411F">
        <w:rPr>
          <w:szCs w:val="22"/>
          <w:u w:val="single"/>
          <w:lang w:val="it-IT"/>
        </w:rPr>
        <w:t>Descrizione di reazioni avverse selezionate</w:t>
      </w:r>
    </w:p>
    <w:p w14:paraId="1EA52FB1" w14:textId="77777777" w:rsidR="006A1F29" w:rsidRPr="00F1411F" w:rsidRDefault="006A1F29">
      <w:pPr>
        <w:rPr>
          <w:szCs w:val="22"/>
          <w:lang w:val="it-IT"/>
        </w:rPr>
      </w:pPr>
    </w:p>
    <w:p w14:paraId="42235AA3" w14:textId="77777777" w:rsidR="006A1F29" w:rsidRPr="00200C4E" w:rsidRDefault="006A1F29">
      <w:pPr>
        <w:rPr>
          <w:i/>
          <w:szCs w:val="22"/>
          <w:lang w:val="it-IT"/>
        </w:rPr>
      </w:pPr>
      <w:r w:rsidRPr="00200C4E">
        <w:rPr>
          <w:i/>
          <w:szCs w:val="22"/>
          <w:lang w:val="it-IT"/>
        </w:rPr>
        <w:t>Ipersensibilità</w:t>
      </w:r>
    </w:p>
    <w:p w14:paraId="6159080A" w14:textId="77777777" w:rsidR="006A1F29" w:rsidRPr="00F1411F" w:rsidRDefault="006A1F29">
      <w:pPr>
        <w:rPr>
          <w:szCs w:val="22"/>
          <w:lang w:val="it-IT"/>
        </w:rPr>
      </w:pPr>
      <w:r w:rsidRPr="00F1411F">
        <w:rPr>
          <w:szCs w:val="22"/>
          <w:lang w:val="it-IT"/>
        </w:rPr>
        <w:t>Nell’esperienza post-marketing sono stati segnalati casi di reazioni di ipersensibilità (compresa anafilassi) che si sono verificati con uno o più dei seguenti sintomi: dispnea, fastidio al torace, ipotensione, angioedema, eruzione cutanea e orticaria. Per ulteriori informazioni sulle reazioni di ipersensibilità, consultare i paragrafi 4.3 e 4.4.</w:t>
      </w:r>
    </w:p>
    <w:p w14:paraId="2F9645E5" w14:textId="77777777" w:rsidR="006A1F29" w:rsidRPr="00F1411F" w:rsidRDefault="006A1F29">
      <w:pPr>
        <w:rPr>
          <w:szCs w:val="22"/>
          <w:lang w:val="it-IT"/>
        </w:rPr>
      </w:pPr>
    </w:p>
    <w:p w14:paraId="33042900" w14:textId="77777777" w:rsidR="006A1F29" w:rsidRPr="00F1411F" w:rsidRDefault="006A1F29">
      <w:pPr>
        <w:keepNext/>
        <w:rPr>
          <w:szCs w:val="22"/>
          <w:lang w:val="it-IT"/>
        </w:rPr>
      </w:pPr>
      <w:r w:rsidRPr="00F1411F">
        <w:rPr>
          <w:szCs w:val="22"/>
          <w:u w:val="single"/>
          <w:lang w:val="it-IT"/>
        </w:rPr>
        <w:t>Segnalazione delle reazioni avverse sospette</w:t>
      </w:r>
    </w:p>
    <w:p w14:paraId="41A5B16D" w14:textId="74272AA7" w:rsidR="006A1F29" w:rsidRPr="00F1411F" w:rsidRDefault="006A1F29">
      <w:pPr>
        <w:rPr>
          <w:szCs w:val="22"/>
          <w:lang w:val="it-IT"/>
        </w:rPr>
      </w:pPr>
      <w:r w:rsidRPr="00F1411F">
        <w:rPr>
          <w:szCs w:val="22"/>
          <w:lang w:val="it-IT"/>
        </w:rP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sidRPr="00F1411F">
        <w:rPr>
          <w:szCs w:val="22"/>
          <w:highlight w:val="lightGray"/>
          <w:lang w:val="it-IT"/>
        </w:rPr>
        <w:t xml:space="preserve">il sistema nazionale di segnalazione riportato </w:t>
      </w:r>
      <w:r w:rsidRPr="00200C4E">
        <w:rPr>
          <w:color w:val="000000" w:themeColor="text1"/>
          <w:szCs w:val="22"/>
          <w:highlight w:val="lightGray"/>
          <w:lang w:val="it-IT"/>
        </w:rPr>
        <w:t>nell’</w:t>
      </w:r>
      <w:r w:rsidR="002C1A9B">
        <w:fldChar w:fldCharType="begin"/>
      </w:r>
      <w:r w:rsidR="002C1A9B" w:rsidRPr="002C1A9B">
        <w:rPr>
          <w:lang w:val="it-IT"/>
        </w:rPr>
        <w:instrText>HYPERLINK "http://www.ema.europa.eu/docs/en_GB/document_library/Template_or_form/2013/03/WC500139752.doc"</w:instrText>
      </w:r>
      <w:r w:rsidR="002C1A9B">
        <w:fldChar w:fldCharType="separate"/>
      </w:r>
      <w:r w:rsidR="00FC7818" w:rsidRPr="00200C4E">
        <w:rPr>
          <w:rStyle w:val="Hyperlink"/>
          <w:color w:val="000000" w:themeColor="text1"/>
          <w:szCs w:val="22"/>
          <w:highlight w:val="lightGray"/>
          <w:lang w:val="it-IT"/>
        </w:rPr>
        <w:t>a</w:t>
      </w:r>
      <w:r w:rsidRPr="00200C4E">
        <w:rPr>
          <w:rStyle w:val="Hyperlink"/>
          <w:color w:val="000000" w:themeColor="text1"/>
          <w:szCs w:val="22"/>
          <w:highlight w:val="lightGray"/>
          <w:lang w:val="it-IT"/>
        </w:rPr>
        <w:t>llegato</w:t>
      </w:r>
      <w:r w:rsidR="00FC7818" w:rsidRPr="00200C4E">
        <w:rPr>
          <w:rStyle w:val="Hyperlink"/>
          <w:color w:val="000000" w:themeColor="text1"/>
          <w:szCs w:val="22"/>
          <w:highlight w:val="lightGray"/>
          <w:lang w:val="it-IT"/>
        </w:rPr>
        <w:t> </w:t>
      </w:r>
      <w:r w:rsidRPr="00200C4E">
        <w:rPr>
          <w:rStyle w:val="Hyperlink"/>
          <w:color w:val="000000" w:themeColor="text1"/>
          <w:szCs w:val="22"/>
          <w:highlight w:val="lightGray"/>
          <w:lang w:val="it-IT"/>
        </w:rPr>
        <w:t>V</w:t>
      </w:r>
      <w:r w:rsidR="002C1A9B">
        <w:rPr>
          <w:rStyle w:val="Hyperlink"/>
          <w:color w:val="000000" w:themeColor="text1"/>
          <w:szCs w:val="22"/>
          <w:highlight w:val="lightGray"/>
          <w:lang w:val="it-IT"/>
        </w:rPr>
        <w:fldChar w:fldCharType="end"/>
      </w:r>
      <w:r w:rsidRPr="00200C4E">
        <w:rPr>
          <w:color w:val="000000" w:themeColor="text1"/>
          <w:szCs w:val="22"/>
          <w:lang w:val="it-IT"/>
        </w:rPr>
        <w:t>.</w:t>
      </w:r>
    </w:p>
    <w:p w14:paraId="0C9486EE" w14:textId="77777777" w:rsidR="006A1F29" w:rsidRPr="00F1411F" w:rsidRDefault="006A1F29">
      <w:pPr>
        <w:tabs>
          <w:tab w:val="clear" w:pos="567"/>
        </w:tabs>
        <w:spacing w:line="240" w:lineRule="auto"/>
        <w:rPr>
          <w:szCs w:val="22"/>
          <w:lang w:val="it-IT"/>
        </w:rPr>
      </w:pPr>
    </w:p>
    <w:p w14:paraId="39091441" w14:textId="098970BA" w:rsidR="006A1F29" w:rsidRPr="00CF1260" w:rsidRDefault="006A1F29" w:rsidP="00CF1260">
      <w:pPr>
        <w:numPr>
          <w:ilvl w:val="1"/>
          <w:numId w:val="26"/>
        </w:numPr>
        <w:suppressAutoHyphens w:val="0"/>
        <w:spacing w:line="240" w:lineRule="auto"/>
        <w:outlineLvl w:val="0"/>
        <w:rPr>
          <w:b/>
          <w:szCs w:val="22"/>
          <w:lang w:eastAsia="en-US"/>
        </w:rPr>
      </w:pPr>
      <w:proofErr w:type="spellStart"/>
      <w:r w:rsidRPr="00CF1260">
        <w:rPr>
          <w:b/>
          <w:szCs w:val="22"/>
          <w:lang w:eastAsia="en-US"/>
        </w:rPr>
        <w:t>Sovradosaggio</w:t>
      </w:r>
      <w:proofErr w:type="spellEnd"/>
    </w:p>
    <w:p w14:paraId="2C5AD981" w14:textId="77777777" w:rsidR="006A1F29" w:rsidRPr="00F1411F" w:rsidRDefault="006A1F29">
      <w:pPr>
        <w:keepNext/>
        <w:spacing w:line="240" w:lineRule="auto"/>
        <w:rPr>
          <w:szCs w:val="22"/>
          <w:lang w:val="it-IT"/>
        </w:rPr>
      </w:pPr>
    </w:p>
    <w:p w14:paraId="3457062D" w14:textId="77777777" w:rsidR="006A1F29" w:rsidRPr="00F1411F" w:rsidRDefault="006A1F29">
      <w:pPr>
        <w:keepNext/>
        <w:tabs>
          <w:tab w:val="clear" w:pos="567"/>
        </w:tabs>
        <w:spacing w:line="240" w:lineRule="auto"/>
        <w:rPr>
          <w:szCs w:val="22"/>
          <w:u w:val="single"/>
          <w:lang w:val="it-IT"/>
        </w:rPr>
      </w:pPr>
      <w:r w:rsidRPr="00F1411F">
        <w:rPr>
          <w:szCs w:val="22"/>
          <w:u w:val="single"/>
          <w:lang w:val="it-IT"/>
        </w:rPr>
        <w:t>Sintomi</w:t>
      </w:r>
    </w:p>
    <w:p w14:paraId="0994BDCC" w14:textId="77777777" w:rsidR="006A1F29" w:rsidRPr="00F1411F" w:rsidRDefault="006A1F29">
      <w:pPr>
        <w:keepNext/>
        <w:tabs>
          <w:tab w:val="clear" w:pos="567"/>
        </w:tabs>
        <w:spacing w:line="240" w:lineRule="auto"/>
        <w:rPr>
          <w:szCs w:val="22"/>
          <w:lang w:val="it-IT"/>
        </w:rPr>
      </w:pPr>
    </w:p>
    <w:p w14:paraId="2A41FF98" w14:textId="67CB0D5A" w:rsidR="006A1F29" w:rsidRPr="00F1411F" w:rsidRDefault="006A1F29">
      <w:pPr>
        <w:tabs>
          <w:tab w:val="clear" w:pos="567"/>
        </w:tabs>
        <w:spacing w:line="240" w:lineRule="auto"/>
        <w:rPr>
          <w:szCs w:val="22"/>
          <w:lang w:val="it-IT"/>
        </w:rPr>
      </w:pPr>
      <w:bookmarkStart w:id="3" w:name="_Hlk47700915"/>
      <w:r w:rsidRPr="00F1411F">
        <w:rPr>
          <w:szCs w:val="22"/>
          <w:lang w:val="it-IT"/>
        </w:rPr>
        <w:t xml:space="preserve">I sintomi acuti del sovradosaggio con </w:t>
      </w:r>
      <w:r w:rsidR="00FC7818" w:rsidRPr="00F1411F">
        <w:rPr>
          <w:szCs w:val="22"/>
          <w:lang w:val="it-IT"/>
        </w:rPr>
        <w:t xml:space="preserve">fampridina </w:t>
      </w:r>
      <w:r w:rsidRPr="00F1411F">
        <w:rPr>
          <w:szCs w:val="22"/>
          <w:lang w:val="it-IT"/>
        </w:rPr>
        <w:t xml:space="preserve">sono coerenti con un quadro di eccitazione del sistema nervoso centrale e comprendono stato confusionale, tremolio, </w:t>
      </w:r>
      <w:r w:rsidR="005B04B8">
        <w:rPr>
          <w:szCs w:val="22"/>
          <w:lang w:val="it-IT"/>
        </w:rPr>
        <w:t>diaforesi</w:t>
      </w:r>
      <w:r w:rsidRPr="00F1411F">
        <w:rPr>
          <w:szCs w:val="22"/>
          <w:lang w:val="it-IT"/>
        </w:rPr>
        <w:t xml:space="preserve">, crisi </w:t>
      </w:r>
      <w:r w:rsidR="005B04B8">
        <w:rPr>
          <w:szCs w:val="22"/>
          <w:lang w:val="it-IT"/>
        </w:rPr>
        <w:t>convulsive</w:t>
      </w:r>
      <w:r w:rsidR="005B04B8" w:rsidRPr="00F1411F">
        <w:rPr>
          <w:szCs w:val="22"/>
          <w:lang w:val="it-IT"/>
        </w:rPr>
        <w:t xml:space="preserve"> </w:t>
      </w:r>
      <w:r w:rsidRPr="00F1411F">
        <w:rPr>
          <w:szCs w:val="22"/>
          <w:lang w:val="it-IT"/>
        </w:rPr>
        <w:t>e amnesia.</w:t>
      </w:r>
    </w:p>
    <w:bookmarkEnd w:id="3"/>
    <w:p w14:paraId="40F744CF" w14:textId="77777777" w:rsidR="006A1F29" w:rsidRPr="00F1411F" w:rsidRDefault="006A1F29">
      <w:pPr>
        <w:rPr>
          <w:szCs w:val="22"/>
          <w:lang w:val="it-IT"/>
        </w:rPr>
      </w:pPr>
    </w:p>
    <w:p w14:paraId="691783D3" w14:textId="012EBD33" w:rsidR="006A1F29" w:rsidRPr="00F1411F" w:rsidRDefault="00FC7818">
      <w:pPr>
        <w:rPr>
          <w:szCs w:val="22"/>
          <w:lang w:val="it-IT"/>
        </w:rPr>
      </w:pPr>
      <w:r w:rsidRPr="00F1411F">
        <w:rPr>
          <w:szCs w:val="22"/>
          <w:lang w:val="it-IT"/>
        </w:rPr>
        <w:t>Le reazioni avverse</w:t>
      </w:r>
      <w:r w:rsidR="006A1F29" w:rsidRPr="00F1411F">
        <w:rPr>
          <w:szCs w:val="22"/>
          <w:lang w:val="it-IT"/>
        </w:rPr>
        <w:t xml:space="preserve"> a carico del sistema nervoso centrale riscontrat</w:t>
      </w:r>
      <w:r w:rsidR="00F1411F">
        <w:rPr>
          <w:szCs w:val="22"/>
          <w:lang w:val="it-IT"/>
        </w:rPr>
        <w:t>e</w:t>
      </w:r>
      <w:r w:rsidR="006A1F29" w:rsidRPr="00F1411F">
        <w:rPr>
          <w:szCs w:val="22"/>
          <w:lang w:val="it-IT"/>
        </w:rPr>
        <w:t xml:space="preserve"> a dosaggi elevati di 4</w:t>
      </w:r>
      <w:r w:rsidRPr="00F1411F">
        <w:rPr>
          <w:szCs w:val="22"/>
          <w:lang w:val="it-IT"/>
        </w:rPr>
        <w:noBreakHyphen/>
      </w:r>
      <w:r w:rsidR="006A1F29" w:rsidRPr="00F1411F">
        <w:rPr>
          <w:szCs w:val="22"/>
          <w:lang w:val="it-IT"/>
        </w:rPr>
        <w:t xml:space="preserve">amminopiridina comprendono capogiro, stato confusionale, crisi </w:t>
      </w:r>
      <w:r w:rsidR="005B04B8">
        <w:rPr>
          <w:szCs w:val="22"/>
          <w:lang w:val="it-IT"/>
        </w:rPr>
        <w:t>convulsive</w:t>
      </w:r>
      <w:r w:rsidR="006A1F29" w:rsidRPr="00F1411F">
        <w:rPr>
          <w:szCs w:val="22"/>
          <w:lang w:val="it-IT"/>
        </w:rPr>
        <w:t>, stato epilettico, movimenti involontari e coreoatetoidi. Ulteriori effetti indesiderati in caso di dosaggio elevato sono aritmie cardiache (per es., tachicardia sopraventricolare e bradicardia) e tachicardia ventricolare prodotta dal potenziale prolungamento dell’intervallo QT. Sono stati registrati inoltre casi di ipertensione.</w:t>
      </w:r>
    </w:p>
    <w:p w14:paraId="4629328F" w14:textId="77777777" w:rsidR="006A1F29" w:rsidRPr="00F1411F" w:rsidRDefault="006A1F29">
      <w:pPr>
        <w:rPr>
          <w:szCs w:val="22"/>
          <w:u w:val="single"/>
          <w:lang w:val="it-IT"/>
        </w:rPr>
      </w:pPr>
    </w:p>
    <w:p w14:paraId="358569EC" w14:textId="77777777" w:rsidR="006A1F29" w:rsidRPr="00F1411F" w:rsidRDefault="006A1F29">
      <w:pPr>
        <w:tabs>
          <w:tab w:val="clear" w:pos="567"/>
        </w:tabs>
        <w:spacing w:line="240" w:lineRule="auto"/>
        <w:rPr>
          <w:szCs w:val="22"/>
          <w:u w:val="single"/>
          <w:lang w:val="it-IT"/>
        </w:rPr>
      </w:pPr>
      <w:r w:rsidRPr="00F1411F">
        <w:rPr>
          <w:szCs w:val="22"/>
          <w:u w:val="single"/>
          <w:lang w:val="it-IT"/>
        </w:rPr>
        <w:t>Trattamento</w:t>
      </w:r>
    </w:p>
    <w:p w14:paraId="5A3D51A2" w14:textId="77777777" w:rsidR="006A1F29" w:rsidRPr="00F1411F" w:rsidRDefault="006A1F29">
      <w:pPr>
        <w:tabs>
          <w:tab w:val="clear" w:pos="567"/>
        </w:tabs>
        <w:spacing w:line="240" w:lineRule="auto"/>
        <w:rPr>
          <w:szCs w:val="22"/>
          <w:u w:val="single"/>
          <w:lang w:val="it-IT"/>
        </w:rPr>
      </w:pPr>
    </w:p>
    <w:p w14:paraId="7D7197F4" w14:textId="791CFFA7" w:rsidR="006A1F29" w:rsidRPr="00F1411F" w:rsidRDefault="006A1F29">
      <w:pPr>
        <w:rPr>
          <w:szCs w:val="22"/>
          <w:lang w:val="it-IT"/>
        </w:rPr>
      </w:pPr>
      <w:r w:rsidRPr="00F1411F">
        <w:rPr>
          <w:szCs w:val="22"/>
          <w:lang w:val="it-IT"/>
        </w:rPr>
        <w:t xml:space="preserve">I pazienti che incorrono in un sovradosaggio devono essere sottoposti a un trattamento di supporto. La manifestazione reiterata di crisi </w:t>
      </w:r>
      <w:r w:rsidR="00B60754">
        <w:rPr>
          <w:szCs w:val="22"/>
          <w:lang w:val="it-IT"/>
        </w:rPr>
        <w:t>convulsive</w:t>
      </w:r>
      <w:r w:rsidR="00B60754" w:rsidRPr="00F1411F">
        <w:rPr>
          <w:szCs w:val="22"/>
          <w:lang w:val="it-IT"/>
        </w:rPr>
        <w:t xml:space="preserve"> </w:t>
      </w:r>
      <w:r w:rsidRPr="00F1411F">
        <w:rPr>
          <w:szCs w:val="22"/>
          <w:lang w:val="it-IT"/>
        </w:rPr>
        <w:t>sarà trattata mediante benzodiazepine, fenitoina o altre terapie anticolvulsivanti acute.</w:t>
      </w:r>
    </w:p>
    <w:p w14:paraId="09DF5F42" w14:textId="77777777" w:rsidR="006A1F29" w:rsidRPr="00F1411F" w:rsidRDefault="006A1F29">
      <w:pPr>
        <w:tabs>
          <w:tab w:val="clear" w:pos="567"/>
        </w:tabs>
        <w:spacing w:line="240" w:lineRule="auto"/>
        <w:rPr>
          <w:szCs w:val="22"/>
          <w:lang w:val="it-IT"/>
        </w:rPr>
      </w:pPr>
    </w:p>
    <w:p w14:paraId="595624F1" w14:textId="77777777" w:rsidR="006A1F29" w:rsidRPr="00F1411F" w:rsidRDefault="006A1F29">
      <w:pPr>
        <w:tabs>
          <w:tab w:val="clear" w:pos="567"/>
        </w:tabs>
        <w:spacing w:line="240" w:lineRule="auto"/>
        <w:rPr>
          <w:szCs w:val="22"/>
          <w:lang w:val="it-IT"/>
        </w:rPr>
      </w:pPr>
    </w:p>
    <w:p w14:paraId="58D413B5" w14:textId="77777777" w:rsidR="006A1F29" w:rsidRPr="00C075CE" w:rsidRDefault="006A1F29" w:rsidP="007F3EAF">
      <w:pPr>
        <w:tabs>
          <w:tab w:val="clear" w:pos="567"/>
        </w:tabs>
        <w:suppressAutoHyphens w:val="0"/>
        <w:spacing w:line="240" w:lineRule="auto"/>
        <w:ind w:left="567" w:hanging="567"/>
        <w:outlineLvl w:val="0"/>
        <w:rPr>
          <w:b/>
          <w:szCs w:val="22"/>
          <w:lang w:val="it-IT" w:eastAsia="en-US"/>
        </w:rPr>
      </w:pPr>
      <w:r w:rsidRPr="00C075CE">
        <w:rPr>
          <w:b/>
          <w:szCs w:val="22"/>
          <w:lang w:val="it-IT" w:eastAsia="en-US"/>
        </w:rPr>
        <w:t>5.</w:t>
      </w:r>
      <w:r w:rsidRPr="00C075CE">
        <w:rPr>
          <w:b/>
          <w:szCs w:val="22"/>
          <w:lang w:val="it-IT" w:eastAsia="en-US"/>
        </w:rPr>
        <w:tab/>
        <w:t>PROPRIETÀ FARMACOLOGICHE</w:t>
      </w:r>
    </w:p>
    <w:p w14:paraId="5B04DEA5" w14:textId="77777777" w:rsidR="006A1F29" w:rsidRPr="00F1411F" w:rsidRDefault="006A1F29">
      <w:pPr>
        <w:tabs>
          <w:tab w:val="clear" w:pos="567"/>
        </w:tabs>
        <w:spacing w:line="240" w:lineRule="auto"/>
        <w:rPr>
          <w:szCs w:val="22"/>
          <w:lang w:val="it-IT"/>
        </w:rPr>
      </w:pPr>
    </w:p>
    <w:p w14:paraId="64DE3C40" w14:textId="77777777" w:rsidR="006A1F29" w:rsidRPr="00C075CE" w:rsidRDefault="006A1F29" w:rsidP="0050576E">
      <w:pPr>
        <w:tabs>
          <w:tab w:val="clear" w:pos="567"/>
        </w:tabs>
        <w:suppressAutoHyphens w:val="0"/>
        <w:spacing w:line="240" w:lineRule="auto"/>
        <w:ind w:left="567" w:hanging="567"/>
        <w:outlineLvl w:val="0"/>
        <w:rPr>
          <w:b/>
          <w:szCs w:val="22"/>
          <w:lang w:val="it-IT" w:eastAsia="en-US"/>
        </w:rPr>
      </w:pPr>
      <w:r w:rsidRPr="00C075CE">
        <w:rPr>
          <w:b/>
          <w:szCs w:val="22"/>
          <w:lang w:val="it-IT" w:eastAsia="en-US"/>
        </w:rPr>
        <w:t xml:space="preserve">5.1 </w:t>
      </w:r>
      <w:r w:rsidRPr="00C075CE">
        <w:rPr>
          <w:b/>
          <w:szCs w:val="22"/>
          <w:lang w:val="it-IT" w:eastAsia="en-US"/>
        </w:rPr>
        <w:tab/>
        <w:t>Proprietà farmacodinamiche</w:t>
      </w:r>
    </w:p>
    <w:p w14:paraId="3CBA5B10" w14:textId="77777777" w:rsidR="006A1F29" w:rsidRPr="00F1411F" w:rsidRDefault="006A1F29">
      <w:pPr>
        <w:tabs>
          <w:tab w:val="clear" w:pos="567"/>
        </w:tabs>
        <w:spacing w:line="240" w:lineRule="auto"/>
        <w:rPr>
          <w:szCs w:val="22"/>
          <w:lang w:val="it-IT"/>
        </w:rPr>
      </w:pPr>
    </w:p>
    <w:p w14:paraId="5444394C" w14:textId="77777777" w:rsidR="006A1F29" w:rsidRPr="00F1411F" w:rsidRDefault="006A1F29">
      <w:pPr>
        <w:rPr>
          <w:szCs w:val="22"/>
          <w:lang w:val="it-IT"/>
        </w:rPr>
      </w:pPr>
      <w:r w:rsidRPr="00F1411F">
        <w:rPr>
          <w:szCs w:val="22"/>
          <w:lang w:val="it-IT"/>
        </w:rPr>
        <w:t>Categoria farmacoterapeutica: Altri farmaci per il sistema nervoso, codice ATC: N07XX07.</w:t>
      </w:r>
    </w:p>
    <w:p w14:paraId="5856F332" w14:textId="77777777" w:rsidR="006A1F29" w:rsidRPr="00F1411F" w:rsidRDefault="006A1F29">
      <w:pPr>
        <w:spacing w:line="240" w:lineRule="auto"/>
        <w:rPr>
          <w:szCs w:val="22"/>
          <w:u w:val="single"/>
          <w:lang w:val="it-IT"/>
        </w:rPr>
      </w:pPr>
    </w:p>
    <w:p w14:paraId="1ABCB629" w14:textId="77777777" w:rsidR="006A1F29" w:rsidRPr="00F1411F" w:rsidRDefault="006A1F29">
      <w:pPr>
        <w:rPr>
          <w:szCs w:val="22"/>
          <w:u w:val="single"/>
          <w:lang w:val="it-IT"/>
        </w:rPr>
      </w:pPr>
      <w:r w:rsidRPr="00F1411F">
        <w:rPr>
          <w:szCs w:val="22"/>
          <w:u w:val="single"/>
          <w:lang w:val="it-IT"/>
        </w:rPr>
        <w:t>Effetti farmacodinamici</w:t>
      </w:r>
    </w:p>
    <w:p w14:paraId="54A4F313" w14:textId="77777777" w:rsidR="006A1F29" w:rsidRPr="00F1411F" w:rsidRDefault="006A1F29">
      <w:pPr>
        <w:rPr>
          <w:szCs w:val="22"/>
          <w:lang w:val="it-IT"/>
        </w:rPr>
      </w:pPr>
    </w:p>
    <w:p w14:paraId="570DF1DF" w14:textId="6888975D" w:rsidR="006A1F29" w:rsidRPr="00F1411F" w:rsidRDefault="006A1F29">
      <w:pPr>
        <w:rPr>
          <w:szCs w:val="22"/>
          <w:lang w:val="it-IT"/>
        </w:rPr>
      </w:pPr>
      <w:r w:rsidRPr="00F1411F">
        <w:rPr>
          <w:szCs w:val="22"/>
          <w:lang w:val="it-IT"/>
        </w:rPr>
        <w:t xml:space="preserve">Fampyra è un bloccante del canale del potassio. Grazie alla sua azione bloccante sui canali del potassio, </w:t>
      </w:r>
      <w:r w:rsidR="00FC7818" w:rsidRPr="00F1411F">
        <w:rPr>
          <w:szCs w:val="22"/>
          <w:lang w:val="it-IT"/>
        </w:rPr>
        <w:t xml:space="preserve">fampridina </w:t>
      </w:r>
      <w:r w:rsidRPr="00F1411F">
        <w:rPr>
          <w:szCs w:val="22"/>
          <w:lang w:val="it-IT"/>
        </w:rPr>
        <w:t>riduce la perdita di corrente ionica che si verifica attraverso questi canali, prolungando di conseguenza la ripolarizzazione e favorendo così la formazione del potenziale d’azione all’interno degli assoni demielinizzati e il rafforzamento della funzione neurologica. È presumibile che il rafforzamento della formazione del potenziale d’azione favorisca la conduzione di un maggior numero di impulsi nel sistema nervoso centrale.</w:t>
      </w:r>
    </w:p>
    <w:p w14:paraId="4D04ED46" w14:textId="77777777" w:rsidR="006A1F29" w:rsidRPr="00F1411F" w:rsidRDefault="006A1F29">
      <w:pPr>
        <w:rPr>
          <w:szCs w:val="22"/>
          <w:lang w:val="it-IT"/>
        </w:rPr>
      </w:pPr>
    </w:p>
    <w:p w14:paraId="510F7A88" w14:textId="77777777" w:rsidR="006A1F29" w:rsidRPr="00F1411F" w:rsidRDefault="006A1F29">
      <w:pPr>
        <w:rPr>
          <w:szCs w:val="22"/>
          <w:u w:val="single"/>
          <w:lang w:val="it-IT"/>
        </w:rPr>
      </w:pPr>
      <w:r w:rsidRPr="00F1411F">
        <w:rPr>
          <w:szCs w:val="22"/>
          <w:u w:val="single"/>
          <w:lang w:val="it-IT"/>
        </w:rPr>
        <w:t>Efficacia e sicurezza clinica</w:t>
      </w:r>
    </w:p>
    <w:p w14:paraId="59DCA705" w14:textId="77777777" w:rsidR="006A1F29" w:rsidRPr="00F1411F" w:rsidRDefault="006A1F29">
      <w:pPr>
        <w:rPr>
          <w:szCs w:val="22"/>
          <w:lang w:val="it-IT"/>
        </w:rPr>
      </w:pPr>
    </w:p>
    <w:p w14:paraId="01004F13" w14:textId="44161609" w:rsidR="006A1F29" w:rsidRPr="00F1411F" w:rsidRDefault="006A1F29">
      <w:pPr>
        <w:spacing w:line="240" w:lineRule="auto"/>
        <w:rPr>
          <w:szCs w:val="22"/>
          <w:lang w:val="it-IT"/>
        </w:rPr>
      </w:pPr>
      <w:r w:rsidRPr="00F1411F">
        <w:rPr>
          <w:szCs w:val="22"/>
          <w:lang w:val="it-IT"/>
        </w:rPr>
        <w:t xml:space="preserve">Sono stati eseguiti tre studi di fase III di conferma randomizzati, in doppio cieco, controllati con placebo (MS-F203, MS-F204 e 218MS305). </w:t>
      </w:r>
      <w:r w:rsidRPr="00F1411F">
        <w:rPr>
          <w:lang w:val="it-IT"/>
        </w:rPr>
        <w:t xml:space="preserve">La percentuale di pazienti rispondenti era indipendente dalla terapia immunomodulatoria concomitante (comprendente interferoni, glatiramer acetato, fingolimod e natalizumab). </w:t>
      </w:r>
      <w:r w:rsidRPr="00F1411F">
        <w:rPr>
          <w:szCs w:val="22"/>
          <w:lang w:val="it-IT"/>
        </w:rPr>
        <w:t>La dose di Fampyra somministrata era di 10</w:t>
      </w:r>
      <w:r w:rsidR="00FC7818" w:rsidRPr="00F1411F">
        <w:rPr>
          <w:szCs w:val="22"/>
          <w:lang w:val="it-IT"/>
        </w:rPr>
        <w:t> </w:t>
      </w:r>
      <w:r w:rsidRPr="00F1411F">
        <w:rPr>
          <w:szCs w:val="22"/>
          <w:lang w:val="it-IT"/>
        </w:rPr>
        <w:t xml:space="preserve">mg </w:t>
      </w:r>
      <w:r w:rsidR="00FC7818" w:rsidRPr="00F1411F">
        <w:rPr>
          <w:szCs w:val="22"/>
          <w:lang w:val="it-IT"/>
        </w:rPr>
        <w:t>due volte al giorno</w:t>
      </w:r>
      <w:r w:rsidR="00D56168">
        <w:rPr>
          <w:szCs w:val="22"/>
          <w:lang w:val="it-IT"/>
        </w:rPr>
        <w:t xml:space="preserve"> (</w:t>
      </w:r>
      <w:r w:rsidR="001E3FD1">
        <w:rPr>
          <w:szCs w:val="22"/>
          <w:lang w:val="it-IT"/>
        </w:rPr>
        <w:t>BID</w:t>
      </w:r>
      <w:r w:rsidR="00D56168">
        <w:rPr>
          <w:szCs w:val="22"/>
          <w:lang w:val="it-IT"/>
        </w:rPr>
        <w:t>)</w:t>
      </w:r>
      <w:r w:rsidRPr="00F1411F">
        <w:rPr>
          <w:szCs w:val="22"/>
          <w:lang w:val="it-IT"/>
        </w:rPr>
        <w:t>.</w:t>
      </w:r>
    </w:p>
    <w:p w14:paraId="03E640BB" w14:textId="77777777" w:rsidR="006A1F29" w:rsidRPr="00F1411F" w:rsidRDefault="006A1F29">
      <w:pPr>
        <w:rPr>
          <w:szCs w:val="22"/>
          <w:lang w:val="it-IT"/>
        </w:rPr>
      </w:pPr>
    </w:p>
    <w:p w14:paraId="334DFB96" w14:textId="77777777" w:rsidR="006A1F29" w:rsidRPr="00200C4E" w:rsidRDefault="006A1F29">
      <w:pPr>
        <w:rPr>
          <w:i/>
          <w:szCs w:val="22"/>
          <w:lang w:val="it-IT"/>
        </w:rPr>
      </w:pPr>
      <w:r w:rsidRPr="00200C4E">
        <w:rPr>
          <w:i/>
          <w:szCs w:val="22"/>
          <w:lang w:val="it-IT"/>
        </w:rPr>
        <w:t>Studi MS-F203 e MS-F204</w:t>
      </w:r>
    </w:p>
    <w:p w14:paraId="51B96A90" w14:textId="77777777" w:rsidR="006A1F29" w:rsidRPr="00F1411F" w:rsidRDefault="006A1F29">
      <w:pPr>
        <w:rPr>
          <w:szCs w:val="22"/>
          <w:lang w:val="it-IT"/>
        </w:rPr>
      </w:pPr>
    </w:p>
    <w:p w14:paraId="5139F249" w14:textId="77777777" w:rsidR="006A1F29" w:rsidRPr="00F1411F" w:rsidRDefault="006A1F29">
      <w:pPr>
        <w:rPr>
          <w:szCs w:val="22"/>
          <w:lang w:val="it-IT"/>
        </w:rPr>
      </w:pPr>
      <w:r w:rsidRPr="00F1411F">
        <w:rPr>
          <w:szCs w:val="22"/>
          <w:lang w:val="it-IT"/>
        </w:rPr>
        <w:t>L’endpoint principale negli studi MS-F203 e MS-F204 era il tasso di risposta in termini di velocità del cammino, valutato mediante il test di deambulazione T25FW (Timed 25</w:t>
      </w:r>
      <w:r w:rsidRPr="00F1411F">
        <w:rPr>
          <w:szCs w:val="22"/>
          <w:lang w:val="it-IT"/>
        </w:rPr>
        <w:noBreakHyphen/>
        <w:t>foot Walk). Si consideravano pazienti responder i soggetti che durante il periodo di trattamento in doppio cieco presentavano ad almeno tre delle quattro possibili visite una velocità di deambulazione costantemente più elevata rispetto alla velocità massima rilevata su cinque visite effettuate in assenza di trattamento.</w:t>
      </w:r>
    </w:p>
    <w:p w14:paraId="3710C61E" w14:textId="77777777" w:rsidR="006A1F29" w:rsidRPr="00F1411F" w:rsidRDefault="006A1F29">
      <w:pPr>
        <w:rPr>
          <w:szCs w:val="22"/>
          <w:lang w:val="it-IT"/>
        </w:rPr>
      </w:pPr>
    </w:p>
    <w:p w14:paraId="198D4072" w14:textId="685AB30C" w:rsidR="006A1F29" w:rsidRPr="00F1411F" w:rsidRDefault="006A1F29">
      <w:pPr>
        <w:rPr>
          <w:szCs w:val="22"/>
          <w:lang w:val="it-IT"/>
        </w:rPr>
      </w:pPr>
      <w:r w:rsidRPr="00F1411F">
        <w:rPr>
          <w:szCs w:val="22"/>
          <w:lang w:val="it-IT"/>
        </w:rPr>
        <w:t>Il numero dei pazienti rispondenti è risultato significativamente più elevato nel gruppo trattato con Fampyra rispetto al gruppo che ha assunto placebo (MS</w:t>
      </w:r>
      <w:r w:rsidRPr="00F1411F">
        <w:rPr>
          <w:szCs w:val="22"/>
          <w:lang w:val="it-IT"/>
        </w:rPr>
        <w:noBreakHyphen/>
        <w:t>F203: 34,8% </w:t>
      </w:r>
      <w:r w:rsidRPr="00F1411F">
        <w:rPr>
          <w:i/>
          <w:szCs w:val="22"/>
          <w:lang w:val="it-IT"/>
        </w:rPr>
        <w:t>vs</w:t>
      </w:r>
      <w:r w:rsidRPr="00F1411F">
        <w:rPr>
          <w:szCs w:val="22"/>
          <w:lang w:val="it-IT"/>
        </w:rPr>
        <w:t>. 8,3%, p</w:t>
      </w:r>
      <w:r w:rsidR="00FC7818" w:rsidRPr="00F1411F">
        <w:rPr>
          <w:szCs w:val="22"/>
          <w:lang w:val="it-IT"/>
        </w:rPr>
        <w:t> </w:t>
      </w:r>
      <w:r w:rsidRPr="00F1411F">
        <w:rPr>
          <w:szCs w:val="22"/>
          <w:lang w:val="it-IT"/>
        </w:rPr>
        <w:t>&lt;</w:t>
      </w:r>
      <w:r w:rsidR="00FC7818" w:rsidRPr="00F1411F">
        <w:rPr>
          <w:szCs w:val="22"/>
          <w:lang w:val="it-IT"/>
        </w:rPr>
        <w:t> </w:t>
      </w:r>
      <w:r w:rsidRPr="00F1411F">
        <w:rPr>
          <w:szCs w:val="22"/>
          <w:lang w:val="it-IT"/>
        </w:rPr>
        <w:t>0,001; MS</w:t>
      </w:r>
      <w:r w:rsidRPr="00F1411F">
        <w:rPr>
          <w:szCs w:val="22"/>
          <w:lang w:val="it-IT"/>
        </w:rPr>
        <w:noBreakHyphen/>
        <w:t>F204: 42,9% </w:t>
      </w:r>
      <w:r w:rsidRPr="00F1411F">
        <w:rPr>
          <w:i/>
          <w:szCs w:val="22"/>
          <w:lang w:val="it-IT"/>
        </w:rPr>
        <w:t>vs</w:t>
      </w:r>
      <w:r w:rsidRPr="00F1411F">
        <w:rPr>
          <w:szCs w:val="22"/>
          <w:lang w:val="it-IT"/>
        </w:rPr>
        <w:t>. 9,3%, p</w:t>
      </w:r>
      <w:r w:rsidR="00C667C6" w:rsidRPr="00F1411F">
        <w:rPr>
          <w:szCs w:val="22"/>
          <w:lang w:val="it-IT"/>
        </w:rPr>
        <w:t> </w:t>
      </w:r>
      <w:r w:rsidRPr="00F1411F">
        <w:rPr>
          <w:szCs w:val="22"/>
          <w:lang w:val="it-IT"/>
        </w:rPr>
        <w:t>&lt;</w:t>
      </w:r>
      <w:r w:rsidR="00C667C6" w:rsidRPr="00F1411F">
        <w:rPr>
          <w:szCs w:val="22"/>
          <w:lang w:val="it-IT"/>
        </w:rPr>
        <w:t> </w:t>
      </w:r>
      <w:r w:rsidRPr="00F1411F">
        <w:rPr>
          <w:szCs w:val="22"/>
          <w:lang w:val="it-IT"/>
        </w:rPr>
        <w:t>0,001).</w:t>
      </w:r>
    </w:p>
    <w:p w14:paraId="5AEE1D32" w14:textId="77777777" w:rsidR="006A1F29" w:rsidRPr="00F1411F" w:rsidRDefault="006A1F29">
      <w:pPr>
        <w:rPr>
          <w:szCs w:val="22"/>
          <w:lang w:val="it-IT"/>
        </w:rPr>
      </w:pPr>
    </w:p>
    <w:p w14:paraId="7BE2E173" w14:textId="1CDEA9EA" w:rsidR="006A1F29" w:rsidRPr="00F1411F" w:rsidRDefault="006A1F29">
      <w:pPr>
        <w:rPr>
          <w:szCs w:val="22"/>
          <w:lang w:val="it-IT"/>
        </w:rPr>
      </w:pPr>
      <w:r w:rsidRPr="00F1411F">
        <w:rPr>
          <w:szCs w:val="22"/>
          <w:lang w:val="it-IT"/>
        </w:rPr>
        <w:t xml:space="preserve">I pazienti che rispondevano a Fampyra hanno mostrato un aumento medio della velocità di deambulazione del 26,3% </w:t>
      </w:r>
      <w:r w:rsidRPr="00F1411F">
        <w:rPr>
          <w:i/>
          <w:szCs w:val="22"/>
          <w:lang w:val="it-IT"/>
        </w:rPr>
        <w:t>vs</w:t>
      </w:r>
      <w:r w:rsidRPr="00F1411F">
        <w:rPr>
          <w:szCs w:val="22"/>
          <w:lang w:val="it-IT"/>
        </w:rPr>
        <w:t xml:space="preserve"> il 5,3% del gruppo che assumeva placebo (p</w:t>
      </w:r>
      <w:r w:rsidR="00C667C6" w:rsidRPr="00F1411F">
        <w:rPr>
          <w:szCs w:val="22"/>
          <w:lang w:val="it-IT"/>
        </w:rPr>
        <w:t> </w:t>
      </w:r>
      <w:r w:rsidRPr="00F1411F">
        <w:rPr>
          <w:szCs w:val="22"/>
          <w:lang w:val="it-IT"/>
        </w:rPr>
        <w:t>&lt;</w:t>
      </w:r>
      <w:r w:rsidR="00C667C6" w:rsidRPr="00F1411F">
        <w:rPr>
          <w:szCs w:val="22"/>
          <w:lang w:val="it-IT"/>
        </w:rPr>
        <w:t> </w:t>
      </w:r>
      <w:r w:rsidRPr="00F1411F">
        <w:rPr>
          <w:szCs w:val="22"/>
          <w:lang w:val="it-IT"/>
        </w:rPr>
        <w:t xml:space="preserve">0,001) (MS-F203) e del 25,3% </w:t>
      </w:r>
      <w:r w:rsidRPr="00F1411F">
        <w:rPr>
          <w:i/>
          <w:szCs w:val="22"/>
          <w:lang w:val="it-IT"/>
        </w:rPr>
        <w:t>vs</w:t>
      </w:r>
      <w:r w:rsidRPr="00F1411F">
        <w:rPr>
          <w:szCs w:val="22"/>
          <w:lang w:val="it-IT"/>
        </w:rPr>
        <w:t xml:space="preserve"> il 7,8% (p</w:t>
      </w:r>
      <w:r w:rsidR="00C667C6" w:rsidRPr="00F1411F">
        <w:rPr>
          <w:szCs w:val="22"/>
          <w:lang w:val="it-IT"/>
        </w:rPr>
        <w:t> </w:t>
      </w:r>
      <w:r w:rsidRPr="00F1411F">
        <w:rPr>
          <w:szCs w:val="22"/>
          <w:lang w:val="it-IT"/>
        </w:rPr>
        <w:t>&lt;</w:t>
      </w:r>
      <w:r w:rsidR="00C667C6" w:rsidRPr="00F1411F">
        <w:rPr>
          <w:szCs w:val="22"/>
          <w:lang w:val="it-IT"/>
        </w:rPr>
        <w:t> </w:t>
      </w:r>
      <w:r w:rsidRPr="00F1411F">
        <w:rPr>
          <w:szCs w:val="22"/>
          <w:lang w:val="it-IT"/>
        </w:rPr>
        <w:t xml:space="preserve">0,001) (MS-F204). Il miglioramento si è manifestato rapidamente dopo l’inizio </w:t>
      </w:r>
      <w:r w:rsidR="00C667C6" w:rsidRPr="00F1411F">
        <w:rPr>
          <w:szCs w:val="22"/>
          <w:lang w:val="it-IT"/>
        </w:rPr>
        <w:t>del trattamento</w:t>
      </w:r>
      <w:r w:rsidRPr="00F1411F">
        <w:rPr>
          <w:szCs w:val="22"/>
          <w:lang w:val="it-IT"/>
        </w:rPr>
        <w:t xml:space="preserve"> (nell’arco di qualche settimana).</w:t>
      </w:r>
    </w:p>
    <w:p w14:paraId="49EFF442" w14:textId="77777777" w:rsidR="006A1F29" w:rsidRPr="00F1411F" w:rsidRDefault="006A1F29">
      <w:pPr>
        <w:rPr>
          <w:szCs w:val="22"/>
          <w:lang w:val="it-IT"/>
        </w:rPr>
      </w:pPr>
    </w:p>
    <w:p w14:paraId="157A6F02" w14:textId="77777777" w:rsidR="006A1F29" w:rsidRPr="00F1411F" w:rsidRDefault="006A1F29">
      <w:pPr>
        <w:rPr>
          <w:szCs w:val="22"/>
          <w:lang w:val="it-IT"/>
        </w:rPr>
      </w:pPr>
      <w:r w:rsidRPr="00F1411F">
        <w:rPr>
          <w:szCs w:val="22"/>
          <w:lang w:val="it-IT"/>
        </w:rPr>
        <w:t>La valutazione mediante scala di deambulazione per la sclerosi multipla (MSWS-12) ha evidenziato la presenza di miglioramenti della deambulazione statisticamente e clinicamente significativi.</w:t>
      </w:r>
    </w:p>
    <w:p w14:paraId="150149D7" w14:textId="77777777" w:rsidR="006A1F29" w:rsidRPr="00F1411F" w:rsidRDefault="006A1F29">
      <w:pPr>
        <w:rPr>
          <w:szCs w:val="22"/>
          <w:lang w:val="it-IT"/>
        </w:rPr>
      </w:pPr>
    </w:p>
    <w:p w14:paraId="6D7A73BA" w14:textId="25293E04" w:rsidR="006A1F29" w:rsidRPr="00200C4E" w:rsidRDefault="006A1F29" w:rsidP="008C1687">
      <w:pPr>
        <w:rPr>
          <w:b/>
          <w:bCs/>
          <w:iCs/>
          <w:szCs w:val="22"/>
          <w:lang w:val="it-IT"/>
        </w:rPr>
      </w:pPr>
      <w:r w:rsidRPr="00200C4E">
        <w:rPr>
          <w:b/>
          <w:bCs/>
          <w:iCs/>
          <w:szCs w:val="22"/>
          <w:lang w:val="it-IT"/>
        </w:rPr>
        <w:t>Tabella </w:t>
      </w:r>
      <w:r w:rsidR="00C667C6" w:rsidRPr="00200C4E">
        <w:rPr>
          <w:b/>
          <w:bCs/>
          <w:iCs/>
          <w:szCs w:val="22"/>
          <w:lang w:val="it-IT"/>
        </w:rPr>
        <w:t>2</w:t>
      </w:r>
      <w:r w:rsidRPr="00200C4E">
        <w:rPr>
          <w:b/>
          <w:bCs/>
          <w:iCs/>
          <w:szCs w:val="22"/>
          <w:lang w:val="it-IT"/>
        </w:rPr>
        <w:t>: Studi MS-F203 e MS-F204</w:t>
      </w:r>
    </w:p>
    <w:p w14:paraId="0DB6905F" w14:textId="77777777" w:rsidR="006A1F29" w:rsidRPr="00F1411F" w:rsidRDefault="006A1F29">
      <w:pPr>
        <w:rPr>
          <w:szCs w:val="22"/>
          <w:lang w:val="it-IT"/>
        </w:rPr>
      </w:pPr>
    </w:p>
    <w:tbl>
      <w:tblPr>
        <w:tblW w:w="0" w:type="auto"/>
        <w:tblInd w:w="-5" w:type="dxa"/>
        <w:tblLayout w:type="fixed"/>
        <w:tblLook w:val="0000" w:firstRow="0" w:lastRow="0" w:firstColumn="0" w:lastColumn="0" w:noHBand="0" w:noVBand="0"/>
      </w:tblPr>
      <w:tblGrid>
        <w:gridCol w:w="2289"/>
        <w:gridCol w:w="1750"/>
        <w:gridCol w:w="1750"/>
        <w:gridCol w:w="1750"/>
        <w:gridCol w:w="1758"/>
      </w:tblGrid>
      <w:tr w:rsidR="006A1F29" w:rsidRPr="00F1411F" w14:paraId="5D709517" w14:textId="77777777" w:rsidTr="00200C4E">
        <w:trPr>
          <w:tblHeader/>
        </w:trPr>
        <w:tc>
          <w:tcPr>
            <w:tcW w:w="2289" w:type="dxa"/>
            <w:tcBorders>
              <w:top w:val="single" w:sz="4" w:space="0" w:color="000000"/>
              <w:left w:val="single" w:sz="4" w:space="0" w:color="000000"/>
            </w:tcBorders>
            <w:shd w:val="clear" w:color="auto" w:fill="auto"/>
          </w:tcPr>
          <w:p w14:paraId="2FCD5245" w14:textId="77777777" w:rsidR="006A1F29" w:rsidRPr="00F1411F" w:rsidRDefault="006A1F29">
            <w:pPr>
              <w:keepLines/>
              <w:snapToGrid w:val="0"/>
              <w:rPr>
                <w:szCs w:val="22"/>
                <w:lang w:val="it-IT"/>
              </w:rPr>
            </w:pPr>
            <w:r w:rsidRPr="00F1411F">
              <w:rPr>
                <w:szCs w:val="22"/>
                <w:lang w:val="it-IT"/>
              </w:rPr>
              <w:t>STUDIO *</w:t>
            </w:r>
          </w:p>
        </w:tc>
        <w:tc>
          <w:tcPr>
            <w:tcW w:w="3500" w:type="dxa"/>
            <w:gridSpan w:val="2"/>
            <w:tcBorders>
              <w:top w:val="single" w:sz="4" w:space="0" w:color="000000"/>
              <w:left w:val="single" w:sz="4" w:space="0" w:color="000000"/>
              <w:bottom w:val="single" w:sz="4" w:space="0" w:color="000000"/>
            </w:tcBorders>
            <w:shd w:val="clear" w:color="auto" w:fill="auto"/>
          </w:tcPr>
          <w:p w14:paraId="72D9FF06" w14:textId="77777777" w:rsidR="006A1F29" w:rsidRPr="00F1411F" w:rsidRDefault="006A1F29">
            <w:pPr>
              <w:keepLines/>
              <w:autoSpaceDE w:val="0"/>
              <w:snapToGrid w:val="0"/>
              <w:ind w:left="-550" w:firstLine="550"/>
              <w:jc w:val="center"/>
              <w:rPr>
                <w:b/>
                <w:szCs w:val="22"/>
                <w:lang w:val="it-IT"/>
              </w:rPr>
            </w:pPr>
            <w:r w:rsidRPr="00F1411F">
              <w:rPr>
                <w:b/>
                <w:szCs w:val="22"/>
                <w:lang w:val="it-IT"/>
              </w:rPr>
              <w:t>MS-F203</w:t>
            </w:r>
          </w:p>
        </w:tc>
        <w:tc>
          <w:tcPr>
            <w:tcW w:w="3508" w:type="dxa"/>
            <w:gridSpan w:val="2"/>
            <w:tcBorders>
              <w:top w:val="single" w:sz="4" w:space="0" w:color="000000"/>
              <w:left w:val="single" w:sz="4" w:space="0" w:color="000000"/>
              <w:bottom w:val="single" w:sz="4" w:space="0" w:color="000000"/>
              <w:right w:val="single" w:sz="4" w:space="0" w:color="000000"/>
            </w:tcBorders>
            <w:shd w:val="clear" w:color="auto" w:fill="auto"/>
          </w:tcPr>
          <w:p w14:paraId="301980D7" w14:textId="77777777" w:rsidR="006A1F29" w:rsidRPr="00F1411F" w:rsidRDefault="006A1F29">
            <w:pPr>
              <w:keepLines/>
              <w:autoSpaceDE w:val="0"/>
              <w:snapToGrid w:val="0"/>
              <w:ind w:left="-550" w:firstLine="550"/>
              <w:jc w:val="center"/>
              <w:rPr>
                <w:b/>
                <w:szCs w:val="22"/>
                <w:lang w:val="it-IT"/>
              </w:rPr>
            </w:pPr>
            <w:r w:rsidRPr="00F1411F">
              <w:rPr>
                <w:b/>
                <w:szCs w:val="22"/>
                <w:lang w:val="it-IT"/>
              </w:rPr>
              <w:t>MS-F204</w:t>
            </w:r>
          </w:p>
        </w:tc>
      </w:tr>
      <w:tr w:rsidR="006A1F29" w:rsidRPr="00F1411F" w14:paraId="1E876F5E" w14:textId="77777777" w:rsidTr="00200C4E">
        <w:trPr>
          <w:tblHeader/>
        </w:trPr>
        <w:tc>
          <w:tcPr>
            <w:tcW w:w="2289" w:type="dxa"/>
            <w:tcBorders>
              <w:top w:val="single" w:sz="4" w:space="0" w:color="000000"/>
              <w:left w:val="single" w:sz="4" w:space="0" w:color="000000"/>
            </w:tcBorders>
            <w:shd w:val="clear" w:color="auto" w:fill="auto"/>
          </w:tcPr>
          <w:p w14:paraId="43147D28" w14:textId="77777777" w:rsidR="006A1F29" w:rsidRPr="00F1411F" w:rsidRDefault="006A1F29">
            <w:pPr>
              <w:keepLines/>
              <w:snapToGrid w:val="0"/>
              <w:rPr>
                <w:szCs w:val="22"/>
                <w:lang w:val="it-IT"/>
              </w:rPr>
            </w:pPr>
          </w:p>
        </w:tc>
        <w:tc>
          <w:tcPr>
            <w:tcW w:w="1750" w:type="dxa"/>
            <w:tcBorders>
              <w:top w:val="single" w:sz="4" w:space="0" w:color="000000"/>
              <w:left w:val="single" w:sz="4" w:space="0" w:color="000000"/>
              <w:bottom w:val="dotted" w:sz="4" w:space="0" w:color="000000"/>
              <w:right w:val="dotted" w:sz="4" w:space="0" w:color="000000"/>
            </w:tcBorders>
            <w:shd w:val="clear" w:color="auto" w:fill="auto"/>
          </w:tcPr>
          <w:p w14:paraId="04122D4B" w14:textId="77777777" w:rsidR="006A1F29" w:rsidRPr="00F1411F" w:rsidRDefault="006A1F29">
            <w:pPr>
              <w:keepLines/>
              <w:autoSpaceDE w:val="0"/>
              <w:snapToGrid w:val="0"/>
              <w:ind w:left="-550" w:firstLine="550"/>
              <w:jc w:val="right"/>
              <w:rPr>
                <w:b/>
                <w:szCs w:val="22"/>
                <w:lang w:val="it-IT"/>
              </w:rPr>
            </w:pPr>
          </w:p>
        </w:tc>
        <w:tc>
          <w:tcPr>
            <w:tcW w:w="1750" w:type="dxa"/>
            <w:tcBorders>
              <w:top w:val="single" w:sz="4" w:space="0" w:color="000000"/>
              <w:left w:val="dotted" w:sz="4" w:space="0" w:color="000000"/>
            </w:tcBorders>
            <w:shd w:val="clear" w:color="auto" w:fill="auto"/>
          </w:tcPr>
          <w:p w14:paraId="48604DD8" w14:textId="77777777" w:rsidR="006A1F29" w:rsidRPr="00F1411F" w:rsidRDefault="006A1F29">
            <w:pPr>
              <w:keepLines/>
              <w:autoSpaceDE w:val="0"/>
              <w:snapToGrid w:val="0"/>
              <w:ind w:left="-550" w:firstLine="550"/>
              <w:rPr>
                <w:b/>
                <w:szCs w:val="22"/>
                <w:lang w:val="it-IT"/>
              </w:rPr>
            </w:pPr>
          </w:p>
        </w:tc>
        <w:tc>
          <w:tcPr>
            <w:tcW w:w="1750" w:type="dxa"/>
            <w:tcBorders>
              <w:top w:val="single" w:sz="4" w:space="0" w:color="000000"/>
              <w:left w:val="single" w:sz="4" w:space="0" w:color="000000"/>
              <w:right w:val="dotted" w:sz="4" w:space="0" w:color="000000"/>
            </w:tcBorders>
            <w:shd w:val="clear" w:color="auto" w:fill="auto"/>
          </w:tcPr>
          <w:p w14:paraId="319728C4" w14:textId="77777777" w:rsidR="006A1F29" w:rsidRPr="00F1411F" w:rsidRDefault="006A1F29">
            <w:pPr>
              <w:keepLines/>
              <w:autoSpaceDE w:val="0"/>
              <w:snapToGrid w:val="0"/>
              <w:ind w:left="-550" w:firstLine="550"/>
              <w:jc w:val="right"/>
              <w:rPr>
                <w:b/>
                <w:szCs w:val="22"/>
                <w:lang w:val="it-IT"/>
              </w:rPr>
            </w:pPr>
          </w:p>
        </w:tc>
        <w:tc>
          <w:tcPr>
            <w:tcW w:w="1758" w:type="dxa"/>
            <w:tcBorders>
              <w:top w:val="single" w:sz="4" w:space="0" w:color="000000"/>
              <w:left w:val="dotted" w:sz="4" w:space="0" w:color="000000"/>
              <w:right w:val="single" w:sz="4" w:space="0" w:color="000000"/>
            </w:tcBorders>
            <w:shd w:val="clear" w:color="auto" w:fill="auto"/>
          </w:tcPr>
          <w:p w14:paraId="0F03C41E" w14:textId="77777777" w:rsidR="006A1F29" w:rsidRPr="00F1411F" w:rsidRDefault="006A1F29">
            <w:pPr>
              <w:keepLines/>
              <w:autoSpaceDE w:val="0"/>
              <w:snapToGrid w:val="0"/>
              <w:ind w:left="-550" w:firstLine="550"/>
              <w:rPr>
                <w:b/>
                <w:szCs w:val="22"/>
                <w:lang w:val="it-IT"/>
              </w:rPr>
            </w:pPr>
          </w:p>
        </w:tc>
      </w:tr>
      <w:tr w:rsidR="006A1F29" w:rsidRPr="00F1411F" w14:paraId="0281BE6A" w14:textId="77777777" w:rsidTr="00200C4E">
        <w:trPr>
          <w:cantSplit/>
          <w:tblHeader/>
        </w:trPr>
        <w:tc>
          <w:tcPr>
            <w:tcW w:w="2289" w:type="dxa"/>
            <w:tcBorders>
              <w:left w:val="single" w:sz="4" w:space="0" w:color="000000"/>
              <w:bottom w:val="single" w:sz="4" w:space="0" w:color="000000"/>
            </w:tcBorders>
            <w:shd w:val="clear" w:color="auto" w:fill="auto"/>
          </w:tcPr>
          <w:p w14:paraId="4CC83307" w14:textId="77777777" w:rsidR="006A1F29" w:rsidRPr="00F1411F" w:rsidRDefault="006A1F29">
            <w:pPr>
              <w:keepLines/>
              <w:autoSpaceDE w:val="0"/>
              <w:snapToGrid w:val="0"/>
              <w:rPr>
                <w:szCs w:val="22"/>
                <w:vertAlign w:val="superscript"/>
                <w:lang w:val="it-IT"/>
              </w:rPr>
            </w:pPr>
          </w:p>
        </w:tc>
        <w:tc>
          <w:tcPr>
            <w:tcW w:w="1750" w:type="dxa"/>
            <w:tcBorders>
              <w:top w:val="dotted" w:sz="4" w:space="0" w:color="000000"/>
              <w:left w:val="single" w:sz="4" w:space="0" w:color="000000"/>
              <w:bottom w:val="single" w:sz="4" w:space="0" w:color="000000"/>
              <w:right w:val="dotted" w:sz="4" w:space="0" w:color="000000"/>
            </w:tcBorders>
            <w:shd w:val="clear" w:color="auto" w:fill="auto"/>
          </w:tcPr>
          <w:p w14:paraId="375A7121" w14:textId="77777777" w:rsidR="006A1F29" w:rsidRPr="00F1411F" w:rsidRDefault="006A1F29">
            <w:pPr>
              <w:keepLines/>
              <w:autoSpaceDE w:val="0"/>
              <w:snapToGrid w:val="0"/>
              <w:ind w:left="-550" w:firstLine="550"/>
              <w:jc w:val="center"/>
              <w:rPr>
                <w:b/>
                <w:szCs w:val="22"/>
                <w:lang w:val="it-IT"/>
              </w:rPr>
            </w:pPr>
            <w:r w:rsidRPr="00F1411F">
              <w:rPr>
                <w:b/>
                <w:szCs w:val="22"/>
                <w:lang w:val="it-IT"/>
              </w:rPr>
              <w:t>Placebo</w:t>
            </w:r>
          </w:p>
        </w:tc>
        <w:tc>
          <w:tcPr>
            <w:tcW w:w="1750" w:type="dxa"/>
            <w:tcBorders>
              <w:left w:val="dotted" w:sz="4" w:space="0" w:color="000000"/>
              <w:bottom w:val="single" w:sz="4" w:space="0" w:color="000000"/>
            </w:tcBorders>
            <w:shd w:val="clear" w:color="auto" w:fill="auto"/>
          </w:tcPr>
          <w:p w14:paraId="23B2D3CF" w14:textId="77777777" w:rsidR="006A1F29" w:rsidRPr="00F1411F" w:rsidRDefault="006A1F29">
            <w:pPr>
              <w:keepLines/>
              <w:autoSpaceDE w:val="0"/>
              <w:snapToGrid w:val="0"/>
              <w:ind w:left="-550" w:firstLine="550"/>
              <w:jc w:val="center"/>
              <w:rPr>
                <w:b/>
                <w:szCs w:val="22"/>
                <w:lang w:val="it-IT"/>
              </w:rPr>
            </w:pPr>
            <w:r w:rsidRPr="00F1411F">
              <w:rPr>
                <w:b/>
                <w:szCs w:val="22"/>
                <w:lang w:val="it-IT"/>
              </w:rPr>
              <w:t>Fampyra</w:t>
            </w:r>
          </w:p>
          <w:p w14:paraId="1E74775B" w14:textId="3A3CE849" w:rsidR="006A1F29" w:rsidRPr="00F1411F" w:rsidRDefault="006A1F29" w:rsidP="00C667C6">
            <w:pPr>
              <w:keepLines/>
              <w:autoSpaceDE w:val="0"/>
              <w:ind w:left="-550" w:firstLine="550"/>
              <w:jc w:val="center"/>
              <w:rPr>
                <w:b/>
                <w:szCs w:val="22"/>
                <w:lang w:val="it-IT"/>
              </w:rPr>
            </w:pPr>
            <w:r w:rsidRPr="00F1411F">
              <w:rPr>
                <w:b/>
                <w:szCs w:val="22"/>
                <w:lang w:val="it-IT"/>
              </w:rPr>
              <w:t>10</w:t>
            </w:r>
            <w:r w:rsidR="00C667C6" w:rsidRPr="00F1411F">
              <w:rPr>
                <w:b/>
                <w:szCs w:val="22"/>
                <w:lang w:val="it-IT"/>
              </w:rPr>
              <w:t> </w:t>
            </w:r>
            <w:r w:rsidRPr="00F1411F">
              <w:rPr>
                <w:b/>
                <w:szCs w:val="22"/>
                <w:lang w:val="it-IT"/>
              </w:rPr>
              <w:t>mg BID</w:t>
            </w:r>
          </w:p>
        </w:tc>
        <w:tc>
          <w:tcPr>
            <w:tcW w:w="1750" w:type="dxa"/>
            <w:tcBorders>
              <w:left w:val="single" w:sz="4" w:space="0" w:color="000000"/>
              <w:bottom w:val="single" w:sz="4" w:space="0" w:color="000000"/>
              <w:right w:val="dotted" w:sz="4" w:space="0" w:color="000000"/>
            </w:tcBorders>
            <w:shd w:val="clear" w:color="auto" w:fill="auto"/>
          </w:tcPr>
          <w:p w14:paraId="751398A6" w14:textId="77777777" w:rsidR="006A1F29" w:rsidRPr="00F1411F" w:rsidRDefault="006A1F29">
            <w:pPr>
              <w:keepLines/>
              <w:autoSpaceDE w:val="0"/>
              <w:snapToGrid w:val="0"/>
              <w:ind w:left="-550" w:firstLine="550"/>
              <w:jc w:val="center"/>
              <w:rPr>
                <w:b/>
                <w:szCs w:val="22"/>
                <w:lang w:val="it-IT"/>
              </w:rPr>
            </w:pPr>
            <w:r w:rsidRPr="00F1411F">
              <w:rPr>
                <w:b/>
                <w:szCs w:val="22"/>
                <w:lang w:val="it-IT"/>
              </w:rPr>
              <w:t>Placebo</w:t>
            </w:r>
          </w:p>
        </w:tc>
        <w:tc>
          <w:tcPr>
            <w:tcW w:w="1758" w:type="dxa"/>
            <w:tcBorders>
              <w:left w:val="dotted" w:sz="4" w:space="0" w:color="000000"/>
              <w:bottom w:val="single" w:sz="4" w:space="0" w:color="000000"/>
              <w:right w:val="single" w:sz="4" w:space="0" w:color="000000"/>
            </w:tcBorders>
            <w:shd w:val="clear" w:color="auto" w:fill="auto"/>
          </w:tcPr>
          <w:p w14:paraId="0BD41A29" w14:textId="77777777" w:rsidR="006A1F29" w:rsidRPr="00F1411F" w:rsidRDefault="006A1F29">
            <w:pPr>
              <w:keepLines/>
              <w:autoSpaceDE w:val="0"/>
              <w:snapToGrid w:val="0"/>
              <w:ind w:left="-550" w:firstLine="550"/>
              <w:jc w:val="center"/>
              <w:rPr>
                <w:b/>
                <w:szCs w:val="22"/>
                <w:lang w:val="it-IT"/>
              </w:rPr>
            </w:pPr>
            <w:r w:rsidRPr="00F1411F">
              <w:rPr>
                <w:b/>
                <w:szCs w:val="22"/>
                <w:lang w:val="it-IT"/>
              </w:rPr>
              <w:t>Fampyra</w:t>
            </w:r>
          </w:p>
          <w:p w14:paraId="62FC4220" w14:textId="4DA80146" w:rsidR="006A1F29" w:rsidRPr="00F1411F" w:rsidRDefault="006A1F29" w:rsidP="00C667C6">
            <w:pPr>
              <w:keepLines/>
              <w:autoSpaceDE w:val="0"/>
              <w:ind w:left="-550" w:firstLine="550"/>
              <w:jc w:val="center"/>
              <w:rPr>
                <w:b/>
                <w:szCs w:val="22"/>
                <w:lang w:val="it-IT"/>
              </w:rPr>
            </w:pPr>
            <w:r w:rsidRPr="00F1411F">
              <w:rPr>
                <w:b/>
                <w:szCs w:val="22"/>
                <w:lang w:val="it-IT"/>
              </w:rPr>
              <w:t>10</w:t>
            </w:r>
            <w:r w:rsidR="00C667C6" w:rsidRPr="00F1411F">
              <w:rPr>
                <w:b/>
                <w:szCs w:val="22"/>
                <w:lang w:val="it-IT"/>
              </w:rPr>
              <w:t> </w:t>
            </w:r>
            <w:r w:rsidRPr="00F1411F">
              <w:rPr>
                <w:b/>
                <w:szCs w:val="22"/>
                <w:lang w:val="it-IT"/>
              </w:rPr>
              <w:t>mg BID</w:t>
            </w:r>
          </w:p>
        </w:tc>
      </w:tr>
      <w:tr w:rsidR="006A1F29" w:rsidRPr="00F1411F" w14:paraId="6DE058C6" w14:textId="77777777" w:rsidTr="00200C4E">
        <w:tc>
          <w:tcPr>
            <w:tcW w:w="2289" w:type="dxa"/>
            <w:tcBorders>
              <w:left w:val="single" w:sz="4" w:space="0" w:color="000000"/>
            </w:tcBorders>
            <w:shd w:val="clear" w:color="auto" w:fill="auto"/>
          </w:tcPr>
          <w:p w14:paraId="4672947E" w14:textId="77777777" w:rsidR="006A1F29" w:rsidRPr="00F1411F" w:rsidRDefault="006A1F29">
            <w:pPr>
              <w:keepLines/>
              <w:autoSpaceDE w:val="0"/>
              <w:snapToGrid w:val="0"/>
              <w:jc w:val="right"/>
              <w:rPr>
                <w:szCs w:val="22"/>
                <w:lang w:val="it-IT"/>
              </w:rPr>
            </w:pPr>
            <w:r w:rsidRPr="00F1411F">
              <w:rPr>
                <w:szCs w:val="22"/>
                <w:lang w:val="it-IT"/>
              </w:rPr>
              <w:t xml:space="preserve">N. di soggetti </w:t>
            </w:r>
          </w:p>
        </w:tc>
        <w:tc>
          <w:tcPr>
            <w:tcW w:w="1750" w:type="dxa"/>
            <w:tcBorders>
              <w:top w:val="single" w:sz="4" w:space="0" w:color="000000"/>
              <w:left w:val="single" w:sz="4" w:space="0" w:color="000000"/>
              <w:bottom w:val="dotted" w:sz="4" w:space="0" w:color="000000"/>
              <w:right w:val="dotted" w:sz="4" w:space="0" w:color="000000"/>
            </w:tcBorders>
            <w:shd w:val="clear" w:color="auto" w:fill="auto"/>
          </w:tcPr>
          <w:p w14:paraId="34B77128" w14:textId="77777777" w:rsidR="006A1F29" w:rsidRPr="00F1411F" w:rsidRDefault="006A1F29">
            <w:pPr>
              <w:keepLines/>
              <w:autoSpaceDE w:val="0"/>
              <w:snapToGrid w:val="0"/>
              <w:ind w:left="-550" w:firstLine="550"/>
              <w:jc w:val="center"/>
              <w:rPr>
                <w:szCs w:val="22"/>
                <w:lang w:val="it-IT"/>
              </w:rPr>
            </w:pPr>
            <w:r w:rsidRPr="00F1411F">
              <w:rPr>
                <w:szCs w:val="22"/>
                <w:lang w:val="it-IT"/>
              </w:rPr>
              <w:t>72</w:t>
            </w:r>
          </w:p>
        </w:tc>
        <w:tc>
          <w:tcPr>
            <w:tcW w:w="1750" w:type="dxa"/>
            <w:tcBorders>
              <w:left w:val="dotted" w:sz="4" w:space="0" w:color="000000"/>
            </w:tcBorders>
            <w:shd w:val="clear" w:color="auto" w:fill="auto"/>
          </w:tcPr>
          <w:p w14:paraId="7C7CCBAB" w14:textId="77777777" w:rsidR="006A1F29" w:rsidRPr="00F1411F" w:rsidRDefault="006A1F29">
            <w:pPr>
              <w:keepLines/>
              <w:autoSpaceDE w:val="0"/>
              <w:snapToGrid w:val="0"/>
              <w:ind w:left="-550" w:firstLine="550"/>
              <w:jc w:val="center"/>
              <w:rPr>
                <w:szCs w:val="22"/>
                <w:lang w:val="it-IT"/>
              </w:rPr>
            </w:pPr>
            <w:r w:rsidRPr="00F1411F">
              <w:rPr>
                <w:szCs w:val="22"/>
                <w:lang w:val="it-IT"/>
              </w:rPr>
              <w:t>224</w:t>
            </w:r>
          </w:p>
        </w:tc>
        <w:tc>
          <w:tcPr>
            <w:tcW w:w="1750" w:type="dxa"/>
            <w:tcBorders>
              <w:left w:val="single" w:sz="4" w:space="0" w:color="000000"/>
              <w:right w:val="dotted" w:sz="4" w:space="0" w:color="000000"/>
            </w:tcBorders>
            <w:shd w:val="clear" w:color="auto" w:fill="auto"/>
          </w:tcPr>
          <w:p w14:paraId="5A9E4B8B" w14:textId="77777777" w:rsidR="006A1F29" w:rsidRPr="00F1411F" w:rsidRDefault="006A1F29">
            <w:pPr>
              <w:keepLines/>
              <w:autoSpaceDE w:val="0"/>
              <w:snapToGrid w:val="0"/>
              <w:ind w:left="-550" w:firstLine="550"/>
              <w:jc w:val="center"/>
              <w:rPr>
                <w:szCs w:val="22"/>
                <w:lang w:val="it-IT"/>
              </w:rPr>
            </w:pPr>
            <w:r w:rsidRPr="00F1411F">
              <w:rPr>
                <w:szCs w:val="22"/>
                <w:lang w:val="it-IT"/>
              </w:rPr>
              <w:t>118</w:t>
            </w:r>
          </w:p>
        </w:tc>
        <w:tc>
          <w:tcPr>
            <w:tcW w:w="1758" w:type="dxa"/>
            <w:tcBorders>
              <w:left w:val="dotted" w:sz="4" w:space="0" w:color="000000"/>
              <w:right w:val="single" w:sz="4" w:space="0" w:color="000000"/>
            </w:tcBorders>
            <w:shd w:val="clear" w:color="auto" w:fill="auto"/>
          </w:tcPr>
          <w:p w14:paraId="05C4E70C" w14:textId="77777777" w:rsidR="006A1F29" w:rsidRPr="00F1411F" w:rsidRDefault="006A1F29">
            <w:pPr>
              <w:keepLines/>
              <w:autoSpaceDE w:val="0"/>
              <w:snapToGrid w:val="0"/>
              <w:ind w:left="-550" w:firstLine="550"/>
              <w:jc w:val="center"/>
              <w:rPr>
                <w:szCs w:val="22"/>
                <w:lang w:val="it-IT"/>
              </w:rPr>
            </w:pPr>
            <w:r w:rsidRPr="00F1411F">
              <w:rPr>
                <w:szCs w:val="22"/>
                <w:lang w:val="it-IT"/>
              </w:rPr>
              <w:t>119</w:t>
            </w:r>
          </w:p>
        </w:tc>
      </w:tr>
      <w:tr w:rsidR="006A1F29" w:rsidRPr="00F1411F" w14:paraId="6ED14949" w14:textId="77777777" w:rsidTr="00200C4E">
        <w:tc>
          <w:tcPr>
            <w:tcW w:w="2289" w:type="dxa"/>
            <w:tcBorders>
              <w:left w:val="single" w:sz="4" w:space="0" w:color="000000"/>
            </w:tcBorders>
            <w:shd w:val="clear" w:color="auto" w:fill="auto"/>
          </w:tcPr>
          <w:p w14:paraId="52BAA495" w14:textId="77777777" w:rsidR="006A1F29" w:rsidRPr="00F1411F" w:rsidRDefault="006A1F29">
            <w:pPr>
              <w:keepLines/>
              <w:autoSpaceDE w:val="0"/>
              <w:snapToGrid w:val="0"/>
              <w:rPr>
                <w:szCs w:val="22"/>
                <w:vertAlign w:val="superscript"/>
                <w:lang w:val="it-IT"/>
              </w:rPr>
            </w:pPr>
          </w:p>
        </w:tc>
        <w:tc>
          <w:tcPr>
            <w:tcW w:w="1750" w:type="dxa"/>
            <w:tcBorders>
              <w:top w:val="dotted" w:sz="4" w:space="0" w:color="000000"/>
              <w:left w:val="single" w:sz="4" w:space="0" w:color="000000"/>
              <w:right w:val="dotted" w:sz="4" w:space="0" w:color="000000"/>
            </w:tcBorders>
            <w:shd w:val="clear" w:color="auto" w:fill="auto"/>
          </w:tcPr>
          <w:p w14:paraId="5D48BD52" w14:textId="77777777" w:rsidR="006A1F29" w:rsidRPr="00F1411F" w:rsidRDefault="006A1F29">
            <w:pPr>
              <w:keepLines/>
              <w:autoSpaceDE w:val="0"/>
              <w:snapToGrid w:val="0"/>
              <w:ind w:left="-550" w:firstLine="550"/>
              <w:jc w:val="center"/>
              <w:rPr>
                <w:b/>
                <w:szCs w:val="22"/>
                <w:lang w:val="it-IT"/>
              </w:rPr>
            </w:pPr>
          </w:p>
        </w:tc>
        <w:tc>
          <w:tcPr>
            <w:tcW w:w="1750" w:type="dxa"/>
            <w:tcBorders>
              <w:left w:val="dotted" w:sz="4" w:space="0" w:color="000000"/>
            </w:tcBorders>
            <w:shd w:val="clear" w:color="auto" w:fill="auto"/>
          </w:tcPr>
          <w:p w14:paraId="4A93E0C9" w14:textId="77777777" w:rsidR="006A1F29" w:rsidRPr="00F1411F" w:rsidRDefault="006A1F29">
            <w:pPr>
              <w:keepLines/>
              <w:autoSpaceDE w:val="0"/>
              <w:snapToGrid w:val="0"/>
              <w:ind w:left="-550" w:firstLine="550"/>
              <w:jc w:val="center"/>
              <w:rPr>
                <w:b/>
                <w:szCs w:val="22"/>
                <w:lang w:val="it-IT"/>
              </w:rPr>
            </w:pPr>
          </w:p>
        </w:tc>
        <w:tc>
          <w:tcPr>
            <w:tcW w:w="1750" w:type="dxa"/>
            <w:tcBorders>
              <w:left w:val="single" w:sz="4" w:space="0" w:color="000000"/>
              <w:right w:val="dotted" w:sz="4" w:space="0" w:color="000000"/>
            </w:tcBorders>
            <w:shd w:val="clear" w:color="auto" w:fill="auto"/>
          </w:tcPr>
          <w:p w14:paraId="26234B60" w14:textId="77777777" w:rsidR="006A1F29" w:rsidRPr="00F1411F" w:rsidRDefault="006A1F29">
            <w:pPr>
              <w:keepLines/>
              <w:autoSpaceDE w:val="0"/>
              <w:snapToGrid w:val="0"/>
              <w:ind w:left="-550" w:firstLine="550"/>
              <w:jc w:val="center"/>
              <w:rPr>
                <w:b/>
                <w:szCs w:val="22"/>
                <w:lang w:val="it-IT"/>
              </w:rPr>
            </w:pPr>
          </w:p>
        </w:tc>
        <w:tc>
          <w:tcPr>
            <w:tcW w:w="1758" w:type="dxa"/>
            <w:tcBorders>
              <w:left w:val="dotted" w:sz="4" w:space="0" w:color="000000"/>
              <w:right w:val="single" w:sz="4" w:space="0" w:color="000000"/>
            </w:tcBorders>
            <w:shd w:val="clear" w:color="auto" w:fill="auto"/>
          </w:tcPr>
          <w:p w14:paraId="330F58E0" w14:textId="77777777" w:rsidR="006A1F29" w:rsidRPr="00F1411F" w:rsidRDefault="006A1F29">
            <w:pPr>
              <w:keepLines/>
              <w:autoSpaceDE w:val="0"/>
              <w:snapToGrid w:val="0"/>
              <w:ind w:left="-550" w:firstLine="550"/>
              <w:jc w:val="center"/>
              <w:rPr>
                <w:b/>
                <w:szCs w:val="22"/>
                <w:lang w:val="it-IT"/>
              </w:rPr>
            </w:pPr>
          </w:p>
        </w:tc>
      </w:tr>
      <w:tr w:rsidR="006A1F29" w:rsidRPr="00F1411F" w14:paraId="15FF4D24" w14:textId="77777777" w:rsidTr="00200C4E">
        <w:tc>
          <w:tcPr>
            <w:tcW w:w="2289" w:type="dxa"/>
            <w:tcBorders>
              <w:left w:val="single" w:sz="4" w:space="0" w:color="000000"/>
            </w:tcBorders>
            <w:shd w:val="clear" w:color="auto" w:fill="auto"/>
          </w:tcPr>
          <w:p w14:paraId="6DF57366" w14:textId="77777777" w:rsidR="006A1F29" w:rsidRPr="00F1411F" w:rsidRDefault="006A1F29">
            <w:pPr>
              <w:keepLines/>
              <w:autoSpaceDE w:val="0"/>
              <w:snapToGrid w:val="0"/>
              <w:rPr>
                <w:b/>
                <w:szCs w:val="22"/>
                <w:lang w:val="it-IT"/>
              </w:rPr>
            </w:pPr>
            <w:r w:rsidRPr="00F1411F">
              <w:rPr>
                <w:b/>
                <w:szCs w:val="22"/>
                <w:lang w:val="it-IT"/>
              </w:rPr>
              <w:t xml:space="preserve"> Miglioramento consistente</w:t>
            </w:r>
          </w:p>
        </w:tc>
        <w:tc>
          <w:tcPr>
            <w:tcW w:w="1750" w:type="dxa"/>
            <w:tcBorders>
              <w:left w:val="single" w:sz="4" w:space="0" w:color="000000"/>
              <w:right w:val="dotted" w:sz="4" w:space="0" w:color="000000"/>
            </w:tcBorders>
            <w:shd w:val="clear" w:color="auto" w:fill="auto"/>
          </w:tcPr>
          <w:p w14:paraId="7C58EFE2" w14:textId="77777777" w:rsidR="006A1F29" w:rsidRPr="00F1411F" w:rsidRDefault="006A1F29">
            <w:pPr>
              <w:keepLines/>
              <w:autoSpaceDE w:val="0"/>
              <w:snapToGrid w:val="0"/>
              <w:ind w:left="-550" w:firstLine="550"/>
              <w:jc w:val="center"/>
              <w:rPr>
                <w:b/>
                <w:szCs w:val="22"/>
                <w:lang w:val="it-IT"/>
              </w:rPr>
            </w:pPr>
            <w:r w:rsidRPr="00F1411F">
              <w:rPr>
                <w:b/>
                <w:szCs w:val="22"/>
                <w:lang w:val="it-IT"/>
              </w:rPr>
              <w:t>8,3%</w:t>
            </w:r>
          </w:p>
        </w:tc>
        <w:tc>
          <w:tcPr>
            <w:tcW w:w="1750" w:type="dxa"/>
            <w:tcBorders>
              <w:left w:val="dotted" w:sz="4" w:space="0" w:color="000000"/>
            </w:tcBorders>
            <w:shd w:val="clear" w:color="auto" w:fill="auto"/>
          </w:tcPr>
          <w:p w14:paraId="7AF7BD97" w14:textId="77777777" w:rsidR="006A1F29" w:rsidRPr="00F1411F" w:rsidRDefault="006A1F29">
            <w:pPr>
              <w:keepLines/>
              <w:autoSpaceDE w:val="0"/>
              <w:snapToGrid w:val="0"/>
              <w:ind w:left="-550" w:firstLine="550"/>
              <w:jc w:val="center"/>
              <w:rPr>
                <w:b/>
                <w:szCs w:val="22"/>
                <w:lang w:val="it-IT"/>
              </w:rPr>
            </w:pPr>
            <w:r w:rsidRPr="00F1411F">
              <w:rPr>
                <w:b/>
                <w:szCs w:val="22"/>
                <w:lang w:val="it-IT"/>
              </w:rPr>
              <w:t>34,8%</w:t>
            </w:r>
          </w:p>
        </w:tc>
        <w:tc>
          <w:tcPr>
            <w:tcW w:w="1750" w:type="dxa"/>
            <w:tcBorders>
              <w:left w:val="single" w:sz="4" w:space="0" w:color="000000"/>
              <w:right w:val="dotted" w:sz="4" w:space="0" w:color="000000"/>
            </w:tcBorders>
            <w:shd w:val="clear" w:color="auto" w:fill="auto"/>
          </w:tcPr>
          <w:p w14:paraId="0D3139E0" w14:textId="77777777" w:rsidR="006A1F29" w:rsidRPr="00F1411F" w:rsidRDefault="006A1F29">
            <w:pPr>
              <w:keepLines/>
              <w:autoSpaceDE w:val="0"/>
              <w:snapToGrid w:val="0"/>
              <w:ind w:left="-550" w:firstLine="550"/>
              <w:jc w:val="center"/>
              <w:rPr>
                <w:b/>
                <w:szCs w:val="22"/>
                <w:lang w:val="it-IT"/>
              </w:rPr>
            </w:pPr>
            <w:r w:rsidRPr="00F1411F">
              <w:rPr>
                <w:b/>
                <w:szCs w:val="22"/>
                <w:lang w:val="it-IT"/>
              </w:rPr>
              <w:t>9,3%</w:t>
            </w:r>
          </w:p>
        </w:tc>
        <w:tc>
          <w:tcPr>
            <w:tcW w:w="1758" w:type="dxa"/>
            <w:tcBorders>
              <w:left w:val="dotted" w:sz="4" w:space="0" w:color="000000"/>
              <w:right w:val="single" w:sz="4" w:space="0" w:color="000000"/>
            </w:tcBorders>
            <w:shd w:val="clear" w:color="auto" w:fill="auto"/>
          </w:tcPr>
          <w:p w14:paraId="34860F22" w14:textId="77777777" w:rsidR="006A1F29" w:rsidRPr="00F1411F" w:rsidRDefault="006A1F29">
            <w:pPr>
              <w:keepLines/>
              <w:autoSpaceDE w:val="0"/>
              <w:snapToGrid w:val="0"/>
              <w:ind w:left="-550" w:firstLine="550"/>
              <w:jc w:val="center"/>
              <w:rPr>
                <w:b/>
                <w:szCs w:val="22"/>
                <w:lang w:val="it-IT"/>
              </w:rPr>
            </w:pPr>
            <w:r w:rsidRPr="00F1411F">
              <w:rPr>
                <w:b/>
                <w:szCs w:val="22"/>
                <w:lang w:val="it-IT"/>
              </w:rPr>
              <w:t>42,9%</w:t>
            </w:r>
          </w:p>
        </w:tc>
      </w:tr>
      <w:tr w:rsidR="006A1F29" w:rsidRPr="00F1411F" w14:paraId="1D6BC874" w14:textId="77777777" w:rsidTr="00200C4E">
        <w:tc>
          <w:tcPr>
            <w:tcW w:w="2289" w:type="dxa"/>
            <w:tcBorders>
              <w:left w:val="single" w:sz="4" w:space="0" w:color="000000"/>
            </w:tcBorders>
            <w:shd w:val="clear" w:color="auto" w:fill="auto"/>
          </w:tcPr>
          <w:p w14:paraId="7E3F23FC" w14:textId="77777777" w:rsidR="006A1F29" w:rsidRPr="00F1411F" w:rsidRDefault="006A1F29">
            <w:pPr>
              <w:keepLines/>
              <w:autoSpaceDE w:val="0"/>
              <w:snapToGrid w:val="0"/>
              <w:jc w:val="right"/>
              <w:rPr>
                <w:szCs w:val="22"/>
                <w:lang w:val="it-IT"/>
              </w:rPr>
            </w:pPr>
            <w:r w:rsidRPr="00F1411F">
              <w:rPr>
                <w:szCs w:val="22"/>
                <w:lang w:val="it-IT"/>
              </w:rPr>
              <w:t xml:space="preserve">Differenza </w:t>
            </w:r>
          </w:p>
        </w:tc>
        <w:tc>
          <w:tcPr>
            <w:tcW w:w="1750" w:type="dxa"/>
            <w:tcBorders>
              <w:left w:val="single" w:sz="4" w:space="0" w:color="000000"/>
              <w:right w:val="dotted" w:sz="4" w:space="0" w:color="000000"/>
            </w:tcBorders>
            <w:shd w:val="clear" w:color="auto" w:fill="auto"/>
          </w:tcPr>
          <w:p w14:paraId="57546671" w14:textId="77777777" w:rsidR="006A1F29" w:rsidRPr="00F1411F" w:rsidRDefault="006A1F29">
            <w:pPr>
              <w:keepLines/>
              <w:autoSpaceDE w:val="0"/>
              <w:snapToGrid w:val="0"/>
              <w:ind w:left="-550" w:firstLine="550"/>
              <w:jc w:val="center"/>
              <w:rPr>
                <w:b/>
                <w:szCs w:val="22"/>
                <w:lang w:val="it-IT"/>
              </w:rPr>
            </w:pPr>
          </w:p>
        </w:tc>
        <w:tc>
          <w:tcPr>
            <w:tcW w:w="1750" w:type="dxa"/>
            <w:tcBorders>
              <w:left w:val="dotted" w:sz="4" w:space="0" w:color="000000"/>
            </w:tcBorders>
            <w:shd w:val="clear" w:color="auto" w:fill="auto"/>
          </w:tcPr>
          <w:p w14:paraId="5BEAEC78" w14:textId="77777777" w:rsidR="006A1F29" w:rsidRPr="00F1411F" w:rsidRDefault="006A1F29">
            <w:pPr>
              <w:keepLines/>
              <w:autoSpaceDE w:val="0"/>
              <w:snapToGrid w:val="0"/>
              <w:ind w:left="-550" w:firstLine="550"/>
              <w:jc w:val="center"/>
              <w:rPr>
                <w:b/>
                <w:szCs w:val="22"/>
                <w:lang w:val="it-IT"/>
              </w:rPr>
            </w:pPr>
            <w:r w:rsidRPr="00F1411F">
              <w:rPr>
                <w:b/>
                <w:szCs w:val="22"/>
                <w:lang w:val="it-IT"/>
              </w:rPr>
              <w:t>26,5%</w:t>
            </w:r>
          </w:p>
        </w:tc>
        <w:tc>
          <w:tcPr>
            <w:tcW w:w="1750" w:type="dxa"/>
            <w:tcBorders>
              <w:left w:val="single" w:sz="4" w:space="0" w:color="000000"/>
              <w:right w:val="dotted" w:sz="4" w:space="0" w:color="000000"/>
            </w:tcBorders>
            <w:shd w:val="clear" w:color="auto" w:fill="auto"/>
          </w:tcPr>
          <w:p w14:paraId="5E7E9541" w14:textId="77777777" w:rsidR="006A1F29" w:rsidRPr="00F1411F" w:rsidRDefault="006A1F29">
            <w:pPr>
              <w:keepLines/>
              <w:autoSpaceDE w:val="0"/>
              <w:snapToGrid w:val="0"/>
              <w:ind w:left="-550" w:firstLine="550"/>
              <w:jc w:val="center"/>
              <w:rPr>
                <w:b/>
                <w:szCs w:val="22"/>
                <w:lang w:val="it-IT"/>
              </w:rPr>
            </w:pPr>
          </w:p>
        </w:tc>
        <w:tc>
          <w:tcPr>
            <w:tcW w:w="1758" w:type="dxa"/>
            <w:tcBorders>
              <w:left w:val="dotted" w:sz="4" w:space="0" w:color="000000"/>
              <w:right w:val="single" w:sz="4" w:space="0" w:color="000000"/>
            </w:tcBorders>
            <w:shd w:val="clear" w:color="auto" w:fill="auto"/>
          </w:tcPr>
          <w:p w14:paraId="3930BA67" w14:textId="77777777" w:rsidR="006A1F29" w:rsidRPr="00F1411F" w:rsidRDefault="006A1F29">
            <w:pPr>
              <w:keepLines/>
              <w:autoSpaceDE w:val="0"/>
              <w:snapToGrid w:val="0"/>
              <w:ind w:left="-550" w:firstLine="550"/>
              <w:jc w:val="center"/>
              <w:rPr>
                <w:b/>
                <w:szCs w:val="22"/>
                <w:lang w:val="it-IT"/>
              </w:rPr>
            </w:pPr>
            <w:r w:rsidRPr="00F1411F">
              <w:rPr>
                <w:b/>
                <w:szCs w:val="22"/>
                <w:lang w:val="it-IT"/>
              </w:rPr>
              <w:t>33,5%</w:t>
            </w:r>
          </w:p>
        </w:tc>
      </w:tr>
      <w:tr w:rsidR="006A1F29" w:rsidRPr="00F1411F" w14:paraId="3E90D68D" w14:textId="77777777" w:rsidTr="00200C4E">
        <w:tc>
          <w:tcPr>
            <w:tcW w:w="2289" w:type="dxa"/>
            <w:tcBorders>
              <w:left w:val="single" w:sz="4" w:space="0" w:color="000000"/>
              <w:bottom w:val="single" w:sz="12" w:space="0" w:color="000000"/>
            </w:tcBorders>
            <w:shd w:val="clear" w:color="auto" w:fill="auto"/>
          </w:tcPr>
          <w:p w14:paraId="4AF5C51C" w14:textId="77777777" w:rsidR="006A1F29" w:rsidRPr="00F1411F" w:rsidRDefault="006A1F29">
            <w:pPr>
              <w:keepLines/>
              <w:autoSpaceDE w:val="0"/>
              <w:snapToGrid w:val="0"/>
              <w:jc w:val="right"/>
              <w:rPr>
                <w:szCs w:val="22"/>
                <w:lang w:val="it-IT"/>
              </w:rPr>
            </w:pPr>
            <w:r w:rsidRPr="00F1411F">
              <w:rPr>
                <w:szCs w:val="22"/>
                <w:lang w:val="it-IT"/>
              </w:rPr>
              <w:t>IC al 95%</w:t>
            </w:r>
          </w:p>
          <w:p w14:paraId="51979B23" w14:textId="77777777" w:rsidR="006A1F29" w:rsidRPr="00F1411F" w:rsidRDefault="006A1F29">
            <w:pPr>
              <w:keepLines/>
              <w:autoSpaceDE w:val="0"/>
              <w:jc w:val="right"/>
              <w:rPr>
                <w:szCs w:val="22"/>
                <w:lang w:val="it-IT"/>
              </w:rPr>
            </w:pPr>
            <w:r w:rsidRPr="00F1411F">
              <w:rPr>
                <w:szCs w:val="22"/>
                <w:lang w:val="it-IT"/>
              </w:rPr>
              <w:t>Valore P</w:t>
            </w:r>
          </w:p>
        </w:tc>
        <w:tc>
          <w:tcPr>
            <w:tcW w:w="1750" w:type="dxa"/>
            <w:tcBorders>
              <w:left w:val="single" w:sz="4" w:space="0" w:color="000000"/>
              <w:bottom w:val="single" w:sz="12" w:space="0" w:color="000000"/>
              <w:right w:val="dotted" w:sz="4" w:space="0" w:color="000000"/>
            </w:tcBorders>
            <w:shd w:val="clear" w:color="auto" w:fill="auto"/>
          </w:tcPr>
          <w:p w14:paraId="402770FF" w14:textId="77777777" w:rsidR="006A1F29" w:rsidRPr="00F1411F" w:rsidRDefault="006A1F29">
            <w:pPr>
              <w:keepLines/>
              <w:autoSpaceDE w:val="0"/>
              <w:snapToGrid w:val="0"/>
              <w:ind w:left="-550" w:firstLine="550"/>
              <w:jc w:val="center"/>
              <w:rPr>
                <w:szCs w:val="22"/>
                <w:lang w:val="it-IT"/>
              </w:rPr>
            </w:pPr>
          </w:p>
        </w:tc>
        <w:tc>
          <w:tcPr>
            <w:tcW w:w="1750" w:type="dxa"/>
            <w:tcBorders>
              <w:left w:val="dotted" w:sz="4" w:space="0" w:color="000000"/>
              <w:bottom w:val="single" w:sz="12" w:space="0" w:color="000000"/>
            </w:tcBorders>
            <w:shd w:val="clear" w:color="auto" w:fill="auto"/>
          </w:tcPr>
          <w:p w14:paraId="4426B3F6" w14:textId="77777777" w:rsidR="006A1F29" w:rsidRPr="00F1411F" w:rsidRDefault="006A1F29">
            <w:pPr>
              <w:keepLines/>
              <w:autoSpaceDE w:val="0"/>
              <w:snapToGrid w:val="0"/>
              <w:ind w:left="-550" w:firstLine="550"/>
              <w:jc w:val="center"/>
              <w:rPr>
                <w:szCs w:val="22"/>
                <w:lang w:val="it-IT"/>
              </w:rPr>
            </w:pPr>
            <w:r w:rsidRPr="00F1411F">
              <w:rPr>
                <w:szCs w:val="22"/>
                <w:lang w:val="it-IT"/>
              </w:rPr>
              <w:t>17,6%, 35,4%</w:t>
            </w:r>
          </w:p>
          <w:p w14:paraId="1BD2CF98" w14:textId="4145C295" w:rsidR="006A1F29" w:rsidRPr="00F1411F" w:rsidRDefault="006A1F29">
            <w:pPr>
              <w:keepLines/>
              <w:autoSpaceDE w:val="0"/>
              <w:ind w:left="-550" w:firstLine="550"/>
              <w:jc w:val="center"/>
              <w:rPr>
                <w:szCs w:val="22"/>
                <w:lang w:val="it-IT"/>
              </w:rPr>
            </w:pPr>
            <w:r w:rsidRPr="00F1411F">
              <w:rPr>
                <w:szCs w:val="22"/>
                <w:lang w:val="it-IT"/>
              </w:rPr>
              <w:t>&lt;</w:t>
            </w:r>
            <w:r w:rsidR="00C667C6" w:rsidRPr="00F1411F">
              <w:rPr>
                <w:szCs w:val="22"/>
                <w:lang w:val="it-IT"/>
              </w:rPr>
              <w:t> </w:t>
            </w:r>
            <w:r w:rsidRPr="00F1411F">
              <w:rPr>
                <w:szCs w:val="22"/>
                <w:lang w:val="it-IT"/>
              </w:rPr>
              <w:t>0,001</w:t>
            </w:r>
          </w:p>
        </w:tc>
        <w:tc>
          <w:tcPr>
            <w:tcW w:w="1750" w:type="dxa"/>
            <w:tcBorders>
              <w:left w:val="single" w:sz="4" w:space="0" w:color="000000"/>
              <w:bottom w:val="single" w:sz="12" w:space="0" w:color="000000"/>
              <w:right w:val="dotted" w:sz="4" w:space="0" w:color="000000"/>
            </w:tcBorders>
            <w:shd w:val="clear" w:color="auto" w:fill="auto"/>
          </w:tcPr>
          <w:p w14:paraId="0172AAED" w14:textId="77777777" w:rsidR="006A1F29" w:rsidRPr="00F1411F" w:rsidRDefault="006A1F29">
            <w:pPr>
              <w:keepLines/>
              <w:autoSpaceDE w:val="0"/>
              <w:snapToGrid w:val="0"/>
              <w:ind w:left="-550" w:firstLine="550"/>
              <w:jc w:val="center"/>
              <w:rPr>
                <w:szCs w:val="22"/>
                <w:lang w:val="it-IT"/>
              </w:rPr>
            </w:pPr>
          </w:p>
        </w:tc>
        <w:tc>
          <w:tcPr>
            <w:tcW w:w="1758" w:type="dxa"/>
            <w:tcBorders>
              <w:left w:val="dotted" w:sz="4" w:space="0" w:color="000000"/>
              <w:bottom w:val="single" w:sz="12" w:space="0" w:color="000000"/>
              <w:right w:val="single" w:sz="4" w:space="0" w:color="000000"/>
            </w:tcBorders>
            <w:shd w:val="clear" w:color="auto" w:fill="auto"/>
          </w:tcPr>
          <w:p w14:paraId="2713FC1F" w14:textId="77777777" w:rsidR="006A1F29" w:rsidRPr="00F1411F" w:rsidRDefault="006A1F29">
            <w:pPr>
              <w:keepLines/>
              <w:autoSpaceDE w:val="0"/>
              <w:snapToGrid w:val="0"/>
              <w:ind w:left="-550" w:firstLine="550"/>
              <w:jc w:val="center"/>
              <w:rPr>
                <w:szCs w:val="22"/>
                <w:lang w:val="it-IT"/>
              </w:rPr>
            </w:pPr>
            <w:r w:rsidRPr="00F1411F">
              <w:rPr>
                <w:szCs w:val="22"/>
                <w:lang w:val="it-IT"/>
              </w:rPr>
              <w:t>23,2%, 43,9%</w:t>
            </w:r>
          </w:p>
          <w:p w14:paraId="44BC09AE" w14:textId="2C46940A" w:rsidR="006A1F29" w:rsidRPr="00F1411F" w:rsidRDefault="006A1F29">
            <w:pPr>
              <w:keepLines/>
              <w:autoSpaceDE w:val="0"/>
              <w:ind w:left="-550" w:firstLine="550"/>
              <w:jc w:val="center"/>
              <w:rPr>
                <w:szCs w:val="22"/>
                <w:lang w:val="it-IT"/>
              </w:rPr>
            </w:pPr>
            <w:r w:rsidRPr="00F1411F">
              <w:rPr>
                <w:szCs w:val="22"/>
                <w:lang w:val="it-IT"/>
              </w:rPr>
              <w:t>&lt;</w:t>
            </w:r>
            <w:r w:rsidR="00C667C6" w:rsidRPr="00F1411F">
              <w:rPr>
                <w:szCs w:val="22"/>
                <w:lang w:val="it-IT"/>
              </w:rPr>
              <w:t> </w:t>
            </w:r>
            <w:r w:rsidRPr="00F1411F">
              <w:rPr>
                <w:szCs w:val="22"/>
                <w:lang w:val="it-IT"/>
              </w:rPr>
              <w:t>0,001</w:t>
            </w:r>
          </w:p>
          <w:p w14:paraId="7CCC2413" w14:textId="77777777" w:rsidR="006A1F29" w:rsidRPr="00F1411F" w:rsidRDefault="006A1F29">
            <w:pPr>
              <w:keepLines/>
              <w:autoSpaceDE w:val="0"/>
              <w:ind w:left="-550" w:firstLine="550"/>
              <w:jc w:val="center"/>
              <w:rPr>
                <w:szCs w:val="22"/>
                <w:lang w:val="it-IT"/>
              </w:rPr>
            </w:pPr>
          </w:p>
        </w:tc>
      </w:tr>
      <w:tr w:rsidR="006A1F29" w:rsidRPr="00F1411F" w14:paraId="150DB748" w14:textId="77777777" w:rsidTr="00200C4E">
        <w:tc>
          <w:tcPr>
            <w:tcW w:w="2289" w:type="dxa"/>
            <w:tcBorders>
              <w:top w:val="single" w:sz="12" w:space="0" w:color="000000"/>
              <w:left w:val="single" w:sz="4" w:space="0" w:color="000000"/>
              <w:bottom w:val="single" w:sz="12" w:space="0" w:color="000000"/>
            </w:tcBorders>
            <w:shd w:val="clear" w:color="auto" w:fill="auto"/>
          </w:tcPr>
          <w:p w14:paraId="5583BD8E" w14:textId="581B6907" w:rsidR="006A1F29" w:rsidRPr="00F1411F" w:rsidRDefault="006A1F29">
            <w:pPr>
              <w:keepLines/>
              <w:autoSpaceDE w:val="0"/>
              <w:snapToGrid w:val="0"/>
              <w:rPr>
                <w:b/>
                <w:szCs w:val="22"/>
                <w:lang w:val="it-IT"/>
              </w:rPr>
            </w:pPr>
            <w:r w:rsidRPr="00F1411F">
              <w:rPr>
                <w:b/>
                <w:szCs w:val="22"/>
                <w:lang w:val="it-IT"/>
              </w:rPr>
              <w:t>Miglioramento ≥</w:t>
            </w:r>
            <w:r w:rsidR="00C667C6" w:rsidRPr="00F1411F">
              <w:rPr>
                <w:b/>
                <w:szCs w:val="22"/>
                <w:lang w:val="it-IT"/>
              </w:rPr>
              <w:t> </w:t>
            </w:r>
            <w:r w:rsidRPr="00F1411F">
              <w:rPr>
                <w:b/>
                <w:szCs w:val="22"/>
                <w:lang w:val="it-IT"/>
              </w:rPr>
              <w:t xml:space="preserve">20% </w:t>
            </w:r>
          </w:p>
        </w:tc>
        <w:tc>
          <w:tcPr>
            <w:tcW w:w="1750" w:type="dxa"/>
            <w:tcBorders>
              <w:top w:val="single" w:sz="12" w:space="0" w:color="000000"/>
              <w:left w:val="single" w:sz="4" w:space="0" w:color="000000"/>
              <w:bottom w:val="single" w:sz="12" w:space="0" w:color="000000"/>
              <w:right w:val="dotted" w:sz="4" w:space="0" w:color="000000"/>
            </w:tcBorders>
            <w:shd w:val="clear" w:color="auto" w:fill="auto"/>
          </w:tcPr>
          <w:p w14:paraId="3A0BE4BA" w14:textId="77777777" w:rsidR="006A1F29" w:rsidRPr="00F1411F" w:rsidRDefault="006A1F29">
            <w:pPr>
              <w:keepLines/>
              <w:autoSpaceDE w:val="0"/>
              <w:snapToGrid w:val="0"/>
              <w:ind w:left="-550" w:firstLine="550"/>
              <w:jc w:val="center"/>
              <w:rPr>
                <w:szCs w:val="22"/>
                <w:lang w:val="it-IT"/>
              </w:rPr>
            </w:pPr>
            <w:r w:rsidRPr="00F1411F">
              <w:rPr>
                <w:szCs w:val="22"/>
                <w:lang w:val="it-IT"/>
              </w:rPr>
              <w:t>11,1%</w:t>
            </w:r>
          </w:p>
        </w:tc>
        <w:tc>
          <w:tcPr>
            <w:tcW w:w="1750" w:type="dxa"/>
            <w:tcBorders>
              <w:top w:val="single" w:sz="12" w:space="0" w:color="000000"/>
              <w:left w:val="dotted" w:sz="4" w:space="0" w:color="000000"/>
              <w:bottom w:val="single" w:sz="12" w:space="0" w:color="000000"/>
            </w:tcBorders>
            <w:shd w:val="clear" w:color="auto" w:fill="auto"/>
          </w:tcPr>
          <w:p w14:paraId="75527BE0" w14:textId="77777777" w:rsidR="006A1F29" w:rsidRPr="00F1411F" w:rsidRDefault="006A1F29">
            <w:pPr>
              <w:keepLines/>
              <w:autoSpaceDE w:val="0"/>
              <w:snapToGrid w:val="0"/>
              <w:ind w:left="-550" w:firstLine="550"/>
              <w:jc w:val="center"/>
              <w:rPr>
                <w:szCs w:val="22"/>
                <w:lang w:val="it-IT"/>
              </w:rPr>
            </w:pPr>
            <w:r w:rsidRPr="00F1411F">
              <w:rPr>
                <w:szCs w:val="22"/>
                <w:lang w:val="it-IT"/>
              </w:rPr>
              <w:t>31,7%</w:t>
            </w:r>
          </w:p>
        </w:tc>
        <w:tc>
          <w:tcPr>
            <w:tcW w:w="1750" w:type="dxa"/>
            <w:tcBorders>
              <w:top w:val="single" w:sz="12" w:space="0" w:color="000000"/>
              <w:left w:val="single" w:sz="4" w:space="0" w:color="000000"/>
              <w:bottom w:val="single" w:sz="12" w:space="0" w:color="000000"/>
              <w:right w:val="dotted" w:sz="4" w:space="0" w:color="000000"/>
            </w:tcBorders>
            <w:shd w:val="clear" w:color="auto" w:fill="auto"/>
          </w:tcPr>
          <w:p w14:paraId="78672513" w14:textId="77777777" w:rsidR="006A1F29" w:rsidRPr="00F1411F" w:rsidRDefault="006A1F29">
            <w:pPr>
              <w:keepLines/>
              <w:autoSpaceDE w:val="0"/>
              <w:snapToGrid w:val="0"/>
              <w:ind w:left="-550" w:firstLine="550"/>
              <w:jc w:val="center"/>
              <w:rPr>
                <w:szCs w:val="22"/>
                <w:lang w:val="it-IT"/>
              </w:rPr>
            </w:pPr>
            <w:r w:rsidRPr="00F1411F">
              <w:rPr>
                <w:szCs w:val="22"/>
                <w:lang w:val="it-IT"/>
              </w:rPr>
              <w:t>15,3%</w:t>
            </w:r>
          </w:p>
        </w:tc>
        <w:tc>
          <w:tcPr>
            <w:tcW w:w="1758" w:type="dxa"/>
            <w:tcBorders>
              <w:top w:val="single" w:sz="12" w:space="0" w:color="000000"/>
              <w:left w:val="dotted" w:sz="4" w:space="0" w:color="000000"/>
              <w:bottom w:val="single" w:sz="12" w:space="0" w:color="000000"/>
              <w:right w:val="single" w:sz="4" w:space="0" w:color="000000"/>
            </w:tcBorders>
            <w:shd w:val="clear" w:color="auto" w:fill="auto"/>
          </w:tcPr>
          <w:p w14:paraId="28064EE7" w14:textId="77777777" w:rsidR="006A1F29" w:rsidRPr="00F1411F" w:rsidRDefault="006A1F29">
            <w:pPr>
              <w:keepLines/>
              <w:autoSpaceDE w:val="0"/>
              <w:snapToGrid w:val="0"/>
              <w:ind w:left="-550" w:firstLine="550"/>
              <w:jc w:val="center"/>
              <w:rPr>
                <w:szCs w:val="22"/>
                <w:lang w:val="it-IT"/>
              </w:rPr>
            </w:pPr>
            <w:r w:rsidRPr="00F1411F">
              <w:rPr>
                <w:szCs w:val="22"/>
                <w:lang w:val="it-IT"/>
              </w:rPr>
              <w:t>34,5%</w:t>
            </w:r>
          </w:p>
        </w:tc>
      </w:tr>
      <w:tr w:rsidR="006A1F29" w:rsidRPr="00F1411F" w14:paraId="32D291DB" w14:textId="77777777" w:rsidTr="00200C4E">
        <w:tc>
          <w:tcPr>
            <w:tcW w:w="2289" w:type="dxa"/>
            <w:tcBorders>
              <w:top w:val="single" w:sz="12" w:space="0" w:color="000000"/>
              <w:left w:val="single" w:sz="4" w:space="0" w:color="000000"/>
              <w:bottom w:val="single" w:sz="12" w:space="0" w:color="000000"/>
            </w:tcBorders>
            <w:shd w:val="clear" w:color="auto" w:fill="auto"/>
          </w:tcPr>
          <w:p w14:paraId="4A3D03F2" w14:textId="77777777" w:rsidR="006A1F29" w:rsidRPr="00F1411F" w:rsidRDefault="006A1F29">
            <w:pPr>
              <w:keepLines/>
              <w:autoSpaceDE w:val="0"/>
              <w:snapToGrid w:val="0"/>
              <w:jc w:val="right"/>
              <w:rPr>
                <w:szCs w:val="22"/>
                <w:lang w:val="it-IT"/>
              </w:rPr>
            </w:pPr>
            <w:r w:rsidRPr="00F1411F">
              <w:rPr>
                <w:szCs w:val="22"/>
                <w:lang w:val="it-IT"/>
              </w:rPr>
              <w:t xml:space="preserve">Differenza </w:t>
            </w:r>
          </w:p>
        </w:tc>
        <w:tc>
          <w:tcPr>
            <w:tcW w:w="1750" w:type="dxa"/>
            <w:tcBorders>
              <w:top w:val="single" w:sz="12" w:space="0" w:color="000000"/>
              <w:left w:val="single" w:sz="4" w:space="0" w:color="000000"/>
              <w:bottom w:val="single" w:sz="12" w:space="0" w:color="000000"/>
              <w:right w:val="dotted" w:sz="4" w:space="0" w:color="000000"/>
            </w:tcBorders>
            <w:shd w:val="clear" w:color="auto" w:fill="auto"/>
          </w:tcPr>
          <w:p w14:paraId="21CD3CFF" w14:textId="77777777" w:rsidR="006A1F29" w:rsidRPr="00F1411F" w:rsidRDefault="006A1F29">
            <w:pPr>
              <w:keepLines/>
              <w:autoSpaceDE w:val="0"/>
              <w:snapToGrid w:val="0"/>
              <w:ind w:left="-550" w:firstLine="550"/>
              <w:jc w:val="center"/>
              <w:rPr>
                <w:szCs w:val="22"/>
                <w:lang w:val="it-IT"/>
              </w:rPr>
            </w:pPr>
          </w:p>
        </w:tc>
        <w:tc>
          <w:tcPr>
            <w:tcW w:w="1750" w:type="dxa"/>
            <w:tcBorders>
              <w:top w:val="single" w:sz="12" w:space="0" w:color="000000"/>
              <w:left w:val="dotted" w:sz="4" w:space="0" w:color="000000"/>
              <w:bottom w:val="single" w:sz="12" w:space="0" w:color="000000"/>
            </w:tcBorders>
            <w:shd w:val="clear" w:color="auto" w:fill="auto"/>
          </w:tcPr>
          <w:p w14:paraId="59A9D38F" w14:textId="77777777" w:rsidR="006A1F29" w:rsidRPr="00F1411F" w:rsidRDefault="006A1F29">
            <w:pPr>
              <w:keepLines/>
              <w:autoSpaceDE w:val="0"/>
              <w:snapToGrid w:val="0"/>
              <w:ind w:left="-550" w:firstLine="550"/>
              <w:jc w:val="center"/>
              <w:rPr>
                <w:szCs w:val="22"/>
                <w:lang w:val="it-IT"/>
              </w:rPr>
            </w:pPr>
            <w:r w:rsidRPr="00F1411F">
              <w:rPr>
                <w:szCs w:val="22"/>
                <w:lang w:val="it-IT"/>
              </w:rPr>
              <w:t>20,6%</w:t>
            </w:r>
          </w:p>
        </w:tc>
        <w:tc>
          <w:tcPr>
            <w:tcW w:w="1750" w:type="dxa"/>
            <w:tcBorders>
              <w:top w:val="single" w:sz="12" w:space="0" w:color="000000"/>
              <w:left w:val="single" w:sz="4" w:space="0" w:color="000000"/>
              <w:bottom w:val="single" w:sz="12" w:space="0" w:color="000000"/>
              <w:right w:val="dotted" w:sz="4" w:space="0" w:color="000000"/>
            </w:tcBorders>
            <w:shd w:val="clear" w:color="auto" w:fill="auto"/>
          </w:tcPr>
          <w:p w14:paraId="6325F561" w14:textId="77777777" w:rsidR="006A1F29" w:rsidRPr="00F1411F" w:rsidRDefault="006A1F29">
            <w:pPr>
              <w:keepLines/>
              <w:autoSpaceDE w:val="0"/>
              <w:snapToGrid w:val="0"/>
              <w:ind w:left="-550" w:firstLine="550"/>
              <w:jc w:val="center"/>
              <w:rPr>
                <w:szCs w:val="22"/>
                <w:lang w:val="it-IT"/>
              </w:rPr>
            </w:pPr>
          </w:p>
        </w:tc>
        <w:tc>
          <w:tcPr>
            <w:tcW w:w="1758" w:type="dxa"/>
            <w:tcBorders>
              <w:top w:val="single" w:sz="12" w:space="0" w:color="000000"/>
              <w:left w:val="dotted" w:sz="4" w:space="0" w:color="000000"/>
              <w:bottom w:val="single" w:sz="12" w:space="0" w:color="000000"/>
              <w:right w:val="single" w:sz="4" w:space="0" w:color="000000"/>
            </w:tcBorders>
            <w:shd w:val="clear" w:color="auto" w:fill="auto"/>
          </w:tcPr>
          <w:p w14:paraId="424381AD" w14:textId="77777777" w:rsidR="006A1F29" w:rsidRPr="00F1411F" w:rsidRDefault="006A1F29">
            <w:pPr>
              <w:keepLines/>
              <w:autoSpaceDE w:val="0"/>
              <w:snapToGrid w:val="0"/>
              <w:ind w:left="-550" w:firstLine="550"/>
              <w:jc w:val="center"/>
              <w:rPr>
                <w:szCs w:val="22"/>
                <w:lang w:val="it-IT"/>
              </w:rPr>
            </w:pPr>
            <w:r w:rsidRPr="00F1411F">
              <w:rPr>
                <w:szCs w:val="22"/>
                <w:lang w:val="it-IT"/>
              </w:rPr>
              <w:t>19,2%</w:t>
            </w:r>
          </w:p>
        </w:tc>
      </w:tr>
      <w:tr w:rsidR="006A1F29" w:rsidRPr="00F1411F" w14:paraId="7B727C44" w14:textId="77777777" w:rsidTr="00200C4E">
        <w:tc>
          <w:tcPr>
            <w:tcW w:w="2289" w:type="dxa"/>
            <w:tcBorders>
              <w:top w:val="single" w:sz="12" w:space="0" w:color="000000"/>
              <w:left w:val="single" w:sz="4" w:space="0" w:color="000000"/>
              <w:bottom w:val="single" w:sz="12" w:space="0" w:color="000000"/>
            </w:tcBorders>
            <w:shd w:val="clear" w:color="auto" w:fill="auto"/>
          </w:tcPr>
          <w:p w14:paraId="53324763" w14:textId="77777777" w:rsidR="006A1F29" w:rsidRPr="00F1411F" w:rsidRDefault="006A1F29">
            <w:pPr>
              <w:keepLines/>
              <w:autoSpaceDE w:val="0"/>
              <w:snapToGrid w:val="0"/>
              <w:jc w:val="right"/>
              <w:rPr>
                <w:szCs w:val="22"/>
                <w:lang w:val="it-IT"/>
              </w:rPr>
            </w:pPr>
            <w:r w:rsidRPr="00F1411F">
              <w:rPr>
                <w:szCs w:val="22"/>
                <w:lang w:val="it-IT"/>
              </w:rPr>
              <w:t>IC al 95%</w:t>
            </w:r>
          </w:p>
          <w:p w14:paraId="4AE99015" w14:textId="77777777" w:rsidR="006A1F29" w:rsidRPr="00F1411F" w:rsidRDefault="006A1F29">
            <w:pPr>
              <w:keepLines/>
              <w:autoSpaceDE w:val="0"/>
              <w:jc w:val="right"/>
              <w:rPr>
                <w:szCs w:val="22"/>
                <w:lang w:val="it-IT"/>
              </w:rPr>
            </w:pPr>
            <w:r w:rsidRPr="00F1411F">
              <w:rPr>
                <w:szCs w:val="22"/>
                <w:lang w:val="it-IT"/>
              </w:rPr>
              <w:t>Valore P</w:t>
            </w:r>
          </w:p>
        </w:tc>
        <w:tc>
          <w:tcPr>
            <w:tcW w:w="1750" w:type="dxa"/>
            <w:tcBorders>
              <w:top w:val="single" w:sz="12" w:space="0" w:color="000000"/>
              <w:left w:val="single" w:sz="4" w:space="0" w:color="000000"/>
              <w:bottom w:val="single" w:sz="12" w:space="0" w:color="000000"/>
              <w:right w:val="dotted" w:sz="4" w:space="0" w:color="000000"/>
            </w:tcBorders>
            <w:shd w:val="clear" w:color="auto" w:fill="auto"/>
          </w:tcPr>
          <w:p w14:paraId="7D495DC7" w14:textId="77777777" w:rsidR="006A1F29" w:rsidRPr="00F1411F" w:rsidRDefault="006A1F29">
            <w:pPr>
              <w:keepLines/>
              <w:autoSpaceDE w:val="0"/>
              <w:snapToGrid w:val="0"/>
              <w:ind w:left="-550" w:firstLine="550"/>
              <w:jc w:val="center"/>
              <w:rPr>
                <w:szCs w:val="22"/>
                <w:lang w:val="it-IT"/>
              </w:rPr>
            </w:pPr>
          </w:p>
        </w:tc>
        <w:tc>
          <w:tcPr>
            <w:tcW w:w="1750" w:type="dxa"/>
            <w:tcBorders>
              <w:top w:val="single" w:sz="12" w:space="0" w:color="000000"/>
              <w:left w:val="dotted" w:sz="4" w:space="0" w:color="000000"/>
              <w:bottom w:val="single" w:sz="12" w:space="0" w:color="000000"/>
            </w:tcBorders>
            <w:shd w:val="clear" w:color="auto" w:fill="auto"/>
          </w:tcPr>
          <w:p w14:paraId="029F8792" w14:textId="77777777" w:rsidR="006A1F29" w:rsidRPr="00F1411F" w:rsidRDefault="006A1F29">
            <w:pPr>
              <w:keepLines/>
              <w:autoSpaceDE w:val="0"/>
              <w:snapToGrid w:val="0"/>
              <w:ind w:left="-550" w:firstLine="550"/>
              <w:jc w:val="center"/>
              <w:rPr>
                <w:szCs w:val="22"/>
                <w:lang w:val="it-IT"/>
              </w:rPr>
            </w:pPr>
            <w:r w:rsidRPr="00F1411F">
              <w:rPr>
                <w:szCs w:val="22"/>
                <w:lang w:val="it-IT"/>
              </w:rPr>
              <w:t>11,1%,30,1%</w:t>
            </w:r>
          </w:p>
          <w:p w14:paraId="3D208B49" w14:textId="2E9920F6" w:rsidR="006A1F29" w:rsidRPr="00F1411F" w:rsidRDefault="006A1F29">
            <w:pPr>
              <w:keepLines/>
              <w:autoSpaceDE w:val="0"/>
              <w:ind w:left="-550" w:firstLine="550"/>
              <w:jc w:val="center"/>
              <w:rPr>
                <w:szCs w:val="22"/>
                <w:lang w:val="it-IT"/>
              </w:rPr>
            </w:pPr>
            <w:r w:rsidRPr="00F1411F">
              <w:rPr>
                <w:szCs w:val="22"/>
                <w:lang w:val="it-IT"/>
              </w:rPr>
              <w:t>&lt;</w:t>
            </w:r>
            <w:r w:rsidR="00C667C6" w:rsidRPr="00F1411F">
              <w:rPr>
                <w:szCs w:val="22"/>
                <w:lang w:val="it-IT"/>
              </w:rPr>
              <w:t> </w:t>
            </w:r>
            <w:r w:rsidRPr="00F1411F">
              <w:rPr>
                <w:szCs w:val="22"/>
                <w:lang w:val="it-IT"/>
              </w:rPr>
              <w:t>0,001</w:t>
            </w:r>
          </w:p>
        </w:tc>
        <w:tc>
          <w:tcPr>
            <w:tcW w:w="1750" w:type="dxa"/>
            <w:tcBorders>
              <w:top w:val="single" w:sz="12" w:space="0" w:color="000000"/>
              <w:left w:val="single" w:sz="4" w:space="0" w:color="000000"/>
              <w:bottom w:val="single" w:sz="12" w:space="0" w:color="000000"/>
              <w:right w:val="dotted" w:sz="4" w:space="0" w:color="000000"/>
            </w:tcBorders>
            <w:shd w:val="clear" w:color="auto" w:fill="auto"/>
          </w:tcPr>
          <w:p w14:paraId="248C3F8C" w14:textId="77777777" w:rsidR="006A1F29" w:rsidRPr="00F1411F" w:rsidRDefault="006A1F29">
            <w:pPr>
              <w:keepLines/>
              <w:autoSpaceDE w:val="0"/>
              <w:snapToGrid w:val="0"/>
              <w:ind w:left="-550" w:firstLine="550"/>
              <w:jc w:val="center"/>
              <w:rPr>
                <w:szCs w:val="22"/>
                <w:lang w:val="it-IT"/>
              </w:rPr>
            </w:pPr>
          </w:p>
        </w:tc>
        <w:tc>
          <w:tcPr>
            <w:tcW w:w="1758" w:type="dxa"/>
            <w:tcBorders>
              <w:top w:val="single" w:sz="12" w:space="0" w:color="000000"/>
              <w:left w:val="dotted" w:sz="4" w:space="0" w:color="000000"/>
              <w:bottom w:val="single" w:sz="12" w:space="0" w:color="000000"/>
              <w:right w:val="single" w:sz="4" w:space="0" w:color="000000"/>
            </w:tcBorders>
            <w:shd w:val="clear" w:color="auto" w:fill="auto"/>
          </w:tcPr>
          <w:p w14:paraId="336EA80A" w14:textId="77777777" w:rsidR="006A1F29" w:rsidRPr="00F1411F" w:rsidRDefault="006A1F29">
            <w:pPr>
              <w:keepLines/>
              <w:autoSpaceDE w:val="0"/>
              <w:snapToGrid w:val="0"/>
              <w:ind w:left="-550" w:firstLine="550"/>
              <w:jc w:val="center"/>
              <w:rPr>
                <w:szCs w:val="22"/>
                <w:lang w:val="it-IT"/>
              </w:rPr>
            </w:pPr>
            <w:r w:rsidRPr="00F1411F">
              <w:rPr>
                <w:szCs w:val="22"/>
                <w:lang w:val="it-IT"/>
              </w:rPr>
              <w:t>8,5%,29,9%</w:t>
            </w:r>
          </w:p>
          <w:p w14:paraId="37315ABB" w14:textId="43925B07" w:rsidR="006A1F29" w:rsidRPr="00F1411F" w:rsidRDefault="006A1F29">
            <w:pPr>
              <w:keepLines/>
              <w:autoSpaceDE w:val="0"/>
              <w:ind w:left="-550" w:firstLine="550"/>
              <w:jc w:val="center"/>
              <w:rPr>
                <w:szCs w:val="22"/>
                <w:lang w:val="it-IT"/>
              </w:rPr>
            </w:pPr>
            <w:r w:rsidRPr="00F1411F">
              <w:rPr>
                <w:szCs w:val="22"/>
                <w:lang w:val="it-IT"/>
              </w:rPr>
              <w:t>&lt;</w:t>
            </w:r>
            <w:r w:rsidR="00C667C6" w:rsidRPr="00F1411F">
              <w:rPr>
                <w:szCs w:val="22"/>
                <w:lang w:val="it-IT"/>
              </w:rPr>
              <w:t> </w:t>
            </w:r>
            <w:r w:rsidRPr="00F1411F">
              <w:rPr>
                <w:szCs w:val="22"/>
                <w:lang w:val="it-IT"/>
              </w:rPr>
              <w:t>0,001</w:t>
            </w:r>
          </w:p>
        </w:tc>
      </w:tr>
      <w:tr w:rsidR="006A1F29" w:rsidRPr="00F1411F" w14:paraId="62019F90" w14:textId="77777777" w:rsidTr="00200C4E">
        <w:tc>
          <w:tcPr>
            <w:tcW w:w="2289" w:type="dxa"/>
            <w:tcBorders>
              <w:top w:val="single" w:sz="12" w:space="0" w:color="000000"/>
              <w:left w:val="single" w:sz="4" w:space="0" w:color="000000"/>
            </w:tcBorders>
            <w:shd w:val="clear" w:color="auto" w:fill="auto"/>
          </w:tcPr>
          <w:p w14:paraId="72162FB7" w14:textId="77777777" w:rsidR="006A1F29" w:rsidRPr="00F1411F" w:rsidRDefault="006A1F29">
            <w:pPr>
              <w:keepLines/>
              <w:autoSpaceDE w:val="0"/>
              <w:snapToGrid w:val="0"/>
              <w:rPr>
                <w:szCs w:val="22"/>
                <w:lang w:val="it-IT"/>
              </w:rPr>
            </w:pPr>
            <w:bookmarkStart w:id="4" w:name="OLE_LINK2"/>
            <w:bookmarkEnd w:id="4"/>
            <w:r w:rsidRPr="00F1411F">
              <w:rPr>
                <w:szCs w:val="22"/>
                <w:lang w:val="it-IT"/>
              </w:rPr>
              <w:t xml:space="preserve">Velocità di deambulazione piedi/sec </w:t>
            </w:r>
          </w:p>
        </w:tc>
        <w:tc>
          <w:tcPr>
            <w:tcW w:w="1750" w:type="dxa"/>
            <w:tcBorders>
              <w:top w:val="single" w:sz="12" w:space="0" w:color="000000"/>
              <w:left w:val="single" w:sz="4" w:space="0" w:color="000000"/>
              <w:right w:val="dotted" w:sz="4" w:space="0" w:color="000000"/>
            </w:tcBorders>
            <w:shd w:val="clear" w:color="auto" w:fill="auto"/>
          </w:tcPr>
          <w:p w14:paraId="583178CA" w14:textId="77777777" w:rsidR="006A1F29" w:rsidRPr="00F1411F" w:rsidRDefault="006A1F29">
            <w:pPr>
              <w:keepLines/>
              <w:autoSpaceDE w:val="0"/>
              <w:snapToGrid w:val="0"/>
              <w:ind w:left="-550" w:firstLine="550"/>
              <w:jc w:val="center"/>
              <w:rPr>
                <w:szCs w:val="22"/>
                <w:lang w:val="it-IT"/>
              </w:rPr>
            </w:pPr>
            <w:r w:rsidRPr="00F1411F">
              <w:rPr>
                <w:szCs w:val="22"/>
                <w:lang w:val="it-IT"/>
              </w:rPr>
              <w:t xml:space="preserve">Piedi per sec </w:t>
            </w:r>
          </w:p>
        </w:tc>
        <w:tc>
          <w:tcPr>
            <w:tcW w:w="1750" w:type="dxa"/>
            <w:tcBorders>
              <w:top w:val="single" w:sz="12" w:space="0" w:color="000000"/>
              <w:left w:val="dotted" w:sz="4" w:space="0" w:color="000000"/>
            </w:tcBorders>
            <w:shd w:val="clear" w:color="auto" w:fill="auto"/>
          </w:tcPr>
          <w:p w14:paraId="7CF3BA37" w14:textId="77777777" w:rsidR="006A1F29" w:rsidRPr="00F1411F" w:rsidRDefault="006A1F29">
            <w:pPr>
              <w:keepLines/>
              <w:autoSpaceDE w:val="0"/>
              <w:snapToGrid w:val="0"/>
              <w:ind w:left="-550" w:firstLine="550"/>
              <w:jc w:val="center"/>
              <w:rPr>
                <w:szCs w:val="22"/>
                <w:lang w:val="it-IT"/>
              </w:rPr>
            </w:pPr>
            <w:r w:rsidRPr="00F1411F">
              <w:rPr>
                <w:szCs w:val="22"/>
                <w:lang w:val="it-IT"/>
              </w:rPr>
              <w:t>Piedi per sec</w:t>
            </w:r>
          </w:p>
        </w:tc>
        <w:tc>
          <w:tcPr>
            <w:tcW w:w="1750" w:type="dxa"/>
            <w:tcBorders>
              <w:top w:val="single" w:sz="12" w:space="0" w:color="000000"/>
              <w:left w:val="single" w:sz="4" w:space="0" w:color="000000"/>
              <w:right w:val="dotted" w:sz="4" w:space="0" w:color="000000"/>
            </w:tcBorders>
            <w:shd w:val="clear" w:color="auto" w:fill="auto"/>
          </w:tcPr>
          <w:p w14:paraId="2D3BD235" w14:textId="77777777" w:rsidR="006A1F29" w:rsidRPr="00F1411F" w:rsidRDefault="006A1F29">
            <w:pPr>
              <w:keepLines/>
              <w:autoSpaceDE w:val="0"/>
              <w:snapToGrid w:val="0"/>
              <w:ind w:left="-550" w:firstLine="550"/>
              <w:jc w:val="center"/>
              <w:rPr>
                <w:szCs w:val="22"/>
                <w:lang w:val="it-IT"/>
              </w:rPr>
            </w:pPr>
            <w:r w:rsidRPr="00F1411F">
              <w:rPr>
                <w:szCs w:val="22"/>
                <w:lang w:val="it-IT"/>
              </w:rPr>
              <w:t xml:space="preserve">Piedi per sec </w:t>
            </w:r>
          </w:p>
        </w:tc>
        <w:tc>
          <w:tcPr>
            <w:tcW w:w="1758" w:type="dxa"/>
            <w:tcBorders>
              <w:top w:val="single" w:sz="12" w:space="0" w:color="000000"/>
              <w:left w:val="dotted" w:sz="4" w:space="0" w:color="000000"/>
              <w:right w:val="single" w:sz="4" w:space="0" w:color="000000"/>
            </w:tcBorders>
            <w:shd w:val="clear" w:color="auto" w:fill="auto"/>
          </w:tcPr>
          <w:p w14:paraId="6AFC0967" w14:textId="77777777" w:rsidR="006A1F29" w:rsidRPr="00F1411F" w:rsidRDefault="006A1F29">
            <w:pPr>
              <w:keepLines/>
              <w:autoSpaceDE w:val="0"/>
              <w:snapToGrid w:val="0"/>
              <w:ind w:left="-550" w:firstLine="550"/>
              <w:jc w:val="center"/>
              <w:rPr>
                <w:szCs w:val="22"/>
                <w:lang w:val="it-IT"/>
              </w:rPr>
            </w:pPr>
            <w:r w:rsidRPr="00F1411F">
              <w:rPr>
                <w:szCs w:val="22"/>
                <w:lang w:val="it-IT"/>
              </w:rPr>
              <w:t>Piedi per sec</w:t>
            </w:r>
          </w:p>
        </w:tc>
      </w:tr>
      <w:tr w:rsidR="006A1F29" w:rsidRPr="00F1411F" w14:paraId="28F81697" w14:textId="77777777" w:rsidTr="00200C4E">
        <w:trPr>
          <w:trHeight w:val="324"/>
        </w:trPr>
        <w:tc>
          <w:tcPr>
            <w:tcW w:w="2289" w:type="dxa"/>
            <w:tcBorders>
              <w:left w:val="single" w:sz="4" w:space="0" w:color="000000"/>
            </w:tcBorders>
            <w:shd w:val="clear" w:color="auto" w:fill="auto"/>
          </w:tcPr>
          <w:p w14:paraId="73534DEC" w14:textId="77777777" w:rsidR="006A1F29" w:rsidRPr="00F1411F" w:rsidRDefault="006A1F29">
            <w:pPr>
              <w:keepLines/>
              <w:autoSpaceDE w:val="0"/>
              <w:snapToGrid w:val="0"/>
              <w:jc w:val="right"/>
              <w:rPr>
                <w:szCs w:val="22"/>
                <w:lang w:val="it-IT"/>
              </w:rPr>
            </w:pPr>
            <w:r w:rsidRPr="00F1411F">
              <w:rPr>
                <w:szCs w:val="22"/>
                <w:lang w:val="it-IT"/>
              </w:rPr>
              <w:t xml:space="preserve">Basale </w:t>
            </w:r>
          </w:p>
        </w:tc>
        <w:tc>
          <w:tcPr>
            <w:tcW w:w="1750" w:type="dxa"/>
            <w:tcBorders>
              <w:left w:val="single" w:sz="4" w:space="0" w:color="000000"/>
              <w:right w:val="dotted" w:sz="4" w:space="0" w:color="000000"/>
            </w:tcBorders>
            <w:shd w:val="clear" w:color="auto" w:fill="auto"/>
          </w:tcPr>
          <w:p w14:paraId="5DE1452D" w14:textId="77777777" w:rsidR="006A1F29" w:rsidRPr="00F1411F" w:rsidRDefault="006A1F29">
            <w:pPr>
              <w:keepLines/>
              <w:autoSpaceDE w:val="0"/>
              <w:snapToGrid w:val="0"/>
              <w:ind w:left="-550" w:firstLine="550"/>
              <w:jc w:val="center"/>
              <w:rPr>
                <w:szCs w:val="22"/>
                <w:lang w:val="it-IT"/>
              </w:rPr>
            </w:pPr>
            <w:r w:rsidRPr="00F1411F">
              <w:rPr>
                <w:szCs w:val="22"/>
                <w:lang w:val="it-IT"/>
              </w:rPr>
              <w:t>2,04</w:t>
            </w:r>
          </w:p>
        </w:tc>
        <w:tc>
          <w:tcPr>
            <w:tcW w:w="1750" w:type="dxa"/>
            <w:tcBorders>
              <w:left w:val="dotted" w:sz="4" w:space="0" w:color="000000"/>
            </w:tcBorders>
            <w:shd w:val="clear" w:color="auto" w:fill="auto"/>
          </w:tcPr>
          <w:p w14:paraId="2627C5A9" w14:textId="77777777" w:rsidR="006A1F29" w:rsidRPr="00F1411F" w:rsidRDefault="006A1F29">
            <w:pPr>
              <w:keepLines/>
              <w:autoSpaceDE w:val="0"/>
              <w:snapToGrid w:val="0"/>
              <w:ind w:left="-550" w:firstLine="550"/>
              <w:jc w:val="center"/>
              <w:rPr>
                <w:szCs w:val="22"/>
                <w:lang w:val="it-IT"/>
              </w:rPr>
            </w:pPr>
            <w:r w:rsidRPr="00F1411F">
              <w:rPr>
                <w:szCs w:val="22"/>
                <w:lang w:val="it-IT"/>
              </w:rPr>
              <w:t>2,02</w:t>
            </w:r>
          </w:p>
        </w:tc>
        <w:tc>
          <w:tcPr>
            <w:tcW w:w="1750" w:type="dxa"/>
            <w:tcBorders>
              <w:left w:val="single" w:sz="4" w:space="0" w:color="000000"/>
              <w:right w:val="dotted" w:sz="4" w:space="0" w:color="000000"/>
            </w:tcBorders>
            <w:shd w:val="clear" w:color="auto" w:fill="auto"/>
          </w:tcPr>
          <w:p w14:paraId="5ED6B6F7" w14:textId="77777777" w:rsidR="006A1F29" w:rsidRPr="00F1411F" w:rsidRDefault="006A1F29">
            <w:pPr>
              <w:keepLines/>
              <w:autoSpaceDE w:val="0"/>
              <w:snapToGrid w:val="0"/>
              <w:ind w:left="-550" w:firstLine="550"/>
              <w:jc w:val="center"/>
              <w:rPr>
                <w:szCs w:val="22"/>
                <w:lang w:val="it-IT"/>
              </w:rPr>
            </w:pPr>
            <w:r w:rsidRPr="00F1411F">
              <w:rPr>
                <w:szCs w:val="22"/>
                <w:lang w:val="it-IT"/>
              </w:rPr>
              <w:t>2,21</w:t>
            </w:r>
          </w:p>
        </w:tc>
        <w:tc>
          <w:tcPr>
            <w:tcW w:w="1758" w:type="dxa"/>
            <w:tcBorders>
              <w:left w:val="dotted" w:sz="4" w:space="0" w:color="000000"/>
              <w:right w:val="single" w:sz="4" w:space="0" w:color="000000"/>
            </w:tcBorders>
            <w:shd w:val="clear" w:color="auto" w:fill="auto"/>
          </w:tcPr>
          <w:p w14:paraId="6E360203" w14:textId="77777777" w:rsidR="006A1F29" w:rsidRPr="00F1411F" w:rsidRDefault="006A1F29">
            <w:pPr>
              <w:keepLines/>
              <w:autoSpaceDE w:val="0"/>
              <w:snapToGrid w:val="0"/>
              <w:ind w:left="-550" w:firstLine="550"/>
              <w:jc w:val="center"/>
              <w:rPr>
                <w:szCs w:val="22"/>
                <w:lang w:val="it-IT"/>
              </w:rPr>
            </w:pPr>
            <w:r w:rsidRPr="00F1411F">
              <w:rPr>
                <w:szCs w:val="22"/>
                <w:lang w:val="it-IT"/>
              </w:rPr>
              <w:t>2,12</w:t>
            </w:r>
          </w:p>
        </w:tc>
      </w:tr>
      <w:tr w:rsidR="006A1F29" w:rsidRPr="00F1411F" w14:paraId="5D8D3F9B" w14:textId="77777777" w:rsidTr="00200C4E">
        <w:trPr>
          <w:trHeight w:val="324"/>
        </w:trPr>
        <w:tc>
          <w:tcPr>
            <w:tcW w:w="2289" w:type="dxa"/>
            <w:tcBorders>
              <w:left w:val="single" w:sz="4" w:space="0" w:color="000000"/>
            </w:tcBorders>
            <w:shd w:val="clear" w:color="auto" w:fill="auto"/>
          </w:tcPr>
          <w:p w14:paraId="50876F1A" w14:textId="77777777" w:rsidR="006A1F29" w:rsidRPr="00F1411F" w:rsidRDefault="006A1F29">
            <w:pPr>
              <w:keepLines/>
              <w:autoSpaceDE w:val="0"/>
              <w:snapToGrid w:val="0"/>
              <w:jc w:val="right"/>
              <w:rPr>
                <w:szCs w:val="22"/>
                <w:lang w:val="it-IT"/>
              </w:rPr>
            </w:pPr>
            <w:r w:rsidRPr="00F1411F">
              <w:rPr>
                <w:szCs w:val="22"/>
                <w:lang w:val="it-IT"/>
              </w:rPr>
              <w:t>Endpoint</w:t>
            </w:r>
          </w:p>
        </w:tc>
        <w:tc>
          <w:tcPr>
            <w:tcW w:w="1750" w:type="dxa"/>
            <w:tcBorders>
              <w:left w:val="single" w:sz="4" w:space="0" w:color="000000"/>
              <w:right w:val="dotted" w:sz="4" w:space="0" w:color="000000"/>
            </w:tcBorders>
            <w:shd w:val="clear" w:color="auto" w:fill="auto"/>
          </w:tcPr>
          <w:p w14:paraId="76BE26E3" w14:textId="77777777" w:rsidR="006A1F29" w:rsidRPr="00F1411F" w:rsidRDefault="006A1F29">
            <w:pPr>
              <w:keepLines/>
              <w:autoSpaceDE w:val="0"/>
              <w:snapToGrid w:val="0"/>
              <w:ind w:left="-550" w:firstLine="550"/>
              <w:jc w:val="center"/>
              <w:rPr>
                <w:szCs w:val="22"/>
                <w:lang w:val="it-IT"/>
              </w:rPr>
            </w:pPr>
            <w:r w:rsidRPr="00F1411F">
              <w:rPr>
                <w:szCs w:val="22"/>
                <w:lang w:val="it-IT"/>
              </w:rPr>
              <w:t>2,15</w:t>
            </w:r>
          </w:p>
        </w:tc>
        <w:tc>
          <w:tcPr>
            <w:tcW w:w="1750" w:type="dxa"/>
            <w:tcBorders>
              <w:left w:val="dotted" w:sz="4" w:space="0" w:color="000000"/>
            </w:tcBorders>
            <w:shd w:val="clear" w:color="auto" w:fill="auto"/>
          </w:tcPr>
          <w:p w14:paraId="77E6C8A0" w14:textId="77777777" w:rsidR="006A1F29" w:rsidRPr="00F1411F" w:rsidRDefault="006A1F29">
            <w:pPr>
              <w:keepLines/>
              <w:autoSpaceDE w:val="0"/>
              <w:snapToGrid w:val="0"/>
              <w:ind w:left="-550" w:firstLine="550"/>
              <w:jc w:val="center"/>
              <w:rPr>
                <w:szCs w:val="22"/>
                <w:lang w:val="it-IT"/>
              </w:rPr>
            </w:pPr>
            <w:r w:rsidRPr="00F1411F">
              <w:rPr>
                <w:szCs w:val="22"/>
                <w:lang w:val="it-IT"/>
              </w:rPr>
              <w:t>2,32</w:t>
            </w:r>
          </w:p>
        </w:tc>
        <w:tc>
          <w:tcPr>
            <w:tcW w:w="1750" w:type="dxa"/>
            <w:tcBorders>
              <w:left w:val="single" w:sz="4" w:space="0" w:color="000000"/>
              <w:right w:val="dotted" w:sz="4" w:space="0" w:color="000000"/>
            </w:tcBorders>
            <w:shd w:val="clear" w:color="auto" w:fill="auto"/>
          </w:tcPr>
          <w:p w14:paraId="6BAB8D32" w14:textId="77777777" w:rsidR="006A1F29" w:rsidRPr="00F1411F" w:rsidRDefault="006A1F29">
            <w:pPr>
              <w:keepLines/>
              <w:autoSpaceDE w:val="0"/>
              <w:snapToGrid w:val="0"/>
              <w:ind w:left="-550" w:firstLine="550"/>
              <w:jc w:val="center"/>
              <w:rPr>
                <w:szCs w:val="22"/>
                <w:lang w:val="it-IT"/>
              </w:rPr>
            </w:pPr>
            <w:r w:rsidRPr="00F1411F">
              <w:rPr>
                <w:szCs w:val="22"/>
                <w:lang w:val="it-IT"/>
              </w:rPr>
              <w:t>2,39</w:t>
            </w:r>
          </w:p>
        </w:tc>
        <w:tc>
          <w:tcPr>
            <w:tcW w:w="1758" w:type="dxa"/>
            <w:tcBorders>
              <w:left w:val="dotted" w:sz="4" w:space="0" w:color="000000"/>
              <w:right w:val="single" w:sz="4" w:space="0" w:color="000000"/>
            </w:tcBorders>
            <w:shd w:val="clear" w:color="auto" w:fill="auto"/>
          </w:tcPr>
          <w:p w14:paraId="2F54A6BC" w14:textId="77777777" w:rsidR="006A1F29" w:rsidRPr="00F1411F" w:rsidRDefault="006A1F29">
            <w:pPr>
              <w:keepLines/>
              <w:autoSpaceDE w:val="0"/>
              <w:snapToGrid w:val="0"/>
              <w:ind w:left="-550" w:firstLine="550"/>
              <w:jc w:val="center"/>
              <w:rPr>
                <w:szCs w:val="22"/>
                <w:lang w:val="it-IT"/>
              </w:rPr>
            </w:pPr>
            <w:r w:rsidRPr="00F1411F">
              <w:rPr>
                <w:szCs w:val="22"/>
                <w:lang w:val="it-IT"/>
              </w:rPr>
              <w:t>2,43</w:t>
            </w:r>
          </w:p>
        </w:tc>
      </w:tr>
      <w:tr w:rsidR="006A1F29" w:rsidRPr="00F1411F" w14:paraId="00F60559" w14:textId="77777777" w:rsidTr="00200C4E">
        <w:tc>
          <w:tcPr>
            <w:tcW w:w="2289" w:type="dxa"/>
            <w:tcBorders>
              <w:left w:val="single" w:sz="4" w:space="0" w:color="000000"/>
            </w:tcBorders>
            <w:shd w:val="clear" w:color="auto" w:fill="auto"/>
          </w:tcPr>
          <w:p w14:paraId="0ECDF7D3" w14:textId="77777777" w:rsidR="006A1F29" w:rsidRPr="00F1411F" w:rsidRDefault="006A1F29">
            <w:pPr>
              <w:keepLines/>
              <w:autoSpaceDE w:val="0"/>
              <w:snapToGrid w:val="0"/>
              <w:jc w:val="right"/>
              <w:rPr>
                <w:szCs w:val="22"/>
                <w:lang w:val="it-IT"/>
              </w:rPr>
            </w:pPr>
            <w:r w:rsidRPr="00F1411F">
              <w:rPr>
                <w:szCs w:val="22"/>
                <w:lang w:val="it-IT"/>
              </w:rPr>
              <w:t xml:space="preserve">Variazione </w:t>
            </w:r>
          </w:p>
        </w:tc>
        <w:tc>
          <w:tcPr>
            <w:tcW w:w="1750" w:type="dxa"/>
            <w:tcBorders>
              <w:left w:val="single" w:sz="4" w:space="0" w:color="000000"/>
              <w:right w:val="dotted" w:sz="4" w:space="0" w:color="000000"/>
            </w:tcBorders>
            <w:shd w:val="clear" w:color="auto" w:fill="auto"/>
          </w:tcPr>
          <w:p w14:paraId="0EA91D51" w14:textId="77777777" w:rsidR="006A1F29" w:rsidRPr="00F1411F" w:rsidRDefault="006A1F29">
            <w:pPr>
              <w:keepLines/>
              <w:autoSpaceDE w:val="0"/>
              <w:snapToGrid w:val="0"/>
              <w:ind w:left="-550" w:firstLine="550"/>
              <w:jc w:val="center"/>
              <w:rPr>
                <w:szCs w:val="22"/>
                <w:lang w:val="it-IT"/>
              </w:rPr>
            </w:pPr>
            <w:r w:rsidRPr="00F1411F">
              <w:rPr>
                <w:szCs w:val="22"/>
                <w:lang w:val="it-IT"/>
              </w:rPr>
              <w:t>0,11</w:t>
            </w:r>
          </w:p>
        </w:tc>
        <w:tc>
          <w:tcPr>
            <w:tcW w:w="1750" w:type="dxa"/>
            <w:tcBorders>
              <w:left w:val="dotted" w:sz="4" w:space="0" w:color="000000"/>
            </w:tcBorders>
            <w:shd w:val="clear" w:color="auto" w:fill="auto"/>
          </w:tcPr>
          <w:p w14:paraId="08D660BB" w14:textId="77777777" w:rsidR="006A1F29" w:rsidRPr="00F1411F" w:rsidRDefault="006A1F29">
            <w:pPr>
              <w:keepLines/>
              <w:autoSpaceDE w:val="0"/>
              <w:snapToGrid w:val="0"/>
              <w:ind w:left="-550" w:firstLine="550"/>
              <w:jc w:val="center"/>
              <w:rPr>
                <w:szCs w:val="22"/>
                <w:lang w:val="it-IT"/>
              </w:rPr>
            </w:pPr>
            <w:r w:rsidRPr="00F1411F">
              <w:rPr>
                <w:szCs w:val="22"/>
                <w:lang w:val="it-IT"/>
              </w:rPr>
              <w:t>0,30</w:t>
            </w:r>
          </w:p>
        </w:tc>
        <w:tc>
          <w:tcPr>
            <w:tcW w:w="1750" w:type="dxa"/>
            <w:tcBorders>
              <w:left w:val="single" w:sz="4" w:space="0" w:color="000000"/>
              <w:right w:val="dotted" w:sz="4" w:space="0" w:color="000000"/>
            </w:tcBorders>
            <w:shd w:val="clear" w:color="auto" w:fill="auto"/>
          </w:tcPr>
          <w:p w14:paraId="2349912B" w14:textId="77777777" w:rsidR="006A1F29" w:rsidRPr="00F1411F" w:rsidRDefault="006A1F29">
            <w:pPr>
              <w:keepLines/>
              <w:autoSpaceDE w:val="0"/>
              <w:snapToGrid w:val="0"/>
              <w:ind w:left="-550" w:firstLine="550"/>
              <w:jc w:val="center"/>
              <w:rPr>
                <w:szCs w:val="22"/>
                <w:lang w:val="it-IT"/>
              </w:rPr>
            </w:pPr>
            <w:r w:rsidRPr="00F1411F">
              <w:rPr>
                <w:szCs w:val="22"/>
                <w:lang w:val="it-IT"/>
              </w:rPr>
              <w:t xml:space="preserve">0,18 </w:t>
            </w:r>
          </w:p>
        </w:tc>
        <w:tc>
          <w:tcPr>
            <w:tcW w:w="1758" w:type="dxa"/>
            <w:tcBorders>
              <w:left w:val="dotted" w:sz="4" w:space="0" w:color="000000"/>
              <w:right w:val="single" w:sz="4" w:space="0" w:color="000000"/>
            </w:tcBorders>
            <w:shd w:val="clear" w:color="auto" w:fill="auto"/>
          </w:tcPr>
          <w:p w14:paraId="5852F10B" w14:textId="77777777" w:rsidR="006A1F29" w:rsidRPr="00F1411F" w:rsidRDefault="006A1F29">
            <w:pPr>
              <w:keepLines/>
              <w:autoSpaceDE w:val="0"/>
              <w:snapToGrid w:val="0"/>
              <w:ind w:left="-550" w:firstLine="550"/>
              <w:jc w:val="center"/>
              <w:rPr>
                <w:szCs w:val="22"/>
                <w:lang w:val="it-IT"/>
              </w:rPr>
            </w:pPr>
            <w:r w:rsidRPr="00F1411F">
              <w:rPr>
                <w:szCs w:val="22"/>
                <w:lang w:val="it-IT"/>
              </w:rPr>
              <w:t>0,31</w:t>
            </w:r>
          </w:p>
        </w:tc>
      </w:tr>
      <w:tr w:rsidR="006A1F29" w:rsidRPr="00F1411F" w14:paraId="69084E89" w14:textId="77777777" w:rsidTr="008C1687">
        <w:tc>
          <w:tcPr>
            <w:tcW w:w="2289" w:type="dxa"/>
            <w:tcBorders>
              <w:left w:val="single" w:sz="4" w:space="0" w:color="000000"/>
            </w:tcBorders>
            <w:shd w:val="clear" w:color="auto" w:fill="auto"/>
          </w:tcPr>
          <w:p w14:paraId="7937CC58" w14:textId="77777777" w:rsidR="006A1F29" w:rsidRPr="00F1411F" w:rsidRDefault="006A1F29">
            <w:pPr>
              <w:keepLines/>
              <w:autoSpaceDE w:val="0"/>
              <w:snapToGrid w:val="0"/>
              <w:jc w:val="right"/>
              <w:rPr>
                <w:szCs w:val="22"/>
                <w:lang w:val="it-IT"/>
              </w:rPr>
            </w:pPr>
            <w:r w:rsidRPr="00F1411F">
              <w:rPr>
                <w:szCs w:val="22"/>
                <w:lang w:val="it-IT"/>
              </w:rPr>
              <w:t>Differenza</w:t>
            </w:r>
          </w:p>
        </w:tc>
        <w:tc>
          <w:tcPr>
            <w:tcW w:w="3500" w:type="dxa"/>
            <w:gridSpan w:val="2"/>
            <w:tcBorders>
              <w:left w:val="single" w:sz="4" w:space="0" w:color="000000"/>
            </w:tcBorders>
            <w:shd w:val="clear" w:color="auto" w:fill="auto"/>
          </w:tcPr>
          <w:p w14:paraId="6CA741D4" w14:textId="77777777" w:rsidR="006A1F29" w:rsidRPr="00F1411F" w:rsidRDefault="006A1F29">
            <w:pPr>
              <w:keepLines/>
              <w:autoSpaceDE w:val="0"/>
              <w:snapToGrid w:val="0"/>
              <w:ind w:left="-550" w:firstLine="550"/>
              <w:jc w:val="center"/>
              <w:rPr>
                <w:szCs w:val="22"/>
                <w:lang w:val="it-IT"/>
              </w:rPr>
            </w:pPr>
            <w:r w:rsidRPr="00F1411F">
              <w:rPr>
                <w:szCs w:val="22"/>
                <w:lang w:val="it-IT"/>
              </w:rPr>
              <w:t>0,19</w:t>
            </w:r>
          </w:p>
        </w:tc>
        <w:tc>
          <w:tcPr>
            <w:tcW w:w="3508" w:type="dxa"/>
            <w:gridSpan w:val="2"/>
            <w:tcBorders>
              <w:left w:val="single" w:sz="4" w:space="0" w:color="000000"/>
              <w:right w:val="single" w:sz="4" w:space="0" w:color="000000"/>
            </w:tcBorders>
            <w:shd w:val="clear" w:color="auto" w:fill="auto"/>
          </w:tcPr>
          <w:p w14:paraId="6795631D" w14:textId="77777777" w:rsidR="006A1F29" w:rsidRPr="00F1411F" w:rsidRDefault="006A1F29">
            <w:pPr>
              <w:keepLines/>
              <w:autoSpaceDE w:val="0"/>
              <w:snapToGrid w:val="0"/>
              <w:ind w:left="-550" w:firstLine="550"/>
              <w:jc w:val="center"/>
              <w:rPr>
                <w:szCs w:val="22"/>
                <w:lang w:val="it-IT"/>
              </w:rPr>
            </w:pPr>
            <w:r w:rsidRPr="00F1411F">
              <w:rPr>
                <w:szCs w:val="22"/>
                <w:lang w:val="it-IT"/>
              </w:rPr>
              <w:t>0,12</w:t>
            </w:r>
          </w:p>
        </w:tc>
      </w:tr>
      <w:tr w:rsidR="006A1F29" w:rsidRPr="00F1411F" w14:paraId="5C47DCF7" w14:textId="77777777" w:rsidTr="008C1687">
        <w:tc>
          <w:tcPr>
            <w:tcW w:w="2289" w:type="dxa"/>
            <w:tcBorders>
              <w:left w:val="single" w:sz="4" w:space="0" w:color="000000"/>
            </w:tcBorders>
            <w:shd w:val="clear" w:color="auto" w:fill="auto"/>
          </w:tcPr>
          <w:p w14:paraId="7EB9D966" w14:textId="77777777" w:rsidR="006A1F29" w:rsidRPr="00F1411F" w:rsidRDefault="006A1F29">
            <w:pPr>
              <w:keepLines/>
              <w:autoSpaceDE w:val="0"/>
              <w:snapToGrid w:val="0"/>
              <w:jc w:val="right"/>
              <w:rPr>
                <w:szCs w:val="22"/>
                <w:lang w:val="it-IT"/>
              </w:rPr>
            </w:pPr>
            <w:r w:rsidRPr="00F1411F">
              <w:rPr>
                <w:szCs w:val="22"/>
                <w:lang w:val="it-IT"/>
              </w:rPr>
              <w:t>Valore p</w:t>
            </w:r>
          </w:p>
        </w:tc>
        <w:tc>
          <w:tcPr>
            <w:tcW w:w="3500" w:type="dxa"/>
            <w:gridSpan w:val="2"/>
            <w:tcBorders>
              <w:left w:val="single" w:sz="4" w:space="0" w:color="000000"/>
            </w:tcBorders>
            <w:shd w:val="clear" w:color="auto" w:fill="auto"/>
          </w:tcPr>
          <w:p w14:paraId="3AD61305" w14:textId="77777777" w:rsidR="006A1F29" w:rsidRPr="00F1411F" w:rsidRDefault="006A1F29">
            <w:pPr>
              <w:keepLines/>
              <w:autoSpaceDE w:val="0"/>
              <w:snapToGrid w:val="0"/>
              <w:ind w:left="-550" w:firstLine="550"/>
              <w:jc w:val="center"/>
              <w:rPr>
                <w:szCs w:val="22"/>
                <w:lang w:val="it-IT"/>
              </w:rPr>
            </w:pPr>
            <w:r w:rsidRPr="00F1411F">
              <w:rPr>
                <w:szCs w:val="22"/>
                <w:lang w:val="it-IT"/>
              </w:rPr>
              <w:t>0,010</w:t>
            </w:r>
          </w:p>
        </w:tc>
        <w:tc>
          <w:tcPr>
            <w:tcW w:w="3508" w:type="dxa"/>
            <w:gridSpan w:val="2"/>
            <w:tcBorders>
              <w:left w:val="single" w:sz="4" w:space="0" w:color="000000"/>
              <w:right w:val="single" w:sz="4" w:space="0" w:color="000000"/>
            </w:tcBorders>
            <w:shd w:val="clear" w:color="auto" w:fill="auto"/>
          </w:tcPr>
          <w:p w14:paraId="41A46F1F" w14:textId="77777777" w:rsidR="006A1F29" w:rsidRPr="00F1411F" w:rsidRDefault="006A1F29">
            <w:pPr>
              <w:keepLines/>
              <w:autoSpaceDE w:val="0"/>
              <w:snapToGrid w:val="0"/>
              <w:ind w:left="-550" w:firstLine="550"/>
              <w:jc w:val="center"/>
              <w:rPr>
                <w:szCs w:val="22"/>
                <w:lang w:val="it-IT"/>
              </w:rPr>
            </w:pPr>
            <w:r w:rsidRPr="00F1411F">
              <w:rPr>
                <w:szCs w:val="22"/>
                <w:lang w:val="it-IT"/>
              </w:rPr>
              <w:t>0,038</w:t>
            </w:r>
          </w:p>
        </w:tc>
      </w:tr>
      <w:tr w:rsidR="006A1F29" w:rsidRPr="00F1411F" w14:paraId="1FCE8EA6" w14:textId="77777777" w:rsidTr="00200C4E">
        <w:tc>
          <w:tcPr>
            <w:tcW w:w="2289" w:type="dxa"/>
            <w:tcBorders>
              <w:left w:val="single" w:sz="4" w:space="0" w:color="000000"/>
            </w:tcBorders>
            <w:shd w:val="clear" w:color="auto" w:fill="auto"/>
          </w:tcPr>
          <w:p w14:paraId="4BF4CE5D" w14:textId="77777777" w:rsidR="006A1F29" w:rsidRPr="00F1411F" w:rsidRDefault="006A1F29">
            <w:pPr>
              <w:keepLines/>
              <w:autoSpaceDE w:val="0"/>
              <w:snapToGrid w:val="0"/>
              <w:jc w:val="right"/>
              <w:rPr>
                <w:szCs w:val="22"/>
                <w:lang w:val="it-IT"/>
              </w:rPr>
            </w:pPr>
            <w:r w:rsidRPr="00F1411F">
              <w:rPr>
                <w:szCs w:val="22"/>
                <w:lang w:val="it-IT"/>
              </w:rPr>
              <w:t>Variazione media %</w:t>
            </w:r>
          </w:p>
        </w:tc>
        <w:tc>
          <w:tcPr>
            <w:tcW w:w="1750" w:type="dxa"/>
            <w:tcBorders>
              <w:left w:val="single" w:sz="4" w:space="0" w:color="000000"/>
              <w:right w:val="dotted" w:sz="4" w:space="0" w:color="000000"/>
            </w:tcBorders>
            <w:shd w:val="clear" w:color="auto" w:fill="auto"/>
          </w:tcPr>
          <w:p w14:paraId="099DAF70" w14:textId="77777777" w:rsidR="006A1F29" w:rsidRPr="00F1411F" w:rsidRDefault="006A1F29">
            <w:pPr>
              <w:keepLines/>
              <w:autoSpaceDE w:val="0"/>
              <w:snapToGrid w:val="0"/>
              <w:ind w:left="-550" w:firstLine="550"/>
              <w:jc w:val="center"/>
              <w:rPr>
                <w:szCs w:val="22"/>
                <w:lang w:val="it-IT"/>
              </w:rPr>
            </w:pPr>
            <w:r w:rsidRPr="00F1411F">
              <w:rPr>
                <w:szCs w:val="22"/>
                <w:lang w:val="it-IT"/>
              </w:rPr>
              <w:t>5,24</w:t>
            </w:r>
          </w:p>
        </w:tc>
        <w:tc>
          <w:tcPr>
            <w:tcW w:w="1750" w:type="dxa"/>
            <w:tcBorders>
              <w:left w:val="dotted" w:sz="4" w:space="0" w:color="000000"/>
            </w:tcBorders>
            <w:shd w:val="clear" w:color="auto" w:fill="auto"/>
          </w:tcPr>
          <w:p w14:paraId="01601383" w14:textId="77777777" w:rsidR="006A1F29" w:rsidRPr="00F1411F" w:rsidRDefault="006A1F29">
            <w:pPr>
              <w:keepLines/>
              <w:autoSpaceDE w:val="0"/>
              <w:snapToGrid w:val="0"/>
              <w:ind w:left="-550" w:firstLine="550"/>
              <w:jc w:val="center"/>
              <w:rPr>
                <w:szCs w:val="22"/>
                <w:lang w:val="it-IT"/>
              </w:rPr>
            </w:pPr>
            <w:r w:rsidRPr="00F1411F">
              <w:rPr>
                <w:szCs w:val="22"/>
                <w:lang w:val="it-IT"/>
              </w:rPr>
              <w:t>13,88</w:t>
            </w:r>
          </w:p>
        </w:tc>
        <w:tc>
          <w:tcPr>
            <w:tcW w:w="1750" w:type="dxa"/>
            <w:tcBorders>
              <w:left w:val="single" w:sz="4" w:space="0" w:color="000000"/>
              <w:right w:val="dotted" w:sz="4" w:space="0" w:color="000000"/>
            </w:tcBorders>
            <w:shd w:val="clear" w:color="auto" w:fill="auto"/>
          </w:tcPr>
          <w:p w14:paraId="5DD9486D" w14:textId="77777777" w:rsidR="006A1F29" w:rsidRPr="00F1411F" w:rsidRDefault="006A1F29">
            <w:pPr>
              <w:keepLines/>
              <w:autoSpaceDE w:val="0"/>
              <w:snapToGrid w:val="0"/>
              <w:ind w:left="-550" w:firstLine="550"/>
              <w:jc w:val="center"/>
              <w:rPr>
                <w:szCs w:val="22"/>
                <w:lang w:val="it-IT"/>
              </w:rPr>
            </w:pPr>
            <w:r w:rsidRPr="00F1411F">
              <w:rPr>
                <w:szCs w:val="22"/>
                <w:lang w:val="it-IT"/>
              </w:rPr>
              <w:t>7,74</w:t>
            </w:r>
          </w:p>
        </w:tc>
        <w:tc>
          <w:tcPr>
            <w:tcW w:w="1758" w:type="dxa"/>
            <w:tcBorders>
              <w:left w:val="dotted" w:sz="4" w:space="0" w:color="000000"/>
              <w:right w:val="single" w:sz="4" w:space="0" w:color="000000"/>
            </w:tcBorders>
            <w:shd w:val="clear" w:color="auto" w:fill="auto"/>
          </w:tcPr>
          <w:p w14:paraId="73BC7482" w14:textId="77777777" w:rsidR="006A1F29" w:rsidRPr="00F1411F" w:rsidRDefault="006A1F29">
            <w:pPr>
              <w:keepLines/>
              <w:autoSpaceDE w:val="0"/>
              <w:snapToGrid w:val="0"/>
              <w:ind w:left="-550" w:firstLine="550"/>
              <w:jc w:val="center"/>
              <w:rPr>
                <w:szCs w:val="22"/>
                <w:lang w:val="it-IT"/>
              </w:rPr>
            </w:pPr>
            <w:r w:rsidRPr="00F1411F">
              <w:rPr>
                <w:szCs w:val="22"/>
                <w:lang w:val="it-IT"/>
              </w:rPr>
              <w:t>14,36</w:t>
            </w:r>
          </w:p>
        </w:tc>
      </w:tr>
      <w:tr w:rsidR="006A1F29" w:rsidRPr="00F1411F" w14:paraId="65799720" w14:textId="77777777" w:rsidTr="008C1687">
        <w:tc>
          <w:tcPr>
            <w:tcW w:w="2289" w:type="dxa"/>
            <w:tcBorders>
              <w:left w:val="single" w:sz="4" w:space="0" w:color="000000"/>
            </w:tcBorders>
            <w:shd w:val="clear" w:color="auto" w:fill="auto"/>
          </w:tcPr>
          <w:p w14:paraId="52432DAD" w14:textId="77777777" w:rsidR="006A1F29" w:rsidRPr="00F1411F" w:rsidRDefault="006A1F29">
            <w:pPr>
              <w:keepLines/>
              <w:autoSpaceDE w:val="0"/>
              <w:snapToGrid w:val="0"/>
              <w:jc w:val="right"/>
              <w:rPr>
                <w:szCs w:val="22"/>
                <w:lang w:val="it-IT"/>
              </w:rPr>
            </w:pPr>
            <w:r w:rsidRPr="00F1411F">
              <w:rPr>
                <w:szCs w:val="22"/>
                <w:lang w:val="it-IT"/>
              </w:rPr>
              <w:t>Differenza</w:t>
            </w:r>
          </w:p>
        </w:tc>
        <w:tc>
          <w:tcPr>
            <w:tcW w:w="3500" w:type="dxa"/>
            <w:gridSpan w:val="2"/>
            <w:tcBorders>
              <w:left w:val="single" w:sz="4" w:space="0" w:color="000000"/>
            </w:tcBorders>
            <w:shd w:val="clear" w:color="auto" w:fill="auto"/>
          </w:tcPr>
          <w:p w14:paraId="763C289A" w14:textId="77777777" w:rsidR="006A1F29" w:rsidRPr="00F1411F" w:rsidRDefault="006A1F29">
            <w:pPr>
              <w:keepLines/>
              <w:autoSpaceDE w:val="0"/>
              <w:snapToGrid w:val="0"/>
              <w:ind w:left="-550" w:firstLine="550"/>
              <w:jc w:val="center"/>
              <w:rPr>
                <w:szCs w:val="22"/>
                <w:lang w:val="it-IT"/>
              </w:rPr>
            </w:pPr>
            <w:r w:rsidRPr="00F1411F">
              <w:rPr>
                <w:szCs w:val="22"/>
                <w:lang w:val="it-IT"/>
              </w:rPr>
              <w:t>8,65</w:t>
            </w:r>
          </w:p>
        </w:tc>
        <w:tc>
          <w:tcPr>
            <w:tcW w:w="3508" w:type="dxa"/>
            <w:gridSpan w:val="2"/>
            <w:tcBorders>
              <w:left w:val="single" w:sz="4" w:space="0" w:color="000000"/>
              <w:right w:val="single" w:sz="4" w:space="0" w:color="000000"/>
            </w:tcBorders>
            <w:shd w:val="clear" w:color="auto" w:fill="auto"/>
          </w:tcPr>
          <w:p w14:paraId="7CEE8537" w14:textId="77777777" w:rsidR="006A1F29" w:rsidRPr="00F1411F" w:rsidRDefault="006A1F29">
            <w:pPr>
              <w:keepLines/>
              <w:autoSpaceDE w:val="0"/>
              <w:snapToGrid w:val="0"/>
              <w:ind w:left="-550" w:firstLine="550"/>
              <w:jc w:val="center"/>
              <w:rPr>
                <w:szCs w:val="22"/>
                <w:lang w:val="it-IT"/>
              </w:rPr>
            </w:pPr>
            <w:r w:rsidRPr="00F1411F">
              <w:rPr>
                <w:szCs w:val="22"/>
                <w:lang w:val="it-IT"/>
              </w:rPr>
              <w:t>6,62</w:t>
            </w:r>
          </w:p>
        </w:tc>
      </w:tr>
      <w:tr w:rsidR="006A1F29" w:rsidRPr="00F1411F" w14:paraId="08739A64" w14:textId="77777777" w:rsidTr="008C1687">
        <w:tc>
          <w:tcPr>
            <w:tcW w:w="2289" w:type="dxa"/>
            <w:tcBorders>
              <w:left w:val="single" w:sz="4" w:space="0" w:color="000000"/>
            </w:tcBorders>
            <w:shd w:val="clear" w:color="auto" w:fill="auto"/>
          </w:tcPr>
          <w:p w14:paraId="04A7821E" w14:textId="77777777" w:rsidR="006A1F29" w:rsidRPr="00F1411F" w:rsidRDefault="006A1F29">
            <w:pPr>
              <w:keepLines/>
              <w:autoSpaceDE w:val="0"/>
              <w:snapToGrid w:val="0"/>
              <w:jc w:val="right"/>
              <w:rPr>
                <w:szCs w:val="22"/>
                <w:lang w:val="it-IT"/>
              </w:rPr>
            </w:pPr>
            <w:r w:rsidRPr="00F1411F">
              <w:rPr>
                <w:szCs w:val="22"/>
                <w:lang w:val="it-IT"/>
              </w:rPr>
              <w:t>Valore P</w:t>
            </w:r>
          </w:p>
        </w:tc>
        <w:tc>
          <w:tcPr>
            <w:tcW w:w="3500" w:type="dxa"/>
            <w:gridSpan w:val="2"/>
            <w:tcBorders>
              <w:left w:val="single" w:sz="4" w:space="0" w:color="000000"/>
            </w:tcBorders>
            <w:shd w:val="clear" w:color="auto" w:fill="auto"/>
          </w:tcPr>
          <w:p w14:paraId="2937640F" w14:textId="2AAA092B" w:rsidR="006A1F29" w:rsidRPr="00F1411F" w:rsidRDefault="006A1F29">
            <w:pPr>
              <w:keepLines/>
              <w:autoSpaceDE w:val="0"/>
              <w:snapToGrid w:val="0"/>
              <w:ind w:left="-550" w:firstLine="550"/>
              <w:jc w:val="center"/>
              <w:rPr>
                <w:szCs w:val="22"/>
                <w:lang w:val="it-IT"/>
              </w:rPr>
            </w:pPr>
            <w:r w:rsidRPr="00F1411F">
              <w:rPr>
                <w:szCs w:val="22"/>
                <w:lang w:val="it-IT"/>
              </w:rPr>
              <w:t>&lt;</w:t>
            </w:r>
            <w:r w:rsidR="00C667C6" w:rsidRPr="00F1411F">
              <w:rPr>
                <w:szCs w:val="22"/>
                <w:lang w:val="it-IT"/>
              </w:rPr>
              <w:t> </w:t>
            </w:r>
            <w:r w:rsidRPr="00F1411F">
              <w:rPr>
                <w:szCs w:val="22"/>
                <w:lang w:val="it-IT"/>
              </w:rPr>
              <w:t>0,001</w:t>
            </w:r>
          </w:p>
        </w:tc>
        <w:tc>
          <w:tcPr>
            <w:tcW w:w="3508" w:type="dxa"/>
            <w:gridSpan w:val="2"/>
            <w:tcBorders>
              <w:left w:val="single" w:sz="4" w:space="0" w:color="000000"/>
              <w:right w:val="single" w:sz="4" w:space="0" w:color="000000"/>
            </w:tcBorders>
            <w:shd w:val="clear" w:color="auto" w:fill="auto"/>
          </w:tcPr>
          <w:p w14:paraId="4D065EE7" w14:textId="77777777" w:rsidR="006A1F29" w:rsidRPr="00F1411F" w:rsidRDefault="006A1F29">
            <w:pPr>
              <w:keepLines/>
              <w:autoSpaceDE w:val="0"/>
              <w:snapToGrid w:val="0"/>
              <w:ind w:left="-550" w:firstLine="550"/>
              <w:jc w:val="center"/>
              <w:rPr>
                <w:szCs w:val="22"/>
                <w:lang w:val="it-IT"/>
              </w:rPr>
            </w:pPr>
            <w:r w:rsidRPr="00F1411F">
              <w:rPr>
                <w:szCs w:val="22"/>
                <w:lang w:val="it-IT"/>
              </w:rPr>
              <w:t>0,007</w:t>
            </w:r>
          </w:p>
        </w:tc>
      </w:tr>
      <w:tr w:rsidR="006A1F29" w:rsidRPr="00F1411F" w14:paraId="48B5B321" w14:textId="77777777" w:rsidTr="00200C4E">
        <w:tc>
          <w:tcPr>
            <w:tcW w:w="2289" w:type="dxa"/>
            <w:tcBorders>
              <w:left w:val="single" w:sz="4" w:space="0" w:color="000000"/>
            </w:tcBorders>
            <w:shd w:val="clear" w:color="auto" w:fill="auto"/>
          </w:tcPr>
          <w:p w14:paraId="55F692F8" w14:textId="77777777" w:rsidR="006A1F29" w:rsidRPr="00F1411F" w:rsidRDefault="006A1F29">
            <w:pPr>
              <w:keepLines/>
              <w:autoSpaceDE w:val="0"/>
              <w:snapToGrid w:val="0"/>
              <w:rPr>
                <w:szCs w:val="22"/>
                <w:lang w:val="it-IT"/>
              </w:rPr>
            </w:pPr>
            <w:r w:rsidRPr="00F1411F">
              <w:rPr>
                <w:szCs w:val="22"/>
                <w:lang w:val="it-IT"/>
              </w:rPr>
              <w:t>Punteggio MSWS-12 (media, sem)</w:t>
            </w:r>
          </w:p>
        </w:tc>
        <w:tc>
          <w:tcPr>
            <w:tcW w:w="1750" w:type="dxa"/>
            <w:tcBorders>
              <w:left w:val="single" w:sz="4" w:space="0" w:color="000000"/>
              <w:right w:val="dotted" w:sz="4" w:space="0" w:color="000000"/>
            </w:tcBorders>
            <w:shd w:val="clear" w:color="auto" w:fill="auto"/>
          </w:tcPr>
          <w:p w14:paraId="6F71071D" w14:textId="77777777" w:rsidR="006A1F29" w:rsidRPr="00F1411F" w:rsidRDefault="006A1F29">
            <w:pPr>
              <w:keepLines/>
              <w:autoSpaceDE w:val="0"/>
              <w:snapToGrid w:val="0"/>
              <w:ind w:left="-550" w:firstLine="550"/>
              <w:jc w:val="center"/>
              <w:rPr>
                <w:szCs w:val="22"/>
                <w:lang w:val="it-IT"/>
              </w:rPr>
            </w:pPr>
          </w:p>
        </w:tc>
        <w:tc>
          <w:tcPr>
            <w:tcW w:w="1750" w:type="dxa"/>
            <w:tcBorders>
              <w:left w:val="dotted" w:sz="4" w:space="0" w:color="000000"/>
            </w:tcBorders>
            <w:shd w:val="clear" w:color="auto" w:fill="auto"/>
          </w:tcPr>
          <w:p w14:paraId="5E2AC743" w14:textId="77777777" w:rsidR="006A1F29" w:rsidRPr="00F1411F" w:rsidRDefault="006A1F29">
            <w:pPr>
              <w:keepLines/>
              <w:autoSpaceDE w:val="0"/>
              <w:snapToGrid w:val="0"/>
              <w:ind w:left="-550" w:firstLine="550"/>
              <w:jc w:val="center"/>
              <w:rPr>
                <w:szCs w:val="22"/>
                <w:lang w:val="it-IT"/>
              </w:rPr>
            </w:pPr>
          </w:p>
        </w:tc>
        <w:tc>
          <w:tcPr>
            <w:tcW w:w="1750" w:type="dxa"/>
            <w:tcBorders>
              <w:left w:val="single" w:sz="4" w:space="0" w:color="000000"/>
              <w:right w:val="dotted" w:sz="4" w:space="0" w:color="000000"/>
            </w:tcBorders>
            <w:shd w:val="clear" w:color="auto" w:fill="auto"/>
          </w:tcPr>
          <w:p w14:paraId="2A2B4C8D" w14:textId="77777777" w:rsidR="006A1F29" w:rsidRPr="00F1411F" w:rsidRDefault="006A1F29">
            <w:pPr>
              <w:keepLines/>
              <w:autoSpaceDE w:val="0"/>
              <w:snapToGrid w:val="0"/>
              <w:ind w:left="-550" w:firstLine="550"/>
              <w:jc w:val="center"/>
              <w:rPr>
                <w:szCs w:val="22"/>
                <w:lang w:val="it-IT"/>
              </w:rPr>
            </w:pPr>
          </w:p>
        </w:tc>
        <w:tc>
          <w:tcPr>
            <w:tcW w:w="1758" w:type="dxa"/>
            <w:tcBorders>
              <w:left w:val="dotted" w:sz="4" w:space="0" w:color="000000"/>
              <w:right w:val="single" w:sz="4" w:space="0" w:color="000000"/>
            </w:tcBorders>
            <w:shd w:val="clear" w:color="auto" w:fill="auto"/>
          </w:tcPr>
          <w:p w14:paraId="5A2496B0" w14:textId="77777777" w:rsidR="006A1F29" w:rsidRPr="00F1411F" w:rsidRDefault="006A1F29">
            <w:pPr>
              <w:keepLines/>
              <w:autoSpaceDE w:val="0"/>
              <w:snapToGrid w:val="0"/>
              <w:ind w:left="-550" w:firstLine="550"/>
              <w:jc w:val="center"/>
              <w:rPr>
                <w:szCs w:val="22"/>
                <w:lang w:val="it-IT"/>
              </w:rPr>
            </w:pPr>
          </w:p>
        </w:tc>
      </w:tr>
      <w:tr w:rsidR="006A1F29" w:rsidRPr="00F1411F" w14:paraId="2D8C714F" w14:textId="77777777" w:rsidTr="00200C4E">
        <w:tc>
          <w:tcPr>
            <w:tcW w:w="2289" w:type="dxa"/>
            <w:tcBorders>
              <w:left w:val="single" w:sz="4" w:space="0" w:color="000000"/>
            </w:tcBorders>
            <w:shd w:val="clear" w:color="auto" w:fill="auto"/>
          </w:tcPr>
          <w:p w14:paraId="7DA5E6FB" w14:textId="77777777" w:rsidR="006A1F29" w:rsidRPr="00F1411F" w:rsidRDefault="006A1F29">
            <w:pPr>
              <w:keepLines/>
              <w:autoSpaceDE w:val="0"/>
              <w:snapToGrid w:val="0"/>
              <w:jc w:val="right"/>
              <w:rPr>
                <w:szCs w:val="22"/>
                <w:lang w:val="it-IT"/>
              </w:rPr>
            </w:pPr>
            <w:r w:rsidRPr="00F1411F">
              <w:rPr>
                <w:szCs w:val="22"/>
                <w:lang w:val="it-IT"/>
              </w:rPr>
              <w:t>Basale</w:t>
            </w:r>
          </w:p>
        </w:tc>
        <w:tc>
          <w:tcPr>
            <w:tcW w:w="1750" w:type="dxa"/>
            <w:tcBorders>
              <w:left w:val="single" w:sz="4" w:space="0" w:color="000000"/>
              <w:right w:val="dotted" w:sz="4" w:space="0" w:color="000000"/>
            </w:tcBorders>
            <w:shd w:val="clear" w:color="auto" w:fill="auto"/>
          </w:tcPr>
          <w:p w14:paraId="609B1DE6" w14:textId="77777777" w:rsidR="006A1F29" w:rsidRPr="00F1411F" w:rsidRDefault="006A1F29">
            <w:pPr>
              <w:keepLines/>
              <w:autoSpaceDE w:val="0"/>
              <w:snapToGrid w:val="0"/>
              <w:ind w:left="-550" w:firstLine="550"/>
              <w:jc w:val="center"/>
              <w:rPr>
                <w:szCs w:val="22"/>
                <w:lang w:val="it-IT"/>
              </w:rPr>
            </w:pPr>
            <w:r w:rsidRPr="00F1411F">
              <w:rPr>
                <w:szCs w:val="22"/>
                <w:lang w:val="it-IT"/>
              </w:rPr>
              <w:t>69,27 (2,22)</w:t>
            </w:r>
          </w:p>
        </w:tc>
        <w:tc>
          <w:tcPr>
            <w:tcW w:w="1750" w:type="dxa"/>
            <w:tcBorders>
              <w:left w:val="dotted" w:sz="4" w:space="0" w:color="000000"/>
            </w:tcBorders>
            <w:shd w:val="clear" w:color="auto" w:fill="auto"/>
          </w:tcPr>
          <w:p w14:paraId="39D6DDFE" w14:textId="77777777" w:rsidR="006A1F29" w:rsidRPr="00F1411F" w:rsidRDefault="006A1F29">
            <w:pPr>
              <w:keepLines/>
              <w:autoSpaceDE w:val="0"/>
              <w:snapToGrid w:val="0"/>
              <w:ind w:left="-550" w:firstLine="550"/>
              <w:jc w:val="center"/>
              <w:rPr>
                <w:szCs w:val="22"/>
                <w:lang w:val="it-IT"/>
              </w:rPr>
            </w:pPr>
            <w:r w:rsidRPr="00F1411F">
              <w:rPr>
                <w:szCs w:val="22"/>
                <w:lang w:val="it-IT"/>
              </w:rPr>
              <w:t>71,06 (1,34)</w:t>
            </w:r>
          </w:p>
        </w:tc>
        <w:tc>
          <w:tcPr>
            <w:tcW w:w="1750" w:type="dxa"/>
            <w:tcBorders>
              <w:left w:val="single" w:sz="4" w:space="0" w:color="000000"/>
              <w:right w:val="dotted" w:sz="4" w:space="0" w:color="000000"/>
            </w:tcBorders>
            <w:shd w:val="clear" w:color="auto" w:fill="auto"/>
          </w:tcPr>
          <w:p w14:paraId="030F2029" w14:textId="77777777" w:rsidR="006A1F29" w:rsidRPr="00F1411F" w:rsidRDefault="006A1F29">
            <w:pPr>
              <w:keepLines/>
              <w:autoSpaceDE w:val="0"/>
              <w:snapToGrid w:val="0"/>
              <w:ind w:left="-550" w:firstLine="550"/>
              <w:jc w:val="center"/>
              <w:rPr>
                <w:szCs w:val="22"/>
                <w:lang w:val="it-IT"/>
              </w:rPr>
            </w:pPr>
            <w:r w:rsidRPr="00F1411F">
              <w:rPr>
                <w:szCs w:val="22"/>
                <w:lang w:val="it-IT"/>
              </w:rPr>
              <w:t>67,03 (1,90)</w:t>
            </w:r>
          </w:p>
        </w:tc>
        <w:tc>
          <w:tcPr>
            <w:tcW w:w="1758" w:type="dxa"/>
            <w:tcBorders>
              <w:left w:val="dotted" w:sz="4" w:space="0" w:color="000000"/>
              <w:right w:val="single" w:sz="4" w:space="0" w:color="000000"/>
            </w:tcBorders>
            <w:shd w:val="clear" w:color="auto" w:fill="auto"/>
          </w:tcPr>
          <w:p w14:paraId="765171EC" w14:textId="77777777" w:rsidR="006A1F29" w:rsidRPr="00F1411F" w:rsidRDefault="006A1F29">
            <w:pPr>
              <w:keepLines/>
              <w:autoSpaceDE w:val="0"/>
              <w:snapToGrid w:val="0"/>
              <w:ind w:left="-550" w:firstLine="550"/>
              <w:jc w:val="center"/>
              <w:rPr>
                <w:szCs w:val="22"/>
                <w:lang w:val="it-IT"/>
              </w:rPr>
            </w:pPr>
            <w:r w:rsidRPr="00F1411F">
              <w:rPr>
                <w:szCs w:val="22"/>
                <w:lang w:val="it-IT"/>
              </w:rPr>
              <w:t>73,81 (1,87)</w:t>
            </w:r>
          </w:p>
        </w:tc>
      </w:tr>
      <w:tr w:rsidR="006A1F29" w:rsidRPr="00F1411F" w14:paraId="03A16668" w14:textId="77777777" w:rsidTr="00200C4E">
        <w:tc>
          <w:tcPr>
            <w:tcW w:w="2289" w:type="dxa"/>
            <w:tcBorders>
              <w:left w:val="single" w:sz="4" w:space="0" w:color="000000"/>
            </w:tcBorders>
            <w:shd w:val="clear" w:color="auto" w:fill="auto"/>
          </w:tcPr>
          <w:p w14:paraId="7FE3B6F1" w14:textId="77777777" w:rsidR="006A1F29" w:rsidRPr="00F1411F" w:rsidRDefault="006A1F29">
            <w:pPr>
              <w:keepLines/>
              <w:autoSpaceDE w:val="0"/>
              <w:snapToGrid w:val="0"/>
              <w:jc w:val="right"/>
              <w:rPr>
                <w:szCs w:val="22"/>
                <w:lang w:val="it-IT"/>
              </w:rPr>
            </w:pPr>
            <w:r w:rsidRPr="00F1411F">
              <w:rPr>
                <w:szCs w:val="22"/>
                <w:lang w:val="it-IT"/>
              </w:rPr>
              <w:t>Variazione media</w:t>
            </w:r>
          </w:p>
        </w:tc>
        <w:tc>
          <w:tcPr>
            <w:tcW w:w="1750" w:type="dxa"/>
            <w:tcBorders>
              <w:left w:val="single" w:sz="4" w:space="0" w:color="000000"/>
              <w:right w:val="dotted" w:sz="4" w:space="0" w:color="000000"/>
            </w:tcBorders>
            <w:shd w:val="clear" w:color="auto" w:fill="auto"/>
          </w:tcPr>
          <w:p w14:paraId="5DEE342F" w14:textId="77777777" w:rsidR="006A1F29" w:rsidRPr="00F1411F" w:rsidRDefault="006A1F29">
            <w:pPr>
              <w:keepLines/>
              <w:autoSpaceDE w:val="0"/>
              <w:snapToGrid w:val="0"/>
              <w:ind w:left="-550" w:firstLine="550"/>
              <w:jc w:val="center"/>
              <w:rPr>
                <w:szCs w:val="22"/>
                <w:lang w:val="it-IT"/>
              </w:rPr>
            </w:pPr>
            <w:r w:rsidRPr="00F1411F">
              <w:rPr>
                <w:szCs w:val="22"/>
                <w:lang w:val="it-IT"/>
              </w:rPr>
              <w:t>-0,01 (1,46)</w:t>
            </w:r>
          </w:p>
        </w:tc>
        <w:tc>
          <w:tcPr>
            <w:tcW w:w="1750" w:type="dxa"/>
            <w:tcBorders>
              <w:left w:val="dotted" w:sz="4" w:space="0" w:color="000000"/>
            </w:tcBorders>
            <w:shd w:val="clear" w:color="auto" w:fill="auto"/>
          </w:tcPr>
          <w:p w14:paraId="1654DA00" w14:textId="77777777" w:rsidR="006A1F29" w:rsidRPr="00F1411F" w:rsidRDefault="006A1F29">
            <w:pPr>
              <w:keepLines/>
              <w:snapToGrid w:val="0"/>
              <w:ind w:left="-550" w:firstLine="550"/>
              <w:jc w:val="center"/>
              <w:rPr>
                <w:szCs w:val="22"/>
                <w:lang w:val="it-IT"/>
              </w:rPr>
            </w:pPr>
            <w:r w:rsidRPr="00F1411F">
              <w:rPr>
                <w:szCs w:val="22"/>
                <w:lang w:val="it-IT"/>
              </w:rPr>
              <w:t>-2,84 (0,878)</w:t>
            </w:r>
          </w:p>
        </w:tc>
        <w:tc>
          <w:tcPr>
            <w:tcW w:w="1750" w:type="dxa"/>
            <w:tcBorders>
              <w:left w:val="single" w:sz="4" w:space="0" w:color="000000"/>
              <w:right w:val="dotted" w:sz="4" w:space="0" w:color="000000"/>
            </w:tcBorders>
            <w:shd w:val="clear" w:color="auto" w:fill="auto"/>
          </w:tcPr>
          <w:p w14:paraId="503BED31" w14:textId="77777777" w:rsidR="006A1F29" w:rsidRPr="00F1411F" w:rsidRDefault="006A1F29">
            <w:pPr>
              <w:keepLines/>
              <w:autoSpaceDE w:val="0"/>
              <w:snapToGrid w:val="0"/>
              <w:ind w:left="-550" w:firstLine="550"/>
              <w:jc w:val="center"/>
              <w:rPr>
                <w:szCs w:val="22"/>
                <w:lang w:val="it-IT"/>
              </w:rPr>
            </w:pPr>
            <w:r w:rsidRPr="00F1411F">
              <w:rPr>
                <w:szCs w:val="22"/>
                <w:lang w:val="it-IT"/>
              </w:rPr>
              <w:t>0,87 (1,22)</w:t>
            </w:r>
          </w:p>
        </w:tc>
        <w:tc>
          <w:tcPr>
            <w:tcW w:w="1758" w:type="dxa"/>
            <w:tcBorders>
              <w:left w:val="dotted" w:sz="4" w:space="0" w:color="000000"/>
              <w:right w:val="single" w:sz="4" w:space="0" w:color="000000"/>
            </w:tcBorders>
            <w:shd w:val="clear" w:color="auto" w:fill="auto"/>
          </w:tcPr>
          <w:p w14:paraId="26075DAC" w14:textId="77777777" w:rsidR="006A1F29" w:rsidRPr="00F1411F" w:rsidRDefault="006A1F29">
            <w:pPr>
              <w:keepLines/>
              <w:snapToGrid w:val="0"/>
              <w:ind w:left="-550" w:firstLine="550"/>
              <w:jc w:val="center"/>
              <w:rPr>
                <w:szCs w:val="22"/>
                <w:lang w:val="it-IT"/>
              </w:rPr>
            </w:pPr>
            <w:r w:rsidRPr="00F1411F">
              <w:rPr>
                <w:szCs w:val="22"/>
                <w:lang w:val="it-IT"/>
              </w:rPr>
              <w:t>-2,77 (1,20)</w:t>
            </w:r>
          </w:p>
        </w:tc>
      </w:tr>
      <w:tr w:rsidR="006A1F29" w:rsidRPr="00F1411F" w14:paraId="21DAE112" w14:textId="77777777" w:rsidTr="008C1687">
        <w:tc>
          <w:tcPr>
            <w:tcW w:w="2289" w:type="dxa"/>
            <w:tcBorders>
              <w:left w:val="single" w:sz="4" w:space="0" w:color="000000"/>
            </w:tcBorders>
            <w:shd w:val="clear" w:color="auto" w:fill="auto"/>
          </w:tcPr>
          <w:p w14:paraId="61E24BDE" w14:textId="77777777" w:rsidR="006A1F29" w:rsidRPr="00F1411F" w:rsidRDefault="006A1F29">
            <w:pPr>
              <w:keepLines/>
              <w:autoSpaceDE w:val="0"/>
              <w:snapToGrid w:val="0"/>
              <w:jc w:val="right"/>
              <w:rPr>
                <w:szCs w:val="22"/>
                <w:lang w:val="it-IT"/>
              </w:rPr>
            </w:pPr>
            <w:r w:rsidRPr="00F1411F">
              <w:rPr>
                <w:szCs w:val="22"/>
                <w:lang w:val="it-IT"/>
              </w:rPr>
              <w:t>Differenza</w:t>
            </w:r>
          </w:p>
        </w:tc>
        <w:tc>
          <w:tcPr>
            <w:tcW w:w="3500" w:type="dxa"/>
            <w:gridSpan w:val="2"/>
            <w:tcBorders>
              <w:left w:val="single" w:sz="4" w:space="0" w:color="000000"/>
            </w:tcBorders>
            <w:shd w:val="clear" w:color="auto" w:fill="auto"/>
          </w:tcPr>
          <w:p w14:paraId="4185644E" w14:textId="77777777" w:rsidR="006A1F29" w:rsidRPr="00F1411F" w:rsidRDefault="006A1F29">
            <w:pPr>
              <w:keepLines/>
              <w:snapToGrid w:val="0"/>
              <w:ind w:left="-550" w:firstLine="550"/>
              <w:jc w:val="center"/>
              <w:rPr>
                <w:szCs w:val="22"/>
                <w:lang w:val="it-IT"/>
              </w:rPr>
            </w:pPr>
            <w:r w:rsidRPr="00F1411F">
              <w:rPr>
                <w:szCs w:val="22"/>
                <w:lang w:val="it-IT"/>
              </w:rPr>
              <w:t>2,83</w:t>
            </w:r>
          </w:p>
        </w:tc>
        <w:tc>
          <w:tcPr>
            <w:tcW w:w="3508" w:type="dxa"/>
            <w:gridSpan w:val="2"/>
            <w:tcBorders>
              <w:left w:val="single" w:sz="4" w:space="0" w:color="000000"/>
              <w:right w:val="single" w:sz="4" w:space="0" w:color="000000"/>
            </w:tcBorders>
            <w:shd w:val="clear" w:color="auto" w:fill="auto"/>
          </w:tcPr>
          <w:p w14:paraId="3565EA50" w14:textId="77777777" w:rsidR="006A1F29" w:rsidRPr="00F1411F" w:rsidRDefault="006A1F29">
            <w:pPr>
              <w:keepLines/>
              <w:snapToGrid w:val="0"/>
              <w:ind w:left="-550" w:firstLine="550"/>
              <w:jc w:val="center"/>
              <w:rPr>
                <w:szCs w:val="22"/>
                <w:lang w:val="it-IT"/>
              </w:rPr>
            </w:pPr>
            <w:r w:rsidRPr="00F1411F">
              <w:rPr>
                <w:szCs w:val="22"/>
                <w:lang w:val="it-IT"/>
              </w:rPr>
              <w:t>3,65</w:t>
            </w:r>
          </w:p>
        </w:tc>
      </w:tr>
      <w:tr w:rsidR="006A1F29" w:rsidRPr="00F1411F" w14:paraId="5C200782" w14:textId="77777777" w:rsidTr="008C1687">
        <w:tc>
          <w:tcPr>
            <w:tcW w:w="2289" w:type="dxa"/>
            <w:tcBorders>
              <w:left w:val="single" w:sz="4" w:space="0" w:color="000000"/>
            </w:tcBorders>
            <w:shd w:val="clear" w:color="auto" w:fill="auto"/>
          </w:tcPr>
          <w:p w14:paraId="64F9397E" w14:textId="77777777" w:rsidR="006A1F29" w:rsidRPr="00F1411F" w:rsidRDefault="006A1F29">
            <w:pPr>
              <w:keepLines/>
              <w:autoSpaceDE w:val="0"/>
              <w:snapToGrid w:val="0"/>
              <w:jc w:val="right"/>
              <w:rPr>
                <w:szCs w:val="22"/>
                <w:lang w:val="it-IT"/>
              </w:rPr>
            </w:pPr>
            <w:r w:rsidRPr="00F1411F">
              <w:rPr>
                <w:szCs w:val="22"/>
                <w:lang w:val="it-IT"/>
              </w:rPr>
              <w:t>Valore P</w:t>
            </w:r>
          </w:p>
        </w:tc>
        <w:tc>
          <w:tcPr>
            <w:tcW w:w="3500" w:type="dxa"/>
            <w:gridSpan w:val="2"/>
            <w:tcBorders>
              <w:left w:val="single" w:sz="4" w:space="0" w:color="000000"/>
            </w:tcBorders>
            <w:shd w:val="clear" w:color="auto" w:fill="auto"/>
          </w:tcPr>
          <w:p w14:paraId="481F7B54" w14:textId="77777777" w:rsidR="006A1F29" w:rsidRPr="00F1411F" w:rsidRDefault="006A1F29">
            <w:pPr>
              <w:keepLines/>
              <w:snapToGrid w:val="0"/>
              <w:ind w:left="-550" w:firstLine="550"/>
              <w:jc w:val="center"/>
              <w:rPr>
                <w:szCs w:val="22"/>
                <w:lang w:val="it-IT"/>
              </w:rPr>
            </w:pPr>
            <w:r w:rsidRPr="00F1411F">
              <w:rPr>
                <w:szCs w:val="22"/>
                <w:lang w:val="it-IT"/>
              </w:rPr>
              <w:t>0,084</w:t>
            </w:r>
          </w:p>
        </w:tc>
        <w:tc>
          <w:tcPr>
            <w:tcW w:w="3508" w:type="dxa"/>
            <w:gridSpan w:val="2"/>
            <w:tcBorders>
              <w:left w:val="single" w:sz="4" w:space="0" w:color="000000"/>
              <w:right w:val="single" w:sz="4" w:space="0" w:color="000000"/>
            </w:tcBorders>
            <w:shd w:val="clear" w:color="auto" w:fill="auto"/>
          </w:tcPr>
          <w:p w14:paraId="7ACB1636" w14:textId="77777777" w:rsidR="006A1F29" w:rsidRPr="00F1411F" w:rsidRDefault="006A1F29">
            <w:pPr>
              <w:keepLines/>
              <w:snapToGrid w:val="0"/>
              <w:ind w:left="-550" w:firstLine="550"/>
              <w:jc w:val="center"/>
              <w:rPr>
                <w:szCs w:val="22"/>
                <w:lang w:val="it-IT"/>
              </w:rPr>
            </w:pPr>
            <w:r w:rsidRPr="00F1411F">
              <w:rPr>
                <w:szCs w:val="22"/>
                <w:lang w:val="it-IT"/>
              </w:rPr>
              <w:t>0,021</w:t>
            </w:r>
          </w:p>
        </w:tc>
      </w:tr>
      <w:tr w:rsidR="006A1F29" w:rsidRPr="009E49E5" w14:paraId="0494D626" w14:textId="77777777" w:rsidTr="00200C4E">
        <w:tc>
          <w:tcPr>
            <w:tcW w:w="2289" w:type="dxa"/>
            <w:tcBorders>
              <w:left w:val="single" w:sz="4" w:space="0" w:color="000000"/>
            </w:tcBorders>
            <w:shd w:val="clear" w:color="auto" w:fill="auto"/>
          </w:tcPr>
          <w:p w14:paraId="53CCE3A9" w14:textId="77777777" w:rsidR="006A1F29" w:rsidRPr="00F1411F" w:rsidRDefault="006A1F29">
            <w:pPr>
              <w:keepLines/>
              <w:autoSpaceDE w:val="0"/>
              <w:snapToGrid w:val="0"/>
              <w:rPr>
                <w:szCs w:val="22"/>
                <w:lang w:val="it-IT"/>
              </w:rPr>
            </w:pPr>
            <w:r w:rsidRPr="00F1411F">
              <w:rPr>
                <w:szCs w:val="22"/>
                <w:lang w:val="it-IT"/>
              </w:rPr>
              <w:t>LEMMT (media, sem) (test manuale per la condizione muscolare degli arti inferiori)</w:t>
            </w:r>
          </w:p>
        </w:tc>
        <w:tc>
          <w:tcPr>
            <w:tcW w:w="1750" w:type="dxa"/>
            <w:tcBorders>
              <w:left w:val="single" w:sz="4" w:space="0" w:color="000000"/>
              <w:right w:val="dotted" w:sz="4" w:space="0" w:color="000000"/>
            </w:tcBorders>
            <w:shd w:val="clear" w:color="auto" w:fill="auto"/>
          </w:tcPr>
          <w:p w14:paraId="7646B7A3" w14:textId="77777777" w:rsidR="006A1F29" w:rsidRPr="00F1411F" w:rsidRDefault="006A1F29">
            <w:pPr>
              <w:keepLines/>
              <w:autoSpaceDE w:val="0"/>
              <w:snapToGrid w:val="0"/>
              <w:ind w:left="-550" w:firstLine="550"/>
              <w:jc w:val="center"/>
              <w:rPr>
                <w:szCs w:val="22"/>
                <w:lang w:val="it-IT"/>
              </w:rPr>
            </w:pPr>
          </w:p>
        </w:tc>
        <w:tc>
          <w:tcPr>
            <w:tcW w:w="1750" w:type="dxa"/>
            <w:tcBorders>
              <w:left w:val="dotted" w:sz="4" w:space="0" w:color="000000"/>
            </w:tcBorders>
            <w:shd w:val="clear" w:color="auto" w:fill="auto"/>
          </w:tcPr>
          <w:p w14:paraId="11FFE1FA" w14:textId="77777777" w:rsidR="006A1F29" w:rsidRPr="00F1411F" w:rsidRDefault="006A1F29">
            <w:pPr>
              <w:keepLines/>
              <w:autoSpaceDE w:val="0"/>
              <w:snapToGrid w:val="0"/>
              <w:ind w:left="-550" w:firstLine="550"/>
              <w:jc w:val="center"/>
              <w:rPr>
                <w:szCs w:val="22"/>
                <w:lang w:val="it-IT"/>
              </w:rPr>
            </w:pPr>
          </w:p>
        </w:tc>
        <w:tc>
          <w:tcPr>
            <w:tcW w:w="1750" w:type="dxa"/>
            <w:tcBorders>
              <w:left w:val="single" w:sz="4" w:space="0" w:color="000000"/>
              <w:right w:val="dotted" w:sz="4" w:space="0" w:color="000000"/>
            </w:tcBorders>
            <w:shd w:val="clear" w:color="auto" w:fill="auto"/>
          </w:tcPr>
          <w:p w14:paraId="208CEDBE" w14:textId="77777777" w:rsidR="006A1F29" w:rsidRPr="00F1411F" w:rsidRDefault="006A1F29">
            <w:pPr>
              <w:keepLines/>
              <w:autoSpaceDE w:val="0"/>
              <w:snapToGrid w:val="0"/>
              <w:ind w:left="-550" w:firstLine="550"/>
              <w:jc w:val="center"/>
              <w:rPr>
                <w:szCs w:val="22"/>
                <w:lang w:val="it-IT"/>
              </w:rPr>
            </w:pPr>
          </w:p>
        </w:tc>
        <w:tc>
          <w:tcPr>
            <w:tcW w:w="1758" w:type="dxa"/>
            <w:tcBorders>
              <w:left w:val="dotted" w:sz="4" w:space="0" w:color="000000"/>
              <w:right w:val="single" w:sz="4" w:space="0" w:color="000000"/>
            </w:tcBorders>
            <w:shd w:val="clear" w:color="auto" w:fill="auto"/>
          </w:tcPr>
          <w:p w14:paraId="59895528" w14:textId="77777777" w:rsidR="006A1F29" w:rsidRPr="00F1411F" w:rsidRDefault="006A1F29">
            <w:pPr>
              <w:keepLines/>
              <w:autoSpaceDE w:val="0"/>
              <w:snapToGrid w:val="0"/>
              <w:ind w:left="-550" w:firstLine="550"/>
              <w:jc w:val="center"/>
              <w:rPr>
                <w:szCs w:val="22"/>
                <w:lang w:val="it-IT"/>
              </w:rPr>
            </w:pPr>
          </w:p>
        </w:tc>
      </w:tr>
      <w:tr w:rsidR="006A1F29" w:rsidRPr="00F1411F" w14:paraId="16718DD6" w14:textId="77777777" w:rsidTr="00200C4E">
        <w:tc>
          <w:tcPr>
            <w:tcW w:w="2289" w:type="dxa"/>
            <w:tcBorders>
              <w:left w:val="single" w:sz="4" w:space="0" w:color="000000"/>
            </w:tcBorders>
            <w:shd w:val="clear" w:color="auto" w:fill="auto"/>
          </w:tcPr>
          <w:p w14:paraId="5CE81185" w14:textId="77777777" w:rsidR="006A1F29" w:rsidRPr="00F1411F" w:rsidRDefault="006A1F29">
            <w:pPr>
              <w:keepLines/>
              <w:autoSpaceDE w:val="0"/>
              <w:snapToGrid w:val="0"/>
              <w:jc w:val="right"/>
              <w:rPr>
                <w:szCs w:val="22"/>
                <w:lang w:val="it-IT"/>
              </w:rPr>
            </w:pPr>
            <w:r w:rsidRPr="00F1411F">
              <w:rPr>
                <w:szCs w:val="22"/>
                <w:lang w:val="it-IT"/>
              </w:rPr>
              <w:t>Basale</w:t>
            </w:r>
          </w:p>
        </w:tc>
        <w:tc>
          <w:tcPr>
            <w:tcW w:w="1750" w:type="dxa"/>
            <w:tcBorders>
              <w:left w:val="single" w:sz="4" w:space="0" w:color="000000"/>
              <w:right w:val="dotted" w:sz="4" w:space="0" w:color="000000"/>
            </w:tcBorders>
            <w:shd w:val="clear" w:color="auto" w:fill="auto"/>
          </w:tcPr>
          <w:p w14:paraId="4DF5117A" w14:textId="77777777" w:rsidR="006A1F29" w:rsidRPr="00F1411F" w:rsidRDefault="006A1F29">
            <w:pPr>
              <w:keepLines/>
              <w:autoSpaceDE w:val="0"/>
              <w:snapToGrid w:val="0"/>
              <w:ind w:left="-550" w:firstLine="550"/>
              <w:jc w:val="center"/>
              <w:rPr>
                <w:szCs w:val="22"/>
                <w:lang w:val="it-IT"/>
              </w:rPr>
            </w:pPr>
            <w:r w:rsidRPr="00F1411F">
              <w:rPr>
                <w:szCs w:val="22"/>
                <w:lang w:val="it-IT"/>
              </w:rPr>
              <w:t>3,92 (0,070)</w:t>
            </w:r>
          </w:p>
        </w:tc>
        <w:tc>
          <w:tcPr>
            <w:tcW w:w="1750" w:type="dxa"/>
            <w:tcBorders>
              <w:left w:val="dotted" w:sz="4" w:space="0" w:color="000000"/>
            </w:tcBorders>
            <w:shd w:val="clear" w:color="auto" w:fill="auto"/>
          </w:tcPr>
          <w:p w14:paraId="4DAC6051" w14:textId="77777777" w:rsidR="006A1F29" w:rsidRPr="00F1411F" w:rsidRDefault="006A1F29">
            <w:pPr>
              <w:keepLines/>
              <w:autoSpaceDE w:val="0"/>
              <w:snapToGrid w:val="0"/>
              <w:ind w:left="-550" w:firstLine="550"/>
              <w:jc w:val="center"/>
              <w:rPr>
                <w:szCs w:val="22"/>
                <w:lang w:val="it-IT"/>
              </w:rPr>
            </w:pPr>
            <w:r w:rsidRPr="00F1411F">
              <w:rPr>
                <w:szCs w:val="22"/>
                <w:lang w:val="it-IT"/>
              </w:rPr>
              <w:t>4,01 (0,042)</w:t>
            </w:r>
          </w:p>
        </w:tc>
        <w:tc>
          <w:tcPr>
            <w:tcW w:w="1750" w:type="dxa"/>
            <w:tcBorders>
              <w:left w:val="single" w:sz="4" w:space="0" w:color="000000"/>
              <w:right w:val="dotted" w:sz="4" w:space="0" w:color="000000"/>
            </w:tcBorders>
            <w:shd w:val="clear" w:color="auto" w:fill="auto"/>
          </w:tcPr>
          <w:p w14:paraId="68F7EBF3" w14:textId="77777777" w:rsidR="006A1F29" w:rsidRPr="00F1411F" w:rsidRDefault="006A1F29">
            <w:pPr>
              <w:keepLines/>
              <w:autoSpaceDE w:val="0"/>
              <w:snapToGrid w:val="0"/>
              <w:ind w:left="-550" w:firstLine="550"/>
              <w:jc w:val="center"/>
              <w:rPr>
                <w:szCs w:val="22"/>
                <w:lang w:val="it-IT"/>
              </w:rPr>
            </w:pPr>
            <w:r w:rsidRPr="00F1411F">
              <w:rPr>
                <w:szCs w:val="22"/>
                <w:lang w:val="it-IT"/>
              </w:rPr>
              <w:t>4,01 (0,054)</w:t>
            </w:r>
          </w:p>
        </w:tc>
        <w:tc>
          <w:tcPr>
            <w:tcW w:w="1758" w:type="dxa"/>
            <w:tcBorders>
              <w:left w:val="dotted" w:sz="4" w:space="0" w:color="000000"/>
              <w:right w:val="single" w:sz="4" w:space="0" w:color="000000"/>
            </w:tcBorders>
            <w:shd w:val="clear" w:color="auto" w:fill="auto"/>
          </w:tcPr>
          <w:p w14:paraId="0A23B208" w14:textId="77777777" w:rsidR="006A1F29" w:rsidRPr="00F1411F" w:rsidRDefault="006A1F29">
            <w:pPr>
              <w:keepLines/>
              <w:autoSpaceDE w:val="0"/>
              <w:snapToGrid w:val="0"/>
              <w:ind w:left="-550" w:firstLine="550"/>
              <w:jc w:val="center"/>
              <w:rPr>
                <w:szCs w:val="22"/>
                <w:lang w:val="it-IT"/>
              </w:rPr>
            </w:pPr>
            <w:r w:rsidRPr="00F1411F">
              <w:rPr>
                <w:szCs w:val="22"/>
                <w:lang w:val="it-IT"/>
              </w:rPr>
              <w:t>3,95 (0,053)</w:t>
            </w:r>
          </w:p>
        </w:tc>
      </w:tr>
      <w:tr w:rsidR="006A1F29" w:rsidRPr="00F1411F" w14:paraId="64623C90" w14:textId="77777777" w:rsidTr="00200C4E">
        <w:tc>
          <w:tcPr>
            <w:tcW w:w="2289" w:type="dxa"/>
            <w:tcBorders>
              <w:left w:val="single" w:sz="4" w:space="0" w:color="000000"/>
            </w:tcBorders>
            <w:shd w:val="clear" w:color="auto" w:fill="auto"/>
          </w:tcPr>
          <w:p w14:paraId="1D5B15AC" w14:textId="77777777" w:rsidR="006A1F29" w:rsidRPr="00F1411F" w:rsidRDefault="006A1F29">
            <w:pPr>
              <w:keepLines/>
              <w:autoSpaceDE w:val="0"/>
              <w:snapToGrid w:val="0"/>
              <w:jc w:val="right"/>
              <w:rPr>
                <w:szCs w:val="22"/>
                <w:lang w:val="it-IT"/>
              </w:rPr>
            </w:pPr>
            <w:r w:rsidRPr="00F1411F">
              <w:rPr>
                <w:szCs w:val="22"/>
                <w:lang w:val="it-IT"/>
              </w:rPr>
              <w:t>Variazione media</w:t>
            </w:r>
          </w:p>
        </w:tc>
        <w:tc>
          <w:tcPr>
            <w:tcW w:w="1750" w:type="dxa"/>
            <w:tcBorders>
              <w:left w:val="single" w:sz="4" w:space="0" w:color="000000"/>
              <w:right w:val="dotted" w:sz="4" w:space="0" w:color="000000"/>
            </w:tcBorders>
            <w:shd w:val="clear" w:color="auto" w:fill="auto"/>
          </w:tcPr>
          <w:p w14:paraId="4A5B3389" w14:textId="77777777" w:rsidR="006A1F29" w:rsidRPr="00F1411F" w:rsidRDefault="006A1F29">
            <w:pPr>
              <w:keepLines/>
              <w:autoSpaceDE w:val="0"/>
              <w:snapToGrid w:val="0"/>
              <w:ind w:left="-550" w:firstLine="550"/>
              <w:jc w:val="center"/>
              <w:rPr>
                <w:szCs w:val="22"/>
                <w:lang w:val="it-IT"/>
              </w:rPr>
            </w:pPr>
            <w:r w:rsidRPr="00F1411F">
              <w:rPr>
                <w:szCs w:val="22"/>
                <w:lang w:val="it-IT"/>
              </w:rPr>
              <w:t>0,05 (0,024)</w:t>
            </w:r>
          </w:p>
        </w:tc>
        <w:tc>
          <w:tcPr>
            <w:tcW w:w="1750" w:type="dxa"/>
            <w:tcBorders>
              <w:left w:val="dotted" w:sz="4" w:space="0" w:color="000000"/>
            </w:tcBorders>
            <w:shd w:val="clear" w:color="auto" w:fill="auto"/>
          </w:tcPr>
          <w:p w14:paraId="27D4F69F" w14:textId="77777777" w:rsidR="006A1F29" w:rsidRPr="00F1411F" w:rsidRDefault="006A1F29">
            <w:pPr>
              <w:keepLines/>
              <w:autoSpaceDE w:val="0"/>
              <w:snapToGrid w:val="0"/>
              <w:ind w:left="-550" w:firstLine="550"/>
              <w:jc w:val="center"/>
              <w:rPr>
                <w:szCs w:val="22"/>
                <w:lang w:val="it-IT"/>
              </w:rPr>
            </w:pPr>
            <w:r w:rsidRPr="00F1411F">
              <w:rPr>
                <w:szCs w:val="22"/>
                <w:lang w:val="it-IT"/>
              </w:rPr>
              <w:t>0,13 (0,014)</w:t>
            </w:r>
          </w:p>
        </w:tc>
        <w:tc>
          <w:tcPr>
            <w:tcW w:w="1750" w:type="dxa"/>
            <w:tcBorders>
              <w:left w:val="single" w:sz="4" w:space="0" w:color="000000"/>
              <w:right w:val="dotted" w:sz="4" w:space="0" w:color="000000"/>
            </w:tcBorders>
            <w:shd w:val="clear" w:color="auto" w:fill="auto"/>
          </w:tcPr>
          <w:p w14:paraId="30060229" w14:textId="77777777" w:rsidR="006A1F29" w:rsidRPr="00F1411F" w:rsidRDefault="006A1F29">
            <w:pPr>
              <w:keepLines/>
              <w:autoSpaceDE w:val="0"/>
              <w:snapToGrid w:val="0"/>
              <w:ind w:left="-550" w:firstLine="550"/>
              <w:jc w:val="center"/>
              <w:rPr>
                <w:szCs w:val="22"/>
                <w:lang w:val="it-IT"/>
              </w:rPr>
            </w:pPr>
            <w:r w:rsidRPr="00F1411F">
              <w:rPr>
                <w:szCs w:val="22"/>
                <w:lang w:val="it-IT"/>
              </w:rPr>
              <w:t>0,05 (0,024)</w:t>
            </w:r>
          </w:p>
        </w:tc>
        <w:tc>
          <w:tcPr>
            <w:tcW w:w="1758" w:type="dxa"/>
            <w:tcBorders>
              <w:left w:val="dotted" w:sz="4" w:space="0" w:color="000000"/>
              <w:right w:val="single" w:sz="4" w:space="0" w:color="000000"/>
            </w:tcBorders>
            <w:shd w:val="clear" w:color="auto" w:fill="auto"/>
          </w:tcPr>
          <w:p w14:paraId="718DB4E9" w14:textId="77777777" w:rsidR="006A1F29" w:rsidRPr="00F1411F" w:rsidRDefault="006A1F29">
            <w:pPr>
              <w:keepLines/>
              <w:autoSpaceDE w:val="0"/>
              <w:snapToGrid w:val="0"/>
              <w:ind w:left="-550" w:firstLine="550"/>
              <w:jc w:val="center"/>
              <w:rPr>
                <w:szCs w:val="22"/>
                <w:lang w:val="it-IT"/>
              </w:rPr>
            </w:pPr>
            <w:r w:rsidRPr="00F1411F">
              <w:rPr>
                <w:szCs w:val="22"/>
                <w:lang w:val="it-IT"/>
              </w:rPr>
              <w:t>0,10 (0,024)</w:t>
            </w:r>
          </w:p>
        </w:tc>
      </w:tr>
      <w:tr w:rsidR="006A1F29" w:rsidRPr="00F1411F" w14:paraId="73EF0706" w14:textId="77777777" w:rsidTr="008C1687">
        <w:tc>
          <w:tcPr>
            <w:tcW w:w="2289" w:type="dxa"/>
            <w:tcBorders>
              <w:left w:val="single" w:sz="4" w:space="0" w:color="000000"/>
            </w:tcBorders>
            <w:shd w:val="clear" w:color="auto" w:fill="auto"/>
          </w:tcPr>
          <w:p w14:paraId="27BA4C23" w14:textId="77777777" w:rsidR="006A1F29" w:rsidRPr="00F1411F" w:rsidRDefault="006A1F29">
            <w:pPr>
              <w:keepLines/>
              <w:autoSpaceDE w:val="0"/>
              <w:snapToGrid w:val="0"/>
              <w:jc w:val="right"/>
              <w:rPr>
                <w:szCs w:val="22"/>
                <w:lang w:val="it-IT"/>
              </w:rPr>
            </w:pPr>
            <w:r w:rsidRPr="00F1411F">
              <w:rPr>
                <w:szCs w:val="22"/>
                <w:lang w:val="it-IT"/>
              </w:rPr>
              <w:t>Differenza</w:t>
            </w:r>
          </w:p>
        </w:tc>
        <w:tc>
          <w:tcPr>
            <w:tcW w:w="3500" w:type="dxa"/>
            <w:gridSpan w:val="2"/>
            <w:tcBorders>
              <w:left w:val="single" w:sz="4" w:space="0" w:color="000000"/>
            </w:tcBorders>
            <w:shd w:val="clear" w:color="auto" w:fill="auto"/>
          </w:tcPr>
          <w:p w14:paraId="31079CCE" w14:textId="77777777" w:rsidR="006A1F29" w:rsidRPr="00F1411F" w:rsidRDefault="006A1F29">
            <w:pPr>
              <w:keepLines/>
              <w:autoSpaceDE w:val="0"/>
              <w:snapToGrid w:val="0"/>
              <w:ind w:left="-550" w:firstLine="550"/>
              <w:jc w:val="center"/>
              <w:rPr>
                <w:szCs w:val="22"/>
                <w:lang w:val="it-IT"/>
              </w:rPr>
            </w:pPr>
            <w:r w:rsidRPr="00F1411F">
              <w:rPr>
                <w:szCs w:val="22"/>
                <w:lang w:val="it-IT"/>
              </w:rPr>
              <w:t>0,08</w:t>
            </w:r>
          </w:p>
        </w:tc>
        <w:tc>
          <w:tcPr>
            <w:tcW w:w="3508" w:type="dxa"/>
            <w:gridSpan w:val="2"/>
            <w:tcBorders>
              <w:left w:val="single" w:sz="4" w:space="0" w:color="000000"/>
              <w:right w:val="single" w:sz="4" w:space="0" w:color="000000"/>
            </w:tcBorders>
            <w:shd w:val="clear" w:color="auto" w:fill="auto"/>
          </w:tcPr>
          <w:p w14:paraId="0C174642" w14:textId="77777777" w:rsidR="006A1F29" w:rsidRPr="00F1411F" w:rsidRDefault="006A1F29">
            <w:pPr>
              <w:keepLines/>
              <w:autoSpaceDE w:val="0"/>
              <w:snapToGrid w:val="0"/>
              <w:ind w:left="-550" w:firstLine="550"/>
              <w:jc w:val="center"/>
              <w:rPr>
                <w:szCs w:val="22"/>
                <w:lang w:val="it-IT"/>
              </w:rPr>
            </w:pPr>
            <w:r w:rsidRPr="00F1411F">
              <w:rPr>
                <w:szCs w:val="22"/>
                <w:lang w:val="it-IT"/>
              </w:rPr>
              <w:t>0,05</w:t>
            </w:r>
          </w:p>
        </w:tc>
      </w:tr>
      <w:tr w:rsidR="006A1F29" w:rsidRPr="00F1411F" w14:paraId="33A1830B" w14:textId="77777777" w:rsidTr="008C1687">
        <w:tc>
          <w:tcPr>
            <w:tcW w:w="2289" w:type="dxa"/>
            <w:tcBorders>
              <w:left w:val="single" w:sz="4" w:space="0" w:color="000000"/>
              <w:bottom w:val="single" w:sz="4" w:space="0" w:color="auto"/>
            </w:tcBorders>
            <w:shd w:val="clear" w:color="auto" w:fill="auto"/>
          </w:tcPr>
          <w:p w14:paraId="33ED6219" w14:textId="77777777" w:rsidR="006A1F29" w:rsidRPr="00F1411F" w:rsidRDefault="006A1F29">
            <w:pPr>
              <w:keepLines/>
              <w:autoSpaceDE w:val="0"/>
              <w:snapToGrid w:val="0"/>
              <w:jc w:val="right"/>
              <w:rPr>
                <w:szCs w:val="22"/>
                <w:lang w:val="it-IT"/>
              </w:rPr>
            </w:pPr>
            <w:r w:rsidRPr="00F1411F">
              <w:rPr>
                <w:szCs w:val="22"/>
                <w:lang w:val="it-IT"/>
              </w:rPr>
              <w:t>Valore P</w:t>
            </w:r>
          </w:p>
        </w:tc>
        <w:tc>
          <w:tcPr>
            <w:tcW w:w="3500" w:type="dxa"/>
            <w:gridSpan w:val="2"/>
            <w:tcBorders>
              <w:left w:val="single" w:sz="4" w:space="0" w:color="000000"/>
              <w:bottom w:val="single" w:sz="4" w:space="0" w:color="auto"/>
            </w:tcBorders>
            <w:shd w:val="clear" w:color="auto" w:fill="auto"/>
          </w:tcPr>
          <w:p w14:paraId="34D928BB" w14:textId="77777777" w:rsidR="006A1F29" w:rsidRPr="00F1411F" w:rsidRDefault="006A1F29">
            <w:pPr>
              <w:keepLines/>
              <w:autoSpaceDE w:val="0"/>
              <w:snapToGrid w:val="0"/>
              <w:ind w:left="-550" w:firstLine="550"/>
              <w:jc w:val="center"/>
              <w:rPr>
                <w:szCs w:val="22"/>
                <w:lang w:val="it-IT"/>
              </w:rPr>
            </w:pPr>
            <w:r w:rsidRPr="00F1411F">
              <w:rPr>
                <w:szCs w:val="22"/>
                <w:lang w:val="it-IT"/>
              </w:rPr>
              <w:t>0,003</w:t>
            </w:r>
          </w:p>
        </w:tc>
        <w:tc>
          <w:tcPr>
            <w:tcW w:w="3508" w:type="dxa"/>
            <w:gridSpan w:val="2"/>
            <w:tcBorders>
              <w:left w:val="single" w:sz="4" w:space="0" w:color="000000"/>
              <w:bottom w:val="single" w:sz="4" w:space="0" w:color="auto"/>
              <w:right w:val="single" w:sz="4" w:space="0" w:color="000000"/>
            </w:tcBorders>
            <w:shd w:val="clear" w:color="auto" w:fill="auto"/>
          </w:tcPr>
          <w:p w14:paraId="09FC6B00" w14:textId="77777777" w:rsidR="006A1F29" w:rsidRPr="00F1411F" w:rsidRDefault="006A1F29">
            <w:pPr>
              <w:keepLines/>
              <w:autoSpaceDE w:val="0"/>
              <w:snapToGrid w:val="0"/>
              <w:ind w:left="-550" w:firstLine="550"/>
              <w:jc w:val="center"/>
              <w:rPr>
                <w:szCs w:val="22"/>
                <w:lang w:val="it-IT"/>
              </w:rPr>
            </w:pPr>
            <w:r w:rsidRPr="00F1411F">
              <w:rPr>
                <w:szCs w:val="22"/>
                <w:lang w:val="it-IT"/>
              </w:rPr>
              <w:t>0,106</w:t>
            </w:r>
          </w:p>
        </w:tc>
      </w:tr>
      <w:tr w:rsidR="006A1F29" w:rsidRPr="00F1411F" w14:paraId="51E7E8CC" w14:textId="77777777" w:rsidTr="00200C4E">
        <w:tc>
          <w:tcPr>
            <w:tcW w:w="2289" w:type="dxa"/>
            <w:tcBorders>
              <w:top w:val="single" w:sz="4" w:space="0" w:color="auto"/>
              <w:left w:val="single" w:sz="4" w:space="0" w:color="000000"/>
              <w:bottom w:val="single" w:sz="4" w:space="0" w:color="auto"/>
            </w:tcBorders>
            <w:shd w:val="clear" w:color="auto" w:fill="auto"/>
          </w:tcPr>
          <w:p w14:paraId="562CFEA2" w14:textId="77777777" w:rsidR="006A1F29" w:rsidRPr="00F1411F" w:rsidRDefault="006A1F29" w:rsidP="008C1687">
            <w:pPr>
              <w:keepNext/>
              <w:keepLines/>
              <w:autoSpaceDE w:val="0"/>
              <w:snapToGrid w:val="0"/>
              <w:ind w:left="-550" w:firstLine="550"/>
              <w:rPr>
                <w:szCs w:val="22"/>
                <w:lang w:val="it-IT"/>
              </w:rPr>
            </w:pPr>
            <w:r w:rsidRPr="00F1411F">
              <w:rPr>
                <w:szCs w:val="22"/>
                <w:lang w:val="it-IT"/>
              </w:rPr>
              <w:lastRenderedPageBreak/>
              <w:t>Scala Ashworth</w:t>
            </w:r>
          </w:p>
          <w:p w14:paraId="17316B30" w14:textId="77777777" w:rsidR="006A1F29" w:rsidRPr="00F1411F" w:rsidRDefault="006A1F29" w:rsidP="008C1687">
            <w:pPr>
              <w:keepNext/>
              <w:keepLines/>
              <w:autoSpaceDE w:val="0"/>
              <w:ind w:left="-550" w:firstLine="550"/>
              <w:rPr>
                <w:szCs w:val="22"/>
                <w:lang w:val="it-IT"/>
              </w:rPr>
            </w:pPr>
            <w:r w:rsidRPr="00F1411F">
              <w:rPr>
                <w:szCs w:val="22"/>
                <w:lang w:val="it-IT"/>
              </w:rPr>
              <w:t>(test per la spasticità</w:t>
            </w:r>
          </w:p>
          <w:p w14:paraId="5DE9DE36" w14:textId="77777777" w:rsidR="006A1F29" w:rsidRPr="00F1411F" w:rsidRDefault="006A1F29" w:rsidP="008C1687">
            <w:pPr>
              <w:keepNext/>
              <w:keepLines/>
              <w:autoSpaceDE w:val="0"/>
              <w:ind w:left="-550" w:firstLine="550"/>
              <w:rPr>
                <w:szCs w:val="22"/>
                <w:lang w:val="it-IT"/>
              </w:rPr>
            </w:pPr>
            <w:r w:rsidRPr="00F1411F">
              <w:rPr>
                <w:szCs w:val="22"/>
                <w:lang w:val="it-IT"/>
              </w:rPr>
              <w:t>muscolare)</w:t>
            </w:r>
          </w:p>
        </w:tc>
        <w:tc>
          <w:tcPr>
            <w:tcW w:w="1750" w:type="dxa"/>
            <w:tcBorders>
              <w:top w:val="single" w:sz="4" w:space="0" w:color="auto"/>
              <w:left w:val="single" w:sz="4" w:space="0" w:color="000000"/>
              <w:bottom w:val="single" w:sz="4" w:space="0" w:color="auto"/>
              <w:right w:val="dotted" w:sz="4" w:space="0" w:color="000000"/>
            </w:tcBorders>
            <w:shd w:val="clear" w:color="auto" w:fill="auto"/>
          </w:tcPr>
          <w:p w14:paraId="6FFEAC49" w14:textId="77777777" w:rsidR="006A1F29" w:rsidRPr="00F1411F" w:rsidRDefault="006A1F29" w:rsidP="008C1687">
            <w:pPr>
              <w:keepNext/>
              <w:keepLines/>
              <w:autoSpaceDE w:val="0"/>
              <w:snapToGrid w:val="0"/>
              <w:ind w:left="-550" w:firstLine="550"/>
              <w:jc w:val="center"/>
              <w:rPr>
                <w:szCs w:val="22"/>
                <w:lang w:val="it-IT"/>
              </w:rPr>
            </w:pPr>
          </w:p>
        </w:tc>
        <w:tc>
          <w:tcPr>
            <w:tcW w:w="1750" w:type="dxa"/>
            <w:tcBorders>
              <w:top w:val="single" w:sz="4" w:space="0" w:color="auto"/>
              <w:left w:val="dotted" w:sz="4" w:space="0" w:color="000000"/>
              <w:bottom w:val="single" w:sz="4" w:space="0" w:color="auto"/>
            </w:tcBorders>
            <w:shd w:val="clear" w:color="auto" w:fill="auto"/>
          </w:tcPr>
          <w:p w14:paraId="1824513A" w14:textId="77777777" w:rsidR="006A1F29" w:rsidRPr="00F1411F" w:rsidRDefault="006A1F29" w:rsidP="008C1687">
            <w:pPr>
              <w:keepNext/>
              <w:keepLines/>
              <w:autoSpaceDE w:val="0"/>
              <w:snapToGrid w:val="0"/>
              <w:ind w:left="-550" w:firstLine="550"/>
              <w:jc w:val="center"/>
              <w:rPr>
                <w:szCs w:val="22"/>
                <w:lang w:val="it-IT"/>
              </w:rPr>
            </w:pPr>
          </w:p>
        </w:tc>
        <w:tc>
          <w:tcPr>
            <w:tcW w:w="1750" w:type="dxa"/>
            <w:tcBorders>
              <w:top w:val="single" w:sz="4" w:space="0" w:color="auto"/>
              <w:left w:val="single" w:sz="4" w:space="0" w:color="000000"/>
              <w:bottom w:val="single" w:sz="4" w:space="0" w:color="auto"/>
              <w:right w:val="dotted" w:sz="4" w:space="0" w:color="000000"/>
            </w:tcBorders>
            <w:shd w:val="clear" w:color="auto" w:fill="auto"/>
          </w:tcPr>
          <w:p w14:paraId="444CD657" w14:textId="77777777" w:rsidR="006A1F29" w:rsidRPr="00F1411F" w:rsidRDefault="006A1F29" w:rsidP="008C1687">
            <w:pPr>
              <w:keepNext/>
              <w:keepLines/>
              <w:autoSpaceDE w:val="0"/>
              <w:snapToGrid w:val="0"/>
              <w:ind w:left="-550" w:firstLine="550"/>
              <w:jc w:val="center"/>
              <w:rPr>
                <w:szCs w:val="22"/>
                <w:lang w:val="it-IT"/>
              </w:rPr>
            </w:pPr>
          </w:p>
        </w:tc>
        <w:tc>
          <w:tcPr>
            <w:tcW w:w="1758" w:type="dxa"/>
            <w:tcBorders>
              <w:top w:val="single" w:sz="4" w:space="0" w:color="auto"/>
              <w:left w:val="dotted" w:sz="4" w:space="0" w:color="000000"/>
              <w:bottom w:val="single" w:sz="4" w:space="0" w:color="auto"/>
              <w:right w:val="single" w:sz="4" w:space="0" w:color="000000"/>
            </w:tcBorders>
            <w:shd w:val="clear" w:color="auto" w:fill="auto"/>
          </w:tcPr>
          <w:p w14:paraId="52C7B141" w14:textId="77777777" w:rsidR="006A1F29" w:rsidRPr="00F1411F" w:rsidRDefault="006A1F29" w:rsidP="008C1687">
            <w:pPr>
              <w:keepNext/>
              <w:keepLines/>
              <w:autoSpaceDE w:val="0"/>
              <w:snapToGrid w:val="0"/>
              <w:ind w:left="-550" w:firstLine="550"/>
              <w:jc w:val="center"/>
              <w:rPr>
                <w:szCs w:val="22"/>
                <w:lang w:val="it-IT"/>
              </w:rPr>
            </w:pPr>
          </w:p>
        </w:tc>
      </w:tr>
      <w:tr w:rsidR="006A1F29" w:rsidRPr="00F1411F" w14:paraId="180E2089" w14:textId="77777777" w:rsidTr="00200C4E">
        <w:tc>
          <w:tcPr>
            <w:tcW w:w="2289" w:type="dxa"/>
            <w:tcBorders>
              <w:top w:val="single" w:sz="4" w:space="0" w:color="auto"/>
              <w:left w:val="single" w:sz="4" w:space="0" w:color="000000"/>
            </w:tcBorders>
            <w:shd w:val="clear" w:color="auto" w:fill="auto"/>
          </w:tcPr>
          <w:p w14:paraId="48DAC050" w14:textId="77777777" w:rsidR="006A1F29" w:rsidRPr="00F1411F" w:rsidRDefault="006A1F29">
            <w:pPr>
              <w:keepLines/>
              <w:autoSpaceDE w:val="0"/>
              <w:snapToGrid w:val="0"/>
              <w:jc w:val="right"/>
              <w:rPr>
                <w:szCs w:val="22"/>
                <w:lang w:val="it-IT"/>
              </w:rPr>
            </w:pPr>
            <w:r w:rsidRPr="00F1411F">
              <w:rPr>
                <w:szCs w:val="22"/>
                <w:lang w:val="it-IT"/>
              </w:rPr>
              <w:t>Basale</w:t>
            </w:r>
          </w:p>
        </w:tc>
        <w:tc>
          <w:tcPr>
            <w:tcW w:w="1750" w:type="dxa"/>
            <w:tcBorders>
              <w:top w:val="single" w:sz="4" w:space="0" w:color="auto"/>
              <w:left w:val="single" w:sz="4" w:space="0" w:color="000000"/>
              <w:right w:val="dotted" w:sz="4" w:space="0" w:color="000000"/>
            </w:tcBorders>
            <w:shd w:val="clear" w:color="auto" w:fill="auto"/>
          </w:tcPr>
          <w:p w14:paraId="0B108D9D" w14:textId="77777777" w:rsidR="006A1F29" w:rsidRPr="00F1411F" w:rsidRDefault="006A1F29">
            <w:pPr>
              <w:keepLines/>
              <w:autoSpaceDE w:val="0"/>
              <w:snapToGrid w:val="0"/>
              <w:ind w:left="-550" w:firstLine="550"/>
              <w:jc w:val="center"/>
              <w:rPr>
                <w:szCs w:val="22"/>
                <w:lang w:val="it-IT"/>
              </w:rPr>
            </w:pPr>
            <w:r w:rsidRPr="00F1411F">
              <w:rPr>
                <w:szCs w:val="22"/>
                <w:lang w:val="it-IT"/>
              </w:rPr>
              <w:t>0,98 (0,078)</w:t>
            </w:r>
          </w:p>
        </w:tc>
        <w:tc>
          <w:tcPr>
            <w:tcW w:w="1750" w:type="dxa"/>
            <w:tcBorders>
              <w:top w:val="single" w:sz="4" w:space="0" w:color="auto"/>
              <w:left w:val="dotted" w:sz="4" w:space="0" w:color="000000"/>
            </w:tcBorders>
            <w:shd w:val="clear" w:color="auto" w:fill="auto"/>
          </w:tcPr>
          <w:p w14:paraId="15157DA1" w14:textId="77777777" w:rsidR="006A1F29" w:rsidRPr="00F1411F" w:rsidRDefault="006A1F29">
            <w:pPr>
              <w:keepLines/>
              <w:autoSpaceDE w:val="0"/>
              <w:snapToGrid w:val="0"/>
              <w:ind w:left="-550" w:firstLine="550"/>
              <w:jc w:val="center"/>
              <w:rPr>
                <w:szCs w:val="22"/>
                <w:lang w:val="it-IT"/>
              </w:rPr>
            </w:pPr>
            <w:r w:rsidRPr="00F1411F">
              <w:rPr>
                <w:szCs w:val="22"/>
                <w:lang w:val="it-IT"/>
              </w:rPr>
              <w:t>0,95 (0,047)</w:t>
            </w:r>
          </w:p>
        </w:tc>
        <w:tc>
          <w:tcPr>
            <w:tcW w:w="1750" w:type="dxa"/>
            <w:tcBorders>
              <w:top w:val="single" w:sz="4" w:space="0" w:color="auto"/>
              <w:left w:val="single" w:sz="4" w:space="0" w:color="000000"/>
              <w:right w:val="dotted" w:sz="4" w:space="0" w:color="000000"/>
            </w:tcBorders>
            <w:shd w:val="clear" w:color="auto" w:fill="auto"/>
          </w:tcPr>
          <w:p w14:paraId="748148CD" w14:textId="77777777" w:rsidR="006A1F29" w:rsidRPr="00F1411F" w:rsidRDefault="006A1F29">
            <w:pPr>
              <w:keepLines/>
              <w:autoSpaceDE w:val="0"/>
              <w:snapToGrid w:val="0"/>
              <w:ind w:left="-550" w:firstLine="550"/>
              <w:jc w:val="center"/>
              <w:rPr>
                <w:szCs w:val="22"/>
                <w:lang w:val="it-IT"/>
              </w:rPr>
            </w:pPr>
            <w:r w:rsidRPr="00F1411F">
              <w:rPr>
                <w:szCs w:val="22"/>
                <w:lang w:val="it-IT"/>
              </w:rPr>
              <w:t>0,79 (0,058)</w:t>
            </w:r>
          </w:p>
        </w:tc>
        <w:tc>
          <w:tcPr>
            <w:tcW w:w="1758" w:type="dxa"/>
            <w:tcBorders>
              <w:top w:val="single" w:sz="4" w:space="0" w:color="auto"/>
              <w:left w:val="dotted" w:sz="4" w:space="0" w:color="000000"/>
              <w:right w:val="single" w:sz="4" w:space="0" w:color="000000"/>
            </w:tcBorders>
            <w:shd w:val="clear" w:color="auto" w:fill="auto"/>
          </w:tcPr>
          <w:p w14:paraId="1ED2CCF9" w14:textId="77777777" w:rsidR="006A1F29" w:rsidRPr="00F1411F" w:rsidRDefault="006A1F29">
            <w:pPr>
              <w:keepLines/>
              <w:autoSpaceDE w:val="0"/>
              <w:snapToGrid w:val="0"/>
              <w:ind w:left="-550" w:firstLine="550"/>
              <w:jc w:val="center"/>
              <w:rPr>
                <w:szCs w:val="22"/>
                <w:lang w:val="it-IT"/>
              </w:rPr>
            </w:pPr>
            <w:r w:rsidRPr="00F1411F">
              <w:rPr>
                <w:szCs w:val="22"/>
                <w:lang w:val="it-IT"/>
              </w:rPr>
              <w:t>0,87 (0,057)</w:t>
            </w:r>
          </w:p>
        </w:tc>
      </w:tr>
      <w:tr w:rsidR="006A1F29" w:rsidRPr="00F1411F" w14:paraId="6643A806" w14:textId="77777777" w:rsidTr="00200C4E">
        <w:tc>
          <w:tcPr>
            <w:tcW w:w="2289" w:type="dxa"/>
            <w:tcBorders>
              <w:left w:val="single" w:sz="4" w:space="0" w:color="000000"/>
            </w:tcBorders>
            <w:shd w:val="clear" w:color="auto" w:fill="auto"/>
          </w:tcPr>
          <w:p w14:paraId="7102E475" w14:textId="77777777" w:rsidR="006A1F29" w:rsidRPr="00F1411F" w:rsidRDefault="006A1F29">
            <w:pPr>
              <w:keepLines/>
              <w:autoSpaceDE w:val="0"/>
              <w:snapToGrid w:val="0"/>
              <w:jc w:val="right"/>
              <w:rPr>
                <w:szCs w:val="22"/>
                <w:lang w:val="it-IT"/>
              </w:rPr>
            </w:pPr>
            <w:r w:rsidRPr="00F1411F">
              <w:rPr>
                <w:szCs w:val="22"/>
                <w:lang w:val="it-IT"/>
              </w:rPr>
              <w:t>Variazione media</w:t>
            </w:r>
          </w:p>
        </w:tc>
        <w:tc>
          <w:tcPr>
            <w:tcW w:w="1750" w:type="dxa"/>
            <w:tcBorders>
              <w:left w:val="single" w:sz="4" w:space="0" w:color="000000"/>
              <w:right w:val="dotted" w:sz="4" w:space="0" w:color="000000"/>
            </w:tcBorders>
            <w:shd w:val="clear" w:color="auto" w:fill="auto"/>
          </w:tcPr>
          <w:p w14:paraId="170361A8" w14:textId="77777777" w:rsidR="006A1F29" w:rsidRPr="00F1411F" w:rsidRDefault="006A1F29">
            <w:pPr>
              <w:keepLines/>
              <w:autoSpaceDE w:val="0"/>
              <w:snapToGrid w:val="0"/>
              <w:ind w:left="-550" w:firstLine="550"/>
              <w:jc w:val="center"/>
              <w:rPr>
                <w:szCs w:val="22"/>
                <w:lang w:val="it-IT"/>
              </w:rPr>
            </w:pPr>
            <w:r w:rsidRPr="00F1411F">
              <w:rPr>
                <w:szCs w:val="22"/>
                <w:lang w:val="it-IT"/>
              </w:rPr>
              <w:t>-0,09 (0,037)</w:t>
            </w:r>
          </w:p>
        </w:tc>
        <w:tc>
          <w:tcPr>
            <w:tcW w:w="1750" w:type="dxa"/>
            <w:tcBorders>
              <w:left w:val="dotted" w:sz="4" w:space="0" w:color="000000"/>
            </w:tcBorders>
            <w:shd w:val="clear" w:color="auto" w:fill="auto"/>
          </w:tcPr>
          <w:p w14:paraId="77C614F6" w14:textId="77777777" w:rsidR="006A1F29" w:rsidRPr="00F1411F" w:rsidRDefault="006A1F29">
            <w:pPr>
              <w:keepLines/>
              <w:autoSpaceDE w:val="0"/>
              <w:snapToGrid w:val="0"/>
              <w:ind w:left="-550" w:firstLine="550"/>
              <w:jc w:val="center"/>
              <w:rPr>
                <w:szCs w:val="22"/>
                <w:lang w:val="it-IT"/>
              </w:rPr>
            </w:pPr>
            <w:r w:rsidRPr="00F1411F">
              <w:rPr>
                <w:szCs w:val="22"/>
                <w:lang w:val="it-IT"/>
              </w:rPr>
              <w:t>-0,18 (0,022)</w:t>
            </w:r>
          </w:p>
        </w:tc>
        <w:tc>
          <w:tcPr>
            <w:tcW w:w="1750" w:type="dxa"/>
            <w:tcBorders>
              <w:left w:val="single" w:sz="4" w:space="0" w:color="000000"/>
              <w:right w:val="dotted" w:sz="4" w:space="0" w:color="000000"/>
            </w:tcBorders>
            <w:shd w:val="clear" w:color="auto" w:fill="auto"/>
          </w:tcPr>
          <w:p w14:paraId="051F24A5" w14:textId="77777777" w:rsidR="006A1F29" w:rsidRPr="00F1411F" w:rsidRDefault="006A1F29">
            <w:pPr>
              <w:keepLines/>
              <w:autoSpaceDE w:val="0"/>
              <w:snapToGrid w:val="0"/>
              <w:ind w:left="-550" w:firstLine="550"/>
              <w:jc w:val="center"/>
              <w:rPr>
                <w:szCs w:val="22"/>
                <w:lang w:val="it-IT"/>
              </w:rPr>
            </w:pPr>
            <w:r w:rsidRPr="00F1411F">
              <w:rPr>
                <w:szCs w:val="22"/>
                <w:lang w:val="it-IT"/>
              </w:rPr>
              <w:t>-0,07 (0,033)</w:t>
            </w:r>
          </w:p>
        </w:tc>
        <w:tc>
          <w:tcPr>
            <w:tcW w:w="1758" w:type="dxa"/>
            <w:tcBorders>
              <w:left w:val="dotted" w:sz="4" w:space="0" w:color="000000"/>
              <w:right w:val="single" w:sz="4" w:space="0" w:color="000000"/>
            </w:tcBorders>
            <w:shd w:val="clear" w:color="auto" w:fill="auto"/>
          </w:tcPr>
          <w:p w14:paraId="16CD8A69" w14:textId="77777777" w:rsidR="006A1F29" w:rsidRPr="00F1411F" w:rsidRDefault="006A1F29">
            <w:pPr>
              <w:keepLines/>
              <w:autoSpaceDE w:val="0"/>
              <w:snapToGrid w:val="0"/>
              <w:ind w:left="-550" w:firstLine="550"/>
              <w:jc w:val="center"/>
              <w:rPr>
                <w:szCs w:val="22"/>
                <w:lang w:val="it-IT"/>
              </w:rPr>
            </w:pPr>
            <w:r w:rsidRPr="00F1411F">
              <w:rPr>
                <w:szCs w:val="22"/>
                <w:lang w:val="it-IT"/>
              </w:rPr>
              <w:t>-0,17 (0,032)</w:t>
            </w:r>
          </w:p>
        </w:tc>
      </w:tr>
      <w:tr w:rsidR="006A1F29" w:rsidRPr="00F1411F" w14:paraId="7650B5D5" w14:textId="77777777" w:rsidTr="008C1687">
        <w:tc>
          <w:tcPr>
            <w:tcW w:w="2289" w:type="dxa"/>
            <w:tcBorders>
              <w:left w:val="single" w:sz="4" w:space="0" w:color="000000"/>
            </w:tcBorders>
            <w:shd w:val="clear" w:color="auto" w:fill="auto"/>
          </w:tcPr>
          <w:p w14:paraId="4C91CBC4" w14:textId="77777777" w:rsidR="006A1F29" w:rsidRPr="00F1411F" w:rsidRDefault="006A1F29">
            <w:pPr>
              <w:keepLines/>
              <w:autoSpaceDE w:val="0"/>
              <w:snapToGrid w:val="0"/>
              <w:jc w:val="right"/>
              <w:rPr>
                <w:szCs w:val="22"/>
                <w:lang w:val="it-IT"/>
              </w:rPr>
            </w:pPr>
            <w:r w:rsidRPr="00F1411F">
              <w:rPr>
                <w:szCs w:val="22"/>
                <w:lang w:val="it-IT"/>
              </w:rPr>
              <w:t>Differenza</w:t>
            </w:r>
          </w:p>
        </w:tc>
        <w:tc>
          <w:tcPr>
            <w:tcW w:w="3500" w:type="dxa"/>
            <w:gridSpan w:val="2"/>
            <w:tcBorders>
              <w:left w:val="single" w:sz="4" w:space="0" w:color="000000"/>
            </w:tcBorders>
            <w:shd w:val="clear" w:color="auto" w:fill="auto"/>
          </w:tcPr>
          <w:p w14:paraId="1042F306" w14:textId="77777777" w:rsidR="006A1F29" w:rsidRPr="00F1411F" w:rsidRDefault="006A1F29">
            <w:pPr>
              <w:keepLines/>
              <w:autoSpaceDE w:val="0"/>
              <w:snapToGrid w:val="0"/>
              <w:ind w:left="-550" w:firstLine="550"/>
              <w:jc w:val="center"/>
              <w:rPr>
                <w:szCs w:val="22"/>
                <w:lang w:val="it-IT"/>
              </w:rPr>
            </w:pPr>
            <w:r w:rsidRPr="00F1411F">
              <w:rPr>
                <w:szCs w:val="22"/>
                <w:lang w:val="it-IT"/>
              </w:rPr>
              <w:t>0,10</w:t>
            </w:r>
          </w:p>
        </w:tc>
        <w:tc>
          <w:tcPr>
            <w:tcW w:w="3508" w:type="dxa"/>
            <w:gridSpan w:val="2"/>
            <w:tcBorders>
              <w:left w:val="single" w:sz="4" w:space="0" w:color="000000"/>
              <w:right w:val="single" w:sz="4" w:space="0" w:color="000000"/>
            </w:tcBorders>
            <w:shd w:val="clear" w:color="auto" w:fill="auto"/>
          </w:tcPr>
          <w:p w14:paraId="7371F854" w14:textId="77777777" w:rsidR="006A1F29" w:rsidRPr="00F1411F" w:rsidRDefault="006A1F29">
            <w:pPr>
              <w:keepLines/>
              <w:autoSpaceDE w:val="0"/>
              <w:snapToGrid w:val="0"/>
              <w:ind w:left="-550" w:firstLine="550"/>
              <w:jc w:val="center"/>
              <w:rPr>
                <w:szCs w:val="22"/>
                <w:lang w:val="it-IT"/>
              </w:rPr>
            </w:pPr>
            <w:r w:rsidRPr="00F1411F">
              <w:rPr>
                <w:szCs w:val="22"/>
                <w:lang w:val="it-IT"/>
              </w:rPr>
              <w:t>0,10</w:t>
            </w:r>
          </w:p>
        </w:tc>
      </w:tr>
      <w:tr w:rsidR="006A1F29" w:rsidRPr="00F1411F" w14:paraId="0C0DF145" w14:textId="77777777" w:rsidTr="008C1687">
        <w:tc>
          <w:tcPr>
            <w:tcW w:w="2289" w:type="dxa"/>
            <w:tcBorders>
              <w:left w:val="single" w:sz="4" w:space="0" w:color="000000"/>
              <w:bottom w:val="single" w:sz="4" w:space="0" w:color="000000"/>
            </w:tcBorders>
            <w:shd w:val="clear" w:color="auto" w:fill="auto"/>
          </w:tcPr>
          <w:p w14:paraId="115CAE62" w14:textId="77777777" w:rsidR="006A1F29" w:rsidRPr="00F1411F" w:rsidRDefault="006A1F29">
            <w:pPr>
              <w:keepLines/>
              <w:autoSpaceDE w:val="0"/>
              <w:snapToGrid w:val="0"/>
              <w:jc w:val="right"/>
              <w:rPr>
                <w:szCs w:val="22"/>
                <w:lang w:val="it-IT"/>
              </w:rPr>
            </w:pPr>
            <w:r w:rsidRPr="00F1411F">
              <w:rPr>
                <w:szCs w:val="22"/>
                <w:lang w:val="it-IT"/>
              </w:rPr>
              <w:t>Valore P</w:t>
            </w:r>
          </w:p>
        </w:tc>
        <w:tc>
          <w:tcPr>
            <w:tcW w:w="3500" w:type="dxa"/>
            <w:gridSpan w:val="2"/>
            <w:tcBorders>
              <w:left w:val="single" w:sz="4" w:space="0" w:color="000000"/>
              <w:bottom w:val="single" w:sz="4" w:space="0" w:color="000000"/>
            </w:tcBorders>
            <w:shd w:val="clear" w:color="auto" w:fill="auto"/>
          </w:tcPr>
          <w:p w14:paraId="2B9A9EC6" w14:textId="77777777" w:rsidR="006A1F29" w:rsidRPr="00F1411F" w:rsidRDefault="006A1F29">
            <w:pPr>
              <w:keepLines/>
              <w:autoSpaceDE w:val="0"/>
              <w:snapToGrid w:val="0"/>
              <w:ind w:left="-550" w:firstLine="550"/>
              <w:jc w:val="center"/>
              <w:rPr>
                <w:szCs w:val="22"/>
                <w:lang w:val="it-IT"/>
              </w:rPr>
            </w:pPr>
            <w:r w:rsidRPr="00F1411F">
              <w:rPr>
                <w:szCs w:val="22"/>
                <w:lang w:val="it-IT"/>
              </w:rPr>
              <w:t>0,021</w:t>
            </w:r>
          </w:p>
        </w:tc>
        <w:tc>
          <w:tcPr>
            <w:tcW w:w="3508" w:type="dxa"/>
            <w:gridSpan w:val="2"/>
            <w:tcBorders>
              <w:left w:val="single" w:sz="4" w:space="0" w:color="000000"/>
              <w:bottom w:val="single" w:sz="4" w:space="0" w:color="000000"/>
              <w:right w:val="single" w:sz="4" w:space="0" w:color="000000"/>
            </w:tcBorders>
            <w:shd w:val="clear" w:color="auto" w:fill="auto"/>
          </w:tcPr>
          <w:p w14:paraId="65C9DC1B" w14:textId="77777777" w:rsidR="006A1F29" w:rsidRPr="00F1411F" w:rsidRDefault="006A1F29">
            <w:pPr>
              <w:keepLines/>
              <w:autoSpaceDE w:val="0"/>
              <w:snapToGrid w:val="0"/>
              <w:ind w:left="-550" w:firstLine="550"/>
              <w:jc w:val="center"/>
              <w:rPr>
                <w:szCs w:val="22"/>
                <w:lang w:val="it-IT"/>
              </w:rPr>
            </w:pPr>
            <w:r w:rsidRPr="00F1411F">
              <w:rPr>
                <w:szCs w:val="22"/>
                <w:lang w:val="it-IT"/>
              </w:rPr>
              <w:t>0,015</w:t>
            </w:r>
          </w:p>
        </w:tc>
      </w:tr>
    </w:tbl>
    <w:p w14:paraId="0DEDA868" w14:textId="7FAF3EE8" w:rsidR="006A1F29" w:rsidRPr="00F1411F" w:rsidRDefault="00C667C6">
      <w:pPr>
        <w:rPr>
          <w:szCs w:val="22"/>
          <w:lang w:val="it-IT"/>
        </w:rPr>
      </w:pPr>
      <w:r w:rsidRPr="00F1411F">
        <w:rPr>
          <w:szCs w:val="22"/>
          <w:lang w:val="it-IT"/>
        </w:rPr>
        <w:t>BID = due volte al giorno</w:t>
      </w:r>
    </w:p>
    <w:p w14:paraId="71624411" w14:textId="77777777" w:rsidR="006A1F29" w:rsidRPr="00F1411F" w:rsidRDefault="006A1F29">
      <w:pPr>
        <w:keepNext/>
        <w:spacing w:line="240" w:lineRule="auto"/>
        <w:rPr>
          <w:i/>
          <w:u w:val="single"/>
          <w:lang w:val="it-IT"/>
        </w:rPr>
      </w:pPr>
    </w:p>
    <w:p w14:paraId="61DA3968" w14:textId="77777777" w:rsidR="006A1F29" w:rsidRPr="00200C4E" w:rsidRDefault="006A1F29">
      <w:pPr>
        <w:keepNext/>
        <w:spacing w:line="240" w:lineRule="auto"/>
        <w:rPr>
          <w:i/>
          <w:lang w:val="it-IT"/>
        </w:rPr>
      </w:pPr>
      <w:r w:rsidRPr="00200C4E">
        <w:rPr>
          <w:i/>
          <w:lang w:val="it-IT"/>
        </w:rPr>
        <w:t>Studio 218MS305</w:t>
      </w:r>
    </w:p>
    <w:p w14:paraId="0BD94717" w14:textId="77777777" w:rsidR="006A1F29" w:rsidRPr="00F1411F" w:rsidRDefault="006A1F29">
      <w:pPr>
        <w:keepNext/>
        <w:spacing w:line="240" w:lineRule="auto"/>
        <w:rPr>
          <w:i/>
          <w:lang w:val="it-IT"/>
        </w:rPr>
      </w:pPr>
    </w:p>
    <w:p w14:paraId="2988FDF2" w14:textId="582E7FAD" w:rsidR="006A1F29" w:rsidRPr="00F1411F" w:rsidRDefault="006A1F29">
      <w:pPr>
        <w:keepNext/>
        <w:spacing w:line="240" w:lineRule="auto"/>
        <w:rPr>
          <w:lang w:val="it-IT"/>
        </w:rPr>
      </w:pPr>
      <w:r w:rsidRPr="00F1411F">
        <w:rPr>
          <w:lang w:val="it-IT"/>
        </w:rPr>
        <w:t>Lo studio 218MS305 è stato condotto su 636 soggetti affetti da sclerosi multipla e disabilità della deambulazione. La durata del trattamento in doppio cieco è stata di 24 settimane, con un follow-up post-trattamento di 2 settimane. L’endpoint primario era il miglioramento della capacità di deambulazione, misurata come percentuale di pazienti che raggiungevano un miglioramento medio di</w:t>
      </w:r>
      <w:r w:rsidR="00C667C6" w:rsidRPr="00F1411F">
        <w:rPr>
          <w:lang w:val="it-IT"/>
        </w:rPr>
        <w:t xml:space="preserve"> ≥</w:t>
      </w:r>
      <w:r w:rsidRPr="00F1411F">
        <w:rPr>
          <w:lang w:val="it-IT"/>
        </w:rPr>
        <w:t> 8 punti, rispetto al punteggio MSWS-12 al basale, nell’arco di 24 settimane. In questo studio, vi è stata una differenza fra i trattamenti statisticamente significativa, con una percentuale maggiore di pazienti trattati con Fampyra che dimostravano un miglioramento della capacità di deambulazione, rispetto ai pazienti di controllo che assumevano placebo (rischio relativo di 1,38 (IC al 95%: [1,06, 1,70]). I miglioramenti si sono manifestati in genere entro 2-4 settimane dall’inizio del trattamento e sono scomparsi entro 2 settimane dalla sua cessazione.</w:t>
      </w:r>
    </w:p>
    <w:p w14:paraId="0782F66C" w14:textId="77777777" w:rsidR="006A1F29" w:rsidRPr="00F1411F" w:rsidRDefault="006A1F29">
      <w:pPr>
        <w:spacing w:line="240" w:lineRule="auto"/>
        <w:rPr>
          <w:lang w:val="it-IT"/>
        </w:rPr>
      </w:pPr>
    </w:p>
    <w:p w14:paraId="463447FA" w14:textId="0B787004" w:rsidR="006A1F29" w:rsidRPr="00F1411F" w:rsidRDefault="006A1F29">
      <w:pPr>
        <w:spacing w:line="240" w:lineRule="auto"/>
        <w:rPr>
          <w:lang w:val="it-IT"/>
        </w:rPr>
      </w:pPr>
      <w:r w:rsidRPr="00F1411F">
        <w:rPr>
          <w:lang w:val="it-IT"/>
        </w:rPr>
        <w:t xml:space="preserve">I pazienti trattati con </w:t>
      </w:r>
      <w:r w:rsidR="00C667C6" w:rsidRPr="00F1411F">
        <w:rPr>
          <w:szCs w:val="22"/>
          <w:lang w:val="it-IT"/>
        </w:rPr>
        <w:t xml:space="preserve">fampridina </w:t>
      </w:r>
      <w:r w:rsidRPr="00F1411F">
        <w:rPr>
          <w:lang w:val="it-IT"/>
        </w:rPr>
        <w:t xml:space="preserve">hanno dimostrato inoltre un miglioramento statisticamente significativo al test Timed Up and Go (TUG), una misura dell’equilibrio statico e dinamico e della mobilità fisica. In questo endpoint secondario, rispetto al placebo, una percentuale maggiore di pazienti trattati con </w:t>
      </w:r>
      <w:r w:rsidR="00C667C6" w:rsidRPr="00F1411F">
        <w:rPr>
          <w:szCs w:val="22"/>
          <w:lang w:val="it-IT"/>
        </w:rPr>
        <w:t xml:space="preserve">fampridina </w:t>
      </w:r>
      <w:r w:rsidRPr="00F1411F">
        <w:rPr>
          <w:lang w:val="it-IT"/>
        </w:rPr>
        <w:t>ha conseguito un miglioramento medio ≥ 15% della velocità al TUG al basale nell’arco di 24 settimane. La differenza nella Berg Balance Scale (BBS; una misura dell’equilibrio statico), non è stata statisticamente significativa.</w:t>
      </w:r>
    </w:p>
    <w:p w14:paraId="5EBA2B3E" w14:textId="77777777" w:rsidR="006A1F29" w:rsidRPr="00F1411F" w:rsidRDefault="006A1F29">
      <w:pPr>
        <w:spacing w:line="240" w:lineRule="auto"/>
        <w:rPr>
          <w:lang w:val="it-IT"/>
        </w:rPr>
      </w:pPr>
    </w:p>
    <w:p w14:paraId="2719D92B" w14:textId="77777777" w:rsidR="006A1F29" w:rsidRPr="00F1411F" w:rsidRDefault="006A1F29">
      <w:pPr>
        <w:spacing w:line="240" w:lineRule="auto"/>
        <w:rPr>
          <w:lang w:val="it-IT"/>
        </w:rPr>
      </w:pPr>
      <w:r w:rsidRPr="00F1411F">
        <w:rPr>
          <w:lang w:val="it-IT"/>
        </w:rPr>
        <w:t>Inoltre, in confronto al placebo, i pazienti trattati con Fampyra hanno dimostrato un miglioramento medio statisticamente significativo rispetto al basale del punteggio fisico alla Multiple Sclerosis Impact Scale (MSIS-29) (differenza secondo LSM -3,31, p &lt; 0,001).</w:t>
      </w:r>
    </w:p>
    <w:p w14:paraId="25AD12D3" w14:textId="77777777" w:rsidR="006A1F29" w:rsidRPr="00F1411F" w:rsidRDefault="006A1F29">
      <w:pPr>
        <w:spacing w:line="240" w:lineRule="auto"/>
        <w:rPr>
          <w:lang w:val="it-IT"/>
        </w:rPr>
      </w:pPr>
    </w:p>
    <w:p w14:paraId="7BB7F813" w14:textId="266E107D" w:rsidR="006A1F29" w:rsidRPr="00200C4E" w:rsidRDefault="006A1F29">
      <w:pPr>
        <w:spacing w:line="240" w:lineRule="auto"/>
        <w:rPr>
          <w:b/>
          <w:bCs/>
          <w:iCs/>
          <w:lang w:val="it-IT"/>
        </w:rPr>
      </w:pPr>
      <w:r w:rsidRPr="00200C4E">
        <w:rPr>
          <w:b/>
          <w:bCs/>
          <w:iCs/>
          <w:lang w:val="it-IT"/>
        </w:rPr>
        <w:t>Tabella</w:t>
      </w:r>
      <w:r w:rsidR="00C667C6" w:rsidRPr="00200C4E">
        <w:rPr>
          <w:b/>
          <w:bCs/>
          <w:iCs/>
          <w:lang w:val="it-IT"/>
        </w:rPr>
        <w:t> 3</w:t>
      </w:r>
      <w:r w:rsidRPr="00200C4E">
        <w:rPr>
          <w:b/>
          <w:bCs/>
          <w:iCs/>
          <w:lang w:val="it-IT"/>
        </w:rPr>
        <w:t>: Studio 218MS305</w:t>
      </w:r>
    </w:p>
    <w:p w14:paraId="5BB4DF6C" w14:textId="77777777" w:rsidR="006A1F29" w:rsidRPr="00F1411F" w:rsidRDefault="006A1F29">
      <w:pPr>
        <w:spacing w:line="240" w:lineRule="auto"/>
        <w:rPr>
          <w:lang w:val="it-IT"/>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491"/>
        <w:gridCol w:w="2061"/>
        <w:gridCol w:w="2395"/>
      </w:tblGrid>
      <w:tr w:rsidR="006A1F29" w:rsidRPr="006D6E67" w14:paraId="3CB0A26A" w14:textId="77777777" w:rsidTr="008C1687">
        <w:trPr>
          <w:cantSplit/>
          <w:tblHeader/>
        </w:trPr>
        <w:tc>
          <w:tcPr>
            <w:tcW w:w="2808" w:type="dxa"/>
            <w:shd w:val="clear" w:color="auto" w:fill="auto"/>
          </w:tcPr>
          <w:p w14:paraId="44EC0914" w14:textId="77777777" w:rsidR="006A1F29" w:rsidRPr="00F1411F" w:rsidRDefault="006A1F29">
            <w:pPr>
              <w:spacing w:line="240" w:lineRule="auto"/>
              <w:rPr>
                <w:b/>
                <w:lang w:val="it-IT"/>
              </w:rPr>
            </w:pPr>
            <w:r w:rsidRPr="00F1411F">
              <w:rPr>
                <w:b/>
                <w:lang w:val="it-IT"/>
              </w:rPr>
              <w:t>Nell’arco di 24 settimane</w:t>
            </w:r>
          </w:p>
        </w:tc>
        <w:tc>
          <w:tcPr>
            <w:tcW w:w="1491" w:type="dxa"/>
            <w:shd w:val="clear" w:color="auto" w:fill="auto"/>
          </w:tcPr>
          <w:p w14:paraId="2E250BC0" w14:textId="77777777" w:rsidR="006A1F29" w:rsidRPr="00F1411F" w:rsidRDefault="006A1F29">
            <w:pPr>
              <w:spacing w:line="240" w:lineRule="auto"/>
              <w:jc w:val="center"/>
              <w:rPr>
                <w:b/>
                <w:lang w:val="it-IT"/>
              </w:rPr>
            </w:pPr>
            <w:r w:rsidRPr="00F1411F">
              <w:rPr>
                <w:b/>
                <w:lang w:val="it-IT"/>
              </w:rPr>
              <w:t>Placebo</w:t>
            </w:r>
            <w:r w:rsidRPr="00F1411F">
              <w:rPr>
                <w:lang w:val="it-IT"/>
              </w:rPr>
              <w:br/>
            </w:r>
            <w:r w:rsidRPr="00F1411F">
              <w:rPr>
                <w:b/>
                <w:lang w:val="it-IT"/>
              </w:rPr>
              <w:t>N = 318*</w:t>
            </w:r>
          </w:p>
        </w:tc>
        <w:tc>
          <w:tcPr>
            <w:tcW w:w="2061" w:type="dxa"/>
            <w:shd w:val="clear" w:color="auto" w:fill="auto"/>
          </w:tcPr>
          <w:p w14:paraId="5E40832A" w14:textId="77777777" w:rsidR="006A1F29" w:rsidRPr="00F1411F" w:rsidRDefault="006A1F29">
            <w:pPr>
              <w:spacing w:line="240" w:lineRule="auto"/>
              <w:jc w:val="center"/>
              <w:rPr>
                <w:b/>
                <w:lang w:val="it-IT"/>
              </w:rPr>
            </w:pPr>
            <w:r w:rsidRPr="00F1411F">
              <w:rPr>
                <w:b/>
                <w:lang w:val="it-IT"/>
              </w:rPr>
              <w:t>Fampyra 10 mg BID</w:t>
            </w:r>
            <w:r w:rsidRPr="00F1411F">
              <w:rPr>
                <w:lang w:val="it-IT"/>
              </w:rPr>
              <w:br/>
            </w:r>
            <w:r w:rsidRPr="00F1411F">
              <w:rPr>
                <w:b/>
                <w:lang w:val="it-IT"/>
              </w:rPr>
              <w:t>N = 315*</w:t>
            </w:r>
          </w:p>
        </w:tc>
        <w:tc>
          <w:tcPr>
            <w:tcW w:w="2395" w:type="dxa"/>
            <w:shd w:val="clear" w:color="auto" w:fill="auto"/>
          </w:tcPr>
          <w:p w14:paraId="6BF4C7DC" w14:textId="77777777" w:rsidR="006A1F29" w:rsidRPr="00F1411F" w:rsidRDefault="006A1F29">
            <w:pPr>
              <w:spacing w:line="240" w:lineRule="auto"/>
              <w:jc w:val="center"/>
              <w:rPr>
                <w:b/>
                <w:lang w:val="it-IT"/>
              </w:rPr>
            </w:pPr>
            <w:r w:rsidRPr="00F1411F">
              <w:rPr>
                <w:b/>
                <w:lang w:val="it-IT"/>
              </w:rPr>
              <w:t>Differenza (IC al 95%)</w:t>
            </w:r>
          </w:p>
          <w:p w14:paraId="28A42874" w14:textId="77777777" w:rsidR="006A1F29" w:rsidRPr="00F1411F" w:rsidRDefault="006A1F29">
            <w:pPr>
              <w:spacing w:line="240" w:lineRule="auto"/>
              <w:jc w:val="center"/>
              <w:rPr>
                <w:b/>
                <w:lang w:val="it-IT"/>
              </w:rPr>
            </w:pPr>
            <w:r w:rsidRPr="00F1411F">
              <w:rPr>
                <w:b/>
                <w:lang w:val="it-IT"/>
              </w:rPr>
              <w:t>Valore p</w:t>
            </w:r>
          </w:p>
        </w:tc>
      </w:tr>
      <w:tr w:rsidR="006A1F29" w:rsidRPr="00F1411F" w14:paraId="4F2E3940" w14:textId="77777777">
        <w:trPr>
          <w:cantSplit/>
        </w:trPr>
        <w:tc>
          <w:tcPr>
            <w:tcW w:w="2808" w:type="dxa"/>
            <w:shd w:val="clear" w:color="auto" w:fill="auto"/>
          </w:tcPr>
          <w:p w14:paraId="215A6CEF" w14:textId="5D250C87" w:rsidR="006A1F29" w:rsidRPr="00F1411F" w:rsidRDefault="006A1F29" w:rsidP="00CE4FFE">
            <w:pPr>
              <w:spacing w:line="240" w:lineRule="auto"/>
              <w:rPr>
                <w:lang w:val="it-IT"/>
              </w:rPr>
            </w:pPr>
            <w:r w:rsidRPr="00F1411F">
              <w:rPr>
                <w:lang w:val="it-IT"/>
              </w:rPr>
              <w:t>Percentuale di pazienti con miglioramento medio ≥ 8 punti rispetto al punteggio MSWS</w:t>
            </w:r>
            <w:r w:rsidRPr="00F1411F">
              <w:rPr>
                <w:lang w:val="it-IT"/>
              </w:rPr>
              <w:noBreakHyphen/>
              <w:t>12 al basale</w:t>
            </w:r>
          </w:p>
        </w:tc>
        <w:tc>
          <w:tcPr>
            <w:tcW w:w="1491" w:type="dxa"/>
            <w:shd w:val="clear" w:color="auto" w:fill="auto"/>
          </w:tcPr>
          <w:p w14:paraId="2511CCAA" w14:textId="77777777" w:rsidR="006A1F29" w:rsidRPr="00F1411F" w:rsidRDefault="006A1F29">
            <w:pPr>
              <w:spacing w:line="240" w:lineRule="auto"/>
              <w:jc w:val="center"/>
              <w:rPr>
                <w:lang w:val="it-IT"/>
              </w:rPr>
            </w:pPr>
            <w:r w:rsidRPr="00F1411F">
              <w:rPr>
                <w:lang w:val="it-IT"/>
              </w:rPr>
              <w:t>34%</w:t>
            </w:r>
          </w:p>
        </w:tc>
        <w:tc>
          <w:tcPr>
            <w:tcW w:w="2061" w:type="dxa"/>
            <w:shd w:val="clear" w:color="auto" w:fill="auto"/>
          </w:tcPr>
          <w:p w14:paraId="36E5664E" w14:textId="77777777" w:rsidR="006A1F29" w:rsidRPr="00F1411F" w:rsidRDefault="006A1F29">
            <w:pPr>
              <w:spacing w:line="240" w:lineRule="auto"/>
              <w:jc w:val="center"/>
              <w:rPr>
                <w:lang w:val="it-IT"/>
              </w:rPr>
            </w:pPr>
            <w:r w:rsidRPr="00F1411F">
              <w:rPr>
                <w:lang w:val="it-IT"/>
              </w:rPr>
              <w:t>43%</w:t>
            </w:r>
          </w:p>
          <w:p w14:paraId="1992A24B" w14:textId="77777777" w:rsidR="006A1F29" w:rsidRPr="00F1411F" w:rsidRDefault="006A1F29">
            <w:pPr>
              <w:spacing w:line="240" w:lineRule="auto"/>
              <w:jc w:val="center"/>
              <w:rPr>
                <w:lang w:val="it-IT"/>
              </w:rPr>
            </w:pPr>
          </w:p>
        </w:tc>
        <w:tc>
          <w:tcPr>
            <w:tcW w:w="2395" w:type="dxa"/>
            <w:shd w:val="clear" w:color="auto" w:fill="auto"/>
          </w:tcPr>
          <w:p w14:paraId="2968D690" w14:textId="77777777" w:rsidR="006A1F29" w:rsidRPr="00F1411F" w:rsidRDefault="006A1F29">
            <w:pPr>
              <w:spacing w:line="240" w:lineRule="auto"/>
              <w:jc w:val="center"/>
              <w:rPr>
                <w:lang w:val="it-IT"/>
              </w:rPr>
            </w:pPr>
            <w:r w:rsidRPr="00F1411F">
              <w:rPr>
                <w:lang w:val="it-IT"/>
              </w:rPr>
              <w:t>Differenza di rischio: 10,4%</w:t>
            </w:r>
          </w:p>
          <w:p w14:paraId="35FC1872" w14:textId="77777777" w:rsidR="006A1F29" w:rsidRPr="00F1411F" w:rsidRDefault="006A1F29">
            <w:pPr>
              <w:spacing w:line="240" w:lineRule="auto"/>
              <w:jc w:val="center"/>
              <w:rPr>
                <w:lang w:val="it-IT"/>
              </w:rPr>
            </w:pPr>
            <w:r w:rsidRPr="00F1411F">
              <w:rPr>
                <w:lang w:val="it-IT"/>
              </w:rPr>
              <w:t>(3%; 17,8%)</w:t>
            </w:r>
          </w:p>
          <w:p w14:paraId="2342A7DB" w14:textId="77777777" w:rsidR="006A1F29" w:rsidRPr="00F1411F" w:rsidRDefault="006A1F29">
            <w:pPr>
              <w:spacing w:line="240" w:lineRule="auto"/>
              <w:jc w:val="center"/>
              <w:rPr>
                <w:lang w:val="it-IT"/>
              </w:rPr>
            </w:pPr>
            <w:r w:rsidRPr="00F1411F">
              <w:rPr>
                <w:lang w:val="it-IT"/>
              </w:rPr>
              <w:t>0,006</w:t>
            </w:r>
          </w:p>
        </w:tc>
      </w:tr>
      <w:tr w:rsidR="006A1F29" w:rsidRPr="00F1411F" w14:paraId="07B76670" w14:textId="77777777">
        <w:trPr>
          <w:cantSplit/>
        </w:trPr>
        <w:tc>
          <w:tcPr>
            <w:tcW w:w="2808" w:type="dxa"/>
            <w:shd w:val="clear" w:color="auto" w:fill="auto"/>
          </w:tcPr>
          <w:p w14:paraId="3B572B09" w14:textId="77777777" w:rsidR="006A1F29" w:rsidRPr="00F1411F" w:rsidRDefault="006A1F29">
            <w:pPr>
              <w:spacing w:line="240" w:lineRule="auto"/>
              <w:rPr>
                <w:b/>
                <w:lang w:val="it-IT"/>
              </w:rPr>
            </w:pPr>
            <w:r w:rsidRPr="00F1411F">
              <w:rPr>
                <w:b/>
                <w:lang w:val="it-IT"/>
              </w:rPr>
              <w:t>Punteggio MSWS-12</w:t>
            </w:r>
          </w:p>
          <w:p w14:paraId="1A1AC97F" w14:textId="77777777" w:rsidR="006A1F29" w:rsidRPr="00F1411F" w:rsidRDefault="006A1F29">
            <w:pPr>
              <w:spacing w:line="240" w:lineRule="auto"/>
              <w:ind w:left="567"/>
              <w:rPr>
                <w:lang w:val="it-IT"/>
              </w:rPr>
            </w:pPr>
            <w:r w:rsidRPr="00F1411F">
              <w:rPr>
                <w:lang w:val="it-IT"/>
              </w:rPr>
              <w:t>Basale</w:t>
            </w:r>
          </w:p>
          <w:p w14:paraId="10B0BCB8" w14:textId="77777777" w:rsidR="006A1F29" w:rsidRPr="00F1411F" w:rsidRDefault="006A1F29">
            <w:pPr>
              <w:spacing w:line="240" w:lineRule="auto"/>
              <w:ind w:left="567"/>
              <w:rPr>
                <w:lang w:val="it-IT"/>
              </w:rPr>
            </w:pPr>
            <w:r w:rsidRPr="00F1411F">
              <w:rPr>
                <w:lang w:val="it-IT"/>
              </w:rPr>
              <w:t>Miglioramento rispetto al basale</w:t>
            </w:r>
          </w:p>
        </w:tc>
        <w:tc>
          <w:tcPr>
            <w:tcW w:w="1491" w:type="dxa"/>
            <w:shd w:val="clear" w:color="auto" w:fill="auto"/>
          </w:tcPr>
          <w:p w14:paraId="67449F6E" w14:textId="77777777" w:rsidR="006A1F29" w:rsidRPr="00F1411F" w:rsidRDefault="006A1F29">
            <w:pPr>
              <w:spacing w:line="240" w:lineRule="auto"/>
              <w:jc w:val="center"/>
              <w:rPr>
                <w:lang w:val="it-IT"/>
              </w:rPr>
            </w:pPr>
          </w:p>
          <w:p w14:paraId="4EA52ED4" w14:textId="77777777" w:rsidR="006A1F29" w:rsidRPr="00F1411F" w:rsidRDefault="006A1F29">
            <w:pPr>
              <w:spacing w:line="240" w:lineRule="auto"/>
              <w:jc w:val="center"/>
              <w:rPr>
                <w:lang w:val="it-IT"/>
              </w:rPr>
            </w:pPr>
            <w:r w:rsidRPr="00F1411F">
              <w:rPr>
                <w:lang w:val="it-IT"/>
              </w:rPr>
              <w:t>65,4</w:t>
            </w:r>
          </w:p>
          <w:p w14:paraId="32025C20" w14:textId="77777777" w:rsidR="006A1F29" w:rsidRPr="00F1411F" w:rsidRDefault="006A1F29">
            <w:pPr>
              <w:spacing w:line="240" w:lineRule="auto"/>
              <w:jc w:val="center"/>
              <w:rPr>
                <w:lang w:val="it-IT"/>
              </w:rPr>
            </w:pPr>
            <w:r w:rsidRPr="00F1411F">
              <w:rPr>
                <w:lang w:val="it-IT"/>
              </w:rPr>
              <w:t>-2,59</w:t>
            </w:r>
          </w:p>
        </w:tc>
        <w:tc>
          <w:tcPr>
            <w:tcW w:w="2061" w:type="dxa"/>
            <w:shd w:val="clear" w:color="auto" w:fill="auto"/>
          </w:tcPr>
          <w:p w14:paraId="1F94FAB0" w14:textId="77777777" w:rsidR="006A1F29" w:rsidRPr="00F1411F" w:rsidRDefault="006A1F29">
            <w:pPr>
              <w:spacing w:line="240" w:lineRule="auto"/>
              <w:jc w:val="center"/>
              <w:rPr>
                <w:lang w:val="it-IT"/>
              </w:rPr>
            </w:pPr>
          </w:p>
          <w:p w14:paraId="3161FB38" w14:textId="77777777" w:rsidR="006A1F29" w:rsidRPr="00F1411F" w:rsidRDefault="006A1F29">
            <w:pPr>
              <w:spacing w:line="240" w:lineRule="auto"/>
              <w:jc w:val="center"/>
              <w:rPr>
                <w:lang w:val="it-IT"/>
              </w:rPr>
            </w:pPr>
            <w:r w:rsidRPr="00F1411F">
              <w:rPr>
                <w:lang w:val="it-IT"/>
              </w:rPr>
              <w:t>63,6</w:t>
            </w:r>
          </w:p>
          <w:p w14:paraId="16EF5F8C" w14:textId="77777777" w:rsidR="006A1F29" w:rsidRPr="00F1411F" w:rsidRDefault="006A1F29">
            <w:pPr>
              <w:spacing w:line="240" w:lineRule="auto"/>
              <w:jc w:val="center"/>
              <w:rPr>
                <w:lang w:val="it-IT"/>
              </w:rPr>
            </w:pPr>
            <w:r w:rsidRPr="00F1411F">
              <w:rPr>
                <w:lang w:val="it-IT"/>
              </w:rPr>
              <w:t>-6,73</w:t>
            </w:r>
          </w:p>
        </w:tc>
        <w:tc>
          <w:tcPr>
            <w:tcW w:w="2395" w:type="dxa"/>
            <w:shd w:val="clear" w:color="auto" w:fill="auto"/>
          </w:tcPr>
          <w:p w14:paraId="78314D48" w14:textId="77777777" w:rsidR="006A1F29" w:rsidRPr="00F1411F" w:rsidRDefault="006A1F29">
            <w:pPr>
              <w:spacing w:line="240" w:lineRule="auto"/>
              <w:jc w:val="center"/>
              <w:rPr>
                <w:lang w:val="it-IT"/>
              </w:rPr>
            </w:pPr>
            <w:r w:rsidRPr="00F1411F">
              <w:rPr>
                <w:lang w:val="it-IT"/>
              </w:rPr>
              <w:t>LSM: -4,14</w:t>
            </w:r>
          </w:p>
          <w:p w14:paraId="166EB1AE" w14:textId="77777777" w:rsidR="006A1F29" w:rsidRPr="00F1411F" w:rsidRDefault="006A1F29">
            <w:pPr>
              <w:spacing w:line="240" w:lineRule="auto"/>
              <w:jc w:val="center"/>
              <w:rPr>
                <w:lang w:val="it-IT"/>
              </w:rPr>
            </w:pPr>
            <w:r w:rsidRPr="00F1411F">
              <w:rPr>
                <w:lang w:val="it-IT"/>
              </w:rPr>
              <w:t>(-6,22, -2,06)</w:t>
            </w:r>
          </w:p>
          <w:p w14:paraId="2FA310B1" w14:textId="77777777" w:rsidR="006A1F29" w:rsidRPr="00F1411F" w:rsidRDefault="006A1F29">
            <w:pPr>
              <w:spacing w:line="240" w:lineRule="auto"/>
              <w:jc w:val="center"/>
              <w:rPr>
                <w:lang w:val="it-IT"/>
              </w:rPr>
            </w:pPr>
            <w:r w:rsidRPr="00F1411F">
              <w:rPr>
                <w:lang w:val="it-IT"/>
              </w:rPr>
              <w:t>&lt; 0,001</w:t>
            </w:r>
          </w:p>
          <w:p w14:paraId="1DC41DC9" w14:textId="77777777" w:rsidR="006A1F29" w:rsidRPr="00F1411F" w:rsidRDefault="006A1F29">
            <w:pPr>
              <w:spacing w:line="240" w:lineRule="auto"/>
              <w:jc w:val="center"/>
              <w:rPr>
                <w:lang w:val="it-IT"/>
              </w:rPr>
            </w:pPr>
          </w:p>
        </w:tc>
      </w:tr>
      <w:tr w:rsidR="006A1F29" w:rsidRPr="00F1411F" w14:paraId="1FA9DE78" w14:textId="77777777">
        <w:trPr>
          <w:cantSplit/>
        </w:trPr>
        <w:tc>
          <w:tcPr>
            <w:tcW w:w="2808" w:type="dxa"/>
            <w:shd w:val="clear" w:color="auto" w:fill="auto"/>
          </w:tcPr>
          <w:p w14:paraId="21E195EE" w14:textId="77777777" w:rsidR="006A1F29" w:rsidRPr="00F1411F" w:rsidRDefault="006A1F29">
            <w:pPr>
              <w:spacing w:line="240" w:lineRule="auto"/>
              <w:rPr>
                <w:b/>
                <w:lang w:val="it-IT"/>
              </w:rPr>
            </w:pPr>
            <w:r w:rsidRPr="00F1411F">
              <w:rPr>
                <w:b/>
                <w:lang w:val="it-IT"/>
              </w:rPr>
              <w:t>TUG</w:t>
            </w:r>
          </w:p>
          <w:p w14:paraId="7B6FFAAE" w14:textId="715E87CF" w:rsidR="006A1F29" w:rsidRPr="00F1411F" w:rsidRDefault="006A1F29" w:rsidP="00CE4FFE">
            <w:pPr>
              <w:spacing w:line="240" w:lineRule="auto"/>
              <w:rPr>
                <w:lang w:val="it-IT"/>
              </w:rPr>
            </w:pPr>
            <w:r w:rsidRPr="00F1411F">
              <w:rPr>
                <w:lang w:val="it-IT"/>
              </w:rPr>
              <w:t>Percentuale di pazienti con miglioramento medio ≥ 15% della velocità TUG</w:t>
            </w:r>
          </w:p>
        </w:tc>
        <w:tc>
          <w:tcPr>
            <w:tcW w:w="1491" w:type="dxa"/>
            <w:shd w:val="clear" w:color="auto" w:fill="auto"/>
          </w:tcPr>
          <w:p w14:paraId="11F0EE42" w14:textId="77777777" w:rsidR="006A1F29" w:rsidRPr="00F1411F" w:rsidRDefault="006A1F29">
            <w:pPr>
              <w:spacing w:line="240" w:lineRule="auto"/>
              <w:jc w:val="center"/>
              <w:rPr>
                <w:lang w:val="it-IT"/>
              </w:rPr>
            </w:pPr>
            <w:r w:rsidRPr="00F1411F">
              <w:rPr>
                <w:lang w:val="it-IT"/>
              </w:rPr>
              <w:t>35%</w:t>
            </w:r>
          </w:p>
        </w:tc>
        <w:tc>
          <w:tcPr>
            <w:tcW w:w="2061" w:type="dxa"/>
            <w:shd w:val="clear" w:color="auto" w:fill="auto"/>
          </w:tcPr>
          <w:p w14:paraId="62F115FE" w14:textId="77777777" w:rsidR="006A1F29" w:rsidRPr="00F1411F" w:rsidRDefault="006A1F29">
            <w:pPr>
              <w:spacing w:line="240" w:lineRule="auto"/>
              <w:jc w:val="center"/>
              <w:rPr>
                <w:lang w:val="it-IT"/>
              </w:rPr>
            </w:pPr>
            <w:r w:rsidRPr="00F1411F">
              <w:rPr>
                <w:lang w:val="it-IT"/>
              </w:rPr>
              <w:t>43%</w:t>
            </w:r>
          </w:p>
          <w:p w14:paraId="55E59E11" w14:textId="77777777" w:rsidR="006A1F29" w:rsidRPr="00F1411F" w:rsidRDefault="006A1F29">
            <w:pPr>
              <w:spacing w:line="240" w:lineRule="auto"/>
              <w:jc w:val="center"/>
              <w:rPr>
                <w:lang w:val="it-IT"/>
              </w:rPr>
            </w:pPr>
          </w:p>
        </w:tc>
        <w:tc>
          <w:tcPr>
            <w:tcW w:w="2395" w:type="dxa"/>
            <w:shd w:val="clear" w:color="auto" w:fill="auto"/>
          </w:tcPr>
          <w:p w14:paraId="64EDE87C" w14:textId="77777777" w:rsidR="006A1F29" w:rsidRPr="00F1411F" w:rsidRDefault="006A1F29">
            <w:pPr>
              <w:spacing w:line="240" w:lineRule="auto"/>
              <w:jc w:val="center"/>
              <w:rPr>
                <w:lang w:val="it-IT"/>
              </w:rPr>
            </w:pPr>
            <w:r w:rsidRPr="00F1411F">
              <w:rPr>
                <w:lang w:val="it-IT"/>
              </w:rPr>
              <w:t>Differenza di rischio: 9,2% (0,9%; 17,5%)</w:t>
            </w:r>
          </w:p>
          <w:p w14:paraId="15FCD5FC" w14:textId="77777777" w:rsidR="006A1F29" w:rsidRPr="00F1411F" w:rsidRDefault="006A1F29">
            <w:pPr>
              <w:spacing w:line="240" w:lineRule="auto"/>
              <w:jc w:val="center"/>
              <w:rPr>
                <w:lang w:val="it-IT"/>
              </w:rPr>
            </w:pPr>
            <w:r w:rsidRPr="00F1411F">
              <w:rPr>
                <w:lang w:val="it-IT"/>
              </w:rPr>
              <w:t>0,03</w:t>
            </w:r>
          </w:p>
        </w:tc>
      </w:tr>
      <w:tr w:rsidR="006A1F29" w:rsidRPr="00F1411F" w14:paraId="502B3ADC" w14:textId="77777777">
        <w:trPr>
          <w:cantSplit/>
        </w:trPr>
        <w:tc>
          <w:tcPr>
            <w:tcW w:w="2808" w:type="dxa"/>
            <w:shd w:val="clear" w:color="auto" w:fill="auto"/>
          </w:tcPr>
          <w:p w14:paraId="52C864BB" w14:textId="77777777" w:rsidR="006A1F29" w:rsidRPr="00F1411F" w:rsidRDefault="006A1F29">
            <w:pPr>
              <w:spacing w:line="240" w:lineRule="auto"/>
              <w:rPr>
                <w:b/>
                <w:lang w:val="it-IT"/>
              </w:rPr>
            </w:pPr>
            <w:r w:rsidRPr="00F1411F">
              <w:rPr>
                <w:b/>
                <w:lang w:val="it-IT"/>
              </w:rPr>
              <w:lastRenderedPageBreak/>
              <w:t>TUG</w:t>
            </w:r>
          </w:p>
          <w:p w14:paraId="6CCD2A2E" w14:textId="77777777" w:rsidR="006A1F29" w:rsidRPr="00F1411F" w:rsidRDefault="006A1F29">
            <w:pPr>
              <w:spacing w:line="240" w:lineRule="auto"/>
              <w:ind w:left="567"/>
              <w:rPr>
                <w:lang w:val="it-IT"/>
              </w:rPr>
            </w:pPr>
            <w:r w:rsidRPr="00F1411F">
              <w:rPr>
                <w:lang w:val="it-IT"/>
              </w:rPr>
              <w:t>Basale</w:t>
            </w:r>
          </w:p>
          <w:p w14:paraId="15D81528" w14:textId="77777777" w:rsidR="006A1F29" w:rsidRPr="00F1411F" w:rsidRDefault="006A1F29">
            <w:pPr>
              <w:spacing w:line="240" w:lineRule="auto"/>
              <w:ind w:left="567"/>
              <w:rPr>
                <w:b/>
                <w:lang w:val="it-IT"/>
              </w:rPr>
            </w:pPr>
            <w:r w:rsidRPr="00F1411F">
              <w:rPr>
                <w:lang w:val="it-IT"/>
              </w:rPr>
              <w:t>Miglioramento rispetto al basale (sec)</w:t>
            </w:r>
          </w:p>
        </w:tc>
        <w:tc>
          <w:tcPr>
            <w:tcW w:w="1491" w:type="dxa"/>
            <w:shd w:val="clear" w:color="auto" w:fill="auto"/>
          </w:tcPr>
          <w:p w14:paraId="1DB06F7B" w14:textId="77777777" w:rsidR="006A1F29" w:rsidRPr="00F1411F" w:rsidRDefault="006A1F29">
            <w:pPr>
              <w:spacing w:line="240" w:lineRule="auto"/>
              <w:jc w:val="center"/>
              <w:rPr>
                <w:lang w:val="it-IT"/>
              </w:rPr>
            </w:pPr>
          </w:p>
          <w:p w14:paraId="14B19442" w14:textId="77777777" w:rsidR="006A1F29" w:rsidRPr="00F1411F" w:rsidRDefault="006A1F29">
            <w:pPr>
              <w:spacing w:line="240" w:lineRule="auto"/>
              <w:jc w:val="center"/>
              <w:rPr>
                <w:lang w:val="it-IT"/>
              </w:rPr>
            </w:pPr>
            <w:r w:rsidRPr="00F1411F">
              <w:rPr>
                <w:lang w:val="it-IT"/>
              </w:rPr>
              <w:t>27,1</w:t>
            </w:r>
          </w:p>
          <w:p w14:paraId="7B9161E5" w14:textId="77777777" w:rsidR="006A1F29" w:rsidRPr="00F1411F" w:rsidRDefault="006A1F29">
            <w:pPr>
              <w:spacing w:line="240" w:lineRule="auto"/>
              <w:jc w:val="center"/>
              <w:rPr>
                <w:lang w:val="it-IT"/>
              </w:rPr>
            </w:pPr>
            <w:r w:rsidRPr="00F1411F">
              <w:rPr>
                <w:lang w:val="it-IT"/>
              </w:rPr>
              <w:t>-1,94</w:t>
            </w:r>
          </w:p>
        </w:tc>
        <w:tc>
          <w:tcPr>
            <w:tcW w:w="2061" w:type="dxa"/>
            <w:shd w:val="clear" w:color="auto" w:fill="auto"/>
          </w:tcPr>
          <w:p w14:paraId="136577B2" w14:textId="77777777" w:rsidR="006A1F29" w:rsidRPr="00F1411F" w:rsidRDefault="006A1F29">
            <w:pPr>
              <w:spacing w:line="240" w:lineRule="auto"/>
              <w:jc w:val="center"/>
              <w:rPr>
                <w:lang w:val="it-IT"/>
              </w:rPr>
            </w:pPr>
          </w:p>
          <w:p w14:paraId="36AD918D" w14:textId="77777777" w:rsidR="006A1F29" w:rsidRPr="00F1411F" w:rsidRDefault="006A1F29">
            <w:pPr>
              <w:spacing w:line="240" w:lineRule="auto"/>
              <w:jc w:val="center"/>
              <w:rPr>
                <w:lang w:val="it-IT"/>
              </w:rPr>
            </w:pPr>
            <w:r w:rsidRPr="00F1411F">
              <w:rPr>
                <w:lang w:val="it-IT"/>
              </w:rPr>
              <w:t>24,9</w:t>
            </w:r>
          </w:p>
          <w:p w14:paraId="3BB5964E" w14:textId="77777777" w:rsidR="006A1F29" w:rsidRPr="00F1411F" w:rsidRDefault="006A1F29">
            <w:pPr>
              <w:spacing w:line="240" w:lineRule="auto"/>
              <w:jc w:val="center"/>
              <w:rPr>
                <w:lang w:val="it-IT"/>
              </w:rPr>
            </w:pPr>
            <w:r w:rsidRPr="00F1411F">
              <w:rPr>
                <w:lang w:val="it-IT"/>
              </w:rPr>
              <w:t>-3,3</w:t>
            </w:r>
          </w:p>
        </w:tc>
        <w:tc>
          <w:tcPr>
            <w:tcW w:w="2395" w:type="dxa"/>
            <w:shd w:val="clear" w:color="auto" w:fill="auto"/>
          </w:tcPr>
          <w:p w14:paraId="4053FE23" w14:textId="77777777" w:rsidR="006A1F29" w:rsidRPr="00F1411F" w:rsidRDefault="006A1F29">
            <w:pPr>
              <w:spacing w:line="240" w:lineRule="auto"/>
              <w:jc w:val="center"/>
              <w:rPr>
                <w:lang w:val="it-IT"/>
              </w:rPr>
            </w:pPr>
            <w:r w:rsidRPr="00F1411F">
              <w:rPr>
                <w:lang w:val="it-IT"/>
              </w:rPr>
              <w:t>LMS: -1,36</w:t>
            </w:r>
          </w:p>
          <w:p w14:paraId="71494959" w14:textId="77777777" w:rsidR="006A1F29" w:rsidRPr="00F1411F" w:rsidRDefault="006A1F29">
            <w:pPr>
              <w:spacing w:line="240" w:lineRule="auto"/>
              <w:jc w:val="center"/>
              <w:rPr>
                <w:lang w:val="it-IT"/>
              </w:rPr>
            </w:pPr>
            <w:r w:rsidRPr="00F1411F">
              <w:rPr>
                <w:lang w:val="it-IT"/>
              </w:rPr>
              <w:t>(-2,85; 0,12)</w:t>
            </w:r>
          </w:p>
          <w:p w14:paraId="238FC3DC" w14:textId="77777777" w:rsidR="006A1F29" w:rsidRPr="00F1411F" w:rsidRDefault="006A1F29">
            <w:pPr>
              <w:spacing w:line="240" w:lineRule="auto"/>
              <w:jc w:val="center"/>
              <w:rPr>
                <w:lang w:val="it-IT"/>
              </w:rPr>
            </w:pPr>
            <w:r w:rsidRPr="00F1411F">
              <w:rPr>
                <w:lang w:val="it-IT"/>
              </w:rPr>
              <w:t>0,07</w:t>
            </w:r>
          </w:p>
          <w:p w14:paraId="5D599162" w14:textId="77777777" w:rsidR="006A1F29" w:rsidRPr="00F1411F" w:rsidRDefault="006A1F29">
            <w:pPr>
              <w:spacing w:line="240" w:lineRule="auto"/>
              <w:jc w:val="center"/>
              <w:rPr>
                <w:lang w:val="it-IT"/>
              </w:rPr>
            </w:pPr>
          </w:p>
        </w:tc>
      </w:tr>
      <w:tr w:rsidR="006A1F29" w:rsidRPr="00F1411F" w14:paraId="23976130" w14:textId="77777777">
        <w:trPr>
          <w:cantSplit/>
        </w:trPr>
        <w:tc>
          <w:tcPr>
            <w:tcW w:w="2808" w:type="dxa"/>
            <w:shd w:val="clear" w:color="auto" w:fill="auto"/>
          </w:tcPr>
          <w:p w14:paraId="257DF718" w14:textId="77777777" w:rsidR="006A1F29" w:rsidRPr="00F1411F" w:rsidRDefault="006A1F29">
            <w:pPr>
              <w:spacing w:line="240" w:lineRule="auto"/>
              <w:rPr>
                <w:b/>
                <w:lang w:val="it-IT"/>
              </w:rPr>
            </w:pPr>
            <w:r w:rsidRPr="00F1411F">
              <w:rPr>
                <w:b/>
                <w:lang w:val="it-IT"/>
              </w:rPr>
              <w:t>Punteggio fisico MSIS-29</w:t>
            </w:r>
          </w:p>
          <w:p w14:paraId="6C7D2025" w14:textId="77777777" w:rsidR="006A1F29" w:rsidRPr="00F1411F" w:rsidRDefault="006A1F29">
            <w:pPr>
              <w:spacing w:line="240" w:lineRule="auto"/>
              <w:ind w:left="567"/>
              <w:rPr>
                <w:lang w:val="it-IT"/>
              </w:rPr>
            </w:pPr>
            <w:r w:rsidRPr="00F1411F">
              <w:rPr>
                <w:lang w:val="it-IT"/>
              </w:rPr>
              <w:t>Basale</w:t>
            </w:r>
          </w:p>
          <w:p w14:paraId="17470FC6" w14:textId="77777777" w:rsidR="006A1F29" w:rsidRPr="00F1411F" w:rsidRDefault="006A1F29">
            <w:pPr>
              <w:spacing w:line="240" w:lineRule="auto"/>
              <w:ind w:left="567"/>
              <w:rPr>
                <w:lang w:val="it-IT"/>
              </w:rPr>
            </w:pPr>
            <w:r w:rsidRPr="00F1411F">
              <w:rPr>
                <w:lang w:val="it-IT"/>
              </w:rPr>
              <w:t>Miglioramento rispetto al basale</w:t>
            </w:r>
          </w:p>
        </w:tc>
        <w:tc>
          <w:tcPr>
            <w:tcW w:w="1491" w:type="dxa"/>
            <w:shd w:val="clear" w:color="auto" w:fill="auto"/>
          </w:tcPr>
          <w:p w14:paraId="1C34DACD" w14:textId="77777777" w:rsidR="006A1F29" w:rsidRPr="00F1411F" w:rsidRDefault="006A1F29">
            <w:pPr>
              <w:spacing w:line="240" w:lineRule="auto"/>
              <w:jc w:val="center"/>
              <w:rPr>
                <w:lang w:val="it-IT"/>
              </w:rPr>
            </w:pPr>
            <w:r w:rsidRPr="00F1411F">
              <w:rPr>
                <w:lang w:val="it-IT"/>
              </w:rPr>
              <w:t>55,3</w:t>
            </w:r>
          </w:p>
          <w:p w14:paraId="32BAA2F8" w14:textId="77777777" w:rsidR="006A1F29" w:rsidRPr="00F1411F" w:rsidRDefault="006A1F29">
            <w:pPr>
              <w:spacing w:line="240" w:lineRule="auto"/>
              <w:jc w:val="center"/>
              <w:rPr>
                <w:lang w:val="it-IT"/>
              </w:rPr>
            </w:pPr>
            <w:r w:rsidRPr="00F1411F">
              <w:rPr>
                <w:lang w:val="it-IT"/>
              </w:rPr>
              <w:t>-4,68</w:t>
            </w:r>
          </w:p>
        </w:tc>
        <w:tc>
          <w:tcPr>
            <w:tcW w:w="2061" w:type="dxa"/>
            <w:shd w:val="clear" w:color="auto" w:fill="auto"/>
          </w:tcPr>
          <w:p w14:paraId="3D0ADC49" w14:textId="77777777" w:rsidR="006A1F29" w:rsidRPr="00F1411F" w:rsidRDefault="006A1F29">
            <w:pPr>
              <w:spacing w:line="240" w:lineRule="auto"/>
              <w:jc w:val="center"/>
              <w:rPr>
                <w:lang w:val="it-IT"/>
              </w:rPr>
            </w:pPr>
            <w:r w:rsidRPr="00F1411F">
              <w:rPr>
                <w:lang w:val="it-IT"/>
              </w:rPr>
              <w:t>52,4</w:t>
            </w:r>
          </w:p>
          <w:p w14:paraId="64B1AE57" w14:textId="77777777" w:rsidR="006A1F29" w:rsidRPr="00F1411F" w:rsidRDefault="006A1F29">
            <w:pPr>
              <w:spacing w:line="240" w:lineRule="auto"/>
              <w:jc w:val="center"/>
              <w:rPr>
                <w:lang w:val="it-IT"/>
              </w:rPr>
            </w:pPr>
            <w:r w:rsidRPr="00F1411F">
              <w:rPr>
                <w:lang w:val="it-IT"/>
              </w:rPr>
              <w:t>-8,00</w:t>
            </w:r>
          </w:p>
          <w:p w14:paraId="0F7A26EF" w14:textId="77777777" w:rsidR="006A1F29" w:rsidRPr="00F1411F" w:rsidRDefault="006A1F29">
            <w:pPr>
              <w:spacing w:line="240" w:lineRule="auto"/>
              <w:jc w:val="center"/>
              <w:rPr>
                <w:lang w:val="it-IT"/>
              </w:rPr>
            </w:pPr>
          </w:p>
        </w:tc>
        <w:tc>
          <w:tcPr>
            <w:tcW w:w="2395" w:type="dxa"/>
            <w:shd w:val="clear" w:color="auto" w:fill="auto"/>
          </w:tcPr>
          <w:p w14:paraId="5C3464CE" w14:textId="77777777" w:rsidR="006A1F29" w:rsidRPr="00F1411F" w:rsidRDefault="006A1F29">
            <w:pPr>
              <w:spacing w:line="240" w:lineRule="auto"/>
              <w:jc w:val="center"/>
              <w:rPr>
                <w:lang w:val="it-IT"/>
              </w:rPr>
            </w:pPr>
            <w:r w:rsidRPr="00F1411F">
              <w:rPr>
                <w:lang w:val="it-IT"/>
              </w:rPr>
              <w:t>LSM: -3,31</w:t>
            </w:r>
          </w:p>
          <w:p w14:paraId="610C25B3" w14:textId="77777777" w:rsidR="006A1F29" w:rsidRPr="00F1411F" w:rsidRDefault="006A1F29">
            <w:pPr>
              <w:spacing w:line="240" w:lineRule="auto"/>
              <w:jc w:val="center"/>
              <w:rPr>
                <w:lang w:val="it-IT"/>
              </w:rPr>
            </w:pPr>
            <w:r w:rsidRPr="00F1411F">
              <w:rPr>
                <w:lang w:val="it-IT"/>
              </w:rPr>
              <w:t>(-5,13, -1,50)</w:t>
            </w:r>
          </w:p>
          <w:p w14:paraId="2A0F2F54" w14:textId="77777777" w:rsidR="006A1F29" w:rsidRPr="00F1411F" w:rsidRDefault="006A1F29">
            <w:pPr>
              <w:spacing w:line="240" w:lineRule="auto"/>
              <w:jc w:val="center"/>
              <w:rPr>
                <w:lang w:val="it-IT"/>
              </w:rPr>
            </w:pPr>
            <w:r w:rsidRPr="00F1411F">
              <w:rPr>
                <w:lang w:val="it-IT"/>
              </w:rPr>
              <w:t>&lt; 0,001</w:t>
            </w:r>
          </w:p>
        </w:tc>
      </w:tr>
      <w:tr w:rsidR="006A1F29" w:rsidRPr="00F1411F" w14:paraId="3937C456" w14:textId="77777777">
        <w:trPr>
          <w:cantSplit/>
        </w:trPr>
        <w:tc>
          <w:tcPr>
            <w:tcW w:w="2808" w:type="dxa"/>
            <w:shd w:val="clear" w:color="auto" w:fill="auto"/>
          </w:tcPr>
          <w:p w14:paraId="017846B5" w14:textId="77777777" w:rsidR="006A1F29" w:rsidRPr="00F1411F" w:rsidRDefault="006A1F29">
            <w:pPr>
              <w:spacing w:line="240" w:lineRule="auto"/>
              <w:rPr>
                <w:b/>
                <w:lang w:val="it-IT"/>
              </w:rPr>
            </w:pPr>
            <w:r w:rsidRPr="00F1411F">
              <w:rPr>
                <w:b/>
                <w:lang w:val="it-IT"/>
              </w:rPr>
              <w:t>Punteggio BBS</w:t>
            </w:r>
          </w:p>
          <w:p w14:paraId="7E3D402D" w14:textId="77777777" w:rsidR="006A1F29" w:rsidRPr="00F1411F" w:rsidRDefault="006A1F29">
            <w:pPr>
              <w:spacing w:line="240" w:lineRule="auto"/>
              <w:ind w:left="567"/>
              <w:rPr>
                <w:lang w:val="it-IT"/>
              </w:rPr>
            </w:pPr>
            <w:r w:rsidRPr="00F1411F">
              <w:rPr>
                <w:lang w:val="it-IT"/>
              </w:rPr>
              <w:t>Basale</w:t>
            </w:r>
          </w:p>
          <w:p w14:paraId="0ED407EC" w14:textId="77777777" w:rsidR="006A1F29" w:rsidRPr="00F1411F" w:rsidRDefault="006A1F29">
            <w:pPr>
              <w:spacing w:line="240" w:lineRule="auto"/>
              <w:ind w:left="567"/>
              <w:rPr>
                <w:lang w:val="it-IT"/>
              </w:rPr>
            </w:pPr>
            <w:r w:rsidRPr="00F1411F">
              <w:rPr>
                <w:lang w:val="it-IT"/>
              </w:rPr>
              <w:t>Miglioramento rispetto al basale</w:t>
            </w:r>
          </w:p>
        </w:tc>
        <w:tc>
          <w:tcPr>
            <w:tcW w:w="1491" w:type="dxa"/>
            <w:shd w:val="clear" w:color="auto" w:fill="auto"/>
          </w:tcPr>
          <w:p w14:paraId="77409444" w14:textId="77777777" w:rsidR="006A1F29" w:rsidRPr="00F1411F" w:rsidRDefault="006A1F29">
            <w:pPr>
              <w:spacing w:line="240" w:lineRule="auto"/>
              <w:jc w:val="center"/>
              <w:rPr>
                <w:lang w:val="it-IT"/>
              </w:rPr>
            </w:pPr>
          </w:p>
          <w:p w14:paraId="0384E300" w14:textId="77777777" w:rsidR="006A1F29" w:rsidRPr="00F1411F" w:rsidRDefault="006A1F29">
            <w:pPr>
              <w:spacing w:line="240" w:lineRule="auto"/>
              <w:jc w:val="center"/>
              <w:rPr>
                <w:lang w:val="it-IT"/>
              </w:rPr>
            </w:pPr>
            <w:r w:rsidRPr="00F1411F">
              <w:rPr>
                <w:lang w:val="it-IT"/>
              </w:rPr>
              <w:t>40,2</w:t>
            </w:r>
          </w:p>
          <w:p w14:paraId="1C0538DD" w14:textId="77777777" w:rsidR="006A1F29" w:rsidRPr="00F1411F" w:rsidRDefault="006A1F29">
            <w:pPr>
              <w:spacing w:line="240" w:lineRule="auto"/>
              <w:jc w:val="center"/>
              <w:rPr>
                <w:lang w:val="it-IT"/>
              </w:rPr>
            </w:pPr>
            <w:r w:rsidRPr="00F1411F">
              <w:rPr>
                <w:lang w:val="it-IT"/>
              </w:rPr>
              <w:t>1,34</w:t>
            </w:r>
          </w:p>
        </w:tc>
        <w:tc>
          <w:tcPr>
            <w:tcW w:w="2061" w:type="dxa"/>
            <w:shd w:val="clear" w:color="auto" w:fill="auto"/>
          </w:tcPr>
          <w:p w14:paraId="0F63432A" w14:textId="77777777" w:rsidR="006A1F29" w:rsidRPr="00F1411F" w:rsidRDefault="006A1F29">
            <w:pPr>
              <w:spacing w:line="240" w:lineRule="auto"/>
              <w:jc w:val="center"/>
              <w:rPr>
                <w:lang w:val="it-IT"/>
              </w:rPr>
            </w:pPr>
          </w:p>
          <w:p w14:paraId="6E1463AB" w14:textId="77777777" w:rsidR="006A1F29" w:rsidRPr="00F1411F" w:rsidRDefault="006A1F29">
            <w:pPr>
              <w:spacing w:line="240" w:lineRule="auto"/>
              <w:jc w:val="center"/>
              <w:rPr>
                <w:lang w:val="it-IT"/>
              </w:rPr>
            </w:pPr>
            <w:r w:rsidRPr="00F1411F">
              <w:rPr>
                <w:lang w:val="it-IT"/>
              </w:rPr>
              <w:t>40,6</w:t>
            </w:r>
          </w:p>
          <w:p w14:paraId="1F4086EB" w14:textId="77777777" w:rsidR="006A1F29" w:rsidRPr="00F1411F" w:rsidRDefault="006A1F29">
            <w:pPr>
              <w:spacing w:line="240" w:lineRule="auto"/>
              <w:jc w:val="center"/>
              <w:rPr>
                <w:lang w:val="it-IT"/>
              </w:rPr>
            </w:pPr>
            <w:r w:rsidRPr="00F1411F">
              <w:rPr>
                <w:lang w:val="it-IT"/>
              </w:rPr>
              <w:t>1,75</w:t>
            </w:r>
          </w:p>
          <w:p w14:paraId="09849926" w14:textId="77777777" w:rsidR="006A1F29" w:rsidRPr="00F1411F" w:rsidRDefault="006A1F29">
            <w:pPr>
              <w:spacing w:line="240" w:lineRule="auto"/>
              <w:jc w:val="center"/>
              <w:rPr>
                <w:lang w:val="it-IT"/>
              </w:rPr>
            </w:pPr>
          </w:p>
        </w:tc>
        <w:tc>
          <w:tcPr>
            <w:tcW w:w="2395" w:type="dxa"/>
            <w:shd w:val="clear" w:color="auto" w:fill="auto"/>
          </w:tcPr>
          <w:p w14:paraId="3EF40DFD" w14:textId="77777777" w:rsidR="006A1F29" w:rsidRPr="00F1411F" w:rsidRDefault="006A1F29">
            <w:pPr>
              <w:spacing w:line="240" w:lineRule="auto"/>
              <w:jc w:val="center"/>
              <w:rPr>
                <w:lang w:val="it-IT"/>
              </w:rPr>
            </w:pPr>
            <w:r w:rsidRPr="00F1411F">
              <w:rPr>
                <w:lang w:val="it-IT"/>
              </w:rPr>
              <w:t>LSM: 0,41</w:t>
            </w:r>
          </w:p>
          <w:p w14:paraId="33C96BD1" w14:textId="77777777" w:rsidR="006A1F29" w:rsidRPr="00F1411F" w:rsidRDefault="006A1F29">
            <w:pPr>
              <w:spacing w:line="240" w:lineRule="auto"/>
              <w:jc w:val="center"/>
              <w:rPr>
                <w:lang w:val="it-IT"/>
              </w:rPr>
            </w:pPr>
            <w:r w:rsidRPr="00F1411F">
              <w:rPr>
                <w:lang w:val="it-IT"/>
              </w:rPr>
              <w:t>(-0,13; 0,95)</w:t>
            </w:r>
          </w:p>
          <w:p w14:paraId="513A00A6" w14:textId="77777777" w:rsidR="006A1F29" w:rsidRPr="00F1411F" w:rsidRDefault="006A1F29">
            <w:pPr>
              <w:spacing w:line="240" w:lineRule="auto"/>
              <w:jc w:val="center"/>
              <w:rPr>
                <w:lang w:val="it-IT"/>
              </w:rPr>
            </w:pPr>
            <w:r w:rsidRPr="00F1411F">
              <w:rPr>
                <w:lang w:val="it-IT"/>
              </w:rPr>
              <w:t>0,141</w:t>
            </w:r>
          </w:p>
        </w:tc>
      </w:tr>
    </w:tbl>
    <w:p w14:paraId="2B73DD87" w14:textId="677B4660" w:rsidR="006A1F29" w:rsidRPr="00F1411F" w:rsidRDefault="006A1F29">
      <w:pPr>
        <w:spacing w:line="240" w:lineRule="auto"/>
        <w:rPr>
          <w:lang w:val="it-IT"/>
        </w:rPr>
      </w:pPr>
      <w:r w:rsidRPr="00F1411F">
        <w:rPr>
          <w:lang w:val="it-IT"/>
        </w:rPr>
        <w:t xml:space="preserve">*Popolazione Intent-to-Treat = 633; LSM = </w:t>
      </w:r>
      <w:r w:rsidR="00572AE8">
        <w:rPr>
          <w:lang w:val="it-IT"/>
        </w:rPr>
        <w:t>Media dei minimi quadrati</w:t>
      </w:r>
      <w:r w:rsidR="00C667C6" w:rsidRPr="00F1411F">
        <w:rPr>
          <w:lang w:val="it-IT"/>
        </w:rPr>
        <w:t>; BID = due volte al giorno</w:t>
      </w:r>
    </w:p>
    <w:p w14:paraId="66CD6A68" w14:textId="77777777" w:rsidR="00C667C6" w:rsidRPr="00F1411F" w:rsidRDefault="00C667C6">
      <w:pPr>
        <w:spacing w:line="240" w:lineRule="auto"/>
        <w:rPr>
          <w:lang w:val="it-IT"/>
        </w:rPr>
      </w:pPr>
    </w:p>
    <w:p w14:paraId="1706460F" w14:textId="7F47CF33" w:rsidR="006A1F29" w:rsidRPr="00F1411F" w:rsidRDefault="006A1F29">
      <w:pPr>
        <w:rPr>
          <w:lang w:val="it-IT"/>
        </w:rPr>
      </w:pPr>
      <w:r w:rsidRPr="00F1411F">
        <w:rPr>
          <w:lang w:val="it-IT"/>
        </w:rPr>
        <w:t xml:space="preserve">L’Agenzia </w:t>
      </w:r>
      <w:r w:rsidRPr="00F1411F">
        <w:rPr>
          <w:szCs w:val="24"/>
          <w:lang w:val="it-IT"/>
        </w:rPr>
        <w:t>europea</w:t>
      </w:r>
      <w:r w:rsidRPr="00F1411F">
        <w:rPr>
          <w:lang w:val="it-IT"/>
        </w:rPr>
        <w:t xml:space="preserve"> dei </w:t>
      </w:r>
      <w:r w:rsidRPr="00F1411F">
        <w:rPr>
          <w:szCs w:val="24"/>
          <w:lang w:val="it-IT"/>
        </w:rPr>
        <w:t>medicinali</w:t>
      </w:r>
      <w:r w:rsidRPr="00F1411F">
        <w:rPr>
          <w:lang w:val="it-IT"/>
        </w:rPr>
        <w:t xml:space="preserve"> ha previsto l’esonero dall’obbligo di presentare i risultati degli studi con Fampyra in tutti i sottogruppi della popolazione pediatrica per il</w:t>
      </w:r>
      <w:r w:rsidRPr="00F1411F">
        <w:rPr>
          <w:szCs w:val="22"/>
          <w:lang w:val="it-IT"/>
        </w:rPr>
        <w:t xml:space="preserve"> trattamento della sclerosi multipla con disabilità di deambulazione (vedere paragrafo</w:t>
      </w:r>
      <w:r w:rsidR="00C667C6" w:rsidRPr="00F1411F">
        <w:rPr>
          <w:szCs w:val="22"/>
          <w:lang w:val="it-IT"/>
        </w:rPr>
        <w:t> </w:t>
      </w:r>
      <w:r w:rsidRPr="00F1411F">
        <w:rPr>
          <w:szCs w:val="22"/>
          <w:lang w:val="it-IT"/>
        </w:rPr>
        <w:t>4.2 per informazioni sull’uso pediatrico).</w:t>
      </w:r>
    </w:p>
    <w:p w14:paraId="66BA61E6" w14:textId="77777777" w:rsidR="006A1F29" w:rsidRPr="00F1411F" w:rsidRDefault="006A1F29">
      <w:pPr>
        <w:rPr>
          <w:szCs w:val="22"/>
          <w:lang w:val="it-IT"/>
        </w:rPr>
      </w:pPr>
    </w:p>
    <w:p w14:paraId="174A9417" w14:textId="77777777" w:rsidR="006A1F29" w:rsidRPr="00C075CE" w:rsidRDefault="006A1F29" w:rsidP="0050576E">
      <w:pPr>
        <w:tabs>
          <w:tab w:val="clear" w:pos="567"/>
        </w:tabs>
        <w:suppressAutoHyphens w:val="0"/>
        <w:spacing w:line="240" w:lineRule="auto"/>
        <w:ind w:left="567" w:hanging="567"/>
        <w:outlineLvl w:val="0"/>
        <w:rPr>
          <w:b/>
          <w:szCs w:val="22"/>
          <w:lang w:val="it-IT" w:eastAsia="en-US"/>
        </w:rPr>
      </w:pPr>
      <w:r w:rsidRPr="00C075CE">
        <w:rPr>
          <w:b/>
          <w:szCs w:val="22"/>
          <w:lang w:val="it-IT" w:eastAsia="en-US"/>
        </w:rPr>
        <w:t>5.2</w:t>
      </w:r>
      <w:r w:rsidRPr="00C075CE">
        <w:rPr>
          <w:b/>
          <w:szCs w:val="22"/>
          <w:lang w:val="it-IT" w:eastAsia="en-US"/>
        </w:rPr>
        <w:tab/>
        <w:t>Proprietà farmacocinetiche</w:t>
      </w:r>
    </w:p>
    <w:p w14:paraId="23200089" w14:textId="77777777" w:rsidR="006A1F29" w:rsidRPr="00F1411F" w:rsidRDefault="006A1F29">
      <w:pPr>
        <w:spacing w:line="240" w:lineRule="auto"/>
        <w:ind w:right="-2"/>
        <w:rPr>
          <w:szCs w:val="22"/>
          <w:lang w:val="it-IT"/>
        </w:rPr>
      </w:pPr>
    </w:p>
    <w:p w14:paraId="1DC15ADE" w14:textId="00E4E12D" w:rsidR="006A1F29" w:rsidRPr="00F1411F" w:rsidRDefault="006A1F29">
      <w:pPr>
        <w:rPr>
          <w:szCs w:val="22"/>
          <w:u w:val="single"/>
          <w:lang w:val="it-IT"/>
        </w:rPr>
      </w:pPr>
      <w:r w:rsidRPr="00F1411F">
        <w:rPr>
          <w:szCs w:val="22"/>
          <w:u w:val="single"/>
          <w:lang w:val="it-IT"/>
        </w:rPr>
        <w:t>Assorbimento</w:t>
      </w:r>
    </w:p>
    <w:p w14:paraId="1DC7BAFC" w14:textId="77777777" w:rsidR="006A1F29" w:rsidRPr="00F1411F" w:rsidRDefault="006A1F29">
      <w:pPr>
        <w:rPr>
          <w:szCs w:val="22"/>
          <w:lang w:val="it-IT"/>
        </w:rPr>
      </w:pPr>
    </w:p>
    <w:p w14:paraId="125D2234" w14:textId="77777777" w:rsidR="006A1F29" w:rsidRPr="00F1411F" w:rsidRDefault="006A1F29">
      <w:pPr>
        <w:rPr>
          <w:szCs w:val="22"/>
          <w:lang w:val="it-IT"/>
        </w:rPr>
      </w:pPr>
      <w:r w:rsidRPr="00F1411F">
        <w:rPr>
          <w:szCs w:val="22"/>
          <w:lang w:val="it-IT"/>
        </w:rPr>
        <w:t>Fampridina somministrata per via orale viene assorbita rapidamente e in maniera completa dal tratto gastrointestinale. Fampridina ha un indice terapeutico ristretto. La biodisponibilità assoluta di Fampyra compresse a rilascio prolungato non è stata verificata, ma la biodisponibilità relativa (rispetto a una soluzione acquosa orale) è del 95%. L’assorbimento ritardato di fampridina, caratteristico di Fampyra compresse a rilascio prolungato, si manifesta mediante una maggiore lentezza nel raggiungimento di una concentrazione di picco più bassa, che non compromette in alcun modo la portata dell’assorbimento.</w:t>
      </w:r>
    </w:p>
    <w:p w14:paraId="19F5D167" w14:textId="77777777" w:rsidR="006A1F29" w:rsidRPr="00F1411F" w:rsidRDefault="006A1F29">
      <w:pPr>
        <w:rPr>
          <w:szCs w:val="22"/>
          <w:lang w:val="it-IT"/>
        </w:rPr>
      </w:pPr>
    </w:p>
    <w:p w14:paraId="066F0BDA" w14:textId="1302C847" w:rsidR="006A1F29" w:rsidRPr="00F1411F" w:rsidRDefault="006A1F29">
      <w:pPr>
        <w:rPr>
          <w:szCs w:val="22"/>
          <w:lang w:val="it-IT"/>
        </w:rPr>
      </w:pPr>
      <w:r w:rsidRPr="00F1411F">
        <w:rPr>
          <w:szCs w:val="22"/>
          <w:lang w:val="it-IT"/>
        </w:rPr>
        <w:t xml:space="preserve">L’assunzione a stomaco pieno di Fampyra compresse </w:t>
      </w:r>
      <w:r w:rsidR="00C667C6" w:rsidRPr="00F1411F">
        <w:rPr>
          <w:szCs w:val="22"/>
          <w:lang w:val="it-IT"/>
        </w:rPr>
        <w:t xml:space="preserve">a rilascio prolungato </w:t>
      </w:r>
      <w:r w:rsidRPr="00F1411F">
        <w:rPr>
          <w:szCs w:val="22"/>
          <w:lang w:val="it-IT"/>
        </w:rPr>
        <w:t>comporta una riduzione dell’area sotto la curva concentrazione plasmatica/tempo (AUC</w:t>
      </w:r>
      <w:r w:rsidRPr="00200C4E">
        <w:rPr>
          <w:szCs w:val="22"/>
          <w:vertAlign w:val="subscript"/>
          <w:lang w:val="it-IT"/>
        </w:rPr>
        <w:t>0</w:t>
      </w:r>
      <w:r w:rsidRPr="00F1411F">
        <w:rPr>
          <w:vertAlign w:val="subscript"/>
          <w:lang w:val="it-IT"/>
        </w:rPr>
        <w:t>-∞</w:t>
      </w:r>
      <w:r w:rsidRPr="00F1411F">
        <w:rPr>
          <w:szCs w:val="22"/>
          <w:lang w:val="it-IT"/>
        </w:rPr>
        <w:t>) di fampridina di circa il 2</w:t>
      </w:r>
      <w:r w:rsidRPr="00F1411F">
        <w:rPr>
          <w:szCs w:val="22"/>
          <w:lang w:val="it-IT"/>
        </w:rPr>
        <w:noBreakHyphen/>
        <w:t>7% (dose da 10 mg). Si ritiene che questa leggera riduzione dell’AUC non provochi una diminuzione dell’effetto terapeutico. In tale quadro la C</w:t>
      </w:r>
      <w:r w:rsidRPr="00F1411F">
        <w:rPr>
          <w:vertAlign w:val="subscript"/>
          <w:lang w:val="it-IT"/>
        </w:rPr>
        <w:t>max</w:t>
      </w:r>
      <w:r w:rsidRPr="00F1411F">
        <w:rPr>
          <w:szCs w:val="22"/>
          <w:lang w:val="it-IT"/>
        </w:rPr>
        <w:t xml:space="preserve"> però aumenta del 15-23%. Poiché esiste un’evidente relazione tra la C</w:t>
      </w:r>
      <w:r w:rsidRPr="00F1411F">
        <w:rPr>
          <w:vertAlign w:val="subscript"/>
          <w:lang w:val="it-IT"/>
        </w:rPr>
        <w:t>max</w:t>
      </w:r>
      <w:r w:rsidRPr="00F1411F">
        <w:rPr>
          <w:szCs w:val="22"/>
          <w:lang w:val="it-IT"/>
        </w:rPr>
        <w:t xml:space="preserve"> e gli effetti indesiderati dose-dipendenti, si raccomanda di assumere Fampyra a digiuno (vedere paragrafo</w:t>
      </w:r>
      <w:r w:rsidR="00C667C6" w:rsidRPr="00F1411F">
        <w:rPr>
          <w:szCs w:val="22"/>
          <w:lang w:val="it-IT"/>
        </w:rPr>
        <w:t> </w:t>
      </w:r>
      <w:r w:rsidRPr="00F1411F">
        <w:rPr>
          <w:szCs w:val="22"/>
          <w:lang w:val="it-IT"/>
        </w:rPr>
        <w:t>4.2).</w:t>
      </w:r>
    </w:p>
    <w:p w14:paraId="6D265CD8" w14:textId="77777777" w:rsidR="006A1F29" w:rsidRPr="00F1411F" w:rsidRDefault="006A1F29">
      <w:pPr>
        <w:rPr>
          <w:szCs w:val="22"/>
          <w:lang w:val="it-IT"/>
        </w:rPr>
      </w:pPr>
    </w:p>
    <w:p w14:paraId="73C4C293" w14:textId="6CCA0FFA" w:rsidR="006A1F29" w:rsidRPr="00F1411F" w:rsidRDefault="006A1F29">
      <w:pPr>
        <w:rPr>
          <w:szCs w:val="22"/>
          <w:u w:val="single"/>
          <w:lang w:val="it-IT"/>
        </w:rPr>
      </w:pPr>
      <w:r w:rsidRPr="00F1411F">
        <w:rPr>
          <w:szCs w:val="22"/>
          <w:u w:val="single"/>
          <w:lang w:val="it-IT"/>
        </w:rPr>
        <w:t>Distribuzione</w:t>
      </w:r>
    </w:p>
    <w:p w14:paraId="5E698832" w14:textId="77777777" w:rsidR="006A1F29" w:rsidRPr="00F1411F" w:rsidRDefault="006A1F29">
      <w:pPr>
        <w:rPr>
          <w:szCs w:val="22"/>
          <w:lang w:val="it-IT"/>
        </w:rPr>
      </w:pPr>
    </w:p>
    <w:p w14:paraId="119ADDAE" w14:textId="3EB528BE" w:rsidR="006A1F29" w:rsidRPr="00F1411F" w:rsidRDefault="006A1F29">
      <w:pPr>
        <w:rPr>
          <w:szCs w:val="22"/>
          <w:lang w:val="it-IT"/>
        </w:rPr>
      </w:pPr>
      <w:r w:rsidRPr="00F1411F">
        <w:rPr>
          <w:szCs w:val="22"/>
          <w:lang w:val="it-IT"/>
        </w:rPr>
        <w:t xml:space="preserve">Fampridina è un </w:t>
      </w:r>
      <w:r w:rsidR="00C667C6" w:rsidRPr="00F1411F">
        <w:rPr>
          <w:szCs w:val="22"/>
          <w:lang w:val="it-IT"/>
        </w:rPr>
        <w:t xml:space="preserve">principio attivo </w:t>
      </w:r>
      <w:r w:rsidRPr="00F1411F">
        <w:rPr>
          <w:szCs w:val="22"/>
          <w:lang w:val="it-IT"/>
        </w:rPr>
        <w:t>liposolubile che attraversa rapidamente la barriera ematoencefalica e che presenta uno scarso legame con le proteine plasmatiche (nel plasma umano la frazione legata oscilla tra il 3 e il 7%). Fampridina ha un volume di distribuzione di circa 2,6 </w:t>
      </w:r>
      <w:r w:rsidR="00C667C6" w:rsidRPr="00F1411F">
        <w:rPr>
          <w:szCs w:val="22"/>
          <w:lang w:val="it-IT"/>
        </w:rPr>
        <w:t>L</w:t>
      </w:r>
      <w:r w:rsidRPr="00F1411F">
        <w:rPr>
          <w:szCs w:val="22"/>
          <w:lang w:val="it-IT"/>
        </w:rPr>
        <w:t>/kg.</w:t>
      </w:r>
    </w:p>
    <w:p w14:paraId="7D3704D2" w14:textId="77777777" w:rsidR="006A1F29" w:rsidRPr="00F1411F" w:rsidRDefault="006A1F29">
      <w:pPr>
        <w:rPr>
          <w:szCs w:val="22"/>
          <w:lang w:val="it-IT"/>
        </w:rPr>
      </w:pPr>
      <w:r w:rsidRPr="00F1411F">
        <w:rPr>
          <w:szCs w:val="22"/>
          <w:lang w:val="it-IT"/>
        </w:rPr>
        <w:t>Fampridina non è un substrato della glicoproteina P.</w:t>
      </w:r>
    </w:p>
    <w:p w14:paraId="42C0D75D" w14:textId="77777777" w:rsidR="006A1F29" w:rsidRPr="00F1411F" w:rsidRDefault="006A1F29">
      <w:pPr>
        <w:rPr>
          <w:szCs w:val="22"/>
          <w:lang w:val="it-IT"/>
        </w:rPr>
      </w:pPr>
    </w:p>
    <w:p w14:paraId="7B12D3FD" w14:textId="46E8DD09" w:rsidR="006A1F29" w:rsidRPr="00F1411F" w:rsidRDefault="006A1F29" w:rsidP="00C667C6">
      <w:pPr>
        <w:pStyle w:val="WW-Default"/>
        <w:keepNext/>
        <w:rPr>
          <w:color w:val="auto"/>
          <w:sz w:val="22"/>
          <w:szCs w:val="22"/>
          <w:u w:val="single"/>
          <w:lang w:val="it-IT"/>
        </w:rPr>
      </w:pPr>
      <w:r w:rsidRPr="00F1411F">
        <w:rPr>
          <w:color w:val="auto"/>
          <w:sz w:val="22"/>
          <w:szCs w:val="22"/>
          <w:u w:val="single"/>
          <w:lang w:val="it-IT"/>
        </w:rPr>
        <w:t>Biotrasformazione</w:t>
      </w:r>
    </w:p>
    <w:p w14:paraId="1C5B7C82" w14:textId="77777777" w:rsidR="006A1F29" w:rsidRPr="00F1411F" w:rsidRDefault="006A1F29" w:rsidP="00200C4E">
      <w:pPr>
        <w:keepNext/>
        <w:rPr>
          <w:szCs w:val="22"/>
          <w:lang w:val="it-IT"/>
        </w:rPr>
      </w:pPr>
    </w:p>
    <w:p w14:paraId="7CC45AC5" w14:textId="2B652799" w:rsidR="006A1F29" w:rsidRPr="00F1411F" w:rsidRDefault="006A1F29" w:rsidP="00200C4E">
      <w:pPr>
        <w:keepNext/>
        <w:rPr>
          <w:szCs w:val="22"/>
          <w:lang w:val="it-IT"/>
        </w:rPr>
      </w:pPr>
      <w:r w:rsidRPr="00F1411F">
        <w:rPr>
          <w:szCs w:val="22"/>
          <w:lang w:val="it-IT"/>
        </w:rPr>
        <w:t xml:space="preserve">Nell’uomo la fampridina viene metabolizzata mediante ossidazione in 3-idrossi-4-amminopiridina e successivamente coniugata in 3-idrossi-4-amminopiridina solfato. All’analisi su canali di potassio selezionati </w:t>
      </w:r>
      <w:r w:rsidRPr="00F1411F">
        <w:rPr>
          <w:i/>
          <w:szCs w:val="22"/>
          <w:lang w:val="it-IT"/>
        </w:rPr>
        <w:t>in vitro</w:t>
      </w:r>
      <w:r w:rsidRPr="00F1411F">
        <w:rPr>
          <w:szCs w:val="22"/>
          <w:lang w:val="it-IT"/>
        </w:rPr>
        <w:t xml:space="preserve"> i metaboliti di</w:t>
      </w:r>
      <w:r w:rsidR="00EA622A">
        <w:rPr>
          <w:szCs w:val="22"/>
          <w:lang w:val="it-IT"/>
        </w:rPr>
        <w:t xml:space="preserve"> </w:t>
      </w:r>
      <w:r w:rsidRPr="00F1411F">
        <w:rPr>
          <w:szCs w:val="22"/>
          <w:lang w:val="it-IT"/>
        </w:rPr>
        <w:t>fampridina non presentavano attività farmacologica.</w:t>
      </w:r>
    </w:p>
    <w:p w14:paraId="13DB25B7" w14:textId="77777777" w:rsidR="006A1F29" w:rsidRPr="00F1411F" w:rsidRDefault="006A1F29">
      <w:pPr>
        <w:rPr>
          <w:szCs w:val="22"/>
          <w:lang w:val="it-IT"/>
        </w:rPr>
      </w:pPr>
    </w:p>
    <w:p w14:paraId="5942918E" w14:textId="77777777" w:rsidR="006A1F29" w:rsidRPr="00F1411F" w:rsidRDefault="006A1F29">
      <w:pPr>
        <w:rPr>
          <w:szCs w:val="22"/>
          <w:lang w:val="it-IT"/>
        </w:rPr>
      </w:pPr>
      <w:r w:rsidRPr="00F1411F">
        <w:rPr>
          <w:szCs w:val="22"/>
          <w:lang w:val="it-IT"/>
        </w:rPr>
        <w:t>La 3</w:t>
      </w:r>
      <w:r w:rsidRPr="00F1411F">
        <w:rPr>
          <w:szCs w:val="22"/>
          <w:lang w:val="it-IT"/>
        </w:rPr>
        <w:noBreakHyphen/>
        <w:t>idrossilazione della fampridina in 3</w:t>
      </w:r>
      <w:r w:rsidRPr="00F1411F">
        <w:rPr>
          <w:szCs w:val="22"/>
          <w:lang w:val="it-IT"/>
        </w:rPr>
        <w:noBreakHyphen/>
        <w:t>idrossi</w:t>
      </w:r>
      <w:r w:rsidRPr="00F1411F">
        <w:rPr>
          <w:szCs w:val="22"/>
          <w:lang w:val="it-IT"/>
        </w:rPr>
        <w:noBreakHyphen/>
        <w:t>4</w:t>
      </w:r>
      <w:r w:rsidRPr="00F1411F">
        <w:rPr>
          <w:szCs w:val="22"/>
          <w:lang w:val="it-IT"/>
        </w:rPr>
        <w:noBreakHyphen/>
        <w:t>amminopiridina operata dai microsomi epatici umani è catalizzata dal citocromo P450 2E1 (CYP2E1).</w:t>
      </w:r>
    </w:p>
    <w:p w14:paraId="69D6D7A4" w14:textId="77777777" w:rsidR="006A1F29" w:rsidRPr="00F1411F" w:rsidRDefault="006A1F29">
      <w:pPr>
        <w:rPr>
          <w:szCs w:val="22"/>
          <w:lang w:val="it-IT"/>
        </w:rPr>
      </w:pPr>
    </w:p>
    <w:p w14:paraId="721B8D5C" w14:textId="061A8C3A" w:rsidR="006A1F29" w:rsidRPr="00F1411F" w:rsidRDefault="006A1F29">
      <w:pPr>
        <w:rPr>
          <w:szCs w:val="22"/>
          <w:lang w:val="it-IT"/>
        </w:rPr>
      </w:pPr>
      <w:r w:rsidRPr="00F1411F">
        <w:rPr>
          <w:szCs w:val="22"/>
          <w:lang w:val="it-IT"/>
        </w:rPr>
        <w:lastRenderedPageBreak/>
        <w:t xml:space="preserve">I dati </w:t>
      </w:r>
      <w:r w:rsidR="00EA622A">
        <w:rPr>
          <w:szCs w:val="22"/>
          <w:lang w:val="it-IT"/>
        </w:rPr>
        <w:t>mostrano</w:t>
      </w:r>
      <w:r w:rsidRPr="00F1411F">
        <w:rPr>
          <w:szCs w:val="22"/>
          <w:lang w:val="it-IT"/>
        </w:rPr>
        <w:t xml:space="preserve"> un’inibizione diretta del CYP2E1 ad opera della fampridina (inibizione al 12% circa) a 30 μM, quantità che corrisponde a circa 100</w:t>
      </w:r>
      <w:r w:rsidR="00C667C6" w:rsidRPr="00F1411F">
        <w:rPr>
          <w:szCs w:val="22"/>
          <w:lang w:val="it-IT"/>
        </w:rPr>
        <w:t> </w:t>
      </w:r>
      <w:r w:rsidRPr="00F1411F">
        <w:rPr>
          <w:szCs w:val="22"/>
          <w:lang w:val="it-IT"/>
        </w:rPr>
        <w:t>volte la concentrazione plasmatica media di fampridina in seguito all’assunzione della compressa da 10 mg.</w:t>
      </w:r>
    </w:p>
    <w:p w14:paraId="260AFA02" w14:textId="77777777" w:rsidR="006A1F29" w:rsidRPr="00F1411F" w:rsidRDefault="006A1F29">
      <w:pPr>
        <w:rPr>
          <w:szCs w:val="22"/>
          <w:lang w:val="it-IT"/>
        </w:rPr>
      </w:pPr>
    </w:p>
    <w:p w14:paraId="0E25F4AC" w14:textId="77777777" w:rsidR="006A1F29" w:rsidRPr="00F1411F" w:rsidRDefault="006A1F29">
      <w:pPr>
        <w:rPr>
          <w:szCs w:val="22"/>
          <w:lang w:val="it-IT"/>
        </w:rPr>
      </w:pPr>
      <w:r w:rsidRPr="00F1411F">
        <w:rPr>
          <w:szCs w:val="22"/>
          <w:lang w:val="it-IT"/>
        </w:rPr>
        <w:t>Trattando epatociti umani in coltura con fampridina si rilevavano effetti minimi o assenti sull’induzione dell’attività enzimatica di CYP1A2, CYP2B6, CYP2C9, CYP2C19, CYP2E1 e CYP3A4/5.</w:t>
      </w:r>
    </w:p>
    <w:p w14:paraId="61282B12" w14:textId="77777777" w:rsidR="006A1F29" w:rsidRPr="00F1411F" w:rsidRDefault="006A1F29">
      <w:pPr>
        <w:rPr>
          <w:szCs w:val="22"/>
          <w:lang w:val="it-IT"/>
        </w:rPr>
      </w:pPr>
    </w:p>
    <w:p w14:paraId="5D094168" w14:textId="43823FF2" w:rsidR="006A1F29" w:rsidRPr="00F1411F" w:rsidRDefault="006A1F29">
      <w:pPr>
        <w:keepNext/>
        <w:rPr>
          <w:szCs w:val="22"/>
          <w:u w:val="single"/>
          <w:lang w:val="it-IT"/>
        </w:rPr>
      </w:pPr>
      <w:r w:rsidRPr="00F1411F">
        <w:rPr>
          <w:szCs w:val="22"/>
          <w:u w:val="single"/>
          <w:lang w:val="it-IT"/>
        </w:rPr>
        <w:t>Eliminazione</w:t>
      </w:r>
    </w:p>
    <w:p w14:paraId="471F13E3" w14:textId="77777777" w:rsidR="006A1F29" w:rsidRPr="00F1411F" w:rsidRDefault="006A1F29">
      <w:pPr>
        <w:keepNext/>
        <w:rPr>
          <w:szCs w:val="22"/>
          <w:lang w:val="it-IT"/>
        </w:rPr>
      </w:pPr>
    </w:p>
    <w:p w14:paraId="0E4AD4E4" w14:textId="13275CCA" w:rsidR="006A1F29" w:rsidRPr="00F1411F" w:rsidRDefault="006A1F29">
      <w:pPr>
        <w:rPr>
          <w:szCs w:val="22"/>
          <w:lang w:val="it-IT"/>
        </w:rPr>
      </w:pPr>
      <w:r w:rsidRPr="00F1411F">
        <w:rPr>
          <w:szCs w:val="22"/>
          <w:lang w:val="it-IT"/>
        </w:rPr>
        <w:t xml:space="preserve">La principale via di eliminazione di fampridina è l’escrezione renale, con circa il 90% della dose rilevata nell’urina come </w:t>
      </w:r>
      <w:r w:rsidR="00C667C6" w:rsidRPr="00F1411F">
        <w:rPr>
          <w:szCs w:val="22"/>
          <w:lang w:val="it-IT"/>
        </w:rPr>
        <w:t xml:space="preserve">principio attivo </w:t>
      </w:r>
      <w:r w:rsidRPr="00F1411F">
        <w:rPr>
          <w:szCs w:val="22"/>
          <w:lang w:val="it-IT"/>
        </w:rPr>
        <w:t>originario nell’arco di 24</w:t>
      </w:r>
      <w:r w:rsidR="00C667C6" w:rsidRPr="00F1411F">
        <w:rPr>
          <w:szCs w:val="22"/>
          <w:lang w:val="it-IT"/>
        </w:rPr>
        <w:t> </w:t>
      </w:r>
      <w:r w:rsidRPr="00F1411F">
        <w:rPr>
          <w:szCs w:val="22"/>
          <w:lang w:val="it-IT"/>
        </w:rPr>
        <w:t>ore. La clearance renale (CLR 370 m</w:t>
      </w:r>
      <w:r w:rsidR="00C667C6" w:rsidRPr="00F1411F">
        <w:rPr>
          <w:szCs w:val="22"/>
          <w:lang w:val="it-IT"/>
        </w:rPr>
        <w:t>L</w:t>
      </w:r>
      <w:r w:rsidRPr="00F1411F">
        <w:rPr>
          <w:szCs w:val="22"/>
          <w:lang w:val="it-IT"/>
        </w:rPr>
        <w:t>/min) è sensibilmente più elevata della velocità di filtrazione glomerulare a causa dell’azione combinata di filtrazione glomerulare ed escrezione attiva operata mediante il trasportatore renale OCT2. L’escrezione fecale corrisponde a meno dell’1% della dose somministrata.</w:t>
      </w:r>
    </w:p>
    <w:p w14:paraId="67D5F81B" w14:textId="77777777" w:rsidR="006A1F29" w:rsidRPr="00F1411F" w:rsidRDefault="006A1F29">
      <w:pPr>
        <w:rPr>
          <w:szCs w:val="22"/>
          <w:lang w:val="it-IT"/>
        </w:rPr>
      </w:pPr>
    </w:p>
    <w:p w14:paraId="169C1660" w14:textId="78FA6D13" w:rsidR="006A1F29" w:rsidRPr="00F1411F" w:rsidRDefault="00C667C6">
      <w:pPr>
        <w:rPr>
          <w:szCs w:val="22"/>
          <w:lang w:val="it-IT"/>
        </w:rPr>
      </w:pPr>
      <w:r w:rsidRPr="00F1411F">
        <w:rPr>
          <w:szCs w:val="22"/>
          <w:lang w:val="it-IT"/>
        </w:rPr>
        <w:t xml:space="preserve">Fampridina </w:t>
      </w:r>
      <w:r w:rsidR="006A1F29" w:rsidRPr="00F1411F">
        <w:rPr>
          <w:szCs w:val="22"/>
          <w:lang w:val="it-IT"/>
        </w:rPr>
        <w:t>è caratterizzat</w:t>
      </w:r>
      <w:r w:rsidRPr="00F1411F">
        <w:rPr>
          <w:szCs w:val="22"/>
          <w:lang w:val="it-IT"/>
        </w:rPr>
        <w:t>a</w:t>
      </w:r>
      <w:r w:rsidR="006A1F29" w:rsidRPr="00F1411F">
        <w:rPr>
          <w:szCs w:val="22"/>
          <w:lang w:val="it-IT"/>
        </w:rPr>
        <w:t xml:space="preserve"> da una farmacocinetica lineare (dose-dipendente) con un’emivita di eliminazione terminale di circa 6</w:t>
      </w:r>
      <w:r w:rsidRPr="00F1411F">
        <w:rPr>
          <w:szCs w:val="22"/>
          <w:lang w:val="it-IT"/>
        </w:rPr>
        <w:t> </w:t>
      </w:r>
      <w:r w:rsidR="006A1F29" w:rsidRPr="00F1411F">
        <w:rPr>
          <w:szCs w:val="22"/>
          <w:lang w:val="it-IT"/>
        </w:rPr>
        <w:t>ore. La concentrazione plasmatica massima (C</w:t>
      </w:r>
      <w:r w:rsidR="006A1F29" w:rsidRPr="00F1411F">
        <w:rPr>
          <w:vertAlign w:val="subscript"/>
          <w:lang w:val="it-IT"/>
        </w:rPr>
        <w:t>max</w:t>
      </w:r>
      <w:r w:rsidR="006A1F29" w:rsidRPr="00F1411F">
        <w:rPr>
          <w:szCs w:val="22"/>
          <w:lang w:val="it-IT"/>
        </w:rPr>
        <w:t xml:space="preserve">) e, in misura minore, l’area sotto la curva concentrazione/tempo (AUC) aumentano proporzionalmente con l’aumentare della dose. Nei pazienti con funzione renale integra l’assunzione in base alle dosi raccomandate non evidenzia alcun accumulo clinicamente rilevante di fampridina. I pazienti affetti da compromissione della funzione renale presentano gradi di accumulo dipendenti </w:t>
      </w:r>
      <w:r w:rsidR="00EA622A">
        <w:rPr>
          <w:szCs w:val="22"/>
          <w:lang w:val="it-IT"/>
        </w:rPr>
        <w:t>dal grado di compromisisone</w:t>
      </w:r>
      <w:r w:rsidR="006A1F29" w:rsidRPr="00F1411F">
        <w:rPr>
          <w:szCs w:val="22"/>
          <w:lang w:val="it-IT"/>
        </w:rPr>
        <w:t>.</w:t>
      </w:r>
    </w:p>
    <w:p w14:paraId="7D13304C" w14:textId="77777777" w:rsidR="006A1F29" w:rsidRPr="00F1411F" w:rsidRDefault="006A1F29">
      <w:pPr>
        <w:rPr>
          <w:szCs w:val="22"/>
          <w:lang w:val="it-IT"/>
        </w:rPr>
      </w:pPr>
    </w:p>
    <w:p w14:paraId="6430C220" w14:textId="77777777" w:rsidR="006A1F29" w:rsidRPr="00F1411F" w:rsidRDefault="006A1F29">
      <w:pPr>
        <w:rPr>
          <w:szCs w:val="22"/>
          <w:u w:val="single"/>
          <w:lang w:val="it-IT"/>
        </w:rPr>
      </w:pPr>
      <w:r w:rsidRPr="00F1411F">
        <w:rPr>
          <w:szCs w:val="22"/>
          <w:u w:val="single"/>
          <w:lang w:val="it-IT"/>
        </w:rPr>
        <w:t>Popolazioni speciali</w:t>
      </w:r>
    </w:p>
    <w:p w14:paraId="3D9442D5" w14:textId="77777777" w:rsidR="006A1F29" w:rsidRPr="00F1411F" w:rsidRDefault="006A1F29">
      <w:pPr>
        <w:rPr>
          <w:szCs w:val="22"/>
          <w:lang w:val="it-IT"/>
        </w:rPr>
      </w:pPr>
    </w:p>
    <w:p w14:paraId="7BD4ACDB" w14:textId="3A37685D" w:rsidR="006A1F29" w:rsidRPr="00F1411F" w:rsidRDefault="006A1F29">
      <w:pPr>
        <w:rPr>
          <w:i/>
          <w:szCs w:val="22"/>
          <w:lang w:val="it-IT"/>
        </w:rPr>
      </w:pPr>
      <w:r w:rsidRPr="00F1411F">
        <w:rPr>
          <w:i/>
          <w:szCs w:val="22"/>
          <w:lang w:val="it-IT"/>
        </w:rPr>
        <w:t>Anziani</w:t>
      </w:r>
    </w:p>
    <w:p w14:paraId="28F858B4" w14:textId="750045F9" w:rsidR="006A1F29" w:rsidRPr="00F1411F" w:rsidRDefault="006A1F29">
      <w:pPr>
        <w:rPr>
          <w:szCs w:val="22"/>
          <w:lang w:val="it-IT"/>
        </w:rPr>
      </w:pPr>
      <w:r w:rsidRPr="00F1411F">
        <w:rPr>
          <w:szCs w:val="22"/>
          <w:lang w:val="it-IT"/>
        </w:rPr>
        <w:t xml:space="preserve">Poiché </w:t>
      </w:r>
      <w:r w:rsidR="00C667C6" w:rsidRPr="00F1411F">
        <w:rPr>
          <w:szCs w:val="22"/>
          <w:lang w:val="it-IT"/>
        </w:rPr>
        <w:t xml:space="preserve">fampridina </w:t>
      </w:r>
      <w:r w:rsidRPr="00F1411F">
        <w:rPr>
          <w:szCs w:val="22"/>
          <w:lang w:val="it-IT"/>
        </w:rPr>
        <w:t>viene escret</w:t>
      </w:r>
      <w:r w:rsidR="00C667C6" w:rsidRPr="00F1411F">
        <w:rPr>
          <w:szCs w:val="22"/>
          <w:lang w:val="it-IT"/>
        </w:rPr>
        <w:t>a</w:t>
      </w:r>
      <w:r w:rsidRPr="00F1411F">
        <w:rPr>
          <w:szCs w:val="22"/>
          <w:lang w:val="it-IT"/>
        </w:rPr>
        <w:t xml:space="preserve"> immodificat</w:t>
      </w:r>
      <w:r w:rsidR="00C667C6" w:rsidRPr="00F1411F">
        <w:rPr>
          <w:szCs w:val="22"/>
          <w:lang w:val="it-IT"/>
        </w:rPr>
        <w:t>a</w:t>
      </w:r>
      <w:r w:rsidRPr="00F1411F">
        <w:rPr>
          <w:szCs w:val="22"/>
          <w:lang w:val="it-IT"/>
        </w:rPr>
        <w:t xml:space="preserve"> principalmente attraverso i reni, e la clearance della creatinina notoriamente diminuisce con l’età, si raccomanda il monitoraggio della funzione renale nei pazienti anziani (vedere paragrafo</w:t>
      </w:r>
      <w:r w:rsidR="00C667C6" w:rsidRPr="00F1411F">
        <w:rPr>
          <w:szCs w:val="22"/>
          <w:lang w:val="it-IT"/>
        </w:rPr>
        <w:t> </w:t>
      </w:r>
      <w:r w:rsidRPr="00F1411F">
        <w:rPr>
          <w:szCs w:val="22"/>
          <w:lang w:val="it-IT"/>
        </w:rPr>
        <w:t>4.2).</w:t>
      </w:r>
    </w:p>
    <w:p w14:paraId="5A6FB0B4" w14:textId="77777777" w:rsidR="006A1F29" w:rsidRPr="00F1411F" w:rsidRDefault="006A1F29">
      <w:pPr>
        <w:rPr>
          <w:szCs w:val="22"/>
          <w:lang w:val="it-IT"/>
        </w:rPr>
      </w:pPr>
    </w:p>
    <w:p w14:paraId="09DAD5E4" w14:textId="26894989" w:rsidR="006A1F29" w:rsidRPr="00F1411F" w:rsidRDefault="006A1F29">
      <w:pPr>
        <w:rPr>
          <w:i/>
          <w:szCs w:val="22"/>
          <w:lang w:val="it-IT"/>
        </w:rPr>
      </w:pPr>
      <w:r w:rsidRPr="00F1411F">
        <w:rPr>
          <w:i/>
          <w:szCs w:val="22"/>
          <w:lang w:val="it-IT"/>
        </w:rPr>
        <w:t>Popolazione pediatrica</w:t>
      </w:r>
    </w:p>
    <w:p w14:paraId="2B4C3FE8" w14:textId="77777777" w:rsidR="006A1F29" w:rsidRPr="00F1411F" w:rsidRDefault="006A1F29">
      <w:pPr>
        <w:rPr>
          <w:szCs w:val="22"/>
          <w:lang w:val="it-IT"/>
        </w:rPr>
      </w:pPr>
    </w:p>
    <w:p w14:paraId="273C63FA" w14:textId="77777777" w:rsidR="006A1F29" w:rsidRPr="00F1411F" w:rsidRDefault="006A1F29">
      <w:pPr>
        <w:rPr>
          <w:szCs w:val="22"/>
          <w:lang w:val="it-IT"/>
        </w:rPr>
      </w:pPr>
      <w:r w:rsidRPr="00F1411F">
        <w:rPr>
          <w:szCs w:val="22"/>
          <w:lang w:val="it-IT"/>
        </w:rPr>
        <w:t>Non sono disponibili dati in merito.</w:t>
      </w:r>
    </w:p>
    <w:p w14:paraId="52D4263E" w14:textId="77777777" w:rsidR="006A1F29" w:rsidRPr="00F1411F" w:rsidRDefault="006A1F29">
      <w:pPr>
        <w:rPr>
          <w:szCs w:val="22"/>
          <w:lang w:val="it-IT"/>
        </w:rPr>
      </w:pPr>
    </w:p>
    <w:p w14:paraId="2FCBE9BF" w14:textId="7BD6CBC8" w:rsidR="006A1F29" w:rsidRPr="00200C4E" w:rsidRDefault="006A1F29">
      <w:pPr>
        <w:rPr>
          <w:i/>
          <w:szCs w:val="22"/>
          <w:lang w:val="it-IT"/>
        </w:rPr>
      </w:pPr>
      <w:r w:rsidRPr="00200C4E">
        <w:rPr>
          <w:i/>
          <w:szCs w:val="22"/>
          <w:lang w:val="it-IT"/>
        </w:rPr>
        <w:t>Pazienti affetti da compromissione della funzione renale</w:t>
      </w:r>
    </w:p>
    <w:p w14:paraId="3CD31A54" w14:textId="77777777" w:rsidR="006A1F29" w:rsidRPr="00F1411F" w:rsidRDefault="006A1F29">
      <w:pPr>
        <w:rPr>
          <w:szCs w:val="22"/>
          <w:lang w:val="it-IT"/>
        </w:rPr>
      </w:pPr>
    </w:p>
    <w:p w14:paraId="09A5EF79" w14:textId="5DF6DCF6" w:rsidR="006A1F29" w:rsidRPr="00F1411F" w:rsidRDefault="006A1F29">
      <w:pPr>
        <w:rPr>
          <w:szCs w:val="22"/>
          <w:lang w:val="it-IT"/>
        </w:rPr>
      </w:pPr>
      <w:r w:rsidRPr="00F1411F">
        <w:rPr>
          <w:szCs w:val="22"/>
          <w:lang w:val="it-IT"/>
        </w:rPr>
        <w:t xml:space="preserve">Poiché fampridina viene eliminata principalmente attraverso i reni in forma di </w:t>
      </w:r>
      <w:r w:rsidR="00C667C6" w:rsidRPr="00F1411F">
        <w:rPr>
          <w:szCs w:val="22"/>
          <w:lang w:val="it-IT"/>
        </w:rPr>
        <w:t>principio attivo immodificato</w:t>
      </w:r>
      <w:r w:rsidRPr="00F1411F">
        <w:rPr>
          <w:szCs w:val="22"/>
          <w:lang w:val="it-IT"/>
        </w:rPr>
        <w:t>, si deve monitorare la funzione renale nei pazienti con possibile compromissione della funzione renale. Presumibilmente i pazienti con lieve compromissione della funzione renale presenteranno concentrazioni di fampridina da 1,7 a 1,9</w:t>
      </w:r>
      <w:r w:rsidR="00C667C6" w:rsidRPr="00F1411F">
        <w:rPr>
          <w:szCs w:val="22"/>
          <w:lang w:val="it-IT"/>
        </w:rPr>
        <w:t> </w:t>
      </w:r>
      <w:r w:rsidRPr="00F1411F">
        <w:rPr>
          <w:szCs w:val="22"/>
          <w:lang w:val="it-IT"/>
        </w:rPr>
        <w:t>volte superiori a quelle rilevate nei pazienti con funzione renale normale. Fampyra non deve essere somministrata a pazienti affetti da compromissione della funzione renale moderata e severa (vedere paragrafi</w:t>
      </w:r>
      <w:r w:rsidR="00C667C6" w:rsidRPr="00F1411F">
        <w:rPr>
          <w:szCs w:val="22"/>
          <w:lang w:val="it-IT"/>
        </w:rPr>
        <w:t> </w:t>
      </w:r>
      <w:r w:rsidRPr="00F1411F">
        <w:rPr>
          <w:szCs w:val="22"/>
          <w:lang w:val="it-IT"/>
        </w:rPr>
        <w:t>4.3</w:t>
      </w:r>
      <w:r w:rsidR="00C667C6" w:rsidRPr="00F1411F">
        <w:rPr>
          <w:szCs w:val="22"/>
          <w:lang w:val="it-IT"/>
        </w:rPr>
        <w:t> </w:t>
      </w:r>
      <w:r w:rsidRPr="00F1411F">
        <w:rPr>
          <w:szCs w:val="22"/>
          <w:lang w:val="it-IT"/>
        </w:rPr>
        <w:t>e</w:t>
      </w:r>
      <w:r w:rsidR="00C667C6" w:rsidRPr="00F1411F">
        <w:rPr>
          <w:szCs w:val="22"/>
          <w:lang w:val="it-IT"/>
        </w:rPr>
        <w:t> </w:t>
      </w:r>
      <w:r w:rsidRPr="00F1411F">
        <w:rPr>
          <w:szCs w:val="22"/>
          <w:lang w:val="it-IT"/>
        </w:rPr>
        <w:t>4.4).</w:t>
      </w:r>
    </w:p>
    <w:p w14:paraId="3DE09819" w14:textId="77777777" w:rsidR="006A1F29" w:rsidRPr="00F1411F" w:rsidRDefault="006A1F29">
      <w:pPr>
        <w:rPr>
          <w:szCs w:val="22"/>
          <w:lang w:val="it-IT"/>
        </w:rPr>
      </w:pPr>
    </w:p>
    <w:p w14:paraId="6C37D830" w14:textId="77777777" w:rsidR="006A1F29" w:rsidRPr="00C075CE" w:rsidRDefault="006A1F29" w:rsidP="0050576E">
      <w:pPr>
        <w:tabs>
          <w:tab w:val="clear" w:pos="567"/>
        </w:tabs>
        <w:suppressAutoHyphens w:val="0"/>
        <w:spacing w:line="240" w:lineRule="auto"/>
        <w:ind w:left="567" w:hanging="567"/>
        <w:outlineLvl w:val="0"/>
        <w:rPr>
          <w:b/>
          <w:szCs w:val="22"/>
          <w:lang w:val="it-IT" w:eastAsia="en-US"/>
        </w:rPr>
      </w:pPr>
      <w:r w:rsidRPr="00C075CE">
        <w:rPr>
          <w:b/>
          <w:szCs w:val="22"/>
          <w:lang w:val="it-IT" w:eastAsia="en-US"/>
        </w:rPr>
        <w:t>5.3</w:t>
      </w:r>
      <w:r w:rsidRPr="00C075CE">
        <w:rPr>
          <w:b/>
          <w:szCs w:val="22"/>
          <w:lang w:val="it-IT" w:eastAsia="en-US"/>
        </w:rPr>
        <w:tab/>
        <w:t>Dati preclinici di sicurezza</w:t>
      </w:r>
    </w:p>
    <w:p w14:paraId="356D92DD" w14:textId="77777777" w:rsidR="006A1F29" w:rsidRPr="00F1411F" w:rsidRDefault="006A1F29" w:rsidP="00200C4E">
      <w:pPr>
        <w:keepNext/>
        <w:tabs>
          <w:tab w:val="clear" w:pos="567"/>
        </w:tabs>
        <w:spacing w:line="240" w:lineRule="auto"/>
        <w:rPr>
          <w:szCs w:val="22"/>
          <w:lang w:val="it-IT"/>
        </w:rPr>
      </w:pPr>
    </w:p>
    <w:p w14:paraId="47A7F1A4" w14:textId="77777777" w:rsidR="006A1F29" w:rsidRPr="00F1411F" w:rsidRDefault="006A1F29" w:rsidP="00200C4E">
      <w:pPr>
        <w:keepNext/>
        <w:rPr>
          <w:szCs w:val="22"/>
          <w:lang w:val="it-IT"/>
        </w:rPr>
      </w:pPr>
      <w:r w:rsidRPr="00F1411F">
        <w:rPr>
          <w:szCs w:val="22"/>
          <w:lang w:val="it-IT"/>
        </w:rPr>
        <w:t>Fampridina è stata sottoposta a studi di tossicità a dosi orali ripetute su diverse specie animali.</w:t>
      </w:r>
    </w:p>
    <w:p w14:paraId="10EDF3C0" w14:textId="77777777" w:rsidR="006A1F29" w:rsidRPr="00F1411F" w:rsidRDefault="006A1F29">
      <w:pPr>
        <w:rPr>
          <w:szCs w:val="22"/>
          <w:lang w:val="it-IT"/>
        </w:rPr>
      </w:pPr>
    </w:p>
    <w:p w14:paraId="13ACD80E" w14:textId="6287A620" w:rsidR="006A1F29" w:rsidRPr="00F1411F" w:rsidRDefault="006A1F29">
      <w:pPr>
        <w:rPr>
          <w:szCs w:val="22"/>
          <w:lang w:val="it-IT"/>
        </w:rPr>
      </w:pPr>
      <w:r w:rsidRPr="00F1411F">
        <w:rPr>
          <w:szCs w:val="22"/>
          <w:lang w:val="it-IT"/>
        </w:rPr>
        <w:t>Le risposte indesiderate alla somministrazione di fampridina orale erano caratterizzate da insorgenza rapida e si manifestavano per lo più nell’arco delle 2</w:t>
      </w:r>
      <w:r w:rsidR="00C667C6" w:rsidRPr="00F1411F">
        <w:rPr>
          <w:szCs w:val="22"/>
          <w:lang w:val="it-IT"/>
        </w:rPr>
        <w:t> </w:t>
      </w:r>
      <w:r w:rsidRPr="00F1411F">
        <w:rPr>
          <w:szCs w:val="22"/>
          <w:lang w:val="it-IT"/>
        </w:rPr>
        <w:t>ore successive alla somministrazione. I segni clinici manifestatisi dopo dosi singole elevate o dosi ripetute più basse erano simili in tutte le specie studiate e comprendevano tremori, convulsioni, atassia, dispnea, midriasi, prostrazione, vocalizzazione anomala, aumento della frequenza respiratoria ed eccesso di salivazione. Si osservavano inoltre anomalie della deambulazione e ipereccitabilità. Si tratta di segni clinici prevedibili, che corrispondono a</w:t>
      </w:r>
      <w:r w:rsidR="00F34959">
        <w:rPr>
          <w:szCs w:val="22"/>
          <w:lang w:val="it-IT"/>
        </w:rPr>
        <w:t>d</w:t>
      </w:r>
      <w:r w:rsidRPr="00F1411F">
        <w:rPr>
          <w:szCs w:val="22"/>
          <w:lang w:val="it-IT"/>
        </w:rPr>
        <w:t xml:space="preserve"> un’azione farmacologica eccessiva di fampridina. Si sono inoltre osservati casi isolati di ostruzione fatale delle vie urinarie nei ratti. La rilevanza clinica di tali risultati resta da </w:t>
      </w:r>
      <w:r w:rsidRPr="00F1411F">
        <w:rPr>
          <w:szCs w:val="22"/>
          <w:lang w:val="it-IT"/>
        </w:rPr>
        <w:lastRenderedPageBreak/>
        <w:t>chiarire, ma non è possibile escludere l’esistenza di una relazione causale con la somministrazione di fampridina.</w:t>
      </w:r>
    </w:p>
    <w:p w14:paraId="68E9599D" w14:textId="77777777" w:rsidR="006A1F29" w:rsidRPr="00F1411F" w:rsidRDefault="006A1F29">
      <w:pPr>
        <w:rPr>
          <w:szCs w:val="22"/>
          <w:lang w:val="it-IT"/>
        </w:rPr>
      </w:pPr>
    </w:p>
    <w:p w14:paraId="5B1FD5A4" w14:textId="77777777" w:rsidR="006A1F29" w:rsidRPr="00F1411F" w:rsidRDefault="006A1F29">
      <w:pPr>
        <w:rPr>
          <w:szCs w:val="22"/>
          <w:lang w:val="it-IT"/>
        </w:rPr>
      </w:pPr>
      <w:r w:rsidRPr="00F1411F">
        <w:rPr>
          <w:szCs w:val="22"/>
          <w:lang w:val="it-IT"/>
        </w:rPr>
        <w:t>Negli studi di tossicità riproduttiva condotti su ratti e conigli si è osservata una diminuzione del peso e della vitalità del feto e della prole quando il medicinale veniva somministrato in dosi tossiche per la madre. Non si sono tuttavia registrati né un aumento del rischio di malformazioni, né eventi indesiderati sulla fertilità.</w:t>
      </w:r>
    </w:p>
    <w:p w14:paraId="6F53ED36" w14:textId="77777777" w:rsidR="006A1F29" w:rsidRPr="00F1411F" w:rsidRDefault="006A1F29">
      <w:pPr>
        <w:rPr>
          <w:szCs w:val="22"/>
          <w:lang w:val="it-IT"/>
        </w:rPr>
      </w:pPr>
    </w:p>
    <w:p w14:paraId="01C01B65" w14:textId="77777777" w:rsidR="006A1F29" w:rsidRPr="00F1411F" w:rsidRDefault="006A1F29">
      <w:pPr>
        <w:rPr>
          <w:szCs w:val="22"/>
          <w:lang w:val="it-IT"/>
        </w:rPr>
      </w:pPr>
      <w:r w:rsidRPr="00F1411F">
        <w:rPr>
          <w:szCs w:val="22"/>
          <w:lang w:val="it-IT"/>
        </w:rPr>
        <w:t xml:space="preserve">In una batteria di studi </w:t>
      </w:r>
      <w:r w:rsidRPr="00F1411F">
        <w:rPr>
          <w:i/>
          <w:szCs w:val="22"/>
          <w:lang w:val="it-IT"/>
        </w:rPr>
        <w:t xml:space="preserve">in vitro </w:t>
      </w:r>
      <w:r w:rsidRPr="00F1411F">
        <w:rPr>
          <w:szCs w:val="22"/>
          <w:lang w:val="it-IT"/>
        </w:rPr>
        <w:t xml:space="preserve">e </w:t>
      </w:r>
      <w:r w:rsidRPr="00F1411F">
        <w:rPr>
          <w:i/>
          <w:szCs w:val="22"/>
          <w:lang w:val="it-IT"/>
        </w:rPr>
        <w:t xml:space="preserve">in vivo </w:t>
      </w:r>
      <w:r w:rsidRPr="00F1411F">
        <w:rPr>
          <w:szCs w:val="22"/>
          <w:lang w:val="it-IT"/>
        </w:rPr>
        <w:t>fampridina non mostrava alcun potenziale mutageno, clastogenico o cancerogeno.</w:t>
      </w:r>
    </w:p>
    <w:p w14:paraId="41E79F06" w14:textId="77777777" w:rsidR="006A1F29" w:rsidRPr="00F1411F" w:rsidRDefault="006A1F29">
      <w:pPr>
        <w:tabs>
          <w:tab w:val="clear" w:pos="567"/>
        </w:tabs>
        <w:spacing w:line="240" w:lineRule="auto"/>
        <w:rPr>
          <w:szCs w:val="22"/>
          <w:lang w:val="it-IT"/>
        </w:rPr>
      </w:pPr>
    </w:p>
    <w:p w14:paraId="6DCC7EE6" w14:textId="77777777" w:rsidR="006A1F29" w:rsidRPr="00F1411F" w:rsidRDefault="006A1F29">
      <w:pPr>
        <w:tabs>
          <w:tab w:val="clear" w:pos="567"/>
        </w:tabs>
        <w:spacing w:line="240" w:lineRule="auto"/>
        <w:rPr>
          <w:szCs w:val="22"/>
          <w:lang w:val="it-IT"/>
        </w:rPr>
      </w:pPr>
    </w:p>
    <w:p w14:paraId="592D269A" w14:textId="77777777" w:rsidR="006A1F29" w:rsidRPr="00C075CE" w:rsidRDefault="006A1F29" w:rsidP="00494A86">
      <w:pPr>
        <w:tabs>
          <w:tab w:val="clear" w:pos="567"/>
        </w:tabs>
        <w:suppressAutoHyphens w:val="0"/>
        <w:spacing w:line="240" w:lineRule="auto"/>
        <w:ind w:left="567" w:hanging="567"/>
        <w:outlineLvl w:val="0"/>
        <w:rPr>
          <w:b/>
          <w:szCs w:val="22"/>
          <w:lang w:val="it-IT" w:eastAsia="en-US"/>
        </w:rPr>
      </w:pPr>
      <w:r w:rsidRPr="00C075CE">
        <w:rPr>
          <w:b/>
          <w:szCs w:val="22"/>
          <w:lang w:val="it-IT" w:eastAsia="en-US"/>
        </w:rPr>
        <w:t>6.</w:t>
      </w:r>
      <w:r w:rsidRPr="00C075CE">
        <w:rPr>
          <w:b/>
          <w:szCs w:val="22"/>
          <w:lang w:val="it-IT" w:eastAsia="en-US"/>
        </w:rPr>
        <w:tab/>
        <w:t>INFORMAZIONI FARMACEUTICHE</w:t>
      </w:r>
    </w:p>
    <w:p w14:paraId="342ED543" w14:textId="77777777" w:rsidR="006A1F29" w:rsidRPr="00F1411F" w:rsidRDefault="006A1F29">
      <w:pPr>
        <w:keepNext/>
        <w:tabs>
          <w:tab w:val="clear" w:pos="567"/>
        </w:tabs>
        <w:spacing w:line="240" w:lineRule="auto"/>
        <w:rPr>
          <w:szCs w:val="22"/>
          <w:lang w:val="it-IT"/>
        </w:rPr>
      </w:pPr>
    </w:p>
    <w:p w14:paraId="03B833B9" w14:textId="77777777" w:rsidR="006A1F29" w:rsidRPr="00C075CE" w:rsidRDefault="006A1F29" w:rsidP="004E4E09">
      <w:pPr>
        <w:tabs>
          <w:tab w:val="clear" w:pos="567"/>
        </w:tabs>
        <w:suppressAutoHyphens w:val="0"/>
        <w:spacing w:line="240" w:lineRule="auto"/>
        <w:ind w:left="567" w:hanging="567"/>
        <w:outlineLvl w:val="0"/>
        <w:rPr>
          <w:b/>
          <w:szCs w:val="22"/>
          <w:lang w:val="it-IT" w:eastAsia="en-US"/>
        </w:rPr>
      </w:pPr>
      <w:r w:rsidRPr="00C075CE">
        <w:rPr>
          <w:b/>
          <w:szCs w:val="22"/>
          <w:lang w:val="it-IT" w:eastAsia="en-US"/>
        </w:rPr>
        <w:t>6.1</w:t>
      </w:r>
      <w:r w:rsidRPr="00C075CE">
        <w:rPr>
          <w:b/>
          <w:szCs w:val="22"/>
          <w:lang w:val="it-IT" w:eastAsia="en-US"/>
        </w:rPr>
        <w:tab/>
        <w:t>Elenco degli eccipienti</w:t>
      </w:r>
    </w:p>
    <w:p w14:paraId="4CA50584" w14:textId="77777777" w:rsidR="006A1F29" w:rsidRPr="00F1411F" w:rsidRDefault="006A1F29">
      <w:pPr>
        <w:keepNext/>
        <w:tabs>
          <w:tab w:val="clear" w:pos="567"/>
        </w:tabs>
        <w:spacing w:line="240" w:lineRule="auto"/>
        <w:rPr>
          <w:szCs w:val="22"/>
          <w:lang w:val="it-IT"/>
        </w:rPr>
      </w:pPr>
    </w:p>
    <w:p w14:paraId="30F09CEC" w14:textId="77777777" w:rsidR="00F14779" w:rsidRPr="00F1411F" w:rsidRDefault="006A1F29">
      <w:pPr>
        <w:keepNext/>
        <w:rPr>
          <w:szCs w:val="22"/>
          <w:u w:val="single"/>
          <w:lang w:val="it-IT"/>
        </w:rPr>
      </w:pPr>
      <w:r w:rsidRPr="00F1411F">
        <w:rPr>
          <w:szCs w:val="22"/>
          <w:u w:val="single"/>
          <w:lang w:val="it-IT"/>
        </w:rPr>
        <w:t>Nucleo della compressa</w:t>
      </w:r>
    </w:p>
    <w:p w14:paraId="71D17377" w14:textId="08FD14E3" w:rsidR="006A1F29" w:rsidRPr="00F1411F" w:rsidRDefault="006A1F29">
      <w:pPr>
        <w:keepNext/>
        <w:rPr>
          <w:szCs w:val="22"/>
          <w:u w:val="single"/>
          <w:lang w:val="it-IT"/>
        </w:rPr>
      </w:pPr>
    </w:p>
    <w:p w14:paraId="0B478642" w14:textId="77777777" w:rsidR="006A1F29" w:rsidRPr="00F1411F" w:rsidRDefault="006A1F29">
      <w:pPr>
        <w:rPr>
          <w:szCs w:val="22"/>
          <w:lang w:val="it-IT"/>
        </w:rPr>
      </w:pPr>
      <w:r w:rsidRPr="00F1411F">
        <w:rPr>
          <w:szCs w:val="22"/>
          <w:lang w:val="it-IT"/>
        </w:rPr>
        <w:t>Ipromellosa</w:t>
      </w:r>
    </w:p>
    <w:p w14:paraId="51F6465A" w14:textId="77777777" w:rsidR="006A1F29" w:rsidRPr="00F1411F" w:rsidRDefault="006A1F29">
      <w:pPr>
        <w:rPr>
          <w:szCs w:val="22"/>
          <w:lang w:val="it-IT"/>
        </w:rPr>
      </w:pPr>
      <w:r w:rsidRPr="00F1411F">
        <w:rPr>
          <w:szCs w:val="22"/>
          <w:lang w:val="it-IT"/>
        </w:rPr>
        <w:t>Cellulosa microcristallina</w:t>
      </w:r>
    </w:p>
    <w:p w14:paraId="6FF5C342" w14:textId="77777777" w:rsidR="006A1F29" w:rsidRPr="00F1411F" w:rsidRDefault="006A1F29">
      <w:pPr>
        <w:rPr>
          <w:szCs w:val="22"/>
          <w:lang w:val="it-IT"/>
        </w:rPr>
      </w:pPr>
      <w:r w:rsidRPr="00F1411F">
        <w:rPr>
          <w:szCs w:val="22"/>
          <w:lang w:val="it-IT"/>
        </w:rPr>
        <w:t>Silice colloidale anidra</w:t>
      </w:r>
    </w:p>
    <w:p w14:paraId="4250AFA4" w14:textId="77777777" w:rsidR="006A1F29" w:rsidRPr="00F1411F" w:rsidRDefault="006A1F29">
      <w:pPr>
        <w:rPr>
          <w:szCs w:val="22"/>
          <w:lang w:val="it-IT"/>
        </w:rPr>
      </w:pPr>
      <w:r w:rsidRPr="00F1411F">
        <w:rPr>
          <w:szCs w:val="22"/>
          <w:lang w:val="it-IT"/>
        </w:rPr>
        <w:t>Magnesio stearato</w:t>
      </w:r>
    </w:p>
    <w:p w14:paraId="2C6EF960" w14:textId="77777777" w:rsidR="006A1F29" w:rsidRPr="00F1411F" w:rsidRDefault="006A1F29">
      <w:pPr>
        <w:rPr>
          <w:i/>
          <w:szCs w:val="22"/>
          <w:u w:val="single"/>
          <w:lang w:val="it-IT"/>
        </w:rPr>
      </w:pPr>
    </w:p>
    <w:p w14:paraId="3861A6B3" w14:textId="7016F438" w:rsidR="006A1F29" w:rsidRPr="00F1411F" w:rsidRDefault="006A1F29">
      <w:pPr>
        <w:rPr>
          <w:szCs w:val="22"/>
          <w:u w:val="single"/>
          <w:lang w:val="it-IT"/>
        </w:rPr>
      </w:pPr>
      <w:r w:rsidRPr="00F1411F">
        <w:rPr>
          <w:szCs w:val="22"/>
          <w:u w:val="single"/>
          <w:lang w:val="it-IT"/>
        </w:rPr>
        <w:t>Film di rivestimento</w:t>
      </w:r>
    </w:p>
    <w:p w14:paraId="157D4BE2" w14:textId="77777777" w:rsidR="00F14779" w:rsidRPr="00F1411F" w:rsidRDefault="00F14779">
      <w:pPr>
        <w:rPr>
          <w:szCs w:val="22"/>
          <w:u w:val="single"/>
          <w:lang w:val="it-IT"/>
        </w:rPr>
      </w:pPr>
    </w:p>
    <w:p w14:paraId="1544FE2B" w14:textId="77777777" w:rsidR="006A1F29" w:rsidRPr="00F1411F" w:rsidRDefault="006A1F29">
      <w:pPr>
        <w:tabs>
          <w:tab w:val="clear" w:pos="567"/>
        </w:tabs>
        <w:spacing w:line="240" w:lineRule="auto"/>
        <w:rPr>
          <w:szCs w:val="22"/>
          <w:lang w:val="it-IT"/>
        </w:rPr>
      </w:pPr>
      <w:r w:rsidRPr="00F1411F">
        <w:rPr>
          <w:szCs w:val="22"/>
          <w:lang w:val="it-IT"/>
        </w:rPr>
        <w:t>Ipromellosa</w:t>
      </w:r>
    </w:p>
    <w:p w14:paraId="12D762A2" w14:textId="77777777" w:rsidR="006A1F29" w:rsidRPr="00F1411F" w:rsidRDefault="006A1F29">
      <w:pPr>
        <w:tabs>
          <w:tab w:val="clear" w:pos="567"/>
        </w:tabs>
        <w:spacing w:line="240" w:lineRule="auto"/>
        <w:rPr>
          <w:szCs w:val="22"/>
          <w:lang w:val="it-IT"/>
        </w:rPr>
      </w:pPr>
      <w:r w:rsidRPr="00F1411F">
        <w:rPr>
          <w:szCs w:val="22"/>
          <w:lang w:val="it-IT"/>
        </w:rPr>
        <w:t>Biossido di titanio (E-171)</w:t>
      </w:r>
    </w:p>
    <w:p w14:paraId="6BEF9E5E" w14:textId="77777777" w:rsidR="006A1F29" w:rsidRPr="00F1411F" w:rsidRDefault="006A1F29">
      <w:pPr>
        <w:tabs>
          <w:tab w:val="clear" w:pos="567"/>
        </w:tabs>
        <w:spacing w:line="240" w:lineRule="auto"/>
        <w:rPr>
          <w:szCs w:val="22"/>
          <w:lang w:val="it-IT"/>
        </w:rPr>
      </w:pPr>
      <w:r w:rsidRPr="00F1411F">
        <w:rPr>
          <w:szCs w:val="22"/>
          <w:lang w:val="it-IT"/>
        </w:rPr>
        <w:t>Polietilenglicole 400</w:t>
      </w:r>
    </w:p>
    <w:p w14:paraId="629B5ADB" w14:textId="77777777" w:rsidR="006A1F29" w:rsidRPr="00F1411F" w:rsidRDefault="006A1F29">
      <w:pPr>
        <w:tabs>
          <w:tab w:val="clear" w:pos="567"/>
        </w:tabs>
        <w:spacing w:line="240" w:lineRule="auto"/>
        <w:rPr>
          <w:szCs w:val="22"/>
          <w:lang w:val="it-IT"/>
        </w:rPr>
      </w:pPr>
    </w:p>
    <w:p w14:paraId="7CF9742C" w14:textId="77777777" w:rsidR="006A1F29" w:rsidRPr="00C075CE" w:rsidRDefault="006A1F29" w:rsidP="00543752">
      <w:pPr>
        <w:tabs>
          <w:tab w:val="clear" w:pos="567"/>
        </w:tabs>
        <w:suppressAutoHyphens w:val="0"/>
        <w:spacing w:line="240" w:lineRule="auto"/>
        <w:ind w:left="567" w:hanging="567"/>
        <w:outlineLvl w:val="0"/>
        <w:rPr>
          <w:b/>
          <w:szCs w:val="22"/>
          <w:lang w:val="fr-FR" w:eastAsia="en-US"/>
        </w:rPr>
      </w:pPr>
      <w:r w:rsidRPr="00C075CE">
        <w:rPr>
          <w:b/>
          <w:szCs w:val="22"/>
          <w:lang w:val="fr-FR" w:eastAsia="en-US"/>
        </w:rPr>
        <w:t>6.2</w:t>
      </w:r>
      <w:r w:rsidRPr="00C075CE">
        <w:rPr>
          <w:b/>
          <w:szCs w:val="22"/>
          <w:lang w:val="fr-FR" w:eastAsia="en-US"/>
        </w:rPr>
        <w:tab/>
      </w:r>
      <w:proofErr w:type="spellStart"/>
      <w:r w:rsidRPr="00C075CE">
        <w:rPr>
          <w:b/>
          <w:szCs w:val="22"/>
          <w:lang w:val="fr-FR" w:eastAsia="en-US"/>
        </w:rPr>
        <w:t>Incompatibilità</w:t>
      </w:r>
      <w:proofErr w:type="spellEnd"/>
    </w:p>
    <w:p w14:paraId="08EABC6A" w14:textId="77777777" w:rsidR="006A1F29" w:rsidRPr="00F1411F" w:rsidRDefault="006A1F29">
      <w:pPr>
        <w:tabs>
          <w:tab w:val="clear" w:pos="567"/>
        </w:tabs>
        <w:spacing w:line="240" w:lineRule="auto"/>
        <w:rPr>
          <w:szCs w:val="22"/>
          <w:lang w:val="it-IT"/>
        </w:rPr>
      </w:pPr>
    </w:p>
    <w:p w14:paraId="304AEEDF" w14:textId="77777777" w:rsidR="006A1F29" w:rsidRPr="00F1411F" w:rsidRDefault="006A1F29">
      <w:pPr>
        <w:rPr>
          <w:szCs w:val="22"/>
          <w:lang w:val="it-IT"/>
        </w:rPr>
      </w:pPr>
      <w:r w:rsidRPr="00F1411F">
        <w:rPr>
          <w:szCs w:val="22"/>
          <w:lang w:val="it-IT"/>
        </w:rPr>
        <w:t>Non pertinente.</w:t>
      </w:r>
    </w:p>
    <w:p w14:paraId="45BABBFA" w14:textId="77777777" w:rsidR="006A1F29" w:rsidRPr="00F1411F" w:rsidRDefault="006A1F29">
      <w:pPr>
        <w:tabs>
          <w:tab w:val="clear" w:pos="567"/>
        </w:tabs>
        <w:spacing w:line="240" w:lineRule="auto"/>
        <w:rPr>
          <w:szCs w:val="22"/>
          <w:lang w:val="it-IT"/>
        </w:rPr>
      </w:pPr>
    </w:p>
    <w:p w14:paraId="27CA2CEE" w14:textId="77777777" w:rsidR="006A1F29" w:rsidRPr="00C075CE" w:rsidRDefault="006A1F29" w:rsidP="00543752">
      <w:pPr>
        <w:tabs>
          <w:tab w:val="clear" w:pos="567"/>
        </w:tabs>
        <w:suppressAutoHyphens w:val="0"/>
        <w:spacing w:line="240" w:lineRule="auto"/>
        <w:ind w:left="567" w:hanging="567"/>
        <w:outlineLvl w:val="0"/>
        <w:rPr>
          <w:b/>
          <w:szCs w:val="22"/>
          <w:lang w:val="fr-FR" w:eastAsia="en-US"/>
        </w:rPr>
      </w:pPr>
      <w:r w:rsidRPr="00C075CE">
        <w:rPr>
          <w:b/>
          <w:szCs w:val="22"/>
          <w:lang w:val="fr-FR" w:eastAsia="en-US"/>
        </w:rPr>
        <w:t>6.3</w:t>
      </w:r>
      <w:r w:rsidRPr="00C075CE">
        <w:rPr>
          <w:b/>
          <w:szCs w:val="22"/>
          <w:lang w:val="fr-FR" w:eastAsia="en-US"/>
        </w:rPr>
        <w:tab/>
      </w:r>
      <w:proofErr w:type="spellStart"/>
      <w:r w:rsidRPr="00C075CE">
        <w:rPr>
          <w:b/>
          <w:szCs w:val="22"/>
          <w:lang w:val="fr-FR" w:eastAsia="en-US"/>
        </w:rPr>
        <w:t>Periodo</w:t>
      </w:r>
      <w:proofErr w:type="spellEnd"/>
      <w:r w:rsidRPr="00C075CE">
        <w:rPr>
          <w:b/>
          <w:szCs w:val="22"/>
          <w:lang w:val="fr-FR" w:eastAsia="en-US"/>
        </w:rPr>
        <w:t xml:space="preserve"> di </w:t>
      </w:r>
      <w:proofErr w:type="spellStart"/>
      <w:r w:rsidRPr="00C075CE">
        <w:rPr>
          <w:b/>
          <w:szCs w:val="22"/>
          <w:lang w:val="fr-FR" w:eastAsia="en-US"/>
        </w:rPr>
        <w:t>validità</w:t>
      </w:r>
      <w:proofErr w:type="spellEnd"/>
    </w:p>
    <w:p w14:paraId="122A6867" w14:textId="77777777" w:rsidR="006A1F29" w:rsidRPr="00F1411F" w:rsidRDefault="006A1F29">
      <w:pPr>
        <w:tabs>
          <w:tab w:val="clear" w:pos="567"/>
        </w:tabs>
        <w:spacing w:line="240" w:lineRule="auto"/>
        <w:rPr>
          <w:szCs w:val="22"/>
          <w:lang w:val="it-IT"/>
        </w:rPr>
      </w:pPr>
    </w:p>
    <w:p w14:paraId="7FF3E4E5" w14:textId="77777777" w:rsidR="006A1F29" w:rsidRPr="00F1411F" w:rsidRDefault="006A1F29">
      <w:pPr>
        <w:tabs>
          <w:tab w:val="clear" w:pos="567"/>
        </w:tabs>
        <w:spacing w:line="240" w:lineRule="auto"/>
        <w:rPr>
          <w:szCs w:val="22"/>
          <w:lang w:val="it-IT"/>
        </w:rPr>
      </w:pPr>
      <w:r w:rsidRPr="00F1411F">
        <w:rPr>
          <w:szCs w:val="22"/>
          <w:lang w:val="it-IT"/>
        </w:rPr>
        <w:t>3 anni.</w:t>
      </w:r>
    </w:p>
    <w:p w14:paraId="4AA12F36" w14:textId="77777777" w:rsidR="006A1F29" w:rsidRPr="00F1411F" w:rsidRDefault="006A1F29">
      <w:pPr>
        <w:tabs>
          <w:tab w:val="clear" w:pos="567"/>
        </w:tabs>
        <w:spacing w:line="240" w:lineRule="auto"/>
        <w:rPr>
          <w:szCs w:val="22"/>
          <w:lang w:val="it-IT"/>
        </w:rPr>
      </w:pPr>
    </w:p>
    <w:p w14:paraId="249CF493" w14:textId="3BA40B8B" w:rsidR="006A1F29" w:rsidRPr="00F1411F" w:rsidRDefault="006A1F29">
      <w:pPr>
        <w:tabs>
          <w:tab w:val="clear" w:pos="567"/>
        </w:tabs>
        <w:spacing w:line="240" w:lineRule="auto"/>
        <w:rPr>
          <w:szCs w:val="22"/>
          <w:lang w:val="it-IT"/>
        </w:rPr>
      </w:pPr>
      <w:r w:rsidRPr="00F1411F">
        <w:rPr>
          <w:szCs w:val="22"/>
          <w:lang w:val="it-IT"/>
        </w:rPr>
        <w:t>Utilizzare entro 7</w:t>
      </w:r>
      <w:r w:rsidR="00F14779" w:rsidRPr="00F1411F">
        <w:rPr>
          <w:szCs w:val="22"/>
          <w:lang w:val="it-IT"/>
        </w:rPr>
        <w:t> </w:t>
      </w:r>
      <w:r w:rsidRPr="00F1411F">
        <w:rPr>
          <w:szCs w:val="22"/>
          <w:lang w:val="it-IT"/>
        </w:rPr>
        <w:t>giorni dalla prima apertura di un flacone.</w:t>
      </w:r>
    </w:p>
    <w:p w14:paraId="345F6998" w14:textId="77777777" w:rsidR="006A1F29" w:rsidRPr="00F1411F" w:rsidRDefault="006A1F29">
      <w:pPr>
        <w:tabs>
          <w:tab w:val="clear" w:pos="567"/>
        </w:tabs>
        <w:spacing w:line="240" w:lineRule="auto"/>
        <w:rPr>
          <w:szCs w:val="22"/>
          <w:lang w:val="it-IT"/>
        </w:rPr>
      </w:pPr>
    </w:p>
    <w:p w14:paraId="4B62BCEB" w14:textId="77777777" w:rsidR="006A1F29" w:rsidRPr="00C075CE" w:rsidRDefault="006A1F29" w:rsidP="00543752">
      <w:pPr>
        <w:tabs>
          <w:tab w:val="clear" w:pos="567"/>
        </w:tabs>
        <w:suppressAutoHyphens w:val="0"/>
        <w:spacing w:line="240" w:lineRule="auto"/>
        <w:ind w:left="567" w:hanging="567"/>
        <w:outlineLvl w:val="0"/>
        <w:rPr>
          <w:b/>
          <w:szCs w:val="22"/>
          <w:lang w:val="fr-FR" w:eastAsia="en-US"/>
        </w:rPr>
      </w:pPr>
      <w:r w:rsidRPr="00C075CE">
        <w:rPr>
          <w:b/>
          <w:szCs w:val="22"/>
          <w:lang w:val="fr-FR" w:eastAsia="en-US"/>
        </w:rPr>
        <w:t>6.4</w:t>
      </w:r>
      <w:r w:rsidRPr="00C075CE">
        <w:rPr>
          <w:b/>
          <w:szCs w:val="22"/>
          <w:lang w:val="fr-FR" w:eastAsia="en-US"/>
        </w:rPr>
        <w:tab/>
      </w:r>
      <w:proofErr w:type="spellStart"/>
      <w:r w:rsidRPr="00C075CE">
        <w:rPr>
          <w:b/>
          <w:szCs w:val="22"/>
          <w:lang w:val="fr-FR" w:eastAsia="en-US"/>
        </w:rPr>
        <w:t>Precauzioni</w:t>
      </w:r>
      <w:proofErr w:type="spellEnd"/>
      <w:r w:rsidRPr="00C075CE">
        <w:rPr>
          <w:b/>
          <w:szCs w:val="22"/>
          <w:lang w:val="fr-FR" w:eastAsia="en-US"/>
        </w:rPr>
        <w:t xml:space="preserve"> </w:t>
      </w:r>
      <w:proofErr w:type="spellStart"/>
      <w:r w:rsidRPr="00C075CE">
        <w:rPr>
          <w:b/>
          <w:szCs w:val="22"/>
          <w:lang w:val="fr-FR" w:eastAsia="en-US"/>
        </w:rPr>
        <w:t>particolari</w:t>
      </w:r>
      <w:proofErr w:type="spellEnd"/>
      <w:r w:rsidRPr="00C075CE">
        <w:rPr>
          <w:b/>
          <w:szCs w:val="22"/>
          <w:lang w:val="fr-FR" w:eastAsia="en-US"/>
        </w:rPr>
        <w:t xml:space="preserve"> per la </w:t>
      </w:r>
      <w:proofErr w:type="spellStart"/>
      <w:r w:rsidRPr="00C075CE">
        <w:rPr>
          <w:b/>
          <w:szCs w:val="22"/>
          <w:lang w:val="fr-FR" w:eastAsia="en-US"/>
        </w:rPr>
        <w:t>conservazione</w:t>
      </w:r>
      <w:proofErr w:type="spellEnd"/>
    </w:p>
    <w:p w14:paraId="25F64EE7" w14:textId="77777777" w:rsidR="006A1F29" w:rsidRPr="00F1411F" w:rsidRDefault="006A1F29">
      <w:pPr>
        <w:tabs>
          <w:tab w:val="clear" w:pos="567"/>
        </w:tabs>
        <w:spacing w:line="240" w:lineRule="auto"/>
        <w:rPr>
          <w:szCs w:val="22"/>
          <w:lang w:val="it-IT"/>
        </w:rPr>
      </w:pPr>
    </w:p>
    <w:p w14:paraId="753DAAFD" w14:textId="455E55DC" w:rsidR="006A1F29" w:rsidRPr="00F1411F" w:rsidRDefault="006A1F29">
      <w:pPr>
        <w:tabs>
          <w:tab w:val="clear" w:pos="567"/>
        </w:tabs>
        <w:spacing w:line="240" w:lineRule="auto"/>
        <w:rPr>
          <w:szCs w:val="22"/>
          <w:lang w:val="it-IT"/>
        </w:rPr>
      </w:pPr>
      <w:r w:rsidRPr="00F1411F">
        <w:rPr>
          <w:szCs w:val="22"/>
          <w:lang w:val="it-IT"/>
        </w:rPr>
        <w:t>Conservare a temperatura inferiore ai 25°C. Conservare le compresse nella confezione originale per proteggerle dalla luce e dall’umidità.</w:t>
      </w:r>
    </w:p>
    <w:p w14:paraId="59D59928" w14:textId="77777777" w:rsidR="006A1F29" w:rsidRPr="00F1411F" w:rsidRDefault="006A1F29">
      <w:pPr>
        <w:tabs>
          <w:tab w:val="clear" w:pos="567"/>
        </w:tabs>
        <w:spacing w:line="240" w:lineRule="auto"/>
        <w:rPr>
          <w:szCs w:val="22"/>
          <w:lang w:val="it-IT"/>
        </w:rPr>
      </w:pPr>
    </w:p>
    <w:p w14:paraId="72616713" w14:textId="77777777" w:rsidR="006A1F29" w:rsidRPr="00DA0A7C" w:rsidRDefault="006A1F29" w:rsidP="00DA0A7C">
      <w:pPr>
        <w:numPr>
          <w:ilvl w:val="1"/>
          <w:numId w:val="18"/>
        </w:numPr>
        <w:suppressAutoHyphens w:val="0"/>
        <w:spacing w:line="240" w:lineRule="auto"/>
        <w:outlineLvl w:val="0"/>
        <w:rPr>
          <w:b/>
          <w:szCs w:val="22"/>
          <w:lang w:eastAsia="en-US"/>
        </w:rPr>
      </w:pPr>
      <w:r w:rsidRPr="00DA0A7C">
        <w:rPr>
          <w:b/>
          <w:szCs w:val="22"/>
          <w:lang w:eastAsia="en-US"/>
        </w:rPr>
        <w:t>Natura e contenuto del contenitore</w:t>
      </w:r>
    </w:p>
    <w:p w14:paraId="1DBC320D" w14:textId="77777777" w:rsidR="006A1F29" w:rsidRPr="00F1411F" w:rsidRDefault="006A1F29">
      <w:pPr>
        <w:tabs>
          <w:tab w:val="clear" w:pos="567"/>
        </w:tabs>
        <w:spacing w:line="240" w:lineRule="auto"/>
        <w:rPr>
          <w:szCs w:val="22"/>
          <w:lang w:val="it-IT"/>
        </w:rPr>
      </w:pPr>
    </w:p>
    <w:p w14:paraId="57D8D0CC" w14:textId="77777777" w:rsidR="006A1F29" w:rsidRPr="00F1411F" w:rsidRDefault="006A1F29">
      <w:pPr>
        <w:tabs>
          <w:tab w:val="clear" w:pos="567"/>
        </w:tabs>
        <w:spacing w:line="240" w:lineRule="auto"/>
        <w:rPr>
          <w:szCs w:val="22"/>
          <w:lang w:val="it-IT"/>
        </w:rPr>
      </w:pPr>
      <w:r w:rsidRPr="00F1411F">
        <w:rPr>
          <w:szCs w:val="22"/>
          <w:lang w:val="it-IT"/>
        </w:rPr>
        <w:t>Fampyra è disponibile sia in flacone che in blister.</w:t>
      </w:r>
    </w:p>
    <w:p w14:paraId="33CF052A" w14:textId="77777777" w:rsidR="006A1F29" w:rsidRPr="00F1411F" w:rsidRDefault="006A1F29">
      <w:pPr>
        <w:tabs>
          <w:tab w:val="clear" w:pos="567"/>
        </w:tabs>
        <w:spacing w:line="240" w:lineRule="auto"/>
        <w:rPr>
          <w:szCs w:val="22"/>
          <w:lang w:val="it-IT"/>
        </w:rPr>
      </w:pPr>
    </w:p>
    <w:p w14:paraId="2805FB0B" w14:textId="77777777" w:rsidR="006A1F29" w:rsidRPr="00F1411F" w:rsidRDefault="006A1F29">
      <w:pPr>
        <w:tabs>
          <w:tab w:val="clear" w:pos="567"/>
        </w:tabs>
        <w:spacing w:line="240" w:lineRule="auto"/>
        <w:rPr>
          <w:szCs w:val="22"/>
          <w:u w:val="single"/>
          <w:lang w:val="it-IT"/>
        </w:rPr>
      </w:pPr>
      <w:r w:rsidRPr="00200C4E">
        <w:rPr>
          <w:szCs w:val="22"/>
          <w:u w:val="single"/>
          <w:lang w:val="it-IT"/>
        </w:rPr>
        <w:t>Flaconi</w:t>
      </w:r>
    </w:p>
    <w:p w14:paraId="6CF4C8B0" w14:textId="77777777" w:rsidR="00F14779" w:rsidRPr="00200C4E" w:rsidRDefault="00F14779">
      <w:pPr>
        <w:tabs>
          <w:tab w:val="clear" w:pos="567"/>
        </w:tabs>
        <w:spacing w:line="240" w:lineRule="auto"/>
        <w:rPr>
          <w:szCs w:val="22"/>
          <w:u w:val="single"/>
          <w:lang w:val="it-IT"/>
        </w:rPr>
      </w:pPr>
    </w:p>
    <w:p w14:paraId="087CA639" w14:textId="1B660A4C" w:rsidR="006A1F29" w:rsidRPr="00F1411F" w:rsidRDefault="006A1F29">
      <w:pPr>
        <w:rPr>
          <w:szCs w:val="22"/>
          <w:lang w:val="it-IT"/>
        </w:rPr>
      </w:pPr>
      <w:r w:rsidRPr="00F1411F">
        <w:rPr>
          <w:szCs w:val="22"/>
          <w:lang w:val="it-IT"/>
        </w:rPr>
        <w:t>Flacone in HDPE (polietilene ad alta densità) con cappucci in polipropilene, ogni flacone contiene 14</w:t>
      </w:r>
      <w:r w:rsidR="00F14779" w:rsidRPr="00F1411F">
        <w:rPr>
          <w:szCs w:val="22"/>
          <w:lang w:val="it-IT"/>
        </w:rPr>
        <w:t> </w:t>
      </w:r>
      <w:r w:rsidRPr="00F1411F">
        <w:rPr>
          <w:szCs w:val="22"/>
          <w:lang w:val="it-IT"/>
        </w:rPr>
        <w:t>compresse ed essiccante in gel di silice.</w:t>
      </w:r>
    </w:p>
    <w:p w14:paraId="3101884A" w14:textId="549D93F5" w:rsidR="006A1F29" w:rsidRPr="00F1411F" w:rsidRDefault="006A1F29">
      <w:pPr>
        <w:rPr>
          <w:szCs w:val="22"/>
          <w:lang w:val="it-IT"/>
        </w:rPr>
      </w:pPr>
      <w:r w:rsidRPr="00F1411F">
        <w:rPr>
          <w:szCs w:val="22"/>
          <w:lang w:val="it-IT"/>
        </w:rPr>
        <w:t>Confezione da 28</w:t>
      </w:r>
      <w:r w:rsidR="00F14779" w:rsidRPr="00F1411F">
        <w:rPr>
          <w:szCs w:val="22"/>
          <w:lang w:val="it-IT"/>
        </w:rPr>
        <w:t> </w:t>
      </w:r>
      <w:r w:rsidRPr="00F1411F">
        <w:rPr>
          <w:szCs w:val="22"/>
          <w:lang w:val="it-IT"/>
        </w:rPr>
        <w:t>compresse (2</w:t>
      </w:r>
      <w:r w:rsidR="00F14779" w:rsidRPr="00F1411F">
        <w:rPr>
          <w:szCs w:val="22"/>
          <w:lang w:val="it-IT"/>
        </w:rPr>
        <w:t> </w:t>
      </w:r>
      <w:r w:rsidRPr="00F1411F">
        <w:rPr>
          <w:szCs w:val="22"/>
          <w:lang w:val="it-IT"/>
        </w:rPr>
        <w:t>flaconi da 14).</w:t>
      </w:r>
    </w:p>
    <w:p w14:paraId="22D63F79" w14:textId="4A29E700" w:rsidR="006A1F29" w:rsidRPr="00F1411F" w:rsidRDefault="006A1F29">
      <w:pPr>
        <w:tabs>
          <w:tab w:val="clear" w:pos="567"/>
        </w:tabs>
        <w:spacing w:line="240" w:lineRule="auto"/>
        <w:rPr>
          <w:szCs w:val="22"/>
          <w:lang w:val="it-IT"/>
        </w:rPr>
      </w:pPr>
      <w:r w:rsidRPr="00F1411F">
        <w:rPr>
          <w:szCs w:val="22"/>
          <w:lang w:val="it-IT"/>
        </w:rPr>
        <w:t>Confezione da 56</w:t>
      </w:r>
      <w:r w:rsidR="00F14779" w:rsidRPr="00F1411F">
        <w:rPr>
          <w:szCs w:val="22"/>
          <w:lang w:val="it-IT"/>
        </w:rPr>
        <w:t> </w:t>
      </w:r>
      <w:r w:rsidRPr="00F1411F">
        <w:rPr>
          <w:szCs w:val="22"/>
          <w:lang w:val="it-IT"/>
        </w:rPr>
        <w:t>compresse (4</w:t>
      </w:r>
      <w:r w:rsidR="00F14779" w:rsidRPr="00F1411F">
        <w:rPr>
          <w:szCs w:val="22"/>
          <w:lang w:val="it-IT"/>
        </w:rPr>
        <w:t> </w:t>
      </w:r>
      <w:r w:rsidRPr="00F1411F">
        <w:rPr>
          <w:szCs w:val="22"/>
          <w:lang w:val="it-IT"/>
        </w:rPr>
        <w:t>flaconi da 14).</w:t>
      </w:r>
    </w:p>
    <w:p w14:paraId="104DCE77" w14:textId="77777777" w:rsidR="006A1F29" w:rsidRPr="00F1411F" w:rsidRDefault="006A1F29">
      <w:pPr>
        <w:rPr>
          <w:szCs w:val="22"/>
          <w:lang w:val="it-IT"/>
        </w:rPr>
      </w:pPr>
    </w:p>
    <w:p w14:paraId="13F665FA" w14:textId="448FD9F8" w:rsidR="006A1F29" w:rsidRPr="00F1411F" w:rsidRDefault="00F14779" w:rsidP="008C1687">
      <w:pPr>
        <w:keepNext/>
        <w:keepLines/>
        <w:rPr>
          <w:szCs w:val="22"/>
          <w:u w:val="single"/>
          <w:lang w:val="it-IT"/>
        </w:rPr>
      </w:pPr>
      <w:r w:rsidRPr="00200C4E">
        <w:rPr>
          <w:szCs w:val="22"/>
          <w:u w:val="single"/>
          <w:lang w:val="it-IT"/>
        </w:rPr>
        <w:lastRenderedPageBreak/>
        <w:t>B</w:t>
      </w:r>
      <w:r w:rsidR="006A1F29" w:rsidRPr="00200C4E">
        <w:rPr>
          <w:szCs w:val="22"/>
          <w:u w:val="single"/>
          <w:lang w:val="it-IT"/>
        </w:rPr>
        <w:t>lister</w:t>
      </w:r>
    </w:p>
    <w:p w14:paraId="4D9C6A14" w14:textId="77777777" w:rsidR="00F14779" w:rsidRPr="00200C4E" w:rsidRDefault="00F14779" w:rsidP="008C1687">
      <w:pPr>
        <w:keepNext/>
        <w:keepLines/>
        <w:rPr>
          <w:szCs w:val="22"/>
          <w:u w:val="single"/>
          <w:lang w:val="it-IT"/>
        </w:rPr>
      </w:pPr>
    </w:p>
    <w:p w14:paraId="6EB2EAE1" w14:textId="580279D9" w:rsidR="006A1F29" w:rsidRPr="00F1411F" w:rsidRDefault="006A1F29" w:rsidP="00200C4E">
      <w:pPr>
        <w:keepNext/>
        <w:keepLines/>
        <w:tabs>
          <w:tab w:val="clear" w:pos="567"/>
        </w:tabs>
        <w:spacing w:line="240" w:lineRule="auto"/>
        <w:rPr>
          <w:szCs w:val="22"/>
          <w:lang w:val="it-IT"/>
        </w:rPr>
      </w:pPr>
      <w:r w:rsidRPr="00F1411F">
        <w:rPr>
          <w:szCs w:val="22"/>
          <w:lang w:val="it-IT"/>
        </w:rPr>
        <w:t>Blister alluminio/alluminio</w:t>
      </w:r>
      <w:r w:rsidR="00F14779" w:rsidRPr="00F1411F">
        <w:rPr>
          <w:szCs w:val="22"/>
          <w:lang w:val="it-IT"/>
        </w:rPr>
        <w:t xml:space="preserve"> (oPA/Alu/HDPE/PE+CaO strato di essiccante/Alu/PE</w:t>
      </w:r>
      <w:r w:rsidRPr="00F1411F">
        <w:rPr>
          <w:szCs w:val="22"/>
          <w:lang w:val="it-IT"/>
        </w:rPr>
        <w:t>), ciascun blister contiene 14</w:t>
      </w:r>
      <w:r w:rsidR="00F14779" w:rsidRPr="00F1411F">
        <w:rPr>
          <w:szCs w:val="22"/>
          <w:lang w:val="it-IT"/>
        </w:rPr>
        <w:t> </w:t>
      </w:r>
      <w:r w:rsidRPr="00F1411F">
        <w:rPr>
          <w:szCs w:val="22"/>
          <w:lang w:val="it-IT"/>
        </w:rPr>
        <w:t>compresse.</w:t>
      </w:r>
    </w:p>
    <w:p w14:paraId="60E9A961" w14:textId="6D73C148" w:rsidR="006A1F29" w:rsidRPr="00F1411F" w:rsidRDefault="006A1F29">
      <w:pPr>
        <w:rPr>
          <w:szCs w:val="22"/>
          <w:lang w:val="it-IT"/>
        </w:rPr>
      </w:pPr>
      <w:r w:rsidRPr="00F1411F">
        <w:rPr>
          <w:szCs w:val="22"/>
          <w:lang w:val="it-IT"/>
        </w:rPr>
        <w:t>Confezione da 28</w:t>
      </w:r>
      <w:r w:rsidR="00F14779" w:rsidRPr="00F1411F">
        <w:rPr>
          <w:szCs w:val="22"/>
          <w:lang w:val="it-IT"/>
        </w:rPr>
        <w:t> </w:t>
      </w:r>
      <w:r w:rsidRPr="00F1411F">
        <w:rPr>
          <w:szCs w:val="22"/>
          <w:lang w:val="it-IT"/>
        </w:rPr>
        <w:t>compresse (2</w:t>
      </w:r>
      <w:r w:rsidR="00F14779" w:rsidRPr="00F1411F">
        <w:rPr>
          <w:szCs w:val="22"/>
          <w:lang w:val="it-IT"/>
        </w:rPr>
        <w:t> </w:t>
      </w:r>
      <w:r w:rsidRPr="00F1411F">
        <w:rPr>
          <w:szCs w:val="22"/>
          <w:lang w:val="it-IT"/>
        </w:rPr>
        <w:t>blister da 14).</w:t>
      </w:r>
    </w:p>
    <w:p w14:paraId="7F13E0F3" w14:textId="5A5D7CBE" w:rsidR="006A1F29" w:rsidRPr="00F1411F" w:rsidRDefault="006A1F29">
      <w:pPr>
        <w:tabs>
          <w:tab w:val="clear" w:pos="567"/>
        </w:tabs>
        <w:spacing w:line="240" w:lineRule="auto"/>
        <w:rPr>
          <w:szCs w:val="22"/>
          <w:lang w:val="it-IT"/>
        </w:rPr>
      </w:pPr>
      <w:r w:rsidRPr="00F1411F">
        <w:rPr>
          <w:szCs w:val="22"/>
          <w:lang w:val="it-IT"/>
        </w:rPr>
        <w:t>Confezione da 56</w:t>
      </w:r>
      <w:r w:rsidR="00F14779" w:rsidRPr="00F1411F">
        <w:rPr>
          <w:szCs w:val="22"/>
          <w:lang w:val="it-IT"/>
        </w:rPr>
        <w:t> </w:t>
      </w:r>
      <w:r w:rsidRPr="00F1411F">
        <w:rPr>
          <w:szCs w:val="22"/>
          <w:lang w:val="it-IT"/>
        </w:rPr>
        <w:t>compresse (4</w:t>
      </w:r>
      <w:r w:rsidR="00F14779" w:rsidRPr="00F1411F">
        <w:rPr>
          <w:szCs w:val="22"/>
          <w:lang w:val="it-IT"/>
        </w:rPr>
        <w:t> </w:t>
      </w:r>
      <w:r w:rsidRPr="00F1411F">
        <w:rPr>
          <w:szCs w:val="22"/>
          <w:lang w:val="it-IT"/>
        </w:rPr>
        <w:t>blister da 14).</w:t>
      </w:r>
    </w:p>
    <w:p w14:paraId="38A9CE01" w14:textId="77777777" w:rsidR="006A1F29" w:rsidRPr="00F1411F" w:rsidRDefault="006A1F29">
      <w:pPr>
        <w:tabs>
          <w:tab w:val="clear" w:pos="567"/>
        </w:tabs>
        <w:spacing w:line="240" w:lineRule="auto"/>
        <w:rPr>
          <w:szCs w:val="22"/>
          <w:lang w:val="it-IT"/>
        </w:rPr>
      </w:pPr>
    </w:p>
    <w:p w14:paraId="6550BC6D" w14:textId="04BA7F4C" w:rsidR="006A1F29" w:rsidRPr="00F1411F" w:rsidRDefault="006A1F29">
      <w:pPr>
        <w:tabs>
          <w:tab w:val="clear" w:pos="567"/>
        </w:tabs>
        <w:spacing w:line="240" w:lineRule="auto"/>
        <w:rPr>
          <w:szCs w:val="22"/>
          <w:lang w:val="it-IT"/>
        </w:rPr>
      </w:pPr>
      <w:r w:rsidRPr="00F1411F">
        <w:rPr>
          <w:szCs w:val="22"/>
          <w:lang w:val="it-IT"/>
        </w:rPr>
        <w:t>È possibile che non tutte le confezioni siano commercializzate.</w:t>
      </w:r>
    </w:p>
    <w:p w14:paraId="6559870C" w14:textId="77777777" w:rsidR="006A1F29" w:rsidRPr="00F1411F" w:rsidRDefault="006A1F29">
      <w:pPr>
        <w:tabs>
          <w:tab w:val="clear" w:pos="567"/>
        </w:tabs>
        <w:spacing w:line="240" w:lineRule="auto"/>
        <w:ind w:left="567" w:hanging="567"/>
        <w:rPr>
          <w:b/>
          <w:szCs w:val="22"/>
          <w:lang w:val="it-IT"/>
        </w:rPr>
      </w:pPr>
    </w:p>
    <w:p w14:paraId="369ED551" w14:textId="7D707CD8" w:rsidR="006A1F29" w:rsidRPr="00DA0A7C" w:rsidRDefault="006A1F29" w:rsidP="00DA0A7C">
      <w:pPr>
        <w:numPr>
          <w:ilvl w:val="1"/>
          <w:numId w:val="18"/>
        </w:numPr>
        <w:suppressAutoHyphens w:val="0"/>
        <w:spacing w:line="240" w:lineRule="auto"/>
        <w:outlineLvl w:val="0"/>
        <w:rPr>
          <w:b/>
          <w:szCs w:val="22"/>
          <w:lang w:eastAsia="en-US"/>
        </w:rPr>
      </w:pPr>
      <w:proofErr w:type="spellStart"/>
      <w:r w:rsidRPr="00DA0A7C">
        <w:rPr>
          <w:b/>
          <w:szCs w:val="22"/>
          <w:lang w:eastAsia="en-US"/>
        </w:rPr>
        <w:t>Precauzioni</w:t>
      </w:r>
      <w:proofErr w:type="spellEnd"/>
      <w:r w:rsidRPr="00DA0A7C">
        <w:rPr>
          <w:b/>
          <w:szCs w:val="22"/>
          <w:lang w:eastAsia="en-US"/>
        </w:rPr>
        <w:t xml:space="preserve"> </w:t>
      </w:r>
      <w:proofErr w:type="spellStart"/>
      <w:r w:rsidRPr="00DA0A7C">
        <w:rPr>
          <w:b/>
          <w:szCs w:val="22"/>
          <w:lang w:eastAsia="en-US"/>
        </w:rPr>
        <w:t>particolari</w:t>
      </w:r>
      <w:proofErr w:type="spellEnd"/>
      <w:r w:rsidRPr="00DA0A7C">
        <w:rPr>
          <w:b/>
          <w:szCs w:val="22"/>
          <w:lang w:eastAsia="en-US"/>
        </w:rPr>
        <w:t xml:space="preserve"> per lo smaltimento</w:t>
      </w:r>
    </w:p>
    <w:p w14:paraId="066A44DE" w14:textId="77777777" w:rsidR="006A1F29" w:rsidRPr="00F1411F" w:rsidRDefault="006A1F29">
      <w:pPr>
        <w:tabs>
          <w:tab w:val="clear" w:pos="567"/>
        </w:tabs>
        <w:spacing w:line="240" w:lineRule="auto"/>
        <w:rPr>
          <w:szCs w:val="22"/>
          <w:lang w:val="it-IT"/>
        </w:rPr>
      </w:pPr>
    </w:p>
    <w:p w14:paraId="35E0B438" w14:textId="77777777" w:rsidR="006A1F29" w:rsidRPr="00F1411F" w:rsidRDefault="006A1F29">
      <w:pPr>
        <w:tabs>
          <w:tab w:val="clear" w:pos="567"/>
        </w:tabs>
        <w:spacing w:line="240" w:lineRule="auto"/>
        <w:rPr>
          <w:szCs w:val="22"/>
          <w:lang w:val="it-IT"/>
        </w:rPr>
      </w:pPr>
      <w:r w:rsidRPr="00F1411F">
        <w:rPr>
          <w:szCs w:val="22"/>
          <w:lang w:val="it-IT"/>
        </w:rPr>
        <w:t>Nessuna istruzione particolare.</w:t>
      </w:r>
    </w:p>
    <w:p w14:paraId="086E8B55" w14:textId="77777777" w:rsidR="006A1F29" w:rsidRPr="00F1411F" w:rsidRDefault="006A1F29">
      <w:pPr>
        <w:tabs>
          <w:tab w:val="clear" w:pos="567"/>
        </w:tabs>
        <w:spacing w:line="240" w:lineRule="auto"/>
        <w:rPr>
          <w:szCs w:val="22"/>
          <w:lang w:val="it-IT"/>
        </w:rPr>
      </w:pPr>
    </w:p>
    <w:p w14:paraId="13E3FE32" w14:textId="77777777" w:rsidR="006A1F29" w:rsidRPr="00F1411F" w:rsidRDefault="006A1F29">
      <w:pPr>
        <w:tabs>
          <w:tab w:val="clear" w:pos="567"/>
        </w:tabs>
        <w:spacing w:line="240" w:lineRule="auto"/>
        <w:rPr>
          <w:szCs w:val="22"/>
          <w:lang w:val="it-IT"/>
        </w:rPr>
      </w:pPr>
    </w:p>
    <w:p w14:paraId="2C9B6E20" w14:textId="77777777" w:rsidR="006A1F29" w:rsidRPr="00295AA1" w:rsidRDefault="006A1F29" w:rsidP="00295AA1">
      <w:pPr>
        <w:tabs>
          <w:tab w:val="clear" w:pos="567"/>
        </w:tabs>
        <w:suppressAutoHyphens w:val="0"/>
        <w:spacing w:line="240" w:lineRule="auto"/>
        <w:ind w:left="567" w:hanging="567"/>
        <w:outlineLvl w:val="0"/>
        <w:rPr>
          <w:b/>
          <w:szCs w:val="22"/>
          <w:lang w:eastAsia="en-US"/>
        </w:rPr>
      </w:pPr>
      <w:r w:rsidRPr="00295AA1">
        <w:rPr>
          <w:b/>
          <w:szCs w:val="22"/>
          <w:lang w:eastAsia="en-US"/>
        </w:rPr>
        <w:t>7.</w:t>
      </w:r>
      <w:r w:rsidRPr="00295AA1">
        <w:rPr>
          <w:b/>
          <w:szCs w:val="22"/>
          <w:lang w:eastAsia="en-US"/>
        </w:rPr>
        <w:tab/>
        <w:t>TITOLARE DELL’AUTORIZZAZIONE ALL’IMMISSIONE IN COMMERCIO</w:t>
      </w:r>
    </w:p>
    <w:p w14:paraId="61DC90AC" w14:textId="77777777" w:rsidR="006A1F29" w:rsidRPr="00F1411F" w:rsidRDefault="006A1F29">
      <w:pPr>
        <w:tabs>
          <w:tab w:val="clear" w:pos="567"/>
        </w:tabs>
        <w:spacing w:line="240" w:lineRule="auto"/>
        <w:rPr>
          <w:szCs w:val="22"/>
          <w:lang w:val="it-IT"/>
        </w:rPr>
      </w:pPr>
    </w:p>
    <w:p w14:paraId="2DB7A779" w14:textId="4F874817" w:rsidR="002865CD" w:rsidRPr="00637301" w:rsidRDefault="0000048B">
      <w:pPr>
        <w:spacing w:line="240" w:lineRule="auto"/>
        <w:rPr>
          <w:rPrChange w:id="5" w:author="Author" w:date="2025-06-17T22:48:00Z">
            <w:rPr>
              <w:lang w:val="it-IT"/>
            </w:rPr>
          </w:rPrChange>
        </w:rPr>
        <w:pPrChange w:id="6" w:author="Author" w:date="2025-06-17T22:48:00Z">
          <w:pPr>
            <w:keepLines/>
          </w:pPr>
        </w:pPrChange>
      </w:pPr>
      <w:del w:id="7" w:author="Author" w:date="2025-06-17T22:48:00Z">
        <w:r w:rsidRPr="00A80421">
          <w:rPr>
            <w:szCs w:val="22"/>
            <w:lang w:val="it-IT"/>
          </w:rPr>
          <w:delText>Acorda</w:delText>
        </w:r>
      </w:del>
      <w:ins w:id="8" w:author="Author" w:date="2025-06-17T22:48:00Z">
        <w:r w:rsidR="002865CD" w:rsidRPr="00CB74AE">
          <w:rPr>
            <w:szCs w:val="22"/>
          </w:rPr>
          <w:t>Merz</w:t>
        </w:r>
      </w:ins>
      <w:r w:rsidR="002865CD" w:rsidRPr="00CB74AE">
        <w:rPr>
          <w:rPrChange w:id="9" w:author="Author" w:date="2025-06-17T22:48:00Z">
            <w:rPr>
              <w:lang w:val="it-IT"/>
            </w:rPr>
          </w:rPrChange>
        </w:rPr>
        <w:t xml:space="preserve"> </w:t>
      </w:r>
      <w:r w:rsidR="002865CD" w:rsidRPr="00637301">
        <w:rPr>
          <w:rPrChange w:id="10" w:author="Author" w:date="2025-06-17T22:48:00Z">
            <w:rPr>
              <w:lang w:val="it-IT"/>
            </w:rPr>
          </w:rPrChange>
        </w:rPr>
        <w:t xml:space="preserve">Therapeutics </w:t>
      </w:r>
      <w:del w:id="11" w:author="Author" w:date="2025-06-17T22:48:00Z">
        <w:r w:rsidRPr="00A80421">
          <w:rPr>
            <w:szCs w:val="22"/>
            <w:lang w:val="it-IT"/>
          </w:rPr>
          <w:delText>Ireland Limited</w:delText>
        </w:r>
      </w:del>
      <w:ins w:id="12" w:author="Author" w:date="2025-06-17T22:48:00Z">
        <w:r w:rsidR="002865CD" w:rsidRPr="00637301">
          <w:rPr>
            <w:szCs w:val="22"/>
          </w:rPr>
          <w:t>GmbH</w:t>
        </w:r>
      </w:ins>
    </w:p>
    <w:p w14:paraId="13E56763" w14:textId="77777777" w:rsidR="0000048B" w:rsidRPr="0000048B" w:rsidRDefault="0000048B" w:rsidP="0000048B">
      <w:pPr>
        <w:keepLines/>
        <w:rPr>
          <w:del w:id="13" w:author="Author" w:date="2025-06-17T22:48:00Z"/>
          <w:szCs w:val="22"/>
          <w:lang w:val="it-IT"/>
        </w:rPr>
      </w:pPr>
      <w:del w:id="14" w:author="Author" w:date="2025-06-17T22:48:00Z">
        <w:r w:rsidRPr="0000048B">
          <w:rPr>
            <w:szCs w:val="22"/>
            <w:lang w:val="it-IT"/>
          </w:rPr>
          <w:delText>10 Earlsfort Terrace</w:delText>
        </w:r>
      </w:del>
    </w:p>
    <w:p w14:paraId="62BBE9F3" w14:textId="77777777" w:rsidR="0000048B" w:rsidRPr="0000048B" w:rsidRDefault="0000048B" w:rsidP="0000048B">
      <w:pPr>
        <w:keepLines/>
        <w:rPr>
          <w:del w:id="15" w:author="Author" w:date="2025-06-17T22:48:00Z"/>
          <w:szCs w:val="22"/>
          <w:lang w:val="it-IT"/>
        </w:rPr>
      </w:pPr>
      <w:del w:id="16" w:author="Author" w:date="2025-06-17T22:48:00Z">
        <w:r w:rsidRPr="0000048B">
          <w:rPr>
            <w:szCs w:val="22"/>
            <w:lang w:val="it-IT"/>
          </w:rPr>
          <w:delText xml:space="preserve">Dublin 2, D02 T380 </w:delText>
        </w:r>
      </w:del>
    </w:p>
    <w:p w14:paraId="5E0AF6D4" w14:textId="77777777" w:rsidR="0000048B" w:rsidRPr="0000048B" w:rsidRDefault="0000048B" w:rsidP="0000048B">
      <w:pPr>
        <w:keepLines/>
        <w:rPr>
          <w:del w:id="17" w:author="Author" w:date="2025-06-17T22:48:00Z"/>
          <w:szCs w:val="22"/>
          <w:lang w:val="it-IT"/>
        </w:rPr>
      </w:pPr>
      <w:del w:id="18" w:author="Author" w:date="2025-06-17T22:48:00Z">
        <w:r w:rsidRPr="0000048B">
          <w:rPr>
            <w:szCs w:val="22"/>
            <w:lang w:val="it-IT"/>
          </w:rPr>
          <w:delText>Irlanda</w:delText>
        </w:r>
      </w:del>
    </w:p>
    <w:p w14:paraId="65ABFDE7" w14:textId="77777777" w:rsidR="0000048B" w:rsidRPr="00A80421" w:rsidRDefault="0000048B" w:rsidP="0000048B">
      <w:pPr>
        <w:keepLines/>
        <w:rPr>
          <w:del w:id="19" w:author="Author" w:date="2025-06-17T22:48:00Z"/>
          <w:szCs w:val="22"/>
          <w:lang w:val="it-IT"/>
        </w:rPr>
      </w:pPr>
      <w:del w:id="20" w:author="Author" w:date="2025-06-17T22:48:00Z">
        <w:r w:rsidRPr="00A80421">
          <w:rPr>
            <w:szCs w:val="22"/>
            <w:lang w:val="it-IT"/>
          </w:rPr>
          <w:delText>Tel: +353 (0)1 231 4609</w:delText>
        </w:r>
      </w:del>
    </w:p>
    <w:p w14:paraId="79A09A0E" w14:textId="77777777" w:rsidR="002865CD" w:rsidRPr="00B07B6C" w:rsidRDefault="002865CD" w:rsidP="002865CD">
      <w:pPr>
        <w:spacing w:line="240" w:lineRule="auto"/>
        <w:rPr>
          <w:ins w:id="21" w:author="Author" w:date="2025-06-17T22:48:00Z"/>
          <w:szCs w:val="22"/>
          <w:lang w:val="de-DE"/>
        </w:rPr>
      </w:pPr>
      <w:ins w:id="22" w:author="Author" w:date="2025-06-17T22:48:00Z">
        <w:r w:rsidRPr="00B07B6C">
          <w:rPr>
            <w:szCs w:val="22"/>
            <w:lang w:val="de-DE"/>
          </w:rPr>
          <w:t>Eckenheimer Landstraße 100</w:t>
        </w:r>
      </w:ins>
    </w:p>
    <w:p w14:paraId="214307C5" w14:textId="77777777" w:rsidR="002865CD" w:rsidRPr="00B07B6C" w:rsidRDefault="002865CD" w:rsidP="002865CD">
      <w:pPr>
        <w:spacing w:line="240" w:lineRule="auto"/>
        <w:rPr>
          <w:ins w:id="23" w:author="Author" w:date="2025-06-17T22:48:00Z"/>
          <w:szCs w:val="22"/>
          <w:lang w:val="de-DE"/>
        </w:rPr>
      </w:pPr>
      <w:ins w:id="24" w:author="Author" w:date="2025-06-17T22:48:00Z">
        <w:r w:rsidRPr="00B07B6C">
          <w:rPr>
            <w:szCs w:val="22"/>
            <w:lang w:val="de-DE"/>
          </w:rPr>
          <w:t>60318 Frankfurt am Main</w:t>
        </w:r>
      </w:ins>
    </w:p>
    <w:p w14:paraId="06968C68" w14:textId="6FC0F8E3" w:rsidR="0000048B" w:rsidRPr="00A80421" w:rsidRDefault="006403AF" w:rsidP="0000048B">
      <w:pPr>
        <w:keepLines/>
        <w:rPr>
          <w:ins w:id="25" w:author="Author" w:date="2025-06-17T22:48:00Z"/>
          <w:szCs w:val="22"/>
          <w:lang w:val="it-IT"/>
        </w:rPr>
      </w:pPr>
      <w:ins w:id="26" w:author="Author" w:date="2025-06-17T22:48:00Z">
        <w:r w:rsidRPr="002027AD">
          <w:rPr>
            <w:lang w:val="de-DE"/>
          </w:rPr>
          <w:t>Germania</w:t>
        </w:r>
      </w:ins>
    </w:p>
    <w:p w14:paraId="211FA3B9" w14:textId="77777777" w:rsidR="006A1F29" w:rsidRPr="00F1411F" w:rsidRDefault="006A1F29">
      <w:pPr>
        <w:tabs>
          <w:tab w:val="clear" w:pos="567"/>
        </w:tabs>
        <w:spacing w:line="240" w:lineRule="auto"/>
        <w:rPr>
          <w:szCs w:val="22"/>
          <w:lang w:val="it-IT"/>
        </w:rPr>
      </w:pPr>
    </w:p>
    <w:p w14:paraId="55D8B07F" w14:textId="77777777" w:rsidR="006A1F29" w:rsidRPr="00F1411F" w:rsidRDefault="006A1F29">
      <w:pPr>
        <w:tabs>
          <w:tab w:val="clear" w:pos="567"/>
        </w:tabs>
        <w:spacing w:line="240" w:lineRule="auto"/>
        <w:rPr>
          <w:szCs w:val="22"/>
          <w:lang w:val="it-IT"/>
        </w:rPr>
      </w:pPr>
    </w:p>
    <w:p w14:paraId="74F7CC21" w14:textId="77777777" w:rsidR="006A1F29" w:rsidRPr="00295AA1" w:rsidRDefault="006A1F29" w:rsidP="00295AA1">
      <w:pPr>
        <w:tabs>
          <w:tab w:val="clear" w:pos="567"/>
        </w:tabs>
        <w:suppressAutoHyphens w:val="0"/>
        <w:spacing w:line="240" w:lineRule="auto"/>
        <w:ind w:left="567" w:hanging="567"/>
        <w:outlineLvl w:val="0"/>
        <w:rPr>
          <w:b/>
          <w:szCs w:val="22"/>
          <w:lang w:eastAsia="en-US"/>
        </w:rPr>
      </w:pPr>
      <w:r w:rsidRPr="00295AA1">
        <w:rPr>
          <w:b/>
          <w:szCs w:val="22"/>
          <w:lang w:eastAsia="en-US"/>
        </w:rPr>
        <w:t>8.</w:t>
      </w:r>
      <w:r w:rsidRPr="00295AA1">
        <w:rPr>
          <w:b/>
          <w:szCs w:val="22"/>
          <w:lang w:eastAsia="en-US"/>
        </w:rPr>
        <w:tab/>
        <w:t>NUMERO(I) DELL’AUTORIZZAZIONE ALL’IMMISSIONE IN COMMERCIO</w:t>
      </w:r>
    </w:p>
    <w:p w14:paraId="615EFF94" w14:textId="77777777" w:rsidR="006A1F29" w:rsidRPr="00F1411F" w:rsidRDefault="006A1F29">
      <w:pPr>
        <w:keepNext/>
        <w:tabs>
          <w:tab w:val="clear" w:pos="567"/>
        </w:tabs>
        <w:spacing w:line="240" w:lineRule="auto"/>
        <w:rPr>
          <w:szCs w:val="22"/>
          <w:lang w:val="it-IT"/>
        </w:rPr>
      </w:pPr>
    </w:p>
    <w:p w14:paraId="147FB8B2" w14:textId="77777777" w:rsidR="006A1F29" w:rsidRPr="00F1411F" w:rsidRDefault="006A1F29">
      <w:pPr>
        <w:pStyle w:val="PlainText"/>
        <w:keepNext/>
        <w:rPr>
          <w:rFonts w:ascii="Times New Roman" w:hAnsi="Times New Roman"/>
          <w:color w:val="auto"/>
          <w:sz w:val="22"/>
          <w:lang w:val="it-IT"/>
        </w:rPr>
      </w:pPr>
      <w:r w:rsidRPr="00F1411F">
        <w:rPr>
          <w:rFonts w:ascii="Times New Roman" w:hAnsi="Times New Roman"/>
          <w:color w:val="auto"/>
          <w:sz w:val="22"/>
          <w:lang w:val="it-IT"/>
        </w:rPr>
        <w:t>EU/1/11/699/001</w:t>
      </w:r>
    </w:p>
    <w:p w14:paraId="02DD35AC" w14:textId="77777777" w:rsidR="006A1F29" w:rsidRPr="00F1411F" w:rsidRDefault="006A1F29">
      <w:pPr>
        <w:pStyle w:val="PlainText"/>
        <w:keepNext/>
        <w:rPr>
          <w:rFonts w:ascii="Times New Roman" w:hAnsi="Times New Roman"/>
          <w:color w:val="auto"/>
          <w:sz w:val="22"/>
          <w:lang w:val="it-IT"/>
        </w:rPr>
      </w:pPr>
      <w:r w:rsidRPr="00F1411F">
        <w:rPr>
          <w:rFonts w:ascii="Times New Roman" w:hAnsi="Times New Roman"/>
          <w:color w:val="auto"/>
          <w:sz w:val="22"/>
          <w:lang w:val="it-IT"/>
        </w:rPr>
        <w:t>EU/1/11/699/002</w:t>
      </w:r>
    </w:p>
    <w:p w14:paraId="7B60B304" w14:textId="77777777" w:rsidR="006A1F29" w:rsidRPr="00F1411F" w:rsidRDefault="006A1F29">
      <w:pPr>
        <w:pStyle w:val="PlainText"/>
        <w:keepNext/>
        <w:rPr>
          <w:rFonts w:ascii="Times New Roman" w:hAnsi="Times New Roman"/>
          <w:color w:val="auto"/>
          <w:sz w:val="22"/>
          <w:lang w:val="it-IT"/>
        </w:rPr>
      </w:pPr>
      <w:r w:rsidRPr="00F1411F">
        <w:rPr>
          <w:rFonts w:ascii="Times New Roman" w:hAnsi="Times New Roman"/>
          <w:color w:val="auto"/>
          <w:sz w:val="22"/>
          <w:lang w:val="it-IT"/>
        </w:rPr>
        <w:t>EU/1/11/699/003</w:t>
      </w:r>
    </w:p>
    <w:p w14:paraId="47C08EC0" w14:textId="77777777" w:rsidR="006A1F29" w:rsidRPr="00F1411F" w:rsidRDefault="006A1F29">
      <w:pPr>
        <w:pStyle w:val="PlainText"/>
        <w:keepNext/>
        <w:rPr>
          <w:rFonts w:ascii="Times New Roman" w:hAnsi="Times New Roman"/>
          <w:color w:val="auto"/>
          <w:sz w:val="22"/>
          <w:lang w:val="it-IT"/>
        </w:rPr>
      </w:pPr>
      <w:r w:rsidRPr="00F1411F">
        <w:rPr>
          <w:rFonts w:ascii="Times New Roman" w:hAnsi="Times New Roman"/>
          <w:color w:val="auto"/>
          <w:sz w:val="22"/>
          <w:lang w:val="it-IT"/>
        </w:rPr>
        <w:t>EU/1/11/699/004</w:t>
      </w:r>
    </w:p>
    <w:p w14:paraId="413134B1" w14:textId="77777777" w:rsidR="006A1F29" w:rsidRPr="00F1411F" w:rsidRDefault="006A1F29">
      <w:pPr>
        <w:tabs>
          <w:tab w:val="clear" w:pos="567"/>
        </w:tabs>
        <w:spacing w:line="240" w:lineRule="auto"/>
        <w:rPr>
          <w:szCs w:val="22"/>
          <w:lang w:val="it-IT"/>
        </w:rPr>
      </w:pPr>
    </w:p>
    <w:p w14:paraId="17BF3515" w14:textId="77777777" w:rsidR="006A1F29" w:rsidRPr="00F1411F" w:rsidRDefault="006A1F29">
      <w:pPr>
        <w:tabs>
          <w:tab w:val="clear" w:pos="567"/>
        </w:tabs>
        <w:spacing w:line="240" w:lineRule="auto"/>
        <w:rPr>
          <w:szCs w:val="22"/>
          <w:lang w:val="it-IT"/>
        </w:rPr>
      </w:pPr>
    </w:p>
    <w:p w14:paraId="1D6424BF" w14:textId="77777777" w:rsidR="006A1F29" w:rsidRPr="00C075CE" w:rsidRDefault="006A1F29" w:rsidP="00295AA1">
      <w:pPr>
        <w:tabs>
          <w:tab w:val="clear" w:pos="567"/>
        </w:tabs>
        <w:suppressAutoHyphens w:val="0"/>
        <w:spacing w:line="240" w:lineRule="auto"/>
        <w:ind w:left="567" w:hanging="567"/>
        <w:outlineLvl w:val="0"/>
        <w:rPr>
          <w:b/>
          <w:szCs w:val="22"/>
          <w:lang w:val="it-IT" w:eastAsia="en-US"/>
        </w:rPr>
      </w:pPr>
      <w:r w:rsidRPr="00C075CE">
        <w:rPr>
          <w:b/>
          <w:szCs w:val="22"/>
          <w:lang w:val="it-IT" w:eastAsia="en-US"/>
        </w:rPr>
        <w:t>9.</w:t>
      </w:r>
      <w:r w:rsidRPr="00C075CE">
        <w:rPr>
          <w:b/>
          <w:szCs w:val="22"/>
          <w:lang w:val="it-IT" w:eastAsia="en-US"/>
        </w:rPr>
        <w:tab/>
        <w:t>DATA DELLA PRIMA AUTORIZZAZIONE/RINNOVO DELL’AUTORIZZAZIONE</w:t>
      </w:r>
    </w:p>
    <w:p w14:paraId="25E27D1E" w14:textId="77777777" w:rsidR="006A1F29" w:rsidRPr="00F1411F" w:rsidRDefault="006A1F29">
      <w:pPr>
        <w:tabs>
          <w:tab w:val="clear" w:pos="567"/>
        </w:tabs>
        <w:spacing w:line="240" w:lineRule="auto"/>
        <w:rPr>
          <w:szCs w:val="22"/>
          <w:lang w:val="it-IT"/>
        </w:rPr>
      </w:pPr>
    </w:p>
    <w:p w14:paraId="7CE6B78B" w14:textId="77777777" w:rsidR="006A1F29" w:rsidRPr="00F1411F" w:rsidRDefault="006A1F29">
      <w:pPr>
        <w:tabs>
          <w:tab w:val="clear" w:pos="567"/>
        </w:tabs>
        <w:spacing w:line="240" w:lineRule="auto"/>
        <w:rPr>
          <w:szCs w:val="22"/>
          <w:lang w:val="it-IT"/>
        </w:rPr>
      </w:pPr>
      <w:r w:rsidRPr="00F1411F">
        <w:rPr>
          <w:szCs w:val="22"/>
          <w:lang w:val="it-IT"/>
        </w:rPr>
        <w:t>Data della prima autorizzazione: 20 luglio 2011</w:t>
      </w:r>
    </w:p>
    <w:p w14:paraId="3A1C52EC" w14:textId="698E3C0C" w:rsidR="006A1F29" w:rsidRPr="00F1411F" w:rsidRDefault="006A1F29">
      <w:pPr>
        <w:tabs>
          <w:tab w:val="clear" w:pos="567"/>
        </w:tabs>
        <w:spacing w:line="240" w:lineRule="auto"/>
        <w:rPr>
          <w:szCs w:val="22"/>
          <w:lang w:val="it-IT"/>
        </w:rPr>
      </w:pPr>
      <w:r w:rsidRPr="00F1411F">
        <w:rPr>
          <w:szCs w:val="22"/>
          <w:lang w:val="it-IT"/>
        </w:rPr>
        <w:t xml:space="preserve">Data del rinnovo più recente: </w:t>
      </w:r>
      <w:r w:rsidR="00736B20" w:rsidRPr="00736B20">
        <w:rPr>
          <w:szCs w:val="22"/>
          <w:lang w:val="it-IT"/>
        </w:rPr>
        <w:t>25 aprile 20</w:t>
      </w:r>
      <w:r w:rsidR="00736B20">
        <w:rPr>
          <w:szCs w:val="22"/>
          <w:lang w:val="it-IT"/>
        </w:rPr>
        <w:t>2</w:t>
      </w:r>
      <w:r w:rsidR="00736B20" w:rsidRPr="00736B20">
        <w:rPr>
          <w:szCs w:val="22"/>
          <w:lang w:val="it-IT"/>
        </w:rPr>
        <w:t>2</w:t>
      </w:r>
    </w:p>
    <w:p w14:paraId="6BA5F249" w14:textId="77777777" w:rsidR="006A1F29" w:rsidRPr="00F1411F" w:rsidRDefault="006A1F29">
      <w:pPr>
        <w:tabs>
          <w:tab w:val="clear" w:pos="567"/>
        </w:tabs>
        <w:spacing w:line="240" w:lineRule="auto"/>
        <w:rPr>
          <w:szCs w:val="22"/>
          <w:lang w:val="it-IT"/>
        </w:rPr>
      </w:pPr>
    </w:p>
    <w:p w14:paraId="584CD075" w14:textId="77777777" w:rsidR="006A1F29" w:rsidRPr="00F1411F" w:rsidRDefault="006A1F29">
      <w:pPr>
        <w:tabs>
          <w:tab w:val="clear" w:pos="567"/>
        </w:tabs>
        <w:spacing w:line="240" w:lineRule="auto"/>
        <w:rPr>
          <w:szCs w:val="22"/>
          <w:lang w:val="it-IT"/>
        </w:rPr>
      </w:pPr>
    </w:p>
    <w:p w14:paraId="15E5EEC0" w14:textId="77777777" w:rsidR="006A1F29" w:rsidRPr="00C075CE" w:rsidRDefault="006A1F29" w:rsidP="00295AA1">
      <w:pPr>
        <w:tabs>
          <w:tab w:val="clear" w:pos="567"/>
        </w:tabs>
        <w:suppressAutoHyphens w:val="0"/>
        <w:spacing w:line="240" w:lineRule="auto"/>
        <w:ind w:left="567" w:hanging="567"/>
        <w:outlineLvl w:val="0"/>
        <w:rPr>
          <w:b/>
          <w:szCs w:val="22"/>
          <w:lang w:val="it-IT" w:eastAsia="en-US"/>
        </w:rPr>
      </w:pPr>
      <w:r w:rsidRPr="00C075CE">
        <w:rPr>
          <w:b/>
          <w:szCs w:val="22"/>
          <w:lang w:val="it-IT" w:eastAsia="en-US"/>
        </w:rPr>
        <w:t>10.</w:t>
      </w:r>
      <w:r w:rsidRPr="00C075CE">
        <w:rPr>
          <w:b/>
          <w:szCs w:val="22"/>
          <w:lang w:val="it-IT" w:eastAsia="en-US"/>
        </w:rPr>
        <w:tab/>
        <w:t>DATA DI REVISIONE DEL TESTO</w:t>
      </w:r>
    </w:p>
    <w:p w14:paraId="3104F1D9" w14:textId="77777777" w:rsidR="006A1F29" w:rsidRPr="00F1411F" w:rsidRDefault="006A1F29">
      <w:pPr>
        <w:tabs>
          <w:tab w:val="clear" w:pos="567"/>
        </w:tabs>
        <w:spacing w:line="240" w:lineRule="auto"/>
        <w:rPr>
          <w:szCs w:val="22"/>
          <w:lang w:val="it-IT"/>
        </w:rPr>
      </w:pPr>
    </w:p>
    <w:p w14:paraId="25BEF138" w14:textId="2E9BE1F5" w:rsidR="006A1F29" w:rsidRDefault="006A1F29">
      <w:pPr>
        <w:tabs>
          <w:tab w:val="clear" w:pos="567"/>
        </w:tabs>
        <w:autoSpaceDE w:val="0"/>
        <w:spacing w:line="240" w:lineRule="auto"/>
        <w:rPr>
          <w:szCs w:val="22"/>
          <w:lang w:val="it-IT"/>
        </w:rPr>
      </w:pPr>
      <w:r w:rsidRPr="00F1411F">
        <w:rPr>
          <w:szCs w:val="22"/>
          <w:lang w:val="it-IT"/>
        </w:rPr>
        <w:t>Informazioni più dettagliate su questo medicinale sono disponibili sul sito web dell’Agenzia europea dei medicinali</w:t>
      </w:r>
      <w:r w:rsidR="00F14779" w:rsidRPr="00F1411F">
        <w:rPr>
          <w:szCs w:val="22"/>
          <w:lang w:val="it-IT"/>
        </w:rPr>
        <w:t>,</w:t>
      </w:r>
      <w:r w:rsidRPr="00F1411F">
        <w:rPr>
          <w:szCs w:val="22"/>
          <w:lang w:val="it-IT"/>
        </w:rPr>
        <w:t xml:space="preserve"> </w:t>
      </w:r>
      <w:hyperlink r:id="rId14" w:history="1">
        <w:r w:rsidRPr="00200C4E">
          <w:rPr>
            <w:rStyle w:val="Hyperlink"/>
            <w:color w:val="000000" w:themeColor="text1"/>
            <w:lang w:val="it-IT"/>
          </w:rPr>
          <w:t>http://www.ema.europa.eu</w:t>
        </w:r>
      </w:hyperlink>
      <w:r w:rsidR="00F14779" w:rsidRPr="00200C4E">
        <w:rPr>
          <w:rStyle w:val="Hyperlink"/>
          <w:color w:val="000000" w:themeColor="text1"/>
          <w:lang w:val="it-IT"/>
        </w:rPr>
        <w:t>.</w:t>
      </w:r>
    </w:p>
    <w:p w14:paraId="43A6D019" w14:textId="77777777" w:rsidR="00295AA1" w:rsidRPr="00295AA1" w:rsidRDefault="00295AA1" w:rsidP="00295AA1">
      <w:pPr>
        <w:rPr>
          <w:szCs w:val="22"/>
          <w:lang w:val="it-IT"/>
        </w:rPr>
      </w:pPr>
    </w:p>
    <w:p w14:paraId="5BF79B6A" w14:textId="77777777" w:rsidR="00295AA1" w:rsidRPr="00295AA1" w:rsidRDefault="00295AA1" w:rsidP="00295AA1">
      <w:pPr>
        <w:rPr>
          <w:szCs w:val="22"/>
          <w:lang w:val="it-IT"/>
        </w:rPr>
      </w:pPr>
    </w:p>
    <w:p w14:paraId="07BFA3DC" w14:textId="19938CA0" w:rsidR="00295AA1" w:rsidRPr="00295AA1" w:rsidRDefault="00295AA1" w:rsidP="00295AA1">
      <w:pPr>
        <w:tabs>
          <w:tab w:val="clear" w:pos="567"/>
        </w:tabs>
        <w:suppressAutoHyphens w:val="0"/>
        <w:spacing w:line="240" w:lineRule="auto"/>
        <w:rPr>
          <w:szCs w:val="22"/>
          <w:lang w:val="it-IT"/>
        </w:rPr>
      </w:pPr>
      <w:r>
        <w:rPr>
          <w:szCs w:val="22"/>
          <w:lang w:val="it-IT"/>
        </w:rPr>
        <w:br w:type="page"/>
      </w:r>
    </w:p>
    <w:p w14:paraId="2938AD96" w14:textId="77777777" w:rsidR="006A1F29" w:rsidRPr="00F1411F" w:rsidRDefault="006A1F29">
      <w:pPr>
        <w:pStyle w:val="NormalAgency"/>
        <w:pageBreakBefore/>
        <w:jc w:val="center"/>
        <w:rPr>
          <w:rFonts w:ascii="Times New Roman" w:hAnsi="Times New Roman" w:cs="Times New Roman"/>
          <w:b/>
          <w:sz w:val="22"/>
          <w:szCs w:val="22"/>
          <w:lang w:val="it-IT"/>
        </w:rPr>
      </w:pPr>
    </w:p>
    <w:p w14:paraId="7E682ED4" w14:textId="77777777" w:rsidR="006A1F29" w:rsidRPr="00F1411F" w:rsidRDefault="006A1F29">
      <w:pPr>
        <w:pStyle w:val="NormalAgency"/>
        <w:jc w:val="center"/>
        <w:rPr>
          <w:rFonts w:ascii="Times New Roman" w:hAnsi="Times New Roman"/>
          <w:sz w:val="22"/>
          <w:lang w:val="it-IT"/>
        </w:rPr>
      </w:pPr>
    </w:p>
    <w:p w14:paraId="7DD964F6" w14:textId="77777777" w:rsidR="006A1F29" w:rsidRPr="00F1411F" w:rsidRDefault="006A1F29">
      <w:pPr>
        <w:pStyle w:val="NormalAgency"/>
        <w:jc w:val="center"/>
        <w:rPr>
          <w:rFonts w:ascii="Times New Roman" w:hAnsi="Times New Roman"/>
          <w:sz w:val="22"/>
          <w:lang w:val="it-IT"/>
        </w:rPr>
      </w:pPr>
    </w:p>
    <w:p w14:paraId="18032B94" w14:textId="77777777" w:rsidR="006A1F29" w:rsidRPr="00F1411F" w:rsidRDefault="006A1F29">
      <w:pPr>
        <w:pStyle w:val="NormalAgency"/>
        <w:jc w:val="center"/>
        <w:rPr>
          <w:rFonts w:ascii="Times New Roman" w:hAnsi="Times New Roman"/>
          <w:sz w:val="22"/>
          <w:lang w:val="it-IT"/>
        </w:rPr>
      </w:pPr>
    </w:p>
    <w:p w14:paraId="4CAB8A22" w14:textId="77777777" w:rsidR="006A1F29" w:rsidRPr="00F1411F" w:rsidRDefault="006A1F29">
      <w:pPr>
        <w:pStyle w:val="NormalAgency"/>
        <w:jc w:val="center"/>
        <w:rPr>
          <w:rFonts w:ascii="Times New Roman" w:hAnsi="Times New Roman"/>
          <w:sz w:val="22"/>
          <w:lang w:val="it-IT"/>
        </w:rPr>
      </w:pPr>
    </w:p>
    <w:p w14:paraId="6BDF0B1F" w14:textId="77777777" w:rsidR="006A1F29" w:rsidRPr="00F1411F" w:rsidRDefault="006A1F29">
      <w:pPr>
        <w:pStyle w:val="NormalAgency"/>
        <w:jc w:val="center"/>
        <w:rPr>
          <w:rFonts w:ascii="Times New Roman" w:hAnsi="Times New Roman"/>
          <w:sz w:val="22"/>
          <w:lang w:val="it-IT"/>
        </w:rPr>
      </w:pPr>
    </w:p>
    <w:p w14:paraId="66BA9D1E" w14:textId="77777777" w:rsidR="006A1F29" w:rsidRPr="00F1411F" w:rsidRDefault="006A1F29">
      <w:pPr>
        <w:pStyle w:val="NormalAgency"/>
        <w:jc w:val="center"/>
        <w:rPr>
          <w:rFonts w:ascii="Times New Roman" w:hAnsi="Times New Roman"/>
          <w:sz w:val="22"/>
          <w:lang w:val="it-IT"/>
        </w:rPr>
      </w:pPr>
    </w:p>
    <w:p w14:paraId="202A87A7" w14:textId="77777777" w:rsidR="006A1F29" w:rsidRPr="00F1411F" w:rsidRDefault="006A1F29">
      <w:pPr>
        <w:pStyle w:val="NormalAgency"/>
        <w:jc w:val="center"/>
        <w:rPr>
          <w:rFonts w:ascii="Times New Roman" w:hAnsi="Times New Roman"/>
          <w:sz w:val="22"/>
          <w:lang w:val="it-IT"/>
        </w:rPr>
      </w:pPr>
    </w:p>
    <w:p w14:paraId="1AA2DFE5" w14:textId="77777777" w:rsidR="006A1F29" w:rsidRPr="00F1411F" w:rsidRDefault="006A1F29">
      <w:pPr>
        <w:pStyle w:val="NormalAgency"/>
        <w:jc w:val="center"/>
        <w:rPr>
          <w:rFonts w:ascii="Times New Roman" w:hAnsi="Times New Roman"/>
          <w:sz w:val="22"/>
          <w:lang w:val="it-IT"/>
        </w:rPr>
      </w:pPr>
    </w:p>
    <w:p w14:paraId="75741FF1" w14:textId="77777777" w:rsidR="006A1F29" w:rsidRPr="00F1411F" w:rsidRDefault="006A1F29">
      <w:pPr>
        <w:pStyle w:val="NormalAgency"/>
        <w:jc w:val="center"/>
        <w:rPr>
          <w:rFonts w:ascii="Times New Roman" w:hAnsi="Times New Roman"/>
          <w:sz w:val="22"/>
          <w:lang w:val="it-IT"/>
        </w:rPr>
      </w:pPr>
    </w:p>
    <w:p w14:paraId="02FA52E5" w14:textId="77777777" w:rsidR="006A1F29" w:rsidRPr="00F1411F" w:rsidRDefault="006A1F29">
      <w:pPr>
        <w:pStyle w:val="NormalAgency"/>
        <w:jc w:val="center"/>
        <w:rPr>
          <w:rFonts w:ascii="Times New Roman" w:hAnsi="Times New Roman"/>
          <w:sz w:val="22"/>
          <w:lang w:val="it-IT"/>
        </w:rPr>
      </w:pPr>
    </w:p>
    <w:p w14:paraId="584AD5DC" w14:textId="77777777" w:rsidR="006A1F29" w:rsidRPr="00F1411F" w:rsidRDefault="006A1F29">
      <w:pPr>
        <w:pStyle w:val="NormalAgency"/>
        <w:jc w:val="center"/>
        <w:rPr>
          <w:rFonts w:ascii="Times New Roman" w:hAnsi="Times New Roman"/>
          <w:sz w:val="22"/>
          <w:lang w:val="it-IT"/>
        </w:rPr>
      </w:pPr>
    </w:p>
    <w:p w14:paraId="49FB3B61" w14:textId="77777777" w:rsidR="006A1F29" w:rsidRPr="00F1411F" w:rsidRDefault="006A1F29">
      <w:pPr>
        <w:pStyle w:val="NormalAgency"/>
        <w:jc w:val="center"/>
        <w:rPr>
          <w:rFonts w:ascii="Times New Roman" w:hAnsi="Times New Roman"/>
          <w:sz w:val="22"/>
          <w:lang w:val="it-IT"/>
        </w:rPr>
      </w:pPr>
    </w:p>
    <w:p w14:paraId="4621DCA4" w14:textId="77777777" w:rsidR="006A1F29" w:rsidRPr="00F1411F" w:rsidRDefault="006A1F29">
      <w:pPr>
        <w:pStyle w:val="NormalAgency"/>
        <w:jc w:val="center"/>
        <w:rPr>
          <w:rFonts w:ascii="Times New Roman" w:hAnsi="Times New Roman"/>
          <w:sz w:val="22"/>
          <w:lang w:val="it-IT"/>
        </w:rPr>
      </w:pPr>
    </w:p>
    <w:p w14:paraId="1C1A68B4" w14:textId="77777777" w:rsidR="006A1F29" w:rsidRPr="00F1411F" w:rsidRDefault="006A1F29">
      <w:pPr>
        <w:pStyle w:val="NormalAgency"/>
        <w:jc w:val="center"/>
        <w:rPr>
          <w:rFonts w:ascii="Times New Roman" w:hAnsi="Times New Roman"/>
          <w:sz w:val="22"/>
          <w:lang w:val="it-IT"/>
        </w:rPr>
      </w:pPr>
    </w:p>
    <w:p w14:paraId="3C2F9529" w14:textId="77777777" w:rsidR="006A1F29" w:rsidRPr="00F1411F" w:rsidRDefault="006A1F29">
      <w:pPr>
        <w:pStyle w:val="NormalAgency"/>
        <w:jc w:val="center"/>
        <w:rPr>
          <w:rFonts w:ascii="Times New Roman" w:hAnsi="Times New Roman"/>
          <w:sz w:val="22"/>
          <w:lang w:val="it-IT"/>
        </w:rPr>
      </w:pPr>
    </w:p>
    <w:p w14:paraId="087A2296" w14:textId="77777777" w:rsidR="006A1F29" w:rsidRPr="00F1411F" w:rsidRDefault="006A1F29">
      <w:pPr>
        <w:pStyle w:val="NormalAgency"/>
        <w:jc w:val="center"/>
        <w:rPr>
          <w:rFonts w:ascii="Times New Roman" w:hAnsi="Times New Roman"/>
          <w:sz w:val="22"/>
          <w:lang w:val="it-IT"/>
        </w:rPr>
      </w:pPr>
    </w:p>
    <w:p w14:paraId="508D7C0E" w14:textId="77777777" w:rsidR="006A1F29" w:rsidRPr="00F1411F" w:rsidRDefault="006A1F29">
      <w:pPr>
        <w:pStyle w:val="NormalAgency"/>
        <w:jc w:val="center"/>
        <w:rPr>
          <w:rFonts w:ascii="Times New Roman" w:hAnsi="Times New Roman"/>
          <w:sz w:val="22"/>
          <w:lang w:val="it-IT"/>
        </w:rPr>
      </w:pPr>
    </w:p>
    <w:p w14:paraId="5EDCFB54" w14:textId="77777777" w:rsidR="006A1F29" w:rsidRPr="00F1411F" w:rsidRDefault="006A1F29">
      <w:pPr>
        <w:pStyle w:val="NormalAgency"/>
        <w:jc w:val="center"/>
        <w:rPr>
          <w:rFonts w:ascii="Times New Roman" w:hAnsi="Times New Roman"/>
          <w:sz w:val="22"/>
          <w:lang w:val="it-IT"/>
        </w:rPr>
      </w:pPr>
    </w:p>
    <w:p w14:paraId="5EA2A1FA" w14:textId="77777777" w:rsidR="006A1F29" w:rsidRPr="00F1411F" w:rsidRDefault="006A1F29">
      <w:pPr>
        <w:pStyle w:val="NormalAgency"/>
        <w:jc w:val="center"/>
        <w:rPr>
          <w:rFonts w:ascii="Times New Roman" w:hAnsi="Times New Roman"/>
          <w:sz w:val="22"/>
          <w:lang w:val="it-IT"/>
        </w:rPr>
      </w:pPr>
    </w:p>
    <w:p w14:paraId="202CD335" w14:textId="77777777" w:rsidR="006A1F29" w:rsidRPr="00F1411F" w:rsidRDefault="006A1F29">
      <w:pPr>
        <w:pStyle w:val="NormalAgency"/>
        <w:jc w:val="center"/>
        <w:rPr>
          <w:rFonts w:ascii="Times New Roman" w:hAnsi="Times New Roman"/>
          <w:sz w:val="22"/>
          <w:lang w:val="it-IT"/>
        </w:rPr>
      </w:pPr>
    </w:p>
    <w:p w14:paraId="72AF547E" w14:textId="77777777" w:rsidR="006A1F29" w:rsidRPr="00F1411F" w:rsidRDefault="006A1F29">
      <w:pPr>
        <w:pStyle w:val="NormalAgency"/>
        <w:jc w:val="center"/>
        <w:rPr>
          <w:rFonts w:ascii="Times New Roman" w:hAnsi="Times New Roman"/>
          <w:sz w:val="22"/>
          <w:lang w:val="it-IT"/>
        </w:rPr>
      </w:pPr>
    </w:p>
    <w:p w14:paraId="4B496779" w14:textId="77777777" w:rsidR="006A1F29" w:rsidRPr="00F1411F" w:rsidRDefault="006A1F29">
      <w:pPr>
        <w:pStyle w:val="NormalAgency"/>
        <w:jc w:val="center"/>
        <w:rPr>
          <w:rFonts w:ascii="Times New Roman" w:hAnsi="Times New Roman"/>
          <w:sz w:val="22"/>
          <w:lang w:val="it-IT"/>
        </w:rPr>
      </w:pPr>
    </w:p>
    <w:p w14:paraId="5A1376FB" w14:textId="2D383E90" w:rsidR="006A1F29" w:rsidRPr="00C075CE" w:rsidRDefault="006A1F29" w:rsidP="0065323E">
      <w:pPr>
        <w:tabs>
          <w:tab w:val="clear" w:pos="567"/>
        </w:tabs>
        <w:suppressAutoHyphens w:val="0"/>
        <w:spacing w:line="240" w:lineRule="auto"/>
        <w:jc w:val="center"/>
        <w:outlineLvl w:val="0"/>
        <w:rPr>
          <w:b/>
          <w:szCs w:val="22"/>
          <w:lang w:val="it-IT" w:eastAsia="en-US"/>
        </w:rPr>
      </w:pPr>
      <w:r w:rsidRPr="00C075CE">
        <w:rPr>
          <w:b/>
          <w:szCs w:val="22"/>
          <w:lang w:val="it-IT" w:eastAsia="en-US"/>
        </w:rPr>
        <w:t>ALLEGATO</w:t>
      </w:r>
      <w:r w:rsidR="00590F2C" w:rsidRPr="00C075CE">
        <w:rPr>
          <w:b/>
          <w:szCs w:val="22"/>
          <w:lang w:val="it-IT" w:eastAsia="en-US"/>
        </w:rPr>
        <w:t> </w:t>
      </w:r>
      <w:r w:rsidRPr="00C075CE">
        <w:rPr>
          <w:b/>
          <w:szCs w:val="22"/>
          <w:lang w:val="it-IT" w:eastAsia="en-US"/>
        </w:rPr>
        <w:t>II</w:t>
      </w:r>
    </w:p>
    <w:p w14:paraId="7AD37707" w14:textId="77777777" w:rsidR="00F14779" w:rsidRPr="00200C4E" w:rsidRDefault="00F14779" w:rsidP="00200C4E">
      <w:pPr>
        <w:pStyle w:val="BodytextAgency"/>
        <w:spacing w:after="0" w:line="240" w:lineRule="auto"/>
        <w:rPr>
          <w:lang w:val="it-IT"/>
        </w:rPr>
      </w:pPr>
    </w:p>
    <w:p w14:paraId="37C855D9" w14:textId="5F6FC196" w:rsidR="006A1F29" w:rsidRPr="00F1411F" w:rsidRDefault="006A1F29" w:rsidP="00200C4E">
      <w:pPr>
        <w:pStyle w:val="No-numheading3Agency"/>
        <w:spacing w:before="0" w:after="0"/>
        <w:ind w:left="1701" w:right="1418" w:hanging="709"/>
        <w:rPr>
          <w:rFonts w:ascii="Times New Roman" w:hAnsi="Times New Roman" w:cs="Times New Roman"/>
          <w:lang w:val="it-IT"/>
        </w:rPr>
      </w:pPr>
      <w:r w:rsidRPr="00F1411F">
        <w:rPr>
          <w:rFonts w:ascii="Times New Roman" w:hAnsi="Times New Roman" w:cs="Times New Roman"/>
          <w:lang w:val="it-IT"/>
        </w:rPr>
        <w:t>A.</w:t>
      </w:r>
      <w:r w:rsidRPr="00F1411F">
        <w:rPr>
          <w:rFonts w:ascii="Times New Roman" w:hAnsi="Times New Roman" w:cs="Times New Roman"/>
          <w:lang w:val="it-IT"/>
        </w:rPr>
        <w:tab/>
      </w:r>
      <w:r w:rsidRPr="00F1411F">
        <w:rPr>
          <w:rFonts w:ascii="Times New Roman" w:hAnsi="Times New Roman" w:cs="Times New Roman"/>
          <w:szCs w:val="24"/>
          <w:lang w:val="it-IT"/>
        </w:rPr>
        <w:t>PRODUTTORE(I)</w:t>
      </w:r>
      <w:r w:rsidRPr="00F1411F">
        <w:rPr>
          <w:b w:val="0"/>
          <w:lang w:val="it-IT"/>
        </w:rPr>
        <w:t xml:space="preserve"> </w:t>
      </w:r>
      <w:r w:rsidRPr="00F1411F">
        <w:rPr>
          <w:rFonts w:ascii="Times New Roman" w:hAnsi="Times New Roman" w:cs="Times New Roman"/>
          <w:lang w:val="it-IT"/>
        </w:rPr>
        <w:t>RESPONSABILE(I) DEL RILASCIO DEI LOTTI</w:t>
      </w:r>
    </w:p>
    <w:p w14:paraId="5B582427" w14:textId="77777777" w:rsidR="00F14779" w:rsidRPr="00200C4E" w:rsidRDefault="00F14779" w:rsidP="00200C4E">
      <w:pPr>
        <w:pStyle w:val="BodytextAgency"/>
        <w:spacing w:after="0" w:line="240" w:lineRule="auto"/>
        <w:rPr>
          <w:lang w:val="it-IT"/>
        </w:rPr>
      </w:pPr>
    </w:p>
    <w:p w14:paraId="1B92376E" w14:textId="77777777" w:rsidR="006A1F29" w:rsidRPr="00F1411F" w:rsidRDefault="006A1F29" w:rsidP="00200C4E">
      <w:pPr>
        <w:pStyle w:val="No-numheading3Agency"/>
        <w:spacing w:before="0" w:after="0"/>
        <w:ind w:left="1701" w:right="1418" w:hanging="709"/>
        <w:rPr>
          <w:rFonts w:ascii="Times New Roman" w:hAnsi="Times New Roman" w:cs="Times New Roman"/>
          <w:lang w:val="it-IT"/>
        </w:rPr>
      </w:pPr>
      <w:r w:rsidRPr="00F1411F">
        <w:rPr>
          <w:rFonts w:ascii="Times New Roman" w:hAnsi="Times New Roman" w:cs="Times New Roman"/>
          <w:lang w:val="it-IT"/>
        </w:rPr>
        <w:t>B.</w:t>
      </w:r>
      <w:r w:rsidRPr="00F1411F">
        <w:rPr>
          <w:rFonts w:ascii="Times New Roman" w:hAnsi="Times New Roman" w:cs="Times New Roman"/>
          <w:lang w:val="it-IT"/>
        </w:rPr>
        <w:tab/>
        <w:t>CONDIZIONI O LIMITAZIONI DI FORNITURA E UTILIZZO</w:t>
      </w:r>
    </w:p>
    <w:p w14:paraId="0F851D9F" w14:textId="77777777" w:rsidR="00F14779" w:rsidRPr="00200C4E" w:rsidRDefault="00F14779" w:rsidP="00200C4E">
      <w:pPr>
        <w:pStyle w:val="BodytextAgency"/>
        <w:spacing w:after="0" w:line="240" w:lineRule="auto"/>
        <w:rPr>
          <w:lang w:val="it-IT"/>
        </w:rPr>
      </w:pPr>
    </w:p>
    <w:p w14:paraId="53654962" w14:textId="77777777" w:rsidR="006A1F29" w:rsidRPr="00F1411F" w:rsidRDefault="006A1F29" w:rsidP="00200C4E">
      <w:pPr>
        <w:pStyle w:val="No-numheading3Agency"/>
        <w:spacing w:before="0" w:after="0"/>
        <w:ind w:left="1701" w:right="1418" w:hanging="709"/>
        <w:rPr>
          <w:rFonts w:ascii="Times New Roman" w:hAnsi="Times New Roman" w:cs="Times New Roman"/>
          <w:lang w:val="it-IT"/>
        </w:rPr>
      </w:pPr>
      <w:r w:rsidRPr="00F1411F">
        <w:rPr>
          <w:rFonts w:ascii="Times New Roman" w:hAnsi="Times New Roman" w:cs="Times New Roman"/>
          <w:lang w:val="it-IT"/>
        </w:rPr>
        <w:t>C.</w:t>
      </w:r>
      <w:r w:rsidRPr="00F1411F">
        <w:rPr>
          <w:rFonts w:ascii="Times New Roman" w:hAnsi="Times New Roman" w:cs="Times New Roman"/>
          <w:lang w:val="it-IT"/>
        </w:rPr>
        <w:tab/>
        <w:t>ALTRE CONDIZIONI E REQUISITI DELL’AUTORIZZAZIONE ALL’IMMISSIONE IN COMMERCIO</w:t>
      </w:r>
    </w:p>
    <w:p w14:paraId="00CE0647" w14:textId="77777777" w:rsidR="00F14779" w:rsidRPr="00200C4E" w:rsidRDefault="00F14779" w:rsidP="00200C4E">
      <w:pPr>
        <w:pStyle w:val="BodytextAgency"/>
        <w:spacing w:after="0" w:line="240" w:lineRule="auto"/>
        <w:rPr>
          <w:lang w:val="it-IT"/>
        </w:rPr>
      </w:pPr>
    </w:p>
    <w:p w14:paraId="6FBD06F2" w14:textId="77777777" w:rsidR="006A1F29" w:rsidRPr="00F1411F" w:rsidRDefault="006A1F29" w:rsidP="00200C4E">
      <w:pPr>
        <w:tabs>
          <w:tab w:val="left" w:pos="-720"/>
        </w:tabs>
        <w:spacing w:line="240" w:lineRule="auto"/>
        <w:ind w:left="1701" w:right="1418" w:hanging="709"/>
        <w:rPr>
          <w:b/>
          <w:lang w:val="it-IT"/>
        </w:rPr>
      </w:pPr>
      <w:r w:rsidRPr="00F1411F">
        <w:rPr>
          <w:b/>
          <w:lang w:val="it-IT"/>
        </w:rPr>
        <w:t>D.</w:t>
      </w:r>
      <w:r w:rsidRPr="00F1411F">
        <w:rPr>
          <w:b/>
          <w:lang w:val="it-IT"/>
        </w:rPr>
        <w:tab/>
        <w:t>CONDIZIONI O LIMITAZIONI PER QUANTO RIGUARDA L’USO SICURO ED EFFICACE DEL MEDICINALE</w:t>
      </w:r>
    </w:p>
    <w:p w14:paraId="41C063A8" w14:textId="58003A11" w:rsidR="006A1F29" w:rsidRPr="00F1411F" w:rsidRDefault="006A1F29">
      <w:pPr>
        <w:pStyle w:val="TitleB"/>
      </w:pPr>
      <w:r w:rsidRPr="00F1411F">
        <w:br w:type="page"/>
      </w:r>
      <w:r w:rsidRPr="00F1411F">
        <w:lastRenderedPageBreak/>
        <w:t>PRODUTTORE RESPONSABILE DEL RILASCIO DEI LOTTI</w:t>
      </w:r>
    </w:p>
    <w:p w14:paraId="0CBBF3AF" w14:textId="77777777" w:rsidR="006A1F29" w:rsidRPr="00F1411F" w:rsidRDefault="006A1F29">
      <w:pPr>
        <w:pStyle w:val="NormalAgency"/>
        <w:rPr>
          <w:rFonts w:ascii="Times New Roman" w:hAnsi="Times New Roman" w:cs="Times New Roman"/>
          <w:sz w:val="22"/>
          <w:szCs w:val="22"/>
          <w:lang w:val="it-IT"/>
        </w:rPr>
      </w:pPr>
    </w:p>
    <w:p w14:paraId="21803746" w14:textId="15DB9B58" w:rsidR="006A1F29" w:rsidRPr="00F1411F" w:rsidRDefault="006A1F29">
      <w:pPr>
        <w:rPr>
          <w:szCs w:val="22"/>
          <w:u w:val="single"/>
          <w:lang w:val="it-IT"/>
        </w:rPr>
      </w:pPr>
      <w:r w:rsidRPr="00F1411F">
        <w:rPr>
          <w:szCs w:val="22"/>
          <w:u w:val="single"/>
          <w:lang w:val="it-IT"/>
        </w:rPr>
        <w:t>Nome e indirizzo del produttore responsabile del rilascio dei lotti</w:t>
      </w:r>
    </w:p>
    <w:p w14:paraId="4ED542D5" w14:textId="77777777" w:rsidR="006A1F29" w:rsidRPr="00F1411F" w:rsidRDefault="006A1F29">
      <w:pPr>
        <w:rPr>
          <w:szCs w:val="22"/>
          <w:u w:val="single"/>
          <w:lang w:val="it-IT"/>
        </w:rPr>
      </w:pPr>
    </w:p>
    <w:p w14:paraId="6671CD61" w14:textId="7E6588A4" w:rsidR="006A1F29" w:rsidRPr="00200C4E" w:rsidRDefault="000014A0">
      <w:pPr>
        <w:rPr>
          <w:lang w:val="en-US"/>
        </w:rPr>
      </w:pPr>
      <w:r w:rsidRPr="002E5860">
        <w:t>Novo Nordisk Production Ireland Limited</w:t>
      </w:r>
    </w:p>
    <w:p w14:paraId="36E0E093" w14:textId="77777777" w:rsidR="006A1F29" w:rsidRPr="00200C4E" w:rsidRDefault="006A1F29">
      <w:pPr>
        <w:pStyle w:val="NormalAgency"/>
        <w:rPr>
          <w:rFonts w:ascii="Times New Roman" w:hAnsi="Times New Roman" w:cs="Times New Roman"/>
          <w:sz w:val="22"/>
          <w:szCs w:val="22"/>
          <w:lang w:val="en-US"/>
        </w:rPr>
      </w:pPr>
      <w:proofErr w:type="spellStart"/>
      <w:r w:rsidRPr="00200C4E">
        <w:rPr>
          <w:rFonts w:ascii="Times New Roman" w:hAnsi="Times New Roman" w:cs="Times New Roman"/>
          <w:sz w:val="22"/>
          <w:szCs w:val="22"/>
          <w:lang w:val="en-US"/>
        </w:rPr>
        <w:t>Monksland</w:t>
      </w:r>
      <w:proofErr w:type="spellEnd"/>
    </w:p>
    <w:p w14:paraId="6C14352D" w14:textId="77777777" w:rsidR="006A1F29" w:rsidRPr="00F1411F" w:rsidRDefault="006A1F29">
      <w:pPr>
        <w:pStyle w:val="NormalAgency"/>
        <w:rPr>
          <w:rFonts w:ascii="Times New Roman" w:hAnsi="Times New Roman" w:cs="Times New Roman"/>
          <w:sz w:val="22"/>
          <w:szCs w:val="22"/>
          <w:lang w:val="it-IT"/>
        </w:rPr>
      </w:pPr>
      <w:r w:rsidRPr="00200C4E">
        <w:rPr>
          <w:rFonts w:ascii="Times New Roman" w:hAnsi="Times New Roman" w:cs="Times New Roman"/>
          <w:sz w:val="22"/>
          <w:szCs w:val="22"/>
          <w:lang w:val="en-US"/>
        </w:rPr>
        <w:t xml:space="preserve">Athlone, Co. </w:t>
      </w:r>
      <w:r w:rsidRPr="00F1411F">
        <w:rPr>
          <w:rFonts w:ascii="Times New Roman" w:hAnsi="Times New Roman" w:cs="Times New Roman"/>
          <w:sz w:val="22"/>
          <w:szCs w:val="22"/>
          <w:lang w:val="it-IT"/>
        </w:rPr>
        <w:t>Westmeath</w:t>
      </w:r>
    </w:p>
    <w:p w14:paraId="5E48EE04" w14:textId="77777777" w:rsidR="006A1F29" w:rsidRPr="00F1411F" w:rsidRDefault="006A1F29">
      <w:pPr>
        <w:pStyle w:val="NormalAgency"/>
        <w:rPr>
          <w:rFonts w:ascii="Times New Roman" w:hAnsi="Times New Roman" w:cs="Times New Roman"/>
          <w:sz w:val="22"/>
          <w:szCs w:val="22"/>
          <w:lang w:val="it-IT"/>
        </w:rPr>
      </w:pPr>
      <w:r w:rsidRPr="00F1411F">
        <w:rPr>
          <w:rFonts w:ascii="Times New Roman" w:hAnsi="Times New Roman" w:cs="Times New Roman"/>
          <w:sz w:val="22"/>
          <w:szCs w:val="22"/>
          <w:lang w:val="it-IT"/>
        </w:rPr>
        <w:t>Irlanda</w:t>
      </w:r>
    </w:p>
    <w:p w14:paraId="2EDFF43C" w14:textId="77777777" w:rsidR="006A1F29" w:rsidRPr="00F1411F" w:rsidRDefault="006A1F29">
      <w:pPr>
        <w:pStyle w:val="NormalAgency"/>
        <w:rPr>
          <w:rFonts w:ascii="Times New Roman" w:hAnsi="Times New Roman" w:cs="Times New Roman"/>
          <w:sz w:val="22"/>
          <w:szCs w:val="22"/>
          <w:lang w:val="it-IT"/>
        </w:rPr>
      </w:pPr>
    </w:p>
    <w:p w14:paraId="3DA178F0" w14:textId="77777777" w:rsidR="00375F09" w:rsidRPr="00951AC9" w:rsidRDefault="00375F09" w:rsidP="00375F09">
      <w:pPr>
        <w:tabs>
          <w:tab w:val="clear" w:pos="567"/>
        </w:tabs>
        <w:spacing w:line="240" w:lineRule="auto"/>
        <w:rPr>
          <w:snapToGrid w:val="0"/>
          <w:lang w:val="fr-FR"/>
        </w:rPr>
      </w:pPr>
      <w:proofErr w:type="spellStart"/>
      <w:r w:rsidRPr="00951AC9">
        <w:rPr>
          <w:snapToGrid w:val="0"/>
          <w:lang w:val="fr-FR"/>
        </w:rPr>
        <w:t>Patheon</w:t>
      </w:r>
      <w:proofErr w:type="spellEnd"/>
      <w:r w:rsidRPr="00951AC9">
        <w:rPr>
          <w:snapToGrid w:val="0"/>
          <w:lang w:val="fr-FR"/>
        </w:rPr>
        <w:t xml:space="preserve"> France SAS </w:t>
      </w:r>
    </w:p>
    <w:p w14:paraId="76A9772F" w14:textId="77777777" w:rsidR="00375F09" w:rsidRDefault="00375F09" w:rsidP="00375F09">
      <w:pPr>
        <w:tabs>
          <w:tab w:val="clear" w:pos="567"/>
        </w:tabs>
        <w:spacing w:line="240" w:lineRule="auto"/>
        <w:rPr>
          <w:snapToGrid w:val="0"/>
          <w:lang w:val="fr-FR"/>
        </w:rPr>
      </w:pPr>
      <w:r w:rsidRPr="00951AC9">
        <w:rPr>
          <w:snapToGrid w:val="0"/>
          <w:lang w:val="fr-FR"/>
        </w:rPr>
        <w:t xml:space="preserve">40 Boulevard de </w:t>
      </w:r>
      <w:proofErr w:type="spellStart"/>
      <w:r w:rsidRPr="00951AC9">
        <w:rPr>
          <w:snapToGrid w:val="0"/>
          <w:lang w:val="fr-FR"/>
        </w:rPr>
        <w:t>Champaret</w:t>
      </w:r>
      <w:proofErr w:type="spellEnd"/>
    </w:p>
    <w:p w14:paraId="5E4E4AC5" w14:textId="77777777" w:rsidR="00375F09" w:rsidRDefault="00375F09" w:rsidP="00375F09">
      <w:pPr>
        <w:tabs>
          <w:tab w:val="clear" w:pos="567"/>
        </w:tabs>
        <w:spacing w:line="240" w:lineRule="auto"/>
        <w:rPr>
          <w:snapToGrid w:val="0"/>
          <w:lang w:val="fr-FR"/>
        </w:rPr>
      </w:pPr>
      <w:r w:rsidRPr="00951AC9">
        <w:rPr>
          <w:snapToGrid w:val="0"/>
          <w:lang w:val="fr-FR"/>
        </w:rPr>
        <w:t>38300 Bourgoin Jallieu</w:t>
      </w:r>
    </w:p>
    <w:p w14:paraId="7C975BC7" w14:textId="0EEF147E" w:rsidR="00375F09" w:rsidRDefault="00375F09" w:rsidP="00375F09">
      <w:pPr>
        <w:tabs>
          <w:tab w:val="clear" w:pos="567"/>
        </w:tabs>
        <w:spacing w:line="240" w:lineRule="auto"/>
        <w:rPr>
          <w:snapToGrid w:val="0"/>
          <w:lang w:val="fr-FR"/>
        </w:rPr>
      </w:pPr>
      <w:r>
        <w:rPr>
          <w:snapToGrid w:val="0"/>
          <w:lang w:val="fr-FR"/>
        </w:rPr>
        <w:t>Franc</w:t>
      </w:r>
      <w:r w:rsidR="00A46B3B">
        <w:rPr>
          <w:snapToGrid w:val="0"/>
          <w:lang w:val="fr-FR"/>
        </w:rPr>
        <w:t>ia</w:t>
      </w:r>
    </w:p>
    <w:p w14:paraId="69507788" w14:textId="77777777" w:rsidR="00A46B3B" w:rsidRDefault="00A46B3B" w:rsidP="00375F09">
      <w:pPr>
        <w:tabs>
          <w:tab w:val="clear" w:pos="567"/>
        </w:tabs>
        <w:spacing w:line="240" w:lineRule="auto"/>
        <w:rPr>
          <w:snapToGrid w:val="0"/>
          <w:lang w:val="fr-FR"/>
        </w:rPr>
      </w:pPr>
    </w:p>
    <w:p w14:paraId="5D261FAB" w14:textId="77777777" w:rsidR="006A1F29" w:rsidRPr="00F1411F" w:rsidRDefault="006A1F29">
      <w:pPr>
        <w:pStyle w:val="NormalAgency"/>
        <w:rPr>
          <w:rFonts w:ascii="Times New Roman" w:hAnsi="Times New Roman" w:cs="Times New Roman"/>
          <w:sz w:val="22"/>
          <w:szCs w:val="22"/>
          <w:lang w:val="it-IT"/>
        </w:rPr>
      </w:pPr>
    </w:p>
    <w:p w14:paraId="1A99C5CE" w14:textId="77777777" w:rsidR="006A1F29" w:rsidRPr="00F1411F" w:rsidRDefault="006A1F29">
      <w:pPr>
        <w:pStyle w:val="TitleB"/>
      </w:pPr>
      <w:r w:rsidRPr="00F1411F">
        <w:t>CONDIZIONI O LIMITAZIONI DI FORNITURA E UTILIZZO</w:t>
      </w:r>
    </w:p>
    <w:p w14:paraId="18462BC8" w14:textId="77777777" w:rsidR="006A1F29" w:rsidRPr="00F1411F" w:rsidRDefault="006A1F29">
      <w:pPr>
        <w:pStyle w:val="BodytextAgency"/>
        <w:spacing w:after="0"/>
        <w:rPr>
          <w:rFonts w:ascii="Times New Roman" w:hAnsi="Times New Roman" w:cs="Times New Roman"/>
          <w:sz w:val="22"/>
          <w:szCs w:val="22"/>
          <w:lang w:val="it-IT"/>
        </w:rPr>
      </w:pPr>
    </w:p>
    <w:p w14:paraId="570A571F" w14:textId="31FF39E8" w:rsidR="006A1F29" w:rsidRPr="00F1411F" w:rsidRDefault="006A1F29">
      <w:pPr>
        <w:pStyle w:val="BodytextAgency"/>
        <w:spacing w:after="0"/>
        <w:rPr>
          <w:rFonts w:ascii="Times New Roman" w:hAnsi="Times New Roman" w:cs="Times New Roman"/>
          <w:sz w:val="22"/>
          <w:szCs w:val="22"/>
          <w:lang w:val="it-IT"/>
        </w:rPr>
      </w:pPr>
      <w:r w:rsidRPr="00F1411F">
        <w:rPr>
          <w:rFonts w:ascii="Times New Roman" w:hAnsi="Times New Roman" w:cs="Times New Roman"/>
          <w:sz w:val="22"/>
          <w:szCs w:val="22"/>
          <w:lang w:val="it-IT"/>
        </w:rPr>
        <w:t>Medicinale soggetto a prescrizione medica limitativa (vedere allegato I: riassunto delle caratteristiche del prodotto, paragrafo</w:t>
      </w:r>
      <w:r w:rsidR="00590F2C" w:rsidRPr="00F1411F">
        <w:rPr>
          <w:rFonts w:ascii="Times New Roman" w:hAnsi="Times New Roman" w:cs="Times New Roman"/>
          <w:sz w:val="22"/>
          <w:szCs w:val="22"/>
          <w:lang w:val="it-IT"/>
        </w:rPr>
        <w:t> </w:t>
      </w:r>
      <w:r w:rsidRPr="00F1411F">
        <w:rPr>
          <w:rFonts w:ascii="Times New Roman" w:hAnsi="Times New Roman" w:cs="Times New Roman"/>
          <w:sz w:val="22"/>
          <w:szCs w:val="22"/>
          <w:lang w:val="it-IT"/>
        </w:rPr>
        <w:t>4.2).</w:t>
      </w:r>
    </w:p>
    <w:p w14:paraId="42BD1455" w14:textId="77777777" w:rsidR="006A1F29" w:rsidRPr="00F1411F" w:rsidRDefault="006A1F29">
      <w:pPr>
        <w:pStyle w:val="NormalAgency"/>
        <w:rPr>
          <w:rFonts w:ascii="Times New Roman" w:hAnsi="Times New Roman" w:cs="Times New Roman"/>
          <w:sz w:val="22"/>
          <w:szCs w:val="22"/>
          <w:lang w:val="it-IT"/>
        </w:rPr>
      </w:pPr>
    </w:p>
    <w:p w14:paraId="6AC1D313" w14:textId="77777777" w:rsidR="006A1F29" w:rsidRPr="00F1411F" w:rsidRDefault="006A1F29">
      <w:pPr>
        <w:pStyle w:val="NormalAgency"/>
        <w:rPr>
          <w:rFonts w:ascii="Times New Roman" w:hAnsi="Times New Roman" w:cs="Times New Roman"/>
          <w:sz w:val="22"/>
          <w:szCs w:val="22"/>
          <w:lang w:val="it-IT"/>
        </w:rPr>
      </w:pPr>
    </w:p>
    <w:p w14:paraId="28CB63B5" w14:textId="77777777" w:rsidR="006A1F29" w:rsidRPr="00F1411F" w:rsidRDefault="006A1F29">
      <w:pPr>
        <w:pStyle w:val="TitleB"/>
      </w:pPr>
      <w:r w:rsidRPr="00F1411F">
        <w:t>ALTRE CONDIZIONI E REQUISITI DELL’AUTORIZZAZIONE ALL’IMMISSIONE IN COMMERCIO</w:t>
      </w:r>
    </w:p>
    <w:p w14:paraId="1DBCEE7F" w14:textId="77777777" w:rsidR="006A1F29" w:rsidRPr="00F1411F" w:rsidRDefault="006A1F29">
      <w:pPr>
        <w:pStyle w:val="NormalAgency"/>
        <w:rPr>
          <w:rFonts w:ascii="Times New Roman" w:hAnsi="Times New Roman"/>
          <w:i/>
          <w:sz w:val="22"/>
          <w:lang w:val="it-IT"/>
        </w:rPr>
      </w:pPr>
    </w:p>
    <w:p w14:paraId="74164C82" w14:textId="77777777" w:rsidR="006A1F29" w:rsidRPr="00F1411F" w:rsidRDefault="006A1F29">
      <w:pPr>
        <w:pStyle w:val="EMEABodyText"/>
        <w:numPr>
          <w:ilvl w:val="0"/>
          <w:numId w:val="12"/>
        </w:numPr>
        <w:tabs>
          <w:tab w:val="left" w:pos="567"/>
        </w:tabs>
        <w:ind w:left="0" w:firstLine="0"/>
        <w:rPr>
          <w:b/>
          <w:szCs w:val="24"/>
          <w:lang w:val="it-IT"/>
        </w:rPr>
      </w:pPr>
      <w:r w:rsidRPr="00F1411F">
        <w:rPr>
          <w:b/>
          <w:szCs w:val="24"/>
          <w:lang w:val="it-IT"/>
        </w:rPr>
        <w:t>Rapporti periodici di aggiornamento sulla sicurezza (PSUR)</w:t>
      </w:r>
    </w:p>
    <w:p w14:paraId="16821748" w14:textId="77777777" w:rsidR="006A1F29" w:rsidRPr="00F1411F" w:rsidRDefault="006A1F29">
      <w:pPr>
        <w:tabs>
          <w:tab w:val="clear" w:pos="567"/>
          <w:tab w:val="left" w:pos="0"/>
        </w:tabs>
        <w:rPr>
          <w:lang w:val="it-IT"/>
        </w:rPr>
      </w:pPr>
    </w:p>
    <w:p w14:paraId="17C3E8F8" w14:textId="3E8A8921" w:rsidR="006A1F29" w:rsidRPr="00F1411F" w:rsidRDefault="006A1F29">
      <w:pPr>
        <w:tabs>
          <w:tab w:val="clear" w:pos="567"/>
          <w:tab w:val="left" w:pos="0"/>
        </w:tabs>
        <w:rPr>
          <w:b/>
          <w:lang w:val="it-IT"/>
        </w:rPr>
      </w:pPr>
      <w:r w:rsidRPr="00F1411F">
        <w:rPr>
          <w:lang w:val="it-IT"/>
        </w:rPr>
        <w:t>I requisiti per la presentazione degli PSUR per questo medicinale sono definiti nell’elenco delle date di riferimento per l’Unione europea (elenco EURD) di cui all’articolo</w:t>
      </w:r>
      <w:r w:rsidR="00590F2C" w:rsidRPr="00F1411F">
        <w:rPr>
          <w:lang w:val="it-IT"/>
        </w:rPr>
        <w:t> </w:t>
      </w:r>
      <w:r w:rsidRPr="00F1411F">
        <w:rPr>
          <w:lang w:val="it-IT"/>
        </w:rPr>
        <w:t xml:space="preserve">107 </w:t>
      </w:r>
      <w:r w:rsidRPr="00F1411F">
        <w:rPr>
          <w:i/>
          <w:lang w:val="it-IT"/>
        </w:rPr>
        <w:t>quater</w:t>
      </w:r>
      <w:r w:rsidRPr="00F1411F">
        <w:rPr>
          <w:lang w:val="it-IT"/>
        </w:rPr>
        <w:t>, paragrafo</w:t>
      </w:r>
      <w:r w:rsidR="00590F2C" w:rsidRPr="00F1411F">
        <w:rPr>
          <w:lang w:val="it-IT"/>
        </w:rPr>
        <w:t> </w:t>
      </w:r>
      <w:r w:rsidRPr="00F1411F">
        <w:rPr>
          <w:lang w:val="it-IT"/>
        </w:rPr>
        <w:t>7, della Direttiva 2001/83/CE e successive modifiche, pubblicato sul sito web dell'Agenzia europea dei medicinali.</w:t>
      </w:r>
    </w:p>
    <w:p w14:paraId="51CD3454" w14:textId="77777777" w:rsidR="006A1F29" w:rsidRPr="00F1411F" w:rsidRDefault="006A1F29">
      <w:pPr>
        <w:tabs>
          <w:tab w:val="clear" w:pos="567"/>
          <w:tab w:val="left" w:pos="0"/>
        </w:tabs>
        <w:rPr>
          <w:b/>
          <w:lang w:val="it-IT"/>
        </w:rPr>
      </w:pPr>
    </w:p>
    <w:p w14:paraId="485D6A3C" w14:textId="77777777" w:rsidR="006A1F29" w:rsidRPr="00F1411F" w:rsidRDefault="006A1F29">
      <w:pPr>
        <w:pStyle w:val="EMEABodyText"/>
        <w:rPr>
          <w:szCs w:val="22"/>
          <w:lang w:val="it-IT"/>
        </w:rPr>
      </w:pPr>
    </w:p>
    <w:p w14:paraId="42C152F8" w14:textId="77777777" w:rsidR="006A1F29" w:rsidRPr="00F1411F" w:rsidRDefault="006A1F29">
      <w:pPr>
        <w:pStyle w:val="TitleB"/>
      </w:pPr>
      <w:r w:rsidRPr="00F1411F">
        <w:t>CONDIZIONI O LIMITAZIONI PER QUANTO RIGUARDA L’USO SICURO ED EFFICACE DEL MEDICINALE</w:t>
      </w:r>
    </w:p>
    <w:p w14:paraId="0D98BF66" w14:textId="77777777" w:rsidR="006A1F29" w:rsidRPr="00F1411F" w:rsidRDefault="006A1F29">
      <w:pPr>
        <w:ind w:right="-1"/>
        <w:rPr>
          <w:lang w:val="it-IT"/>
        </w:rPr>
      </w:pPr>
    </w:p>
    <w:p w14:paraId="37F37496" w14:textId="77777777" w:rsidR="006A1F29" w:rsidRPr="00F1411F" w:rsidRDefault="006A1F29">
      <w:pPr>
        <w:pStyle w:val="EMEABodyText"/>
        <w:numPr>
          <w:ilvl w:val="0"/>
          <w:numId w:val="12"/>
        </w:numPr>
        <w:tabs>
          <w:tab w:val="left" w:pos="567"/>
        </w:tabs>
        <w:ind w:left="0" w:firstLine="0"/>
        <w:rPr>
          <w:u w:val="single"/>
          <w:lang w:val="it-IT"/>
        </w:rPr>
      </w:pPr>
      <w:r w:rsidRPr="00F1411F">
        <w:rPr>
          <w:b/>
          <w:szCs w:val="24"/>
          <w:lang w:val="it-IT"/>
        </w:rPr>
        <w:t>Piano di gestione del rischio</w:t>
      </w:r>
      <w:r w:rsidRPr="00F1411F">
        <w:rPr>
          <w:b/>
          <w:i/>
          <w:lang w:val="it-IT"/>
        </w:rPr>
        <w:t xml:space="preserve"> </w:t>
      </w:r>
      <w:r w:rsidRPr="00F1411F">
        <w:rPr>
          <w:b/>
          <w:szCs w:val="24"/>
          <w:lang w:val="it-IT"/>
        </w:rPr>
        <w:t>(RMP</w:t>
      </w:r>
      <w:r w:rsidRPr="00F1411F">
        <w:rPr>
          <w:b/>
          <w:lang w:val="it-IT"/>
        </w:rPr>
        <w:t>)</w:t>
      </w:r>
    </w:p>
    <w:p w14:paraId="11CC71BE" w14:textId="77777777" w:rsidR="006A1F29" w:rsidRPr="00F1411F" w:rsidRDefault="006A1F29">
      <w:pPr>
        <w:pStyle w:val="NormalAgency"/>
        <w:rPr>
          <w:rFonts w:ascii="Times New Roman" w:hAnsi="Times New Roman"/>
          <w:sz w:val="22"/>
          <w:u w:val="single"/>
          <w:lang w:val="it-IT"/>
        </w:rPr>
      </w:pPr>
    </w:p>
    <w:p w14:paraId="6B3431EE" w14:textId="63BB8BBB" w:rsidR="006A1F29" w:rsidRPr="00F1411F" w:rsidRDefault="006A1F29">
      <w:pPr>
        <w:pStyle w:val="NormalAgency"/>
        <w:jc w:val="both"/>
        <w:rPr>
          <w:rFonts w:ascii="Times New Roman" w:hAnsi="Times New Roman" w:cs="Times New Roman"/>
          <w:sz w:val="22"/>
          <w:szCs w:val="22"/>
          <w:lang w:val="it-IT"/>
        </w:rPr>
      </w:pPr>
      <w:r w:rsidRPr="00F1411F">
        <w:rPr>
          <w:rFonts w:ascii="Times New Roman" w:hAnsi="Times New Roman" w:cs="Times New Roman"/>
          <w:sz w:val="22"/>
          <w:szCs w:val="22"/>
          <w:lang w:val="it-IT"/>
        </w:rPr>
        <w:t>Il titolare dell’autorizzazione all’immissione in commercio deve effettuare le attività e le azioni di farmacovigilanza richieste e dettagliate nel RMP approvato e presentato nel modulo</w:t>
      </w:r>
      <w:r w:rsidR="00590F2C" w:rsidRPr="00F1411F">
        <w:rPr>
          <w:rFonts w:ascii="Times New Roman" w:hAnsi="Times New Roman" w:cs="Times New Roman"/>
          <w:sz w:val="22"/>
          <w:szCs w:val="22"/>
          <w:lang w:val="it-IT"/>
        </w:rPr>
        <w:t> </w:t>
      </w:r>
      <w:r w:rsidRPr="00F1411F">
        <w:rPr>
          <w:rFonts w:ascii="Times New Roman" w:hAnsi="Times New Roman" w:cs="Times New Roman"/>
          <w:sz w:val="22"/>
          <w:szCs w:val="22"/>
          <w:lang w:val="it-IT"/>
        </w:rPr>
        <w:t>1.8.2. dell’autorizzazione all’immissione in commercio e in ogni successivo aggiornamento approvato del RMP.</w:t>
      </w:r>
    </w:p>
    <w:p w14:paraId="4C6C623C" w14:textId="77777777" w:rsidR="006A1F29" w:rsidRPr="00F1411F" w:rsidRDefault="006A1F29">
      <w:pPr>
        <w:pStyle w:val="EMEABodyText"/>
        <w:rPr>
          <w:szCs w:val="22"/>
          <w:lang w:val="it-IT"/>
        </w:rPr>
      </w:pPr>
    </w:p>
    <w:p w14:paraId="75016B7D" w14:textId="77777777" w:rsidR="006A1F29" w:rsidRPr="00F1411F" w:rsidRDefault="006A1F29">
      <w:pPr>
        <w:pStyle w:val="BodytextAgency"/>
        <w:spacing w:after="0"/>
        <w:jc w:val="both"/>
        <w:rPr>
          <w:rFonts w:ascii="Times New Roman" w:hAnsi="Times New Roman" w:cs="Times New Roman"/>
          <w:sz w:val="22"/>
          <w:szCs w:val="22"/>
          <w:lang w:val="it-IT"/>
        </w:rPr>
      </w:pPr>
      <w:r w:rsidRPr="00F1411F">
        <w:rPr>
          <w:rFonts w:ascii="Times New Roman" w:hAnsi="Times New Roman" w:cs="Times New Roman"/>
          <w:sz w:val="22"/>
          <w:szCs w:val="22"/>
          <w:lang w:val="it-IT"/>
        </w:rPr>
        <w:t>Il RMP aggiornato deve essere presentato:</w:t>
      </w:r>
    </w:p>
    <w:p w14:paraId="5285967E" w14:textId="77777777" w:rsidR="006A1F29" w:rsidRPr="00F1411F" w:rsidRDefault="006A1F29" w:rsidP="00200C4E">
      <w:pPr>
        <w:numPr>
          <w:ilvl w:val="0"/>
          <w:numId w:val="32"/>
        </w:numPr>
        <w:suppressLineNumbers/>
        <w:ind w:left="357" w:right="-1"/>
        <w:rPr>
          <w:szCs w:val="22"/>
          <w:lang w:val="it-IT"/>
        </w:rPr>
      </w:pPr>
      <w:r w:rsidRPr="00F1411F">
        <w:rPr>
          <w:szCs w:val="22"/>
          <w:lang w:val="it-IT"/>
        </w:rPr>
        <w:t>su richiesta dell’Agenzia europea dei medicinali;</w:t>
      </w:r>
    </w:p>
    <w:p w14:paraId="69EB31D1" w14:textId="77777777" w:rsidR="006A1F29" w:rsidRPr="00F1411F" w:rsidRDefault="006A1F29" w:rsidP="00200C4E">
      <w:pPr>
        <w:numPr>
          <w:ilvl w:val="0"/>
          <w:numId w:val="32"/>
        </w:numPr>
        <w:suppressLineNumbers/>
        <w:ind w:left="357" w:hanging="357"/>
        <w:rPr>
          <w:sz w:val="28"/>
          <w:szCs w:val="22"/>
          <w:lang w:val="it-IT"/>
        </w:rPr>
      </w:pPr>
      <w:r w:rsidRPr="00F1411F">
        <w:rPr>
          <w:szCs w:val="22"/>
          <w:lang w:val="it-IT"/>
        </w:rPr>
        <w:t>ogni volta che il sistema di gestione del rischio è modificato, in particolare a seguito del ricevimento di nuove informazioni</w:t>
      </w:r>
      <w:r w:rsidRPr="00F1411F">
        <w:rPr>
          <w:szCs w:val="24"/>
          <w:lang w:val="it-IT"/>
        </w:rPr>
        <w:t xml:space="preserve"> che possono portare a un cambiamento significativo del profilo beneficio/rischio o a seguito del raggiungimento di un importante obiettivo (di farmacovigilanza o di minimizzazione del rischio).</w:t>
      </w:r>
    </w:p>
    <w:p w14:paraId="7EE31B27" w14:textId="77777777" w:rsidR="006A1F29" w:rsidRDefault="006A1F29">
      <w:pPr>
        <w:suppressLineNumbers/>
        <w:ind w:right="-1"/>
        <w:rPr>
          <w:b/>
          <w:szCs w:val="22"/>
          <w:lang w:val="it-IT"/>
        </w:rPr>
      </w:pPr>
    </w:p>
    <w:p w14:paraId="0AC4651A" w14:textId="7E678536" w:rsidR="00B03A07" w:rsidRPr="00F1411F" w:rsidRDefault="00B03A07" w:rsidP="00B03A07">
      <w:pPr>
        <w:tabs>
          <w:tab w:val="clear" w:pos="567"/>
        </w:tabs>
        <w:suppressAutoHyphens w:val="0"/>
        <w:spacing w:line="240" w:lineRule="auto"/>
        <w:rPr>
          <w:b/>
          <w:szCs w:val="22"/>
          <w:lang w:val="it-IT"/>
        </w:rPr>
      </w:pPr>
      <w:r>
        <w:rPr>
          <w:b/>
          <w:szCs w:val="22"/>
          <w:lang w:val="it-IT"/>
        </w:rPr>
        <w:br w:type="page"/>
      </w:r>
    </w:p>
    <w:p w14:paraId="6995AD83" w14:textId="77777777" w:rsidR="006A1F29" w:rsidRPr="00F1411F" w:rsidRDefault="006A1F29">
      <w:pPr>
        <w:pStyle w:val="NormalAgency"/>
        <w:pageBreakBefore/>
        <w:rPr>
          <w:rFonts w:ascii="Times New Roman" w:hAnsi="Times New Roman" w:cs="Times New Roman"/>
          <w:sz w:val="22"/>
          <w:szCs w:val="22"/>
          <w:lang w:val="it-IT"/>
        </w:rPr>
      </w:pPr>
    </w:p>
    <w:p w14:paraId="2E2E6EA8" w14:textId="77777777" w:rsidR="006A1F29" w:rsidRPr="00F1411F" w:rsidRDefault="006A1F29">
      <w:pPr>
        <w:pStyle w:val="NormalAgency"/>
        <w:rPr>
          <w:rFonts w:ascii="Times New Roman" w:hAnsi="Times New Roman" w:cs="Times New Roman"/>
          <w:sz w:val="22"/>
          <w:szCs w:val="22"/>
          <w:lang w:val="it-IT"/>
        </w:rPr>
      </w:pPr>
    </w:p>
    <w:p w14:paraId="4657E45E" w14:textId="77777777" w:rsidR="006A1F29" w:rsidRPr="00F1411F" w:rsidRDefault="006A1F29">
      <w:pPr>
        <w:spacing w:line="240" w:lineRule="auto"/>
        <w:jc w:val="center"/>
        <w:rPr>
          <w:szCs w:val="22"/>
          <w:lang w:val="it-IT"/>
        </w:rPr>
      </w:pPr>
    </w:p>
    <w:p w14:paraId="34E0D2F9" w14:textId="77777777" w:rsidR="006A1F29" w:rsidRPr="00F1411F" w:rsidRDefault="006A1F29">
      <w:pPr>
        <w:spacing w:line="240" w:lineRule="auto"/>
        <w:jc w:val="center"/>
        <w:rPr>
          <w:szCs w:val="22"/>
          <w:lang w:val="it-IT"/>
        </w:rPr>
      </w:pPr>
    </w:p>
    <w:p w14:paraId="300A78B8" w14:textId="77777777" w:rsidR="006A1F29" w:rsidRPr="00F1411F" w:rsidRDefault="006A1F29">
      <w:pPr>
        <w:spacing w:line="240" w:lineRule="auto"/>
        <w:jc w:val="center"/>
        <w:rPr>
          <w:szCs w:val="22"/>
          <w:lang w:val="it-IT"/>
        </w:rPr>
      </w:pPr>
    </w:p>
    <w:p w14:paraId="1CC5F1A7" w14:textId="77777777" w:rsidR="006A1F29" w:rsidRPr="00F1411F" w:rsidRDefault="006A1F29">
      <w:pPr>
        <w:spacing w:line="240" w:lineRule="auto"/>
        <w:jc w:val="center"/>
        <w:rPr>
          <w:szCs w:val="22"/>
          <w:lang w:val="it-IT"/>
        </w:rPr>
      </w:pPr>
    </w:p>
    <w:p w14:paraId="70D46018" w14:textId="77777777" w:rsidR="006A1F29" w:rsidRPr="00F1411F" w:rsidRDefault="006A1F29">
      <w:pPr>
        <w:spacing w:line="240" w:lineRule="auto"/>
        <w:jc w:val="center"/>
        <w:rPr>
          <w:szCs w:val="22"/>
          <w:lang w:val="it-IT"/>
        </w:rPr>
      </w:pPr>
    </w:p>
    <w:p w14:paraId="1E775D0D" w14:textId="77777777" w:rsidR="006A1F29" w:rsidRPr="00F1411F" w:rsidRDefault="006A1F29">
      <w:pPr>
        <w:spacing w:line="240" w:lineRule="auto"/>
        <w:jc w:val="center"/>
        <w:rPr>
          <w:szCs w:val="22"/>
          <w:lang w:val="it-IT"/>
        </w:rPr>
      </w:pPr>
    </w:p>
    <w:p w14:paraId="64397797" w14:textId="77777777" w:rsidR="006A1F29" w:rsidRPr="00F1411F" w:rsidRDefault="006A1F29">
      <w:pPr>
        <w:spacing w:line="240" w:lineRule="auto"/>
        <w:jc w:val="center"/>
        <w:rPr>
          <w:szCs w:val="22"/>
          <w:lang w:val="it-IT"/>
        </w:rPr>
      </w:pPr>
    </w:p>
    <w:p w14:paraId="0BADBAB8" w14:textId="77777777" w:rsidR="006A1F29" w:rsidRPr="00F1411F" w:rsidRDefault="006A1F29">
      <w:pPr>
        <w:spacing w:line="240" w:lineRule="auto"/>
        <w:jc w:val="center"/>
        <w:rPr>
          <w:szCs w:val="22"/>
          <w:lang w:val="it-IT"/>
        </w:rPr>
      </w:pPr>
    </w:p>
    <w:p w14:paraId="22E0D6AC" w14:textId="77777777" w:rsidR="006A1F29" w:rsidRPr="00F1411F" w:rsidRDefault="006A1F29">
      <w:pPr>
        <w:spacing w:line="240" w:lineRule="auto"/>
        <w:jc w:val="center"/>
        <w:rPr>
          <w:szCs w:val="22"/>
          <w:lang w:val="it-IT"/>
        </w:rPr>
      </w:pPr>
    </w:p>
    <w:p w14:paraId="2698564F" w14:textId="77777777" w:rsidR="006A1F29" w:rsidRPr="00F1411F" w:rsidRDefault="006A1F29">
      <w:pPr>
        <w:spacing w:line="240" w:lineRule="auto"/>
        <w:jc w:val="center"/>
        <w:rPr>
          <w:szCs w:val="22"/>
          <w:lang w:val="it-IT"/>
        </w:rPr>
      </w:pPr>
    </w:p>
    <w:p w14:paraId="3D33D5AA" w14:textId="77777777" w:rsidR="006A1F29" w:rsidRPr="00F1411F" w:rsidRDefault="006A1F29">
      <w:pPr>
        <w:spacing w:line="240" w:lineRule="auto"/>
        <w:jc w:val="center"/>
        <w:rPr>
          <w:szCs w:val="22"/>
          <w:lang w:val="it-IT"/>
        </w:rPr>
      </w:pPr>
    </w:p>
    <w:p w14:paraId="0898A0BF" w14:textId="77777777" w:rsidR="006A1F29" w:rsidRPr="00F1411F" w:rsidRDefault="006A1F29">
      <w:pPr>
        <w:spacing w:line="240" w:lineRule="auto"/>
        <w:jc w:val="center"/>
        <w:rPr>
          <w:szCs w:val="22"/>
          <w:lang w:val="it-IT"/>
        </w:rPr>
      </w:pPr>
    </w:p>
    <w:p w14:paraId="625B6586" w14:textId="77777777" w:rsidR="006A1F29" w:rsidRPr="00F1411F" w:rsidRDefault="006A1F29">
      <w:pPr>
        <w:spacing w:line="240" w:lineRule="auto"/>
        <w:jc w:val="center"/>
        <w:rPr>
          <w:szCs w:val="22"/>
          <w:lang w:val="it-IT"/>
        </w:rPr>
      </w:pPr>
    </w:p>
    <w:p w14:paraId="6752B0FA" w14:textId="77777777" w:rsidR="006A1F29" w:rsidRPr="00F1411F" w:rsidRDefault="006A1F29">
      <w:pPr>
        <w:spacing w:line="240" w:lineRule="auto"/>
        <w:jc w:val="center"/>
        <w:rPr>
          <w:szCs w:val="22"/>
          <w:lang w:val="it-IT"/>
        </w:rPr>
      </w:pPr>
    </w:p>
    <w:p w14:paraId="6A5C44DA" w14:textId="77777777" w:rsidR="006A1F29" w:rsidRPr="00F1411F" w:rsidRDefault="006A1F29">
      <w:pPr>
        <w:spacing w:line="240" w:lineRule="auto"/>
        <w:jc w:val="center"/>
        <w:rPr>
          <w:szCs w:val="22"/>
          <w:lang w:val="it-IT"/>
        </w:rPr>
      </w:pPr>
    </w:p>
    <w:p w14:paraId="70CA5DD2" w14:textId="77777777" w:rsidR="006A1F29" w:rsidRPr="00F1411F" w:rsidRDefault="006A1F29">
      <w:pPr>
        <w:spacing w:line="240" w:lineRule="auto"/>
        <w:jc w:val="center"/>
        <w:rPr>
          <w:szCs w:val="22"/>
          <w:lang w:val="it-IT"/>
        </w:rPr>
      </w:pPr>
    </w:p>
    <w:p w14:paraId="1E7E4072" w14:textId="77777777" w:rsidR="006A1F29" w:rsidRPr="00F1411F" w:rsidRDefault="006A1F29">
      <w:pPr>
        <w:spacing w:line="240" w:lineRule="auto"/>
        <w:jc w:val="center"/>
        <w:rPr>
          <w:szCs w:val="22"/>
          <w:lang w:val="it-IT"/>
        </w:rPr>
      </w:pPr>
    </w:p>
    <w:p w14:paraId="6C7B1254" w14:textId="77777777" w:rsidR="006A1F29" w:rsidRPr="00F1411F" w:rsidRDefault="006A1F29">
      <w:pPr>
        <w:spacing w:line="240" w:lineRule="auto"/>
        <w:jc w:val="center"/>
        <w:rPr>
          <w:szCs w:val="22"/>
          <w:lang w:val="it-IT"/>
        </w:rPr>
      </w:pPr>
    </w:p>
    <w:p w14:paraId="487B1434" w14:textId="77777777" w:rsidR="006A1F29" w:rsidRPr="00F1411F" w:rsidRDefault="006A1F29">
      <w:pPr>
        <w:spacing w:line="240" w:lineRule="auto"/>
        <w:jc w:val="center"/>
        <w:rPr>
          <w:szCs w:val="22"/>
          <w:lang w:val="it-IT"/>
        </w:rPr>
      </w:pPr>
    </w:p>
    <w:p w14:paraId="34C2FA1D" w14:textId="6D12158C" w:rsidR="006A1F29" w:rsidRPr="00F1411F" w:rsidRDefault="006A1F29">
      <w:pPr>
        <w:spacing w:line="240" w:lineRule="auto"/>
        <w:jc w:val="center"/>
        <w:rPr>
          <w:szCs w:val="22"/>
          <w:lang w:val="it-IT"/>
        </w:rPr>
      </w:pPr>
    </w:p>
    <w:p w14:paraId="69D185A8" w14:textId="77777777" w:rsidR="00E61930" w:rsidRPr="00F1411F" w:rsidRDefault="00E61930">
      <w:pPr>
        <w:spacing w:line="240" w:lineRule="auto"/>
        <w:jc w:val="center"/>
        <w:rPr>
          <w:szCs w:val="22"/>
          <w:lang w:val="it-IT"/>
        </w:rPr>
      </w:pPr>
    </w:p>
    <w:p w14:paraId="3702019A" w14:textId="2CEC6F7C" w:rsidR="006A1F29" w:rsidRPr="00C075CE" w:rsidRDefault="006A1F29" w:rsidP="0095206B">
      <w:pPr>
        <w:tabs>
          <w:tab w:val="clear" w:pos="567"/>
        </w:tabs>
        <w:suppressAutoHyphens w:val="0"/>
        <w:spacing w:line="240" w:lineRule="auto"/>
        <w:jc w:val="center"/>
        <w:outlineLvl w:val="0"/>
        <w:rPr>
          <w:b/>
          <w:szCs w:val="22"/>
          <w:lang w:val="it-IT" w:eastAsia="en-US"/>
        </w:rPr>
      </w:pPr>
      <w:r w:rsidRPr="00C075CE">
        <w:rPr>
          <w:b/>
          <w:szCs w:val="22"/>
          <w:lang w:val="it-IT" w:eastAsia="en-US"/>
        </w:rPr>
        <w:t>ALLEGATO</w:t>
      </w:r>
      <w:r w:rsidR="00590F2C" w:rsidRPr="00C075CE">
        <w:rPr>
          <w:b/>
          <w:szCs w:val="22"/>
          <w:lang w:val="it-IT" w:eastAsia="en-US"/>
        </w:rPr>
        <w:t> </w:t>
      </w:r>
      <w:r w:rsidRPr="00C075CE">
        <w:rPr>
          <w:b/>
          <w:szCs w:val="22"/>
          <w:lang w:val="it-IT" w:eastAsia="en-US"/>
        </w:rPr>
        <w:t>III</w:t>
      </w:r>
    </w:p>
    <w:p w14:paraId="63044D55" w14:textId="77777777" w:rsidR="006A1F29" w:rsidRPr="00F1411F" w:rsidRDefault="006A1F29">
      <w:pPr>
        <w:tabs>
          <w:tab w:val="clear" w:pos="567"/>
        </w:tabs>
        <w:spacing w:line="240" w:lineRule="auto"/>
        <w:jc w:val="center"/>
        <w:rPr>
          <w:b/>
          <w:szCs w:val="22"/>
          <w:lang w:val="it-IT"/>
        </w:rPr>
      </w:pPr>
    </w:p>
    <w:p w14:paraId="37178E4C" w14:textId="77777777" w:rsidR="006A1F29" w:rsidRPr="00C075CE" w:rsidRDefault="006A1F29" w:rsidP="00461237">
      <w:pPr>
        <w:tabs>
          <w:tab w:val="clear" w:pos="567"/>
        </w:tabs>
        <w:suppressAutoHyphens w:val="0"/>
        <w:spacing w:line="240" w:lineRule="auto"/>
        <w:jc w:val="center"/>
        <w:outlineLvl w:val="0"/>
        <w:rPr>
          <w:b/>
          <w:szCs w:val="22"/>
          <w:lang w:val="it-IT" w:eastAsia="en-US"/>
        </w:rPr>
      </w:pPr>
      <w:r w:rsidRPr="00C075CE">
        <w:rPr>
          <w:b/>
          <w:szCs w:val="22"/>
          <w:lang w:val="it-IT" w:eastAsia="en-US"/>
        </w:rPr>
        <w:t>ETICHETTATURA E FOGLIO ILLUSTRATIVO</w:t>
      </w:r>
    </w:p>
    <w:p w14:paraId="68687340" w14:textId="77777777" w:rsidR="00461237" w:rsidRPr="00C075CE" w:rsidRDefault="00461237" w:rsidP="00461237">
      <w:pPr>
        <w:rPr>
          <w:szCs w:val="22"/>
          <w:lang w:val="it-IT" w:eastAsia="en-US"/>
        </w:rPr>
      </w:pPr>
    </w:p>
    <w:p w14:paraId="302ABF60" w14:textId="77777777" w:rsidR="00461237" w:rsidRPr="00C075CE" w:rsidRDefault="00461237" w:rsidP="00461237">
      <w:pPr>
        <w:rPr>
          <w:szCs w:val="22"/>
          <w:lang w:val="it-IT" w:eastAsia="en-US"/>
        </w:rPr>
      </w:pPr>
    </w:p>
    <w:p w14:paraId="5E463B25" w14:textId="77777777" w:rsidR="00461237" w:rsidRPr="00C075CE" w:rsidRDefault="00461237" w:rsidP="00461237">
      <w:pPr>
        <w:rPr>
          <w:b/>
          <w:szCs w:val="22"/>
          <w:lang w:val="it-IT" w:eastAsia="en-US"/>
        </w:rPr>
      </w:pPr>
    </w:p>
    <w:p w14:paraId="06E9FD6F" w14:textId="6F70F14D" w:rsidR="00461237" w:rsidRPr="00C075CE" w:rsidRDefault="00461237" w:rsidP="00461237">
      <w:pPr>
        <w:tabs>
          <w:tab w:val="clear" w:pos="567"/>
        </w:tabs>
        <w:suppressAutoHyphens w:val="0"/>
        <w:spacing w:line="240" w:lineRule="auto"/>
        <w:rPr>
          <w:szCs w:val="22"/>
          <w:lang w:val="it-IT" w:eastAsia="en-US"/>
        </w:rPr>
      </w:pPr>
      <w:r w:rsidRPr="00C075CE">
        <w:rPr>
          <w:szCs w:val="22"/>
          <w:lang w:val="it-IT" w:eastAsia="en-US"/>
        </w:rPr>
        <w:br w:type="page"/>
      </w:r>
    </w:p>
    <w:p w14:paraId="1DBAB9FA" w14:textId="77777777" w:rsidR="006A1F29" w:rsidRPr="00F1411F" w:rsidRDefault="006A1F29">
      <w:pPr>
        <w:pageBreakBefore/>
        <w:tabs>
          <w:tab w:val="clear" w:pos="567"/>
        </w:tabs>
        <w:spacing w:line="240" w:lineRule="auto"/>
        <w:jc w:val="center"/>
        <w:rPr>
          <w:szCs w:val="22"/>
          <w:lang w:val="it-IT"/>
        </w:rPr>
      </w:pPr>
    </w:p>
    <w:p w14:paraId="1F7D606C" w14:textId="77777777" w:rsidR="006A1F29" w:rsidRPr="00F1411F" w:rsidRDefault="006A1F29">
      <w:pPr>
        <w:tabs>
          <w:tab w:val="clear" w:pos="567"/>
        </w:tabs>
        <w:spacing w:line="240" w:lineRule="auto"/>
        <w:jc w:val="center"/>
        <w:rPr>
          <w:szCs w:val="22"/>
          <w:lang w:val="it-IT"/>
        </w:rPr>
      </w:pPr>
    </w:p>
    <w:p w14:paraId="27E8D658" w14:textId="77777777" w:rsidR="006A1F29" w:rsidRPr="00F1411F" w:rsidRDefault="006A1F29">
      <w:pPr>
        <w:tabs>
          <w:tab w:val="clear" w:pos="567"/>
        </w:tabs>
        <w:spacing w:line="240" w:lineRule="auto"/>
        <w:jc w:val="center"/>
        <w:rPr>
          <w:szCs w:val="22"/>
          <w:lang w:val="it-IT"/>
        </w:rPr>
      </w:pPr>
    </w:p>
    <w:p w14:paraId="2A73AFE8" w14:textId="77777777" w:rsidR="006A1F29" w:rsidRPr="00F1411F" w:rsidRDefault="006A1F29">
      <w:pPr>
        <w:tabs>
          <w:tab w:val="clear" w:pos="567"/>
        </w:tabs>
        <w:spacing w:line="240" w:lineRule="auto"/>
        <w:jc w:val="center"/>
        <w:rPr>
          <w:szCs w:val="22"/>
          <w:lang w:val="it-IT"/>
        </w:rPr>
      </w:pPr>
    </w:p>
    <w:p w14:paraId="33302B21" w14:textId="77777777" w:rsidR="006A1F29" w:rsidRPr="00F1411F" w:rsidRDefault="006A1F29">
      <w:pPr>
        <w:tabs>
          <w:tab w:val="clear" w:pos="567"/>
        </w:tabs>
        <w:spacing w:line="240" w:lineRule="auto"/>
        <w:jc w:val="center"/>
        <w:rPr>
          <w:szCs w:val="22"/>
          <w:lang w:val="it-IT"/>
        </w:rPr>
      </w:pPr>
    </w:p>
    <w:p w14:paraId="59F34E47" w14:textId="77777777" w:rsidR="006A1F29" w:rsidRPr="00F1411F" w:rsidRDefault="006A1F29">
      <w:pPr>
        <w:tabs>
          <w:tab w:val="clear" w:pos="567"/>
        </w:tabs>
        <w:spacing w:line="240" w:lineRule="auto"/>
        <w:jc w:val="center"/>
        <w:rPr>
          <w:szCs w:val="22"/>
          <w:lang w:val="it-IT"/>
        </w:rPr>
      </w:pPr>
    </w:p>
    <w:p w14:paraId="660EE9F5" w14:textId="77777777" w:rsidR="006A1F29" w:rsidRPr="00F1411F" w:rsidRDefault="006A1F29">
      <w:pPr>
        <w:tabs>
          <w:tab w:val="clear" w:pos="567"/>
        </w:tabs>
        <w:spacing w:line="240" w:lineRule="auto"/>
        <w:jc w:val="center"/>
        <w:rPr>
          <w:szCs w:val="22"/>
          <w:lang w:val="it-IT"/>
        </w:rPr>
      </w:pPr>
    </w:p>
    <w:p w14:paraId="653258FB" w14:textId="77777777" w:rsidR="006A1F29" w:rsidRPr="00F1411F" w:rsidRDefault="006A1F29">
      <w:pPr>
        <w:tabs>
          <w:tab w:val="clear" w:pos="567"/>
        </w:tabs>
        <w:spacing w:line="240" w:lineRule="auto"/>
        <w:jc w:val="center"/>
        <w:rPr>
          <w:szCs w:val="22"/>
          <w:lang w:val="it-IT"/>
        </w:rPr>
      </w:pPr>
    </w:p>
    <w:p w14:paraId="578C947C" w14:textId="77777777" w:rsidR="006A1F29" w:rsidRPr="00F1411F" w:rsidRDefault="006A1F29">
      <w:pPr>
        <w:tabs>
          <w:tab w:val="clear" w:pos="567"/>
        </w:tabs>
        <w:spacing w:line="240" w:lineRule="auto"/>
        <w:jc w:val="center"/>
        <w:rPr>
          <w:szCs w:val="22"/>
          <w:lang w:val="it-IT"/>
        </w:rPr>
      </w:pPr>
    </w:p>
    <w:p w14:paraId="47294A30" w14:textId="77777777" w:rsidR="006A1F29" w:rsidRPr="00F1411F" w:rsidRDefault="006A1F29">
      <w:pPr>
        <w:tabs>
          <w:tab w:val="clear" w:pos="567"/>
        </w:tabs>
        <w:spacing w:line="240" w:lineRule="auto"/>
        <w:jc w:val="center"/>
        <w:rPr>
          <w:szCs w:val="22"/>
          <w:lang w:val="it-IT"/>
        </w:rPr>
      </w:pPr>
    </w:p>
    <w:p w14:paraId="160FF7EB" w14:textId="77777777" w:rsidR="006A1F29" w:rsidRPr="00F1411F" w:rsidRDefault="006A1F29">
      <w:pPr>
        <w:tabs>
          <w:tab w:val="clear" w:pos="567"/>
        </w:tabs>
        <w:spacing w:line="240" w:lineRule="auto"/>
        <w:jc w:val="center"/>
        <w:rPr>
          <w:szCs w:val="22"/>
          <w:lang w:val="it-IT"/>
        </w:rPr>
      </w:pPr>
    </w:p>
    <w:p w14:paraId="7DA6BC19" w14:textId="77777777" w:rsidR="006A1F29" w:rsidRPr="00F1411F" w:rsidRDefault="006A1F29">
      <w:pPr>
        <w:tabs>
          <w:tab w:val="clear" w:pos="567"/>
        </w:tabs>
        <w:spacing w:line="240" w:lineRule="auto"/>
        <w:jc w:val="center"/>
        <w:rPr>
          <w:szCs w:val="22"/>
          <w:lang w:val="it-IT"/>
        </w:rPr>
      </w:pPr>
    </w:p>
    <w:p w14:paraId="008B0119" w14:textId="77777777" w:rsidR="006A1F29" w:rsidRPr="00F1411F" w:rsidRDefault="006A1F29">
      <w:pPr>
        <w:tabs>
          <w:tab w:val="clear" w:pos="567"/>
        </w:tabs>
        <w:spacing w:line="240" w:lineRule="auto"/>
        <w:jc w:val="center"/>
        <w:rPr>
          <w:szCs w:val="22"/>
          <w:lang w:val="it-IT"/>
        </w:rPr>
      </w:pPr>
    </w:p>
    <w:p w14:paraId="6FB5D2DA" w14:textId="77777777" w:rsidR="006A1F29" w:rsidRPr="00F1411F" w:rsidRDefault="006A1F29">
      <w:pPr>
        <w:tabs>
          <w:tab w:val="clear" w:pos="567"/>
        </w:tabs>
        <w:spacing w:line="240" w:lineRule="auto"/>
        <w:jc w:val="center"/>
        <w:rPr>
          <w:szCs w:val="22"/>
          <w:lang w:val="it-IT"/>
        </w:rPr>
      </w:pPr>
    </w:p>
    <w:p w14:paraId="2D66ECEF" w14:textId="77777777" w:rsidR="006A1F29" w:rsidRPr="00F1411F" w:rsidRDefault="006A1F29">
      <w:pPr>
        <w:tabs>
          <w:tab w:val="clear" w:pos="567"/>
        </w:tabs>
        <w:spacing w:line="240" w:lineRule="auto"/>
        <w:jc w:val="center"/>
        <w:rPr>
          <w:szCs w:val="22"/>
          <w:lang w:val="it-IT"/>
        </w:rPr>
      </w:pPr>
    </w:p>
    <w:p w14:paraId="609C55E1" w14:textId="77777777" w:rsidR="006A1F29" w:rsidRPr="00F1411F" w:rsidRDefault="006A1F29">
      <w:pPr>
        <w:tabs>
          <w:tab w:val="clear" w:pos="567"/>
        </w:tabs>
        <w:spacing w:line="240" w:lineRule="auto"/>
        <w:jc w:val="center"/>
        <w:rPr>
          <w:szCs w:val="22"/>
          <w:lang w:val="it-IT"/>
        </w:rPr>
      </w:pPr>
    </w:p>
    <w:p w14:paraId="68977666" w14:textId="77777777" w:rsidR="006A1F29" w:rsidRPr="00F1411F" w:rsidRDefault="006A1F29">
      <w:pPr>
        <w:tabs>
          <w:tab w:val="clear" w:pos="567"/>
        </w:tabs>
        <w:spacing w:line="240" w:lineRule="auto"/>
        <w:jc w:val="center"/>
        <w:rPr>
          <w:szCs w:val="22"/>
          <w:lang w:val="it-IT"/>
        </w:rPr>
      </w:pPr>
    </w:p>
    <w:p w14:paraId="15A602D8" w14:textId="77777777" w:rsidR="006A1F29" w:rsidRPr="00F1411F" w:rsidRDefault="006A1F29">
      <w:pPr>
        <w:tabs>
          <w:tab w:val="clear" w:pos="567"/>
        </w:tabs>
        <w:spacing w:line="240" w:lineRule="auto"/>
        <w:jc w:val="center"/>
        <w:rPr>
          <w:szCs w:val="22"/>
          <w:lang w:val="it-IT"/>
        </w:rPr>
      </w:pPr>
    </w:p>
    <w:p w14:paraId="1CC7DF81" w14:textId="77777777" w:rsidR="006A1F29" w:rsidRPr="00F1411F" w:rsidRDefault="006A1F29">
      <w:pPr>
        <w:tabs>
          <w:tab w:val="clear" w:pos="567"/>
        </w:tabs>
        <w:spacing w:line="240" w:lineRule="auto"/>
        <w:jc w:val="center"/>
        <w:rPr>
          <w:szCs w:val="22"/>
          <w:lang w:val="it-IT"/>
        </w:rPr>
      </w:pPr>
    </w:p>
    <w:p w14:paraId="3AD612D5" w14:textId="77777777" w:rsidR="006A1F29" w:rsidRPr="00F1411F" w:rsidRDefault="006A1F29">
      <w:pPr>
        <w:tabs>
          <w:tab w:val="clear" w:pos="567"/>
        </w:tabs>
        <w:spacing w:line="240" w:lineRule="auto"/>
        <w:jc w:val="center"/>
        <w:rPr>
          <w:szCs w:val="22"/>
          <w:lang w:val="it-IT"/>
        </w:rPr>
      </w:pPr>
    </w:p>
    <w:p w14:paraId="419D4D58" w14:textId="77777777" w:rsidR="006A1F29" w:rsidRPr="00F1411F" w:rsidRDefault="006A1F29">
      <w:pPr>
        <w:tabs>
          <w:tab w:val="clear" w:pos="567"/>
        </w:tabs>
        <w:spacing w:line="240" w:lineRule="auto"/>
        <w:jc w:val="center"/>
        <w:rPr>
          <w:szCs w:val="22"/>
          <w:lang w:val="it-IT"/>
        </w:rPr>
      </w:pPr>
    </w:p>
    <w:p w14:paraId="4AAD0C40" w14:textId="77777777" w:rsidR="006A1F29" w:rsidRPr="00F1411F" w:rsidRDefault="006A1F29">
      <w:pPr>
        <w:tabs>
          <w:tab w:val="clear" w:pos="567"/>
        </w:tabs>
        <w:spacing w:line="240" w:lineRule="auto"/>
        <w:jc w:val="center"/>
        <w:rPr>
          <w:szCs w:val="22"/>
          <w:lang w:val="it-IT"/>
        </w:rPr>
      </w:pPr>
    </w:p>
    <w:p w14:paraId="6BBBC093" w14:textId="77777777" w:rsidR="006A1F29" w:rsidRPr="00F1411F" w:rsidRDefault="006A1F29">
      <w:pPr>
        <w:tabs>
          <w:tab w:val="clear" w:pos="567"/>
        </w:tabs>
        <w:spacing w:line="240" w:lineRule="auto"/>
        <w:jc w:val="center"/>
        <w:rPr>
          <w:szCs w:val="22"/>
          <w:lang w:val="it-IT"/>
        </w:rPr>
      </w:pPr>
    </w:p>
    <w:p w14:paraId="1CD7B2A1" w14:textId="77777777" w:rsidR="006A1F29" w:rsidRPr="00C075CE" w:rsidRDefault="006A1F29" w:rsidP="00A260FF">
      <w:pPr>
        <w:pStyle w:val="TitleA"/>
        <w:tabs>
          <w:tab w:val="clear" w:pos="-1440"/>
          <w:tab w:val="clear" w:pos="-720"/>
          <w:tab w:val="left" w:pos="567"/>
        </w:tabs>
        <w:suppressAutoHyphens w:val="0"/>
        <w:ind w:left="357" w:hanging="357"/>
        <w:outlineLvl w:val="0"/>
        <w:rPr>
          <w:caps/>
          <w:szCs w:val="20"/>
          <w:lang w:eastAsia="en-US"/>
        </w:rPr>
      </w:pPr>
      <w:r w:rsidRPr="00C075CE">
        <w:rPr>
          <w:caps/>
          <w:szCs w:val="20"/>
          <w:lang w:eastAsia="en-US"/>
        </w:rPr>
        <w:t>A. ETICHETTATURA</w:t>
      </w:r>
    </w:p>
    <w:p w14:paraId="112E885D" w14:textId="77777777" w:rsidR="00A260FF" w:rsidRPr="00C075CE" w:rsidRDefault="00A260FF" w:rsidP="00A260FF">
      <w:pPr>
        <w:rPr>
          <w:lang w:val="it-IT" w:eastAsia="en-US"/>
        </w:rPr>
      </w:pPr>
    </w:p>
    <w:p w14:paraId="39BE45CE" w14:textId="77777777" w:rsidR="00A260FF" w:rsidRPr="00C075CE" w:rsidRDefault="00A260FF" w:rsidP="00A260FF">
      <w:pPr>
        <w:rPr>
          <w:lang w:val="it-IT" w:eastAsia="en-US"/>
        </w:rPr>
      </w:pPr>
    </w:p>
    <w:p w14:paraId="276D9A06" w14:textId="1C111B1C" w:rsidR="00A260FF" w:rsidRPr="00C075CE" w:rsidRDefault="00A260FF" w:rsidP="00A260FF">
      <w:pPr>
        <w:tabs>
          <w:tab w:val="clear" w:pos="567"/>
        </w:tabs>
        <w:suppressAutoHyphens w:val="0"/>
        <w:spacing w:line="240" w:lineRule="auto"/>
        <w:rPr>
          <w:lang w:val="it-IT" w:eastAsia="en-US"/>
        </w:rPr>
      </w:pPr>
      <w:r w:rsidRPr="00C075CE">
        <w:rPr>
          <w:lang w:val="it-IT" w:eastAsia="en-US"/>
        </w:rPr>
        <w:br w:type="page"/>
      </w:r>
    </w:p>
    <w:p w14:paraId="2041C30F" w14:textId="42306472" w:rsidR="006A1F29" w:rsidRPr="00D8114D" w:rsidRDefault="006A1F29" w:rsidP="00D8114D">
      <w:pPr>
        <w:pageBreakBefore/>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szCs w:val="22"/>
          <w:lang w:val="it-IT"/>
        </w:rPr>
      </w:pPr>
      <w:r w:rsidRPr="00F1411F">
        <w:rPr>
          <w:b/>
          <w:szCs w:val="22"/>
          <w:lang w:val="it-IT"/>
        </w:rPr>
        <w:lastRenderedPageBreak/>
        <w:t>INFORMAZIONI DA APPORRE SUL CONFEZIONAMENTO SECONDARIO</w:t>
      </w:r>
    </w:p>
    <w:p w14:paraId="15E4EABF" w14:textId="77777777" w:rsidR="006A1F29" w:rsidRPr="00F1411F" w:rsidRDefault="006A1F29">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szCs w:val="22"/>
          <w:lang w:val="it-IT"/>
        </w:rPr>
      </w:pPr>
    </w:p>
    <w:p w14:paraId="0A0E6221" w14:textId="77777777" w:rsidR="006A1F29" w:rsidRPr="00F1411F" w:rsidRDefault="006A1F29">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lang w:val="it-IT"/>
        </w:rPr>
      </w:pPr>
      <w:r w:rsidRPr="00F1411F">
        <w:rPr>
          <w:b/>
          <w:szCs w:val="22"/>
          <w:lang w:val="it-IT"/>
        </w:rPr>
        <w:t>CONFEZIONE DEL FLACONE</w:t>
      </w:r>
    </w:p>
    <w:p w14:paraId="64D73D10" w14:textId="77777777" w:rsidR="006A1F29" w:rsidRPr="00F1411F" w:rsidRDefault="006A1F29">
      <w:pPr>
        <w:tabs>
          <w:tab w:val="clear" w:pos="567"/>
        </w:tabs>
        <w:spacing w:line="240" w:lineRule="auto"/>
        <w:rPr>
          <w:szCs w:val="22"/>
          <w:lang w:val="it-IT"/>
        </w:rPr>
      </w:pPr>
    </w:p>
    <w:p w14:paraId="304E8E0B" w14:textId="77777777" w:rsidR="006A1F29" w:rsidRPr="00F1411F" w:rsidRDefault="006A1F29">
      <w:pPr>
        <w:tabs>
          <w:tab w:val="clear" w:pos="567"/>
        </w:tabs>
        <w:spacing w:line="240" w:lineRule="auto"/>
        <w:rPr>
          <w:szCs w:val="22"/>
          <w:lang w:val="it-IT"/>
        </w:rPr>
      </w:pPr>
    </w:p>
    <w:p w14:paraId="50ABFFCE" w14:textId="77777777" w:rsidR="006A1F29" w:rsidRPr="00C075CE" w:rsidRDefault="006A1F29" w:rsidP="00D8114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C075CE">
        <w:rPr>
          <w:b/>
          <w:szCs w:val="22"/>
          <w:lang w:val="da-DK" w:eastAsia="en-US"/>
        </w:rPr>
        <w:t>1.</w:t>
      </w:r>
      <w:r w:rsidRPr="00C075CE">
        <w:rPr>
          <w:b/>
          <w:szCs w:val="22"/>
          <w:lang w:val="da-DK" w:eastAsia="en-US"/>
        </w:rPr>
        <w:tab/>
        <w:t>DENOMINAZIONE DEL MEDICINALE</w:t>
      </w:r>
    </w:p>
    <w:p w14:paraId="71816A6F" w14:textId="77777777" w:rsidR="006A1F29" w:rsidRPr="00F1411F" w:rsidRDefault="006A1F29">
      <w:pPr>
        <w:tabs>
          <w:tab w:val="clear" w:pos="567"/>
        </w:tabs>
        <w:spacing w:line="240" w:lineRule="auto"/>
        <w:rPr>
          <w:szCs w:val="22"/>
          <w:lang w:val="it-IT"/>
        </w:rPr>
      </w:pPr>
    </w:p>
    <w:p w14:paraId="0CDD140C" w14:textId="77777777" w:rsidR="006A1F29" w:rsidRPr="00F1411F" w:rsidRDefault="006A1F29">
      <w:pPr>
        <w:tabs>
          <w:tab w:val="clear" w:pos="567"/>
        </w:tabs>
        <w:spacing w:line="240" w:lineRule="auto"/>
        <w:rPr>
          <w:szCs w:val="22"/>
          <w:lang w:val="it-IT"/>
        </w:rPr>
      </w:pPr>
      <w:r w:rsidRPr="00F1411F">
        <w:rPr>
          <w:szCs w:val="22"/>
          <w:lang w:val="it-IT"/>
        </w:rPr>
        <w:t>Fampyra 10 mg compresse a rilascio prolungato</w:t>
      </w:r>
    </w:p>
    <w:p w14:paraId="1856BD3F" w14:textId="77777777" w:rsidR="006A1F29" w:rsidRPr="00F1411F" w:rsidRDefault="006A1F29">
      <w:pPr>
        <w:tabs>
          <w:tab w:val="clear" w:pos="567"/>
        </w:tabs>
        <w:spacing w:line="240" w:lineRule="auto"/>
        <w:rPr>
          <w:szCs w:val="22"/>
          <w:lang w:val="it-IT"/>
        </w:rPr>
      </w:pPr>
      <w:r w:rsidRPr="00F1411F">
        <w:rPr>
          <w:szCs w:val="22"/>
          <w:lang w:val="it-IT"/>
        </w:rPr>
        <w:t>fampridina</w:t>
      </w:r>
    </w:p>
    <w:p w14:paraId="52A6C5CB" w14:textId="77777777" w:rsidR="006A1F29" w:rsidRPr="00F1411F" w:rsidRDefault="006A1F29">
      <w:pPr>
        <w:tabs>
          <w:tab w:val="clear" w:pos="567"/>
        </w:tabs>
        <w:spacing w:line="240" w:lineRule="auto"/>
        <w:rPr>
          <w:szCs w:val="22"/>
          <w:lang w:val="it-IT"/>
        </w:rPr>
      </w:pPr>
    </w:p>
    <w:p w14:paraId="62FEE784" w14:textId="77777777" w:rsidR="006A1F29" w:rsidRPr="00F1411F" w:rsidRDefault="006A1F29">
      <w:pPr>
        <w:tabs>
          <w:tab w:val="clear" w:pos="567"/>
        </w:tabs>
        <w:spacing w:line="240" w:lineRule="auto"/>
        <w:rPr>
          <w:szCs w:val="22"/>
          <w:lang w:val="it-IT"/>
        </w:rPr>
      </w:pPr>
    </w:p>
    <w:p w14:paraId="6804ACEF" w14:textId="77777777" w:rsidR="006A1F29" w:rsidRPr="00C075CE" w:rsidRDefault="006A1F29" w:rsidP="00D8114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it-IT" w:eastAsia="en-US"/>
        </w:rPr>
      </w:pPr>
      <w:r w:rsidRPr="00C075CE">
        <w:rPr>
          <w:b/>
          <w:szCs w:val="22"/>
          <w:lang w:val="it-IT" w:eastAsia="en-US"/>
        </w:rPr>
        <w:t>2.</w:t>
      </w:r>
      <w:r w:rsidRPr="00C075CE">
        <w:rPr>
          <w:b/>
          <w:szCs w:val="22"/>
          <w:lang w:val="it-IT" w:eastAsia="en-US"/>
        </w:rPr>
        <w:tab/>
        <w:t>COMPOSIZIONE QUALITATIVA E QUANTITATIVA IN TERMINI DI PRINCIPIO(I) ATTIVO(I)</w:t>
      </w:r>
    </w:p>
    <w:p w14:paraId="166B41F1" w14:textId="77777777" w:rsidR="006A1F29" w:rsidRPr="00F1411F" w:rsidRDefault="006A1F29">
      <w:pPr>
        <w:tabs>
          <w:tab w:val="clear" w:pos="567"/>
        </w:tabs>
        <w:spacing w:line="240" w:lineRule="auto"/>
        <w:rPr>
          <w:szCs w:val="22"/>
          <w:lang w:val="it-IT"/>
        </w:rPr>
      </w:pPr>
    </w:p>
    <w:p w14:paraId="2BCD6A5B" w14:textId="77777777" w:rsidR="006A1F29" w:rsidRPr="00F1411F" w:rsidRDefault="006A1F29">
      <w:pPr>
        <w:tabs>
          <w:tab w:val="clear" w:pos="567"/>
        </w:tabs>
        <w:spacing w:line="240" w:lineRule="auto"/>
        <w:rPr>
          <w:szCs w:val="22"/>
          <w:lang w:val="it-IT"/>
        </w:rPr>
      </w:pPr>
      <w:r w:rsidRPr="00F1411F">
        <w:rPr>
          <w:szCs w:val="22"/>
          <w:lang w:val="it-IT"/>
        </w:rPr>
        <w:t>Ogni compressa contiene 10 mg di fampridina.</w:t>
      </w:r>
    </w:p>
    <w:p w14:paraId="0275FA8E" w14:textId="77777777" w:rsidR="006A1F29" w:rsidRPr="00F1411F" w:rsidRDefault="006A1F29">
      <w:pPr>
        <w:tabs>
          <w:tab w:val="clear" w:pos="567"/>
        </w:tabs>
        <w:spacing w:line="240" w:lineRule="auto"/>
        <w:rPr>
          <w:szCs w:val="22"/>
          <w:lang w:val="it-IT"/>
        </w:rPr>
      </w:pPr>
    </w:p>
    <w:p w14:paraId="0319D6BB" w14:textId="77777777" w:rsidR="006A1F29" w:rsidRPr="00F1411F" w:rsidRDefault="006A1F29">
      <w:pPr>
        <w:tabs>
          <w:tab w:val="clear" w:pos="567"/>
        </w:tabs>
        <w:spacing w:line="240" w:lineRule="auto"/>
        <w:rPr>
          <w:szCs w:val="22"/>
          <w:lang w:val="it-IT"/>
        </w:rPr>
      </w:pPr>
    </w:p>
    <w:p w14:paraId="114F7FCF" w14:textId="77777777" w:rsidR="006A1F29" w:rsidRPr="00C075CE" w:rsidRDefault="006A1F29" w:rsidP="00D8114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it-IT" w:eastAsia="en-US"/>
        </w:rPr>
      </w:pPr>
      <w:r w:rsidRPr="00C075CE">
        <w:rPr>
          <w:b/>
          <w:szCs w:val="22"/>
          <w:lang w:val="it-IT" w:eastAsia="en-US"/>
        </w:rPr>
        <w:t>3.</w:t>
      </w:r>
      <w:r w:rsidRPr="00C075CE">
        <w:rPr>
          <w:b/>
          <w:szCs w:val="22"/>
          <w:lang w:val="it-IT" w:eastAsia="en-US"/>
        </w:rPr>
        <w:tab/>
        <w:t>ELENCO DEGLI ECCIPIENTI</w:t>
      </w:r>
    </w:p>
    <w:p w14:paraId="31E6D155" w14:textId="77777777" w:rsidR="006A1F29" w:rsidRPr="00F1411F" w:rsidRDefault="006A1F29">
      <w:pPr>
        <w:tabs>
          <w:tab w:val="clear" w:pos="567"/>
        </w:tabs>
        <w:spacing w:line="240" w:lineRule="auto"/>
        <w:rPr>
          <w:szCs w:val="22"/>
          <w:lang w:val="it-IT"/>
        </w:rPr>
      </w:pPr>
    </w:p>
    <w:p w14:paraId="7EF97160" w14:textId="77777777" w:rsidR="006A1F29" w:rsidRPr="00F1411F" w:rsidRDefault="006A1F29">
      <w:pPr>
        <w:pStyle w:val="WW-Default"/>
        <w:rPr>
          <w:color w:val="auto"/>
          <w:sz w:val="22"/>
          <w:szCs w:val="22"/>
          <w:lang w:val="it-IT"/>
        </w:rPr>
      </w:pPr>
    </w:p>
    <w:p w14:paraId="427F7326" w14:textId="77777777" w:rsidR="006A1F29" w:rsidRPr="00C075CE" w:rsidRDefault="006A1F29" w:rsidP="00D8114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it-IT" w:eastAsia="en-US"/>
        </w:rPr>
      </w:pPr>
      <w:r w:rsidRPr="00C075CE">
        <w:rPr>
          <w:b/>
          <w:szCs w:val="22"/>
          <w:lang w:val="it-IT" w:eastAsia="en-US"/>
        </w:rPr>
        <w:t>4.</w:t>
      </w:r>
      <w:r w:rsidRPr="00C075CE">
        <w:rPr>
          <w:b/>
          <w:szCs w:val="22"/>
          <w:lang w:val="it-IT" w:eastAsia="en-US"/>
        </w:rPr>
        <w:tab/>
        <w:t>FORMA FARMACEUTICA E CONTENUTO</w:t>
      </w:r>
    </w:p>
    <w:p w14:paraId="2E715BA3" w14:textId="77777777" w:rsidR="006A1F29" w:rsidRPr="00F1411F" w:rsidRDefault="006A1F29">
      <w:pPr>
        <w:tabs>
          <w:tab w:val="clear" w:pos="567"/>
        </w:tabs>
        <w:spacing w:line="240" w:lineRule="auto"/>
        <w:rPr>
          <w:szCs w:val="22"/>
          <w:lang w:val="it-IT"/>
        </w:rPr>
      </w:pPr>
    </w:p>
    <w:p w14:paraId="06A667B5" w14:textId="6714E679" w:rsidR="00590F2C" w:rsidRPr="00F1411F" w:rsidRDefault="00590F2C">
      <w:pPr>
        <w:tabs>
          <w:tab w:val="clear" w:pos="567"/>
        </w:tabs>
        <w:spacing w:line="240" w:lineRule="auto"/>
        <w:rPr>
          <w:szCs w:val="22"/>
          <w:lang w:val="it-IT"/>
        </w:rPr>
      </w:pPr>
      <w:r w:rsidRPr="00200C4E">
        <w:rPr>
          <w:szCs w:val="22"/>
          <w:highlight w:val="lightGray"/>
          <w:lang w:val="it-IT"/>
        </w:rPr>
        <w:t>Compressa a rilascio prolungato</w:t>
      </w:r>
    </w:p>
    <w:p w14:paraId="4DD54618" w14:textId="2581A2B0" w:rsidR="006A1F29" w:rsidRPr="00F1411F" w:rsidRDefault="006A1F29">
      <w:pPr>
        <w:tabs>
          <w:tab w:val="clear" w:pos="567"/>
        </w:tabs>
        <w:spacing w:line="240" w:lineRule="auto"/>
        <w:rPr>
          <w:szCs w:val="22"/>
          <w:lang w:val="it-IT"/>
        </w:rPr>
      </w:pPr>
      <w:r w:rsidRPr="00F1411F">
        <w:rPr>
          <w:szCs w:val="22"/>
          <w:lang w:val="it-IT"/>
        </w:rPr>
        <w:t>28</w:t>
      </w:r>
      <w:r w:rsidR="00590F2C" w:rsidRPr="00F1411F">
        <w:rPr>
          <w:szCs w:val="22"/>
          <w:lang w:val="it-IT"/>
        </w:rPr>
        <w:t> </w:t>
      </w:r>
      <w:r w:rsidRPr="00F1411F">
        <w:rPr>
          <w:szCs w:val="22"/>
          <w:lang w:val="it-IT"/>
        </w:rPr>
        <w:t>compresse a rilascio prolungato (2</w:t>
      </w:r>
      <w:r w:rsidR="00590F2C" w:rsidRPr="00F1411F">
        <w:rPr>
          <w:szCs w:val="22"/>
          <w:lang w:val="it-IT"/>
        </w:rPr>
        <w:t> </w:t>
      </w:r>
      <w:r w:rsidRPr="00F1411F">
        <w:rPr>
          <w:szCs w:val="22"/>
          <w:lang w:val="it-IT"/>
        </w:rPr>
        <w:t>flaconi da 14</w:t>
      </w:r>
      <w:r w:rsidR="00590F2C" w:rsidRPr="00F1411F">
        <w:rPr>
          <w:szCs w:val="22"/>
          <w:lang w:val="it-IT"/>
        </w:rPr>
        <w:t> </w:t>
      </w:r>
      <w:r w:rsidRPr="00F1411F">
        <w:rPr>
          <w:szCs w:val="22"/>
          <w:lang w:val="it-IT"/>
        </w:rPr>
        <w:t>compresse ciascuno)</w:t>
      </w:r>
    </w:p>
    <w:p w14:paraId="09EEE44F" w14:textId="57DA8C19" w:rsidR="006A1F29" w:rsidRPr="00F1411F" w:rsidRDefault="006A1F29">
      <w:pPr>
        <w:tabs>
          <w:tab w:val="clear" w:pos="567"/>
        </w:tabs>
        <w:spacing w:line="240" w:lineRule="auto"/>
        <w:rPr>
          <w:szCs w:val="22"/>
          <w:shd w:val="clear" w:color="auto" w:fill="C0C0C0"/>
          <w:lang w:val="it-IT"/>
        </w:rPr>
      </w:pPr>
      <w:r w:rsidRPr="00F1411F">
        <w:rPr>
          <w:szCs w:val="22"/>
          <w:shd w:val="clear" w:color="auto" w:fill="C0C0C0"/>
          <w:lang w:val="it-IT"/>
        </w:rPr>
        <w:t>56</w:t>
      </w:r>
      <w:r w:rsidR="00590F2C" w:rsidRPr="00F1411F">
        <w:rPr>
          <w:szCs w:val="22"/>
          <w:shd w:val="clear" w:color="auto" w:fill="C0C0C0"/>
          <w:lang w:val="it-IT"/>
        </w:rPr>
        <w:t> </w:t>
      </w:r>
      <w:r w:rsidRPr="00F1411F">
        <w:rPr>
          <w:szCs w:val="22"/>
          <w:shd w:val="clear" w:color="auto" w:fill="C0C0C0"/>
          <w:lang w:val="it-IT"/>
        </w:rPr>
        <w:t>compresse a rilascio prolungato (4</w:t>
      </w:r>
      <w:r w:rsidR="00590F2C" w:rsidRPr="00F1411F">
        <w:rPr>
          <w:szCs w:val="22"/>
          <w:shd w:val="clear" w:color="auto" w:fill="C0C0C0"/>
          <w:lang w:val="it-IT"/>
        </w:rPr>
        <w:t> </w:t>
      </w:r>
      <w:r w:rsidRPr="00F1411F">
        <w:rPr>
          <w:szCs w:val="22"/>
          <w:shd w:val="clear" w:color="auto" w:fill="C0C0C0"/>
          <w:lang w:val="it-IT"/>
        </w:rPr>
        <w:t>flaconi da 14</w:t>
      </w:r>
      <w:r w:rsidR="00590F2C" w:rsidRPr="00F1411F">
        <w:rPr>
          <w:szCs w:val="22"/>
          <w:shd w:val="clear" w:color="auto" w:fill="C0C0C0"/>
          <w:lang w:val="it-IT"/>
        </w:rPr>
        <w:t> </w:t>
      </w:r>
      <w:r w:rsidRPr="00F1411F">
        <w:rPr>
          <w:szCs w:val="22"/>
          <w:shd w:val="clear" w:color="auto" w:fill="C0C0C0"/>
          <w:lang w:val="it-IT"/>
        </w:rPr>
        <w:t>compresse ciascuno)</w:t>
      </w:r>
    </w:p>
    <w:p w14:paraId="2CB95928" w14:textId="77777777" w:rsidR="006A1F29" w:rsidRPr="00F1411F" w:rsidRDefault="006A1F29">
      <w:pPr>
        <w:tabs>
          <w:tab w:val="clear" w:pos="567"/>
        </w:tabs>
        <w:spacing w:line="240" w:lineRule="auto"/>
        <w:rPr>
          <w:szCs w:val="22"/>
          <w:lang w:val="it-IT"/>
        </w:rPr>
      </w:pPr>
    </w:p>
    <w:p w14:paraId="5D9E1EAF" w14:textId="77777777" w:rsidR="006A1F29" w:rsidRPr="00F1411F" w:rsidRDefault="006A1F29">
      <w:pPr>
        <w:tabs>
          <w:tab w:val="clear" w:pos="567"/>
        </w:tabs>
        <w:spacing w:line="240" w:lineRule="auto"/>
        <w:rPr>
          <w:szCs w:val="22"/>
          <w:lang w:val="it-IT"/>
        </w:rPr>
      </w:pPr>
    </w:p>
    <w:p w14:paraId="160C0089" w14:textId="77777777" w:rsidR="006A1F29" w:rsidRPr="00C075CE" w:rsidRDefault="006A1F29" w:rsidP="00D8114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it-IT" w:eastAsia="en-US"/>
        </w:rPr>
      </w:pPr>
      <w:r w:rsidRPr="00C075CE">
        <w:rPr>
          <w:b/>
          <w:szCs w:val="22"/>
          <w:lang w:val="it-IT" w:eastAsia="en-US"/>
        </w:rPr>
        <w:t>5.</w:t>
      </w:r>
      <w:r w:rsidRPr="00C075CE">
        <w:rPr>
          <w:b/>
          <w:szCs w:val="22"/>
          <w:lang w:val="it-IT" w:eastAsia="en-US"/>
        </w:rPr>
        <w:tab/>
        <w:t>MODO E VIA(E) DI SOMMINISTRAZIONE</w:t>
      </w:r>
    </w:p>
    <w:p w14:paraId="657D3CE4" w14:textId="77777777" w:rsidR="006A1F29" w:rsidRPr="00F1411F" w:rsidRDefault="006A1F29">
      <w:pPr>
        <w:tabs>
          <w:tab w:val="clear" w:pos="567"/>
        </w:tabs>
        <w:spacing w:line="240" w:lineRule="auto"/>
        <w:rPr>
          <w:i/>
          <w:szCs w:val="22"/>
          <w:lang w:val="it-IT"/>
        </w:rPr>
      </w:pPr>
    </w:p>
    <w:p w14:paraId="1095EEB7" w14:textId="763D8F5E" w:rsidR="006A1F29" w:rsidRPr="00F1411F" w:rsidRDefault="001E014A">
      <w:pPr>
        <w:tabs>
          <w:tab w:val="clear" w:pos="567"/>
        </w:tabs>
        <w:spacing w:line="240" w:lineRule="auto"/>
        <w:rPr>
          <w:szCs w:val="22"/>
          <w:lang w:val="it-IT"/>
        </w:rPr>
      </w:pPr>
      <w:r>
        <w:rPr>
          <w:szCs w:val="22"/>
          <w:lang w:val="it-IT"/>
        </w:rPr>
        <w:t>U</w:t>
      </w:r>
      <w:r w:rsidR="006A1F29" w:rsidRPr="00F1411F">
        <w:rPr>
          <w:szCs w:val="22"/>
          <w:lang w:val="it-IT"/>
        </w:rPr>
        <w:t>so orale.</w:t>
      </w:r>
    </w:p>
    <w:p w14:paraId="62F3ADEE" w14:textId="77777777" w:rsidR="006A1F29" w:rsidRPr="00F1411F" w:rsidRDefault="006A1F29">
      <w:pPr>
        <w:tabs>
          <w:tab w:val="clear" w:pos="567"/>
        </w:tabs>
        <w:spacing w:line="240" w:lineRule="auto"/>
        <w:rPr>
          <w:szCs w:val="22"/>
          <w:lang w:val="it-IT"/>
        </w:rPr>
      </w:pPr>
    </w:p>
    <w:p w14:paraId="3964804B" w14:textId="77777777" w:rsidR="006A1F29" w:rsidRPr="00200C4E" w:rsidRDefault="006A1F29">
      <w:pPr>
        <w:tabs>
          <w:tab w:val="clear" w:pos="567"/>
        </w:tabs>
        <w:spacing w:line="240" w:lineRule="auto"/>
        <w:rPr>
          <w:szCs w:val="22"/>
          <w:lang w:val="it-IT"/>
        </w:rPr>
      </w:pPr>
      <w:r w:rsidRPr="00200C4E">
        <w:rPr>
          <w:szCs w:val="22"/>
          <w:lang w:val="it-IT"/>
        </w:rPr>
        <w:t>Leggere il foglio illustrativo prima dell’uso.</w:t>
      </w:r>
    </w:p>
    <w:p w14:paraId="5F9A883F" w14:textId="77777777" w:rsidR="006A1F29" w:rsidRPr="00F1411F" w:rsidRDefault="006A1F29">
      <w:pPr>
        <w:tabs>
          <w:tab w:val="clear" w:pos="567"/>
        </w:tabs>
        <w:spacing w:line="240" w:lineRule="auto"/>
        <w:rPr>
          <w:szCs w:val="22"/>
          <w:lang w:val="it-IT"/>
        </w:rPr>
      </w:pPr>
    </w:p>
    <w:p w14:paraId="4669D245" w14:textId="77777777" w:rsidR="006A1F29" w:rsidRPr="00F1411F" w:rsidRDefault="006A1F29">
      <w:pPr>
        <w:tabs>
          <w:tab w:val="clear" w:pos="567"/>
        </w:tabs>
        <w:spacing w:line="240" w:lineRule="auto"/>
        <w:rPr>
          <w:szCs w:val="22"/>
          <w:lang w:val="it-IT"/>
        </w:rPr>
      </w:pPr>
    </w:p>
    <w:p w14:paraId="64B484CB" w14:textId="77777777" w:rsidR="006A1F29" w:rsidRPr="00C075CE" w:rsidRDefault="006A1F29" w:rsidP="00D8114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it-IT" w:eastAsia="en-US"/>
        </w:rPr>
      </w:pPr>
      <w:r w:rsidRPr="00C075CE">
        <w:rPr>
          <w:b/>
          <w:szCs w:val="22"/>
          <w:lang w:val="it-IT" w:eastAsia="en-US"/>
        </w:rPr>
        <w:t>6.</w:t>
      </w:r>
      <w:r w:rsidRPr="00C075CE">
        <w:rPr>
          <w:b/>
          <w:szCs w:val="22"/>
          <w:lang w:val="it-IT" w:eastAsia="en-US"/>
        </w:rPr>
        <w:tab/>
        <w:t>AVVERTENZA PARTICOLARE CHE PRESCRIVA DI TENERE IL MEDICINALE FUORI DALLA VISTA E DALLA PORTATA DEI BAMBINI</w:t>
      </w:r>
    </w:p>
    <w:p w14:paraId="7C5756E1" w14:textId="77777777" w:rsidR="006A1F29" w:rsidRPr="00F1411F" w:rsidRDefault="006A1F29">
      <w:pPr>
        <w:tabs>
          <w:tab w:val="clear" w:pos="567"/>
        </w:tabs>
        <w:spacing w:line="240" w:lineRule="auto"/>
        <w:rPr>
          <w:szCs w:val="22"/>
          <w:lang w:val="it-IT"/>
        </w:rPr>
      </w:pPr>
    </w:p>
    <w:p w14:paraId="3DACEE99" w14:textId="77777777" w:rsidR="006A1F29" w:rsidRPr="00F1411F" w:rsidRDefault="006A1F29">
      <w:pPr>
        <w:tabs>
          <w:tab w:val="clear" w:pos="567"/>
        </w:tabs>
        <w:spacing w:line="240" w:lineRule="auto"/>
        <w:rPr>
          <w:szCs w:val="22"/>
          <w:lang w:val="it-IT"/>
        </w:rPr>
      </w:pPr>
      <w:r w:rsidRPr="00F1411F">
        <w:rPr>
          <w:szCs w:val="22"/>
          <w:lang w:val="it-IT"/>
        </w:rPr>
        <w:t>Tenere fuori dalla vista e dalla portata dei bambini.</w:t>
      </w:r>
    </w:p>
    <w:p w14:paraId="2E4A3CF9" w14:textId="77777777" w:rsidR="006A1F29" w:rsidRPr="00F1411F" w:rsidRDefault="006A1F29">
      <w:pPr>
        <w:tabs>
          <w:tab w:val="clear" w:pos="567"/>
        </w:tabs>
        <w:spacing w:line="240" w:lineRule="auto"/>
        <w:rPr>
          <w:szCs w:val="22"/>
          <w:lang w:val="it-IT"/>
        </w:rPr>
      </w:pPr>
    </w:p>
    <w:p w14:paraId="7111EAAE" w14:textId="77777777" w:rsidR="006A1F29" w:rsidRPr="00F1411F" w:rsidRDefault="006A1F29">
      <w:pPr>
        <w:tabs>
          <w:tab w:val="clear" w:pos="567"/>
        </w:tabs>
        <w:spacing w:line="240" w:lineRule="auto"/>
        <w:rPr>
          <w:szCs w:val="22"/>
          <w:lang w:val="it-IT"/>
        </w:rPr>
      </w:pPr>
    </w:p>
    <w:p w14:paraId="57650753" w14:textId="77777777" w:rsidR="006A1F29" w:rsidRPr="00C075CE" w:rsidRDefault="006A1F29" w:rsidP="00D8114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it-IT" w:eastAsia="en-US"/>
        </w:rPr>
      </w:pPr>
      <w:r w:rsidRPr="00C075CE">
        <w:rPr>
          <w:b/>
          <w:szCs w:val="22"/>
          <w:lang w:val="it-IT" w:eastAsia="en-US"/>
        </w:rPr>
        <w:t>7.</w:t>
      </w:r>
      <w:r w:rsidRPr="00C075CE">
        <w:rPr>
          <w:b/>
          <w:szCs w:val="22"/>
          <w:lang w:val="it-IT" w:eastAsia="en-US"/>
        </w:rPr>
        <w:tab/>
        <w:t>ALTRA(E) AVVERTENZA(E) PARTICOLARE(I), SE NECESSARIO</w:t>
      </w:r>
    </w:p>
    <w:p w14:paraId="59D6ED91" w14:textId="77777777" w:rsidR="006A1F29" w:rsidRPr="00F1411F" w:rsidRDefault="006A1F29">
      <w:pPr>
        <w:tabs>
          <w:tab w:val="clear" w:pos="567"/>
        </w:tabs>
        <w:spacing w:line="240" w:lineRule="auto"/>
        <w:rPr>
          <w:szCs w:val="22"/>
          <w:lang w:val="it-IT"/>
        </w:rPr>
      </w:pPr>
    </w:p>
    <w:p w14:paraId="2564BB87" w14:textId="06D461D7" w:rsidR="006A1F29" w:rsidRPr="00F1411F" w:rsidRDefault="00590F2C">
      <w:pPr>
        <w:tabs>
          <w:tab w:val="clear" w:pos="567"/>
        </w:tabs>
        <w:spacing w:line="240" w:lineRule="auto"/>
        <w:rPr>
          <w:szCs w:val="22"/>
          <w:lang w:val="it-IT"/>
        </w:rPr>
      </w:pPr>
      <w:r w:rsidRPr="00F1411F">
        <w:rPr>
          <w:szCs w:val="22"/>
          <w:lang w:val="it-IT"/>
        </w:rPr>
        <w:t xml:space="preserve">Non </w:t>
      </w:r>
      <w:r w:rsidR="00F1411F">
        <w:rPr>
          <w:szCs w:val="22"/>
          <w:lang w:val="it-IT"/>
        </w:rPr>
        <w:t>ingoiare</w:t>
      </w:r>
      <w:r w:rsidRPr="00F1411F">
        <w:rPr>
          <w:szCs w:val="22"/>
          <w:lang w:val="it-IT"/>
        </w:rPr>
        <w:t xml:space="preserve"> l’essiccante.</w:t>
      </w:r>
    </w:p>
    <w:p w14:paraId="2F99E1E4" w14:textId="77777777" w:rsidR="00590F2C" w:rsidRPr="00F1411F" w:rsidRDefault="00590F2C">
      <w:pPr>
        <w:tabs>
          <w:tab w:val="clear" w:pos="567"/>
        </w:tabs>
        <w:spacing w:line="240" w:lineRule="auto"/>
        <w:rPr>
          <w:szCs w:val="22"/>
          <w:lang w:val="it-IT"/>
        </w:rPr>
      </w:pPr>
    </w:p>
    <w:p w14:paraId="4E519F59" w14:textId="77777777" w:rsidR="00590F2C" w:rsidRPr="00F1411F" w:rsidRDefault="00590F2C">
      <w:pPr>
        <w:tabs>
          <w:tab w:val="clear" w:pos="567"/>
        </w:tabs>
        <w:spacing w:line="240" w:lineRule="auto"/>
        <w:rPr>
          <w:szCs w:val="22"/>
          <w:lang w:val="it-IT"/>
        </w:rPr>
      </w:pPr>
    </w:p>
    <w:p w14:paraId="247AFA71" w14:textId="77777777" w:rsidR="006A1F29" w:rsidRPr="00C075CE" w:rsidRDefault="006A1F29" w:rsidP="00D8114D">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r-FR" w:eastAsia="en-US"/>
        </w:rPr>
      </w:pPr>
      <w:r w:rsidRPr="00C075CE">
        <w:rPr>
          <w:b/>
          <w:szCs w:val="22"/>
          <w:lang w:val="fr-FR" w:eastAsia="en-US"/>
        </w:rPr>
        <w:t>8.</w:t>
      </w:r>
      <w:r w:rsidRPr="00C075CE">
        <w:rPr>
          <w:b/>
          <w:szCs w:val="22"/>
          <w:lang w:val="fr-FR" w:eastAsia="en-US"/>
        </w:rPr>
        <w:tab/>
        <w:t>DATA DI SCADENZA</w:t>
      </w:r>
    </w:p>
    <w:p w14:paraId="1CE69712" w14:textId="77777777" w:rsidR="006A1F29" w:rsidRPr="00F1411F" w:rsidRDefault="006A1F29">
      <w:pPr>
        <w:tabs>
          <w:tab w:val="clear" w:pos="567"/>
        </w:tabs>
        <w:spacing w:line="240" w:lineRule="auto"/>
        <w:rPr>
          <w:szCs w:val="22"/>
          <w:lang w:val="it-IT"/>
        </w:rPr>
      </w:pPr>
    </w:p>
    <w:p w14:paraId="553E5518" w14:textId="77777777" w:rsidR="006A1F29" w:rsidRPr="00F1411F" w:rsidRDefault="006A1F29">
      <w:pPr>
        <w:tabs>
          <w:tab w:val="clear" w:pos="567"/>
        </w:tabs>
        <w:spacing w:line="240" w:lineRule="auto"/>
        <w:rPr>
          <w:szCs w:val="22"/>
          <w:lang w:val="it-IT"/>
        </w:rPr>
      </w:pPr>
      <w:r w:rsidRPr="00F1411F">
        <w:rPr>
          <w:szCs w:val="22"/>
          <w:lang w:val="it-IT"/>
        </w:rPr>
        <w:t>Scad.</w:t>
      </w:r>
    </w:p>
    <w:p w14:paraId="53536577" w14:textId="32B205C1" w:rsidR="006A1F29" w:rsidRPr="00F1411F" w:rsidRDefault="006A1F29">
      <w:pPr>
        <w:tabs>
          <w:tab w:val="clear" w:pos="567"/>
        </w:tabs>
        <w:spacing w:line="240" w:lineRule="auto"/>
        <w:rPr>
          <w:szCs w:val="22"/>
          <w:lang w:val="it-IT"/>
        </w:rPr>
      </w:pPr>
      <w:r w:rsidRPr="00F1411F">
        <w:rPr>
          <w:szCs w:val="22"/>
          <w:lang w:val="it-IT"/>
        </w:rPr>
        <w:t>Utilizzare entro 7</w:t>
      </w:r>
      <w:r w:rsidR="00590F2C" w:rsidRPr="00F1411F">
        <w:rPr>
          <w:szCs w:val="22"/>
          <w:lang w:val="it-IT"/>
        </w:rPr>
        <w:t> </w:t>
      </w:r>
      <w:r w:rsidRPr="00F1411F">
        <w:rPr>
          <w:szCs w:val="22"/>
          <w:lang w:val="it-IT"/>
        </w:rPr>
        <w:t>giorni dalla prima apertura del flacone.</w:t>
      </w:r>
    </w:p>
    <w:p w14:paraId="416867B6" w14:textId="77777777" w:rsidR="006A1F29" w:rsidRPr="00F1411F" w:rsidRDefault="006A1F29">
      <w:pPr>
        <w:tabs>
          <w:tab w:val="clear" w:pos="567"/>
        </w:tabs>
        <w:spacing w:line="240" w:lineRule="auto"/>
        <w:rPr>
          <w:szCs w:val="22"/>
          <w:lang w:val="it-IT"/>
        </w:rPr>
      </w:pPr>
    </w:p>
    <w:p w14:paraId="5D5F9705" w14:textId="77777777" w:rsidR="006A1F29" w:rsidRPr="00F1411F" w:rsidRDefault="006A1F29">
      <w:pPr>
        <w:tabs>
          <w:tab w:val="clear" w:pos="567"/>
        </w:tabs>
        <w:spacing w:line="240" w:lineRule="auto"/>
        <w:rPr>
          <w:szCs w:val="22"/>
          <w:lang w:val="it-IT"/>
        </w:rPr>
      </w:pPr>
    </w:p>
    <w:p w14:paraId="373175DB" w14:textId="77777777" w:rsidR="006A1F29" w:rsidRPr="00C075CE" w:rsidRDefault="006A1F29" w:rsidP="0008655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fr-FR" w:eastAsia="en-US"/>
        </w:rPr>
      </w:pPr>
      <w:r w:rsidRPr="00C075CE">
        <w:rPr>
          <w:b/>
          <w:szCs w:val="22"/>
          <w:lang w:val="fr-FR" w:eastAsia="en-US"/>
        </w:rPr>
        <w:t>9.</w:t>
      </w:r>
      <w:r w:rsidRPr="00C075CE">
        <w:rPr>
          <w:b/>
          <w:szCs w:val="22"/>
          <w:lang w:val="fr-FR" w:eastAsia="en-US"/>
        </w:rPr>
        <w:tab/>
        <w:t>PRECAUZIONI PARTICOLARI PER LA CONSERVAZIONE</w:t>
      </w:r>
    </w:p>
    <w:p w14:paraId="7F8320A1" w14:textId="77777777" w:rsidR="006A1F29" w:rsidRPr="00F1411F" w:rsidRDefault="006A1F29" w:rsidP="00200C4E">
      <w:pPr>
        <w:keepNext/>
        <w:tabs>
          <w:tab w:val="clear" w:pos="567"/>
        </w:tabs>
        <w:spacing w:line="240" w:lineRule="auto"/>
        <w:rPr>
          <w:szCs w:val="22"/>
          <w:lang w:val="it-IT"/>
        </w:rPr>
      </w:pPr>
    </w:p>
    <w:p w14:paraId="6487CB07" w14:textId="1CBA27FC" w:rsidR="006A1F29" w:rsidRPr="00F1411F" w:rsidRDefault="006A1F29">
      <w:pPr>
        <w:tabs>
          <w:tab w:val="clear" w:pos="567"/>
        </w:tabs>
        <w:spacing w:line="240" w:lineRule="auto"/>
        <w:rPr>
          <w:szCs w:val="22"/>
          <w:lang w:val="it-IT"/>
        </w:rPr>
      </w:pPr>
      <w:r w:rsidRPr="00F1411F">
        <w:rPr>
          <w:szCs w:val="22"/>
          <w:lang w:val="it-IT"/>
        </w:rPr>
        <w:t>Conservare a temperatura inferiore ai 25°C. Conservare le compresse nel flacone originale per proteggerle dalla luce e dall’umidità.</w:t>
      </w:r>
    </w:p>
    <w:p w14:paraId="4884C633" w14:textId="77777777" w:rsidR="006A1F29" w:rsidRPr="00F1411F" w:rsidRDefault="006A1F29">
      <w:pPr>
        <w:tabs>
          <w:tab w:val="clear" w:pos="567"/>
        </w:tabs>
        <w:spacing w:line="240" w:lineRule="auto"/>
        <w:rPr>
          <w:szCs w:val="22"/>
          <w:lang w:val="it-IT"/>
        </w:rPr>
      </w:pPr>
    </w:p>
    <w:p w14:paraId="28B479A1" w14:textId="77777777" w:rsidR="006A1F29" w:rsidRPr="00F1411F" w:rsidRDefault="006A1F29">
      <w:pPr>
        <w:tabs>
          <w:tab w:val="clear" w:pos="567"/>
        </w:tabs>
        <w:spacing w:line="240" w:lineRule="auto"/>
        <w:rPr>
          <w:szCs w:val="22"/>
          <w:lang w:val="it-IT"/>
        </w:rPr>
      </w:pPr>
    </w:p>
    <w:p w14:paraId="2EAAECEE" w14:textId="77777777" w:rsidR="006A1F29" w:rsidRPr="00C075CE" w:rsidRDefault="006A1F29" w:rsidP="0008655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it-IT" w:eastAsia="en-US"/>
        </w:rPr>
      </w:pPr>
      <w:r w:rsidRPr="00C075CE">
        <w:rPr>
          <w:b/>
          <w:szCs w:val="22"/>
          <w:lang w:val="it-IT" w:eastAsia="en-US"/>
        </w:rPr>
        <w:t>10.</w:t>
      </w:r>
      <w:r w:rsidRPr="00C075CE">
        <w:rPr>
          <w:b/>
          <w:szCs w:val="22"/>
          <w:lang w:val="it-IT" w:eastAsia="en-US"/>
        </w:rPr>
        <w:tab/>
        <w:t>PRECAUZIONI PARTICOLARI PER LO SMALTIMENTO DEL MEDICINALE NON UTILIZZATO O DEI RIFIUTI DERIVATI DA TALE MEDICINALE, SE NECESSARIO</w:t>
      </w:r>
    </w:p>
    <w:p w14:paraId="6E503F53" w14:textId="77777777" w:rsidR="006A1F29" w:rsidRPr="00F1411F" w:rsidRDefault="006A1F29">
      <w:pPr>
        <w:tabs>
          <w:tab w:val="clear" w:pos="567"/>
        </w:tabs>
        <w:spacing w:line="240" w:lineRule="auto"/>
        <w:rPr>
          <w:szCs w:val="22"/>
          <w:lang w:val="it-IT"/>
        </w:rPr>
      </w:pPr>
    </w:p>
    <w:p w14:paraId="179A3D54" w14:textId="77777777" w:rsidR="006A1F29" w:rsidRPr="00F1411F" w:rsidRDefault="006A1F29">
      <w:pPr>
        <w:tabs>
          <w:tab w:val="clear" w:pos="567"/>
        </w:tabs>
        <w:spacing w:line="240" w:lineRule="auto"/>
        <w:rPr>
          <w:szCs w:val="22"/>
          <w:lang w:val="it-IT"/>
        </w:rPr>
      </w:pPr>
    </w:p>
    <w:p w14:paraId="132F81D5" w14:textId="77777777" w:rsidR="006A1F29" w:rsidRPr="00C075CE" w:rsidRDefault="006A1F29" w:rsidP="0008655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it-IT" w:eastAsia="en-US"/>
        </w:rPr>
      </w:pPr>
      <w:r w:rsidRPr="00C075CE">
        <w:rPr>
          <w:b/>
          <w:szCs w:val="22"/>
          <w:lang w:val="it-IT" w:eastAsia="en-US"/>
        </w:rPr>
        <w:t>11.</w:t>
      </w:r>
      <w:r w:rsidRPr="00C075CE">
        <w:rPr>
          <w:b/>
          <w:szCs w:val="22"/>
          <w:lang w:val="it-IT" w:eastAsia="en-US"/>
        </w:rPr>
        <w:tab/>
        <w:t>NOME E INDIRIZZO DEL TITOLARE DELL’AUTORIZZAZIONE ALL’IMMISSIONE IN COMMERCIO</w:t>
      </w:r>
    </w:p>
    <w:p w14:paraId="20947257" w14:textId="77777777" w:rsidR="006A1F29" w:rsidRPr="00F1411F" w:rsidRDefault="006A1F29">
      <w:pPr>
        <w:tabs>
          <w:tab w:val="clear" w:pos="567"/>
        </w:tabs>
        <w:spacing w:line="240" w:lineRule="auto"/>
        <w:rPr>
          <w:lang w:val="it-IT"/>
        </w:rPr>
      </w:pPr>
    </w:p>
    <w:p w14:paraId="6301782C" w14:textId="19CA8E4C" w:rsidR="002865CD" w:rsidRPr="003935A3" w:rsidRDefault="002B3EE4">
      <w:pPr>
        <w:spacing w:line="240" w:lineRule="auto"/>
        <w:rPr>
          <w:lang w:val="de-DE"/>
          <w:rPrChange w:id="27" w:author="Author" w:date="2025-06-17T22:48:00Z">
            <w:rPr>
              <w:lang w:val="it-IT"/>
            </w:rPr>
          </w:rPrChange>
        </w:rPr>
        <w:pPrChange w:id="28" w:author="Author" w:date="2025-06-17T22:48:00Z">
          <w:pPr>
            <w:keepLines/>
          </w:pPr>
        </w:pPrChange>
      </w:pPr>
      <w:del w:id="29" w:author="Author" w:date="2025-06-17T22:48:00Z">
        <w:r w:rsidRPr="00A80421">
          <w:rPr>
            <w:szCs w:val="22"/>
            <w:lang w:val="it-IT"/>
          </w:rPr>
          <w:delText>Acorda</w:delText>
        </w:r>
      </w:del>
      <w:ins w:id="30" w:author="Author" w:date="2025-06-17T22:48:00Z">
        <w:r w:rsidR="002865CD" w:rsidRPr="003935A3">
          <w:rPr>
            <w:szCs w:val="22"/>
            <w:lang w:val="de-DE"/>
          </w:rPr>
          <w:t>Merz</w:t>
        </w:r>
      </w:ins>
      <w:r w:rsidR="002865CD" w:rsidRPr="003935A3">
        <w:rPr>
          <w:lang w:val="de-DE"/>
          <w:rPrChange w:id="31" w:author="Author" w:date="2025-06-17T22:48:00Z">
            <w:rPr>
              <w:lang w:val="it-IT"/>
            </w:rPr>
          </w:rPrChange>
        </w:rPr>
        <w:t xml:space="preserve"> Therapeutics </w:t>
      </w:r>
      <w:del w:id="32" w:author="Author" w:date="2025-06-17T22:48:00Z">
        <w:r w:rsidRPr="00A80421">
          <w:rPr>
            <w:szCs w:val="22"/>
            <w:lang w:val="it-IT"/>
          </w:rPr>
          <w:delText>Ireland Limited</w:delText>
        </w:r>
      </w:del>
      <w:ins w:id="33" w:author="Author" w:date="2025-06-17T22:48:00Z">
        <w:r w:rsidR="002865CD" w:rsidRPr="003935A3">
          <w:rPr>
            <w:szCs w:val="22"/>
            <w:lang w:val="de-DE"/>
          </w:rPr>
          <w:t>GmbH</w:t>
        </w:r>
      </w:ins>
    </w:p>
    <w:p w14:paraId="0AC1A6B8" w14:textId="77777777" w:rsidR="002B3EE4" w:rsidRPr="0000048B" w:rsidRDefault="002B3EE4" w:rsidP="002B3EE4">
      <w:pPr>
        <w:keepLines/>
        <w:rPr>
          <w:del w:id="34" w:author="Author" w:date="2025-06-17T22:48:00Z"/>
          <w:szCs w:val="22"/>
          <w:lang w:val="it-IT"/>
        </w:rPr>
      </w:pPr>
      <w:del w:id="35" w:author="Author" w:date="2025-06-17T22:48:00Z">
        <w:r w:rsidRPr="0000048B">
          <w:rPr>
            <w:szCs w:val="22"/>
            <w:lang w:val="it-IT"/>
          </w:rPr>
          <w:delText>10 Earlsfort Terrace</w:delText>
        </w:r>
      </w:del>
    </w:p>
    <w:p w14:paraId="4225A1A8" w14:textId="77777777" w:rsidR="002B3EE4" w:rsidRPr="0000048B" w:rsidRDefault="002B3EE4" w:rsidP="002B3EE4">
      <w:pPr>
        <w:keepLines/>
        <w:rPr>
          <w:del w:id="36" w:author="Author" w:date="2025-06-17T22:48:00Z"/>
          <w:szCs w:val="22"/>
          <w:lang w:val="it-IT"/>
        </w:rPr>
      </w:pPr>
      <w:del w:id="37" w:author="Author" w:date="2025-06-17T22:48:00Z">
        <w:r w:rsidRPr="0000048B">
          <w:rPr>
            <w:szCs w:val="22"/>
            <w:lang w:val="it-IT"/>
          </w:rPr>
          <w:delText xml:space="preserve">Dublin 2, D02 T380 </w:delText>
        </w:r>
      </w:del>
    </w:p>
    <w:p w14:paraId="38B78871" w14:textId="77777777" w:rsidR="002B3EE4" w:rsidRPr="0000048B" w:rsidRDefault="002B3EE4" w:rsidP="002B3EE4">
      <w:pPr>
        <w:keepLines/>
        <w:rPr>
          <w:del w:id="38" w:author="Author" w:date="2025-06-17T22:48:00Z"/>
          <w:szCs w:val="22"/>
          <w:lang w:val="it-IT"/>
        </w:rPr>
      </w:pPr>
      <w:del w:id="39" w:author="Author" w:date="2025-06-17T22:48:00Z">
        <w:r w:rsidRPr="0000048B">
          <w:rPr>
            <w:szCs w:val="22"/>
            <w:lang w:val="it-IT"/>
          </w:rPr>
          <w:delText>Irlanda</w:delText>
        </w:r>
      </w:del>
    </w:p>
    <w:p w14:paraId="4A6C2D30" w14:textId="77777777" w:rsidR="002865CD" w:rsidRPr="00B07B6C" w:rsidRDefault="002865CD" w:rsidP="002865CD">
      <w:pPr>
        <w:spacing w:line="240" w:lineRule="auto"/>
        <w:rPr>
          <w:ins w:id="40" w:author="Author" w:date="2025-06-17T22:48:00Z"/>
          <w:szCs w:val="22"/>
          <w:lang w:val="de-DE"/>
        </w:rPr>
      </w:pPr>
      <w:ins w:id="41" w:author="Author" w:date="2025-06-17T22:48:00Z">
        <w:r w:rsidRPr="00B07B6C">
          <w:rPr>
            <w:szCs w:val="22"/>
            <w:lang w:val="de-DE"/>
          </w:rPr>
          <w:t>Eckenheimer Landstraße 100</w:t>
        </w:r>
      </w:ins>
    </w:p>
    <w:p w14:paraId="330E7849" w14:textId="77777777" w:rsidR="002865CD" w:rsidRPr="002027AD" w:rsidRDefault="002865CD" w:rsidP="002865CD">
      <w:pPr>
        <w:spacing w:line="240" w:lineRule="auto"/>
        <w:rPr>
          <w:ins w:id="42" w:author="Author" w:date="2025-06-17T22:48:00Z"/>
          <w:szCs w:val="22"/>
          <w:lang w:val="de-DE"/>
        </w:rPr>
      </w:pPr>
      <w:ins w:id="43" w:author="Author" w:date="2025-06-17T22:48:00Z">
        <w:r w:rsidRPr="002027AD">
          <w:rPr>
            <w:szCs w:val="22"/>
            <w:lang w:val="de-DE"/>
          </w:rPr>
          <w:t>60318 Frankfurt am Main</w:t>
        </w:r>
      </w:ins>
    </w:p>
    <w:p w14:paraId="271C3DAA" w14:textId="068025F8" w:rsidR="002B3EE4" w:rsidRPr="0000048B" w:rsidRDefault="006403AF" w:rsidP="002B3EE4">
      <w:pPr>
        <w:keepLines/>
        <w:rPr>
          <w:ins w:id="44" w:author="Author" w:date="2025-06-17T22:48:00Z"/>
          <w:szCs w:val="22"/>
          <w:lang w:val="it-IT"/>
        </w:rPr>
      </w:pPr>
      <w:ins w:id="45" w:author="Author" w:date="2025-06-17T22:48:00Z">
        <w:r w:rsidRPr="002027AD">
          <w:rPr>
            <w:lang w:val="de-DE"/>
          </w:rPr>
          <w:t>Germania</w:t>
        </w:r>
      </w:ins>
    </w:p>
    <w:p w14:paraId="4D73156A" w14:textId="77777777" w:rsidR="006A1F29" w:rsidRPr="00F1411F" w:rsidRDefault="006A1F29">
      <w:pPr>
        <w:tabs>
          <w:tab w:val="clear" w:pos="567"/>
        </w:tabs>
        <w:spacing w:line="240" w:lineRule="auto"/>
        <w:rPr>
          <w:szCs w:val="22"/>
          <w:lang w:val="it-IT"/>
        </w:rPr>
      </w:pPr>
    </w:p>
    <w:p w14:paraId="53095D6C" w14:textId="77777777" w:rsidR="006A1F29" w:rsidRPr="00F1411F" w:rsidRDefault="006A1F29">
      <w:pPr>
        <w:tabs>
          <w:tab w:val="clear" w:pos="567"/>
        </w:tabs>
        <w:spacing w:line="240" w:lineRule="auto"/>
        <w:rPr>
          <w:szCs w:val="22"/>
          <w:lang w:val="it-IT"/>
        </w:rPr>
      </w:pPr>
    </w:p>
    <w:p w14:paraId="2951D0E0" w14:textId="77777777" w:rsidR="006A1F29" w:rsidRPr="00002D31" w:rsidRDefault="006A1F29" w:rsidP="0008655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eastAsia="en-US"/>
        </w:rPr>
      </w:pPr>
      <w:r w:rsidRPr="00002D31">
        <w:rPr>
          <w:b/>
          <w:szCs w:val="22"/>
          <w:lang w:eastAsia="en-US"/>
        </w:rPr>
        <w:t>12.</w:t>
      </w:r>
      <w:r w:rsidRPr="00002D31">
        <w:rPr>
          <w:b/>
          <w:szCs w:val="22"/>
          <w:lang w:eastAsia="en-US"/>
        </w:rPr>
        <w:tab/>
        <w:t>NUMERO(I) DELL’AUTORIZZAZIONE ALL’IMMISSIONE IN COMMERCIO</w:t>
      </w:r>
    </w:p>
    <w:p w14:paraId="42C6F6A5" w14:textId="77777777" w:rsidR="006A1F29" w:rsidRPr="00F1411F" w:rsidRDefault="006A1F29">
      <w:pPr>
        <w:tabs>
          <w:tab w:val="clear" w:pos="567"/>
        </w:tabs>
        <w:spacing w:line="240" w:lineRule="auto"/>
        <w:rPr>
          <w:szCs w:val="22"/>
          <w:lang w:val="it-IT"/>
        </w:rPr>
      </w:pPr>
    </w:p>
    <w:p w14:paraId="65F0E68A" w14:textId="237A5BA9" w:rsidR="006A1F29" w:rsidRPr="00F1411F" w:rsidRDefault="006A1F29">
      <w:pPr>
        <w:tabs>
          <w:tab w:val="clear" w:pos="567"/>
        </w:tabs>
        <w:spacing w:line="240" w:lineRule="auto"/>
        <w:rPr>
          <w:szCs w:val="22"/>
          <w:shd w:val="clear" w:color="auto" w:fill="C0C0C0"/>
          <w:lang w:val="it-IT"/>
        </w:rPr>
      </w:pPr>
      <w:r w:rsidRPr="00F1411F">
        <w:rPr>
          <w:lang w:val="it-IT"/>
        </w:rPr>
        <w:t>EU/1/11/699/</w:t>
      </w:r>
      <w:r w:rsidRPr="00E52BC8">
        <w:rPr>
          <w:lang w:val="it-IT"/>
        </w:rPr>
        <w:t xml:space="preserve">001 </w:t>
      </w:r>
      <w:r w:rsidRPr="00200C4E">
        <w:rPr>
          <w:lang w:val="it-IT"/>
        </w:rPr>
        <w:t>28</w:t>
      </w:r>
      <w:r w:rsidR="00590F2C" w:rsidRPr="00200C4E">
        <w:rPr>
          <w:lang w:val="it-IT"/>
        </w:rPr>
        <w:t> </w:t>
      </w:r>
      <w:r w:rsidRPr="00200C4E">
        <w:rPr>
          <w:lang w:val="it-IT"/>
        </w:rPr>
        <w:t>compresse</w:t>
      </w:r>
      <w:r w:rsidR="00590F2C" w:rsidRPr="00200C4E">
        <w:rPr>
          <w:lang w:val="it-IT"/>
        </w:rPr>
        <w:t xml:space="preserve"> a rilascio prolungato</w:t>
      </w:r>
    </w:p>
    <w:p w14:paraId="65C92ABA" w14:textId="32DAD568" w:rsidR="006A1F29" w:rsidRPr="00F1411F" w:rsidRDefault="006A1F29">
      <w:pPr>
        <w:tabs>
          <w:tab w:val="clear" w:pos="567"/>
        </w:tabs>
        <w:spacing w:line="240" w:lineRule="auto"/>
        <w:rPr>
          <w:szCs w:val="22"/>
          <w:shd w:val="clear" w:color="auto" w:fill="C0C0C0"/>
          <w:lang w:val="it-IT"/>
        </w:rPr>
      </w:pPr>
      <w:r w:rsidRPr="00F1411F">
        <w:rPr>
          <w:shd w:val="clear" w:color="auto" w:fill="C0C0C0"/>
          <w:lang w:val="it-IT"/>
        </w:rPr>
        <w:t xml:space="preserve">EU/1/11/699/002 </w:t>
      </w:r>
      <w:r w:rsidRPr="00F1411F">
        <w:rPr>
          <w:szCs w:val="22"/>
          <w:shd w:val="clear" w:color="auto" w:fill="C0C0C0"/>
          <w:lang w:val="it-IT"/>
        </w:rPr>
        <w:t>56</w:t>
      </w:r>
      <w:r w:rsidR="00590F2C" w:rsidRPr="00F1411F">
        <w:rPr>
          <w:szCs w:val="22"/>
          <w:shd w:val="clear" w:color="auto" w:fill="C0C0C0"/>
          <w:lang w:val="it-IT"/>
        </w:rPr>
        <w:t> </w:t>
      </w:r>
      <w:r w:rsidRPr="00F1411F">
        <w:rPr>
          <w:szCs w:val="22"/>
          <w:shd w:val="clear" w:color="auto" w:fill="C0C0C0"/>
          <w:lang w:val="it-IT"/>
        </w:rPr>
        <w:t>compresse</w:t>
      </w:r>
      <w:r w:rsidR="00590F2C" w:rsidRPr="00F1411F">
        <w:rPr>
          <w:szCs w:val="22"/>
          <w:shd w:val="clear" w:color="auto" w:fill="C0C0C0"/>
          <w:lang w:val="it-IT"/>
        </w:rPr>
        <w:t xml:space="preserve"> a rilascio prolungato</w:t>
      </w:r>
    </w:p>
    <w:p w14:paraId="7178FF4E" w14:textId="77777777" w:rsidR="006A1F29" w:rsidRPr="00F1411F" w:rsidRDefault="006A1F29">
      <w:pPr>
        <w:tabs>
          <w:tab w:val="clear" w:pos="567"/>
        </w:tabs>
        <w:spacing w:line="240" w:lineRule="auto"/>
        <w:rPr>
          <w:szCs w:val="22"/>
          <w:lang w:val="it-IT"/>
        </w:rPr>
      </w:pPr>
    </w:p>
    <w:p w14:paraId="49E73617" w14:textId="77777777" w:rsidR="006A1F29" w:rsidRPr="00F1411F" w:rsidRDefault="006A1F29">
      <w:pPr>
        <w:tabs>
          <w:tab w:val="clear" w:pos="567"/>
        </w:tabs>
        <w:spacing w:line="240" w:lineRule="auto"/>
        <w:rPr>
          <w:szCs w:val="22"/>
          <w:lang w:val="it-IT"/>
        </w:rPr>
      </w:pPr>
    </w:p>
    <w:p w14:paraId="4612F9C8" w14:textId="77777777" w:rsidR="006A1F29" w:rsidRPr="0008655B" w:rsidRDefault="006A1F29" w:rsidP="0008655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eastAsia="en-US"/>
        </w:rPr>
      </w:pPr>
      <w:r w:rsidRPr="0008655B">
        <w:rPr>
          <w:b/>
          <w:szCs w:val="22"/>
          <w:lang w:eastAsia="en-US"/>
        </w:rPr>
        <w:t>13.</w:t>
      </w:r>
      <w:r w:rsidRPr="0008655B">
        <w:rPr>
          <w:b/>
          <w:szCs w:val="22"/>
          <w:lang w:eastAsia="en-US"/>
        </w:rPr>
        <w:tab/>
        <w:t>NUMERO DI LOTTO</w:t>
      </w:r>
    </w:p>
    <w:p w14:paraId="610536EF" w14:textId="77777777" w:rsidR="006A1F29" w:rsidRPr="00F1411F" w:rsidRDefault="006A1F29">
      <w:pPr>
        <w:tabs>
          <w:tab w:val="clear" w:pos="567"/>
        </w:tabs>
        <w:spacing w:line="240" w:lineRule="auto"/>
        <w:rPr>
          <w:szCs w:val="22"/>
          <w:lang w:val="it-IT"/>
        </w:rPr>
      </w:pPr>
    </w:p>
    <w:p w14:paraId="20196164" w14:textId="77777777" w:rsidR="006A1F29" w:rsidRPr="00F1411F" w:rsidRDefault="006A1F29">
      <w:pPr>
        <w:tabs>
          <w:tab w:val="clear" w:pos="567"/>
        </w:tabs>
        <w:spacing w:line="240" w:lineRule="auto"/>
        <w:rPr>
          <w:szCs w:val="22"/>
          <w:lang w:val="it-IT"/>
        </w:rPr>
      </w:pPr>
      <w:r w:rsidRPr="00F1411F">
        <w:rPr>
          <w:szCs w:val="22"/>
          <w:lang w:val="it-IT"/>
        </w:rPr>
        <w:t>Lotto</w:t>
      </w:r>
    </w:p>
    <w:p w14:paraId="08BA08C1" w14:textId="77777777" w:rsidR="006A1F29" w:rsidRPr="00F1411F" w:rsidRDefault="006A1F29">
      <w:pPr>
        <w:tabs>
          <w:tab w:val="clear" w:pos="567"/>
        </w:tabs>
        <w:spacing w:line="240" w:lineRule="auto"/>
        <w:rPr>
          <w:szCs w:val="22"/>
          <w:lang w:val="it-IT"/>
        </w:rPr>
      </w:pPr>
    </w:p>
    <w:p w14:paraId="63EE9C44" w14:textId="77777777" w:rsidR="006A1F29" w:rsidRPr="00F1411F" w:rsidRDefault="006A1F29">
      <w:pPr>
        <w:tabs>
          <w:tab w:val="clear" w:pos="567"/>
        </w:tabs>
        <w:spacing w:line="240" w:lineRule="auto"/>
        <w:rPr>
          <w:szCs w:val="22"/>
          <w:lang w:val="it-IT"/>
        </w:rPr>
      </w:pPr>
    </w:p>
    <w:p w14:paraId="53EDD9D5" w14:textId="77777777" w:rsidR="006A1F29" w:rsidRPr="0008655B" w:rsidRDefault="006A1F29" w:rsidP="0008655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eastAsia="en-US"/>
        </w:rPr>
      </w:pPr>
      <w:r w:rsidRPr="0008655B">
        <w:rPr>
          <w:b/>
          <w:szCs w:val="22"/>
          <w:lang w:eastAsia="en-US"/>
        </w:rPr>
        <w:t>14.</w:t>
      </w:r>
      <w:r w:rsidRPr="0008655B">
        <w:rPr>
          <w:b/>
          <w:szCs w:val="22"/>
          <w:lang w:eastAsia="en-US"/>
        </w:rPr>
        <w:tab/>
        <w:t>CONDIZIONE GENERALE DI FORNITURA</w:t>
      </w:r>
    </w:p>
    <w:p w14:paraId="66CAA741" w14:textId="77777777" w:rsidR="006A1F29" w:rsidRPr="00F1411F" w:rsidRDefault="006A1F29">
      <w:pPr>
        <w:tabs>
          <w:tab w:val="clear" w:pos="567"/>
        </w:tabs>
        <w:spacing w:line="240" w:lineRule="auto"/>
        <w:rPr>
          <w:szCs w:val="22"/>
          <w:lang w:val="it-IT"/>
        </w:rPr>
      </w:pPr>
    </w:p>
    <w:p w14:paraId="1AA481FA" w14:textId="77777777" w:rsidR="006A1F29" w:rsidRPr="00F1411F" w:rsidRDefault="006A1F29">
      <w:pPr>
        <w:tabs>
          <w:tab w:val="clear" w:pos="567"/>
        </w:tabs>
        <w:spacing w:line="240" w:lineRule="auto"/>
        <w:rPr>
          <w:szCs w:val="22"/>
          <w:lang w:val="it-IT"/>
        </w:rPr>
      </w:pPr>
    </w:p>
    <w:p w14:paraId="341B209F" w14:textId="77777777" w:rsidR="006A1F29" w:rsidRPr="0008655B" w:rsidRDefault="006A1F29" w:rsidP="0008655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eastAsia="en-US"/>
        </w:rPr>
      </w:pPr>
      <w:r w:rsidRPr="0008655B">
        <w:rPr>
          <w:b/>
          <w:szCs w:val="22"/>
          <w:lang w:eastAsia="en-US"/>
        </w:rPr>
        <w:t>15.</w:t>
      </w:r>
      <w:r w:rsidRPr="0008655B">
        <w:rPr>
          <w:b/>
          <w:szCs w:val="22"/>
          <w:lang w:eastAsia="en-US"/>
        </w:rPr>
        <w:tab/>
        <w:t>ISTRUZIONI PER L’USO</w:t>
      </w:r>
    </w:p>
    <w:p w14:paraId="0FBF5493" w14:textId="77777777" w:rsidR="006A1F29" w:rsidRPr="00F1411F" w:rsidRDefault="006A1F29">
      <w:pPr>
        <w:tabs>
          <w:tab w:val="clear" w:pos="567"/>
        </w:tabs>
        <w:spacing w:line="240" w:lineRule="auto"/>
        <w:rPr>
          <w:szCs w:val="22"/>
          <w:lang w:val="it-IT"/>
        </w:rPr>
      </w:pPr>
    </w:p>
    <w:p w14:paraId="3A1C3297" w14:textId="77777777" w:rsidR="006A1F29" w:rsidRPr="00F1411F" w:rsidRDefault="006A1F29">
      <w:pPr>
        <w:tabs>
          <w:tab w:val="clear" w:pos="567"/>
        </w:tabs>
        <w:spacing w:line="240" w:lineRule="auto"/>
        <w:rPr>
          <w:szCs w:val="22"/>
          <w:lang w:val="it-IT"/>
        </w:rPr>
      </w:pPr>
    </w:p>
    <w:p w14:paraId="66CDA49E" w14:textId="77777777" w:rsidR="006A1F29" w:rsidRPr="0008655B" w:rsidRDefault="006A1F29" w:rsidP="0008655B">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eastAsia="en-US"/>
        </w:rPr>
      </w:pPr>
      <w:r w:rsidRPr="0008655B">
        <w:rPr>
          <w:b/>
          <w:szCs w:val="22"/>
          <w:lang w:eastAsia="en-US"/>
        </w:rPr>
        <w:t>16.</w:t>
      </w:r>
      <w:r w:rsidRPr="0008655B">
        <w:rPr>
          <w:b/>
          <w:szCs w:val="22"/>
          <w:lang w:eastAsia="en-US"/>
        </w:rPr>
        <w:tab/>
        <w:t>INFORMAZIONI IN BRAILLE</w:t>
      </w:r>
    </w:p>
    <w:p w14:paraId="7A313276" w14:textId="77777777" w:rsidR="006A1F29" w:rsidRPr="00F1411F" w:rsidRDefault="006A1F29">
      <w:pPr>
        <w:tabs>
          <w:tab w:val="clear" w:pos="567"/>
        </w:tabs>
        <w:spacing w:line="240" w:lineRule="auto"/>
        <w:rPr>
          <w:szCs w:val="22"/>
          <w:lang w:val="it-IT"/>
        </w:rPr>
      </w:pPr>
    </w:p>
    <w:p w14:paraId="4C69DCBE" w14:textId="77777777" w:rsidR="006A1F29" w:rsidRPr="00F1411F" w:rsidRDefault="006A1F29">
      <w:pPr>
        <w:tabs>
          <w:tab w:val="clear" w:pos="567"/>
        </w:tabs>
        <w:spacing w:line="240" w:lineRule="auto"/>
        <w:ind w:right="113"/>
        <w:rPr>
          <w:szCs w:val="22"/>
          <w:lang w:val="it-IT"/>
        </w:rPr>
      </w:pPr>
      <w:r w:rsidRPr="00F1411F">
        <w:rPr>
          <w:szCs w:val="22"/>
          <w:lang w:val="it-IT"/>
        </w:rPr>
        <w:t>Fampyra</w:t>
      </w:r>
    </w:p>
    <w:p w14:paraId="144632E0" w14:textId="77777777" w:rsidR="006A1F29" w:rsidRPr="00F1411F" w:rsidRDefault="006A1F29">
      <w:pPr>
        <w:tabs>
          <w:tab w:val="clear" w:pos="567"/>
        </w:tabs>
        <w:spacing w:line="240" w:lineRule="auto"/>
        <w:ind w:right="113"/>
        <w:rPr>
          <w:szCs w:val="22"/>
          <w:lang w:val="it-IT"/>
        </w:rPr>
      </w:pPr>
    </w:p>
    <w:p w14:paraId="641A8AA6" w14:textId="77777777" w:rsidR="006A1F29" w:rsidRPr="00F1411F" w:rsidRDefault="006A1F29">
      <w:pPr>
        <w:spacing w:line="240" w:lineRule="auto"/>
        <w:rPr>
          <w:szCs w:val="22"/>
          <w:lang w:val="it-IT"/>
        </w:rPr>
      </w:pPr>
    </w:p>
    <w:p w14:paraId="6945E2E3" w14:textId="77777777" w:rsidR="006A1F29" w:rsidRPr="00302D3D" w:rsidRDefault="006A1F29" w:rsidP="00302D3D">
      <w:pPr>
        <w:numPr>
          <w:ilvl w:val="1"/>
          <w:numId w:val="31"/>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0" w:firstLine="0"/>
        <w:outlineLvl w:val="0"/>
        <w:rPr>
          <w:b/>
          <w:szCs w:val="22"/>
          <w:lang w:val="fr-FR" w:eastAsia="en-US"/>
        </w:rPr>
      </w:pPr>
      <w:r w:rsidRPr="00302D3D">
        <w:rPr>
          <w:b/>
          <w:szCs w:val="22"/>
          <w:lang w:val="fr-FR" w:eastAsia="en-US"/>
        </w:rPr>
        <w:t>IDENTIFICATIVO UNICO – CODICE A BARRE BIDIMENSIONALE</w:t>
      </w:r>
    </w:p>
    <w:p w14:paraId="391DFD7A" w14:textId="77777777" w:rsidR="006A1F29" w:rsidRPr="00F1411F" w:rsidRDefault="006A1F29">
      <w:pPr>
        <w:keepNext/>
        <w:tabs>
          <w:tab w:val="clear" w:pos="567"/>
        </w:tabs>
        <w:spacing w:line="240" w:lineRule="auto"/>
        <w:rPr>
          <w:szCs w:val="22"/>
          <w:lang w:val="it-IT"/>
        </w:rPr>
      </w:pPr>
    </w:p>
    <w:p w14:paraId="4E91F115" w14:textId="77777777" w:rsidR="006A1F29" w:rsidRPr="00F1411F" w:rsidRDefault="006A1F29">
      <w:pPr>
        <w:spacing w:line="240" w:lineRule="auto"/>
        <w:rPr>
          <w:szCs w:val="22"/>
          <w:shd w:val="clear" w:color="auto" w:fill="CCCCCC"/>
          <w:lang w:val="it-IT"/>
        </w:rPr>
      </w:pPr>
      <w:r w:rsidRPr="00F1411F">
        <w:rPr>
          <w:szCs w:val="22"/>
          <w:highlight w:val="lightGray"/>
          <w:lang w:val="it-IT"/>
        </w:rPr>
        <w:t>Codice a barre bidimensionale con identificativo unico incluso.</w:t>
      </w:r>
    </w:p>
    <w:p w14:paraId="4FDAA292" w14:textId="77777777" w:rsidR="006A1F29" w:rsidRPr="00F1411F" w:rsidRDefault="006A1F29">
      <w:pPr>
        <w:spacing w:line="240" w:lineRule="auto"/>
        <w:rPr>
          <w:szCs w:val="22"/>
          <w:lang w:val="it-IT"/>
        </w:rPr>
      </w:pPr>
    </w:p>
    <w:p w14:paraId="119BA31E" w14:textId="77777777" w:rsidR="006A1F29" w:rsidRPr="00F1411F" w:rsidRDefault="006A1F29">
      <w:pPr>
        <w:spacing w:line="240" w:lineRule="auto"/>
        <w:rPr>
          <w:szCs w:val="22"/>
          <w:lang w:val="it-IT"/>
        </w:rPr>
      </w:pPr>
    </w:p>
    <w:p w14:paraId="1ACD74D7" w14:textId="77777777" w:rsidR="006A1F29" w:rsidRPr="00302D3D" w:rsidRDefault="006A1F29" w:rsidP="00302D3D">
      <w:pPr>
        <w:numPr>
          <w:ilvl w:val="1"/>
          <w:numId w:val="31"/>
        </w:num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0" w:firstLine="0"/>
        <w:outlineLvl w:val="0"/>
        <w:rPr>
          <w:b/>
          <w:szCs w:val="22"/>
          <w:lang w:val="fr-FR" w:eastAsia="en-US"/>
        </w:rPr>
      </w:pPr>
      <w:r w:rsidRPr="00302D3D">
        <w:rPr>
          <w:b/>
          <w:szCs w:val="22"/>
          <w:lang w:val="fr-FR" w:eastAsia="en-US"/>
        </w:rPr>
        <w:t>IDENTIFICATIVO UNICO - DATI LEGGIBILI</w:t>
      </w:r>
    </w:p>
    <w:p w14:paraId="570825C2" w14:textId="77777777" w:rsidR="006A1F29" w:rsidRPr="00F1411F" w:rsidRDefault="006A1F29">
      <w:pPr>
        <w:keepNext/>
        <w:spacing w:line="240" w:lineRule="auto"/>
        <w:rPr>
          <w:szCs w:val="22"/>
          <w:lang w:val="it-IT"/>
        </w:rPr>
      </w:pPr>
    </w:p>
    <w:p w14:paraId="6E9D7285" w14:textId="77777777" w:rsidR="006A1F29" w:rsidRPr="00F1411F" w:rsidRDefault="006A1F29">
      <w:pPr>
        <w:keepNext/>
        <w:spacing w:line="240" w:lineRule="auto"/>
        <w:rPr>
          <w:szCs w:val="22"/>
          <w:lang w:val="it-IT"/>
        </w:rPr>
      </w:pPr>
      <w:r w:rsidRPr="00F1411F">
        <w:rPr>
          <w:szCs w:val="22"/>
          <w:lang w:val="it-IT"/>
        </w:rPr>
        <w:t>PC</w:t>
      </w:r>
    </w:p>
    <w:p w14:paraId="293F3980" w14:textId="77777777" w:rsidR="006A1F29" w:rsidRPr="00F1411F" w:rsidRDefault="006A1F29">
      <w:pPr>
        <w:keepNext/>
        <w:spacing w:line="240" w:lineRule="auto"/>
        <w:rPr>
          <w:szCs w:val="22"/>
          <w:lang w:val="it-IT"/>
        </w:rPr>
      </w:pPr>
      <w:r w:rsidRPr="00F1411F">
        <w:rPr>
          <w:szCs w:val="22"/>
          <w:lang w:val="it-IT"/>
        </w:rPr>
        <w:t>SN</w:t>
      </w:r>
    </w:p>
    <w:p w14:paraId="798DAD9A" w14:textId="77777777" w:rsidR="006A1F29" w:rsidRPr="00F1411F" w:rsidRDefault="006A1F29">
      <w:pPr>
        <w:spacing w:line="240" w:lineRule="auto"/>
        <w:rPr>
          <w:szCs w:val="22"/>
          <w:lang w:val="it-IT"/>
        </w:rPr>
      </w:pPr>
      <w:r w:rsidRPr="00F1411F">
        <w:rPr>
          <w:szCs w:val="22"/>
          <w:lang w:val="it-IT"/>
        </w:rPr>
        <w:t>NN</w:t>
      </w:r>
    </w:p>
    <w:p w14:paraId="4B49DF6F" w14:textId="77777777" w:rsidR="006A1F29" w:rsidRDefault="006A1F29">
      <w:pPr>
        <w:tabs>
          <w:tab w:val="clear" w:pos="567"/>
        </w:tabs>
        <w:spacing w:line="240" w:lineRule="auto"/>
        <w:ind w:right="113"/>
        <w:rPr>
          <w:szCs w:val="22"/>
          <w:lang w:val="it-IT"/>
        </w:rPr>
      </w:pPr>
    </w:p>
    <w:p w14:paraId="03BB05FB" w14:textId="3FD6CD82" w:rsidR="00302D3D" w:rsidRPr="00F1411F" w:rsidRDefault="00302D3D" w:rsidP="00302D3D">
      <w:pPr>
        <w:tabs>
          <w:tab w:val="clear" w:pos="567"/>
        </w:tabs>
        <w:suppressAutoHyphens w:val="0"/>
        <w:spacing w:line="240" w:lineRule="auto"/>
        <w:rPr>
          <w:szCs w:val="22"/>
          <w:lang w:val="it-IT"/>
        </w:rPr>
      </w:pPr>
      <w:r>
        <w:rPr>
          <w:szCs w:val="22"/>
          <w:lang w:val="it-IT"/>
        </w:rPr>
        <w:br w:type="page"/>
      </w:r>
    </w:p>
    <w:p w14:paraId="5FF91BB8" w14:textId="35EF2841" w:rsidR="006A1F29" w:rsidRPr="002E5E97" w:rsidRDefault="006A1F29" w:rsidP="002E5E97">
      <w:pPr>
        <w:pageBreakBefore/>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szCs w:val="22"/>
          <w:lang w:val="it-IT"/>
        </w:rPr>
      </w:pPr>
      <w:r w:rsidRPr="00F1411F">
        <w:rPr>
          <w:b/>
          <w:szCs w:val="22"/>
          <w:lang w:val="it-IT"/>
        </w:rPr>
        <w:lastRenderedPageBreak/>
        <w:t>INFORMAZIONI MINIME DA APPORRE SUI CONFEZIONAMENTI PRIMARI DI PICCOLE DIMENSIONI</w:t>
      </w:r>
    </w:p>
    <w:p w14:paraId="72A93862" w14:textId="77777777" w:rsidR="006A1F29" w:rsidRPr="00F1411F" w:rsidRDefault="006A1F29">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szCs w:val="22"/>
          <w:lang w:val="it-IT"/>
        </w:rPr>
      </w:pPr>
    </w:p>
    <w:p w14:paraId="60E4FFEF" w14:textId="77777777" w:rsidR="006A1F29" w:rsidRPr="00F1411F" w:rsidRDefault="006A1F29">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lang w:val="it-IT"/>
        </w:rPr>
      </w:pPr>
      <w:r w:rsidRPr="00F1411F">
        <w:rPr>
          <w:b/>
          <w:szCs w:val="22"/>
          <w:lang w:val="it-IT"/>
        </w:rPr>
        <w:t>ETICHETTA DEL FLACONE</w:t>
      </w:r>
    </w:p>
    <w:p w14:paraId="4C3B693D" w14:textId="77777777" w:rsidR="006A1F29" w:rsidRPr="00F1411F" w:rsidRDefault="006A1F29">
      <w:pPr>
        <w:tabs>
          <w:tab w:val="clear" w:pos="567"/>
        </w:tabs>
        <w:spacing w:line="240" w:lineRule="auto"/>
        <w:rPr>
          <w:szCs w:val="22"/>
          <w:lang w:val="it-IT"/>
        </w:rPr>
      </w:pPr>
    </w:p>
    <w:p w14:paraId="1E4114D7" w14:textId="77777777" w:rsidR="006A1F29" w:rsidRPr="00F1411F" w:rsidRDefault="006A1F29">
      <w:pPr>
        <w:tabs>
          <w:tab w:val="clear" w:pos="567"/>
        </w:tabs>
        <w:spacing w:line="240" w:lineRule="auto"/>
        <w:rPr>
          <w:szCs w:val="22"/>
          <w:lang w:val="it-IT"/>
        </w:rPr>
      </w:pPr>
    </w:p>
    <w:p w14:paraId="41C9411D" w14:textId="77777777" w:rsidR="006A1F29" w:rsidRPr="00C075CE" w:rsidRDefault="006A1F29" w:rsidP="004A36E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it-IT" w:eastAsia="en-US"/>
        </w:rPr>
      </w:pPr>
      <w:r w:rsidRPr="00C075CE">
        <w:rPr>
          <w:b/>
          <w:szCs w:val="22"/>
          <w:lang w:val="it-IT" w:eastAsia="en-US"/>
        </w:rPr>
        <w:t>1.</w:t>
      </w:r>
      <w:r w:rsidRPr="00C075CE">
        <w:rPr>
          <w:b/>
          <w:szCs w:val="22"/>
          <w:lang w:val="it-IT" w:eastAsia="en-US"/>
        </w:rPr>
        <w:tab/>
        <w:t>DENOMINAZIONE DEL MEDICINALE E VIA(E) DI SOMMINISTRAZIONE</w:t>
      </w:r>
    </w:p>
    <w:p w14:paraId="60D3DA89" w14:textId="77777777" w:rsidR="006A1F29" w:rsidRPr="00F1411F" w:rsidRDefault="006A1F29">
      <w:pPr>
        <w:tabs>
          <w:tab w:val="clear" w:pos="567"/>
        </w:tabs>
        <w:spacing w:line="240" w:lineRule="auto"/>
        <w:rPr>
          <w:szCs w:val="22"/>
          <w:lang w:val="it-IT"/>
        </w:rPr>
      </w:pPr>
    </w:p>
    <w:p w14:paraId="3A73B447" w14:textId="77777777" w:rsidR="006A1F29" w:rsidRPr="00F1411F" w:rsidRDefault="006A1F29">
      <w:pPr>
        <w:tabs>
          <w:tab w:val="clear" w:pos="567"/>
        </w:tabs>
        <w:spacing w:line="240" w:lineRule="auto"/>
        <w:rPr>
          <w:szCs w:val="22"/>
          <w:lang w:val="it-IT"/>
        </w:rPr>
      </w:pPr>
      <w:r w:rsidRPr="00F1411F">
        <w:rPr>
          <w:szCs w:val="22"/>
          <w:lang w:val="it-IT"/>
        </w:rPr>
        <w:t>Fampyra 10 mg compresse a rilascio prolungato</w:t>
      </w:r>
    </w:p>
    <w:p w14:paraId="03D7E0F6" w14:textId="77777777" w:rsidR="006A1F29" w:rsidRPr="00F1411F" w:rsidRDefault="006A1F29">
      <w:pPr>
        <w:tabs>
          <w:tab w:val="clear" w:pos="567"/>
        </w:tabs>
        <w:spacing w:line="240" w:lineRule="auto"/>
        <w:rPr>
          <w:szCs w:val="22"/>
          <w:lang w:val="it-IT"/>
        </w:rPr>
      </w:pPr>
      <w:r w:rsidRPr="00F1411F">
        <w:rPr>
          <w:szCs w:val="22"/>
          <w:lang w:val="it-IT"/>
        </w:rPr>
        <w:t>fampridina</w:t>
      </w:r>
    </w:p>
    <w:p w14:paraId="0BDDF6B1" w14:textId="15ABEDF0" w:rsidR="006A1F29" w:rsidRPr="00F1411F" w:rsidRDefault="00783F13">
      <w:pPr>
        <w:tabs>
          <w:tab w:val="clear" w:pos="567"/>
        </w:tabs>
        <w:spacing w:line="240" w:lineRule="auto"/>
        <w:rPr>
          <w:szCs w:val="22"/>
          <w:lang w:val="it-IT"/>
        </w:rPr>
      </w:pPr>
      <w:r>
        <w:rPr>
          <w:szCs w:val="22"/>
          <w:lang w:val="it-IT"/>
        </w:rPr>
        <w:t>U</w:t>
      </w:r>
      <w:r w:rsidR="006A1F29" w:rsidRPr="00F1411F">
        <w:rPr>
          <w:szCs w:val="22"/>
          <w:lang w:val="it-IT"/>
        </w:rPr>
        <w:t>so orale</w:t>
      </w:r>
    </w:p>
    <w:p w14:paraId="5D4D960D" w14:textId="77777777" w:rsidR="006A1F29" w:rsidRPr="00F1411F" w:rsidRDefault="006A1F29">
      <w:pPr>
        <w:tabs>
          <w:tab w:val="clear" w:pos="567"/>
        </w:tabs>
        <w:spacing w:line="240" w:lineRule="auto"/>
        <w:rPr>
          <w:szCs w:val="22"/>
          <w:lang w:val="it-IT"/>
        </w:rPr>
      </w:pPr>
    </w:p>
    <w:p w14:paraId="048261F1" w14:textId="77777777" w:rsidR="006A1F29" w:rsidRPr="00F1411F" w:rsidRDefault="006A1F29">
      <w:pPr>
        <w:tabs>
          <w:tab w:val="clear" w:pos="567"/>
        </w:tabs>
        <w:spacing w:line="240" w:lineRule="auto"/>
        <w:rPr>
          <w:szCs w:val="22"/>
          <w:lang w:val="it-IT"/>
        </w:rPr>
      </w:pPr>
    </w:p>
    <w:p w14:paraId="18F41FA3" w14:textId="77777777" w:rsidR="006A1F29" w:rsidRPr="00C075CE" w:rsidRDefault="006A1F29" w:rsidP="004A36E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da-DK" w:eastAsia="en-US"/>
        </w:rPr>
      </w:pPr>
      <w:r w:rsidRPr="00C075CE">
        <w:rPr>
          <w:b/>
          <w:szCs w:val="22"/>
          <w:lang w:val="da-DK" w:eastAsia="en-US"/>
        </w:rPr>
        <w:t>2.</w:t>
      </w:r>
      <w:r w:rsidRPr="00C075CE">
        <w:rPr>
          <w:b/>
          <w:szCs w:val="22"/>
          <w:lang w:val="da-DK" w:eastAsia="en-US"/>
        </w:rPr>
        <w:tab/>
        <w:t>MODO DI SOMMINISTRAZIONE</w:t>
      </w:r>
    </w:p>
    <w:p w14:paraId="686E75D2" w14:textId="77777777" w:rsidR="006A1F29" w:rsidRPr="00F1411F" w:rsidRDefault="006A1F29">
      <w:pPr>
        <w:tabs>
          <w:tab w:val="clear" w:pos="567"/>
        </w:tabs>
        <w:spacing w:line="240" w:lineRule="auto"/>
        <w:rPr>
          <w:szCs w:val="22"/>
          <w:lang w:val="it-IT"/>
        </w:rPr>
      </w:pPr>
    </w:p>
    <w:p w14:paraId="68B99963" w14:textId="77777777" w:rsidR="006A1F29" w:rsidRPr="00F1411F" w:rsidRDefault="006A1F29">
      <w:pPr>
        <w:tabs>
          <w:tab w:val="clear" w:pos="567"/>
        </w:tabs>
        <w:spacing w:line="240" w:lineRule="auto"/>
        <w:rPr>
          <w:szCs w:val="22"/>
          <w:lang w:val="it-IT"/>
        </w:rPr>
      </w:pPr>
    </w:p>
    <w:p w14:paraId="333E4734" w14:textId="77777777" w:rsidR="006A1F29" w:rsidRPr="00C075CE" w:rsidRDefault="006A1F29" w:rsidP="004A36E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da-DK" w:eastAsia="en-US"/>
        </w:rPr>
      </w:pPr>
      <w:r w:rsidRPr="00C075CE">
        <w:rPr>
          <w:b/>
          <w:szCs w:val="22"/>
          <w:lang w:val="da-DK" w:eastAsia="en-US"/>
        </w:rPr>
        <w:t>3.</w:t>
      </w:r>
      <w:r w:rsidRPr="00C075CE">
        <w:rPr>
          <w:b/>
          <w:szCs w:val="22"/>
          <w:lang w:val="da-DK" w:eastAsia="en-US"/>
        </w:rPr>
        <w:tab/>
        <w:t>DATA DI SCADENZA</w:t>
      </w:r>
    </w:p>
    <w:p w14:paraId="773E605E" w14:textId="77777777" w:rsidR="006A1F29" w:rsidRPr="00F1411F" w:rsidRDefault="006A1F29">
      <w:pPr>
        <w:tabs>
          <w:tab w:val="clear" w:pos="567"/>
        </w:tabs>
        <w:spacing w:line="240" w:lineRule="auto"/>
        <w:rPr>
          <w:szCs w:val="22"/>
          <w:lang w:val="it-IT"/>
        </w:rPr>
      </w:pPr>
    </w:p>
    <w:p w14:paraId="2F03E51E" w14:textId="10817D52" w:rsidR="006A1F29" w:rsidRPr="00F1411F" w:rsidRDefault="006A1F29">
      <w:pPr>
        <w:tabs>
          <w:tab w:val="clear" w:pos="567"/>
        </w:tabs>
        <w:spacing w:line="240" w:lineRule="auto"/>
        <w:rPr>
          <w:szCs w:val="22"/>
          <w:lang w:val="it-IT"/>
        </w:rPr>
      </w:pPr>
      <w:r w:rsidRPr="00F1411F">
        <w:rPr>
          <w:szCs w:val="22"/>
          <w:lang w:val="it-IT"/>
        </w:rPr>
        <w:t>EXP</w:t>
      </w:r>
    </w:p>
    <w:p w14:paraId="43798A30" w14:textId="7FD3BA5E" w:rsidR="006A1F29" w:rsidRPr="00F1411F" w:rsidRDefault="006A1F29">
      <w:pPr>
        <w:tabs>
          <w:tab w:val="clear" w:pos="567"/>
        </w:tabs>
        <w:spacing w:line="240" w:lineRule="auto"/>
        <w:rPr>
          <w:szCs w:val="22"/>
          <w:lang w:val="it-IT"/>
        </w:rPr>
      </w:pPr>
      <w:r w:rsidRPr="00F1411F">
        <w:rPr>
          <w:szCs w:val="22"/>
          <w:lang w:val="it-IT"/>
        </w:rPr>
        <w:t>Dopo l’apertura di un flacone, utilizzare il contenuto entro 7</w:t>
      </w:r>
      <w:r w:rsidR="00590F2C" w:rsidRPr="00F1411F">
        <w:rPr>
          <w:szCs w:val="22"/>
          <w:lang w:val="it-IT"/>
        </w:rPr>
        <w:t> </w:t>
      </w:r>
      <w:r w:rsidRPr="00F1411F">
        <w:rPr>
          <w:szCs w:val="22"/>
          <w:lang w:val="it-IT"/>
        </w:rPr>
        <w:t>giorni.</w:t>
      </w:r>
    </w:p>
    <w:p w14:paraId="28B7288F" w14:textId="77777777" w:rsidR="006A1F29" w:rsidRPr="00F1411F" w:rsidRDefault="006A1F29">
      <w:pPr>
        <w:tabs>
          <w:tab w:val="clear" w:pos="567"/>
        </w:tabs>
        <w:spacing w:line="240" w:lineRule="auto"/>
        <w:rPr>
          <w:szCs w:val="22"/>
          <w:lang w:val="it-IT"/>
        </w:rPr>
      </w:pPr>
    </w:p>
    <w:p w14:paraId="159BB69E" w14:textId="77777777" w:rsidR="006A1F29" w:rsidRPr="00F1411F" w:rsidRDefault="006A1F29">
      <w:pPr>
        <w:rPr>
          <w:szCs w:val="22"/>
          <w:lang w:val="it-IT"/>
        </w:rPr>
      </w:pPr>
    </w:p>
    <w:p w14:paraId="11B97583" w14:textId="77777777" w:rsidR="006A1F29" w:rsidRPr="004A36E4" w:rsidRDefault="006A1F29" w:rsidP="004A36E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eastAsia="en-US"/>
        </w:rPr>
      </w:pPr>
      <w:r w:rsidRPr="004A36E4">
        <w:rPr>
          <w:b/>
          <w:szCs w:val="22"/>
          <w:lang w:eastAsia="en-US"/>
        </w:rPr>
        <w:t>4.</w:t>
      </w:r>
      <w:r w:rsidRPr="004A36E4">
        <w:rPr>
          <w:b/>
          <w:szCs w:val="22"/>
          <w:lang w:eastAsia="en-US"/>
        </w:rPr>
        <w:tab/>
        <w:t>NUMERO DI LOTTO</w:t>
      </w:r>
    </w:p>
    <w:p w14:paraId="12DDD937" w14:textId="77777777" w:rsidR="006A1F29" w:rsidRPr="00F1411F" w:rsidRDefault="006A1F29">
      <w:pPr>
        <w:tabs>
          <w:tab w:val="clear" w:pos="567"/>
        </w:tabs>
        <w:spacing w:line="240" w:lineRule="auto"/>
        <w:rPr>
          <w:szCs w:val="22"/>
          <w:lang w:val="it-IT"/>
        </w:rPr>
      </w:pPr>
    </w:p>
    <w:p w14:paraId="63E2D66A" w14:textId="52B17BD8" w:rsidR="006A1F29" w:rsidRPr="00F1411F" w:rsidRDefault="006A1F29">
      <w:pPr>
        <w:tabs>
          <w:tab w:val="clear" w:pos="567"/>
        </w:tabs>
        <w:spacing w:line="240" w:lineRule="auto"/>
        <w:rPr>
          <w:szCs w:val="22"/>
          <w:lang w:val="it-IT"/>
        </w:rPr>
      </w:pPr>
      <w:r w:rsidRPr="00F1411F">
        <w:rPr>
          <w:szCs w:val="22"/>
          <w:lang w:val="it-IT"/>
        </w:rPr>
        <w:t>Lot</w:t>
      </w:r>
    </w:p>
    <w:p w14:paraId="10488CA2" w14:textId="77777777" w:rsidR="006A1F29" w:rsidRPr="00F1411F" w:rsidRDefault="006A1F29">
      <w:pPr>
        <w:tabs>
          <w:tab w:val="clear" w:pos="567"/>
        </w:tabs>
        <w:spacing w:line="240" w:lineRule="auto"/>
        <w:rPr>
          <w:szCs w:val="22"/>
          <w:lang w:val="it-IT"/>
        </w:rPr>
      </w:pPr>
    </w:p>
    <w:p w14:paraId="4A47DA73" w14:textId="77777777" w:rsidR="006A1F29" w:rsidRPr="00F1411F" w:rsidRDefault="006A1F29">
      <w:pPr>
        <w:tabs>
          <w:tab w:val="clear" w:pos="567"/>
        </w:tabs>
        <w:spacing w:line="240" w:lineRule="auto"/>
        <w:rPr>
          <w:szCs w:val="22"/>
          <w:lang w:val="it-IT"/>
        </w:rPr>
      </w:pPr>
    </w:p>
    <w:p w14:paraId="41943F13" w14:textId="77777777" w:rsidR="006A1F29" w:rsidRPr="004A36E4" w:rsidRDefault="006A1F29" w:rsidP="004A36E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eastAsia="en-US"/>
        </w:rPr>
      </w:pPr>
      <w:r w:rsidRPr="004A36E4">
        <w:rPr>
          <w:b/>
          <w:szCs w:val="22"/>
          <w:lang w:eastAsia="en-US"/>
        </w:rPr>
        <w:t>5.</w:t>
      </w:r>
      <w:r w:rsidRPr="004A36E4">
        <w:rPr>
          <w:b/>
          <w:szCs w:val="22"/>
          <w:lang w:eastAsia="en-US"/>
        </w:rPr>
        <w:tab/>
        <w:t>CONTENUTO IN PESO, VOLUME O UNITÀ</w:t>
      </w:r>
    </w:p>
    <w:p w14:paraId="6F4498D0" w14:textId="77777777" w:rsidR="006A1F29" w:rsidRPr="00F1411F" w:rsidRDefault="006A1F29">
      <w:pPr>
        <w:tabs>
          <w:tab w:val="clear" w:pos="567"/>
        </w:tabs>
        <w:spacing w:line="240" w:lineRule="auto"/>
        <w:rPr>
          <w:i/>
          <w:szCs w:val="22"/>
          <w:lang w:val="it-IT"/>
        </w:rPr>
      </w:pPr>
    </w:p>
    <w:p w14:paraId="35A74665" w14:textId="78A1B277" w:rsidR="006A1F29" w:rsidRPr="00F1411F" w:rsidRDefault="006A1F29">
      <w:pPr>
        <w:tabs>
          <w:tab w:val="clear" w:pos="567"/>
        </w:tabs>
        <w:spacing w:line="240" w:lineRule="auto"/>
        <w:rPr>
          <w:szCs w:val="22"/>
          <w:lang w:val="it-IT"/>
        </w:rPr>
      </w:pPr>
      <w:r w:rsidRPr="00F1411F">
        <w:rPr>
          <w:szCs w:val="22"/>
          <w:lang w:val="it-IT"/>
        </w:rPr>
        <w:t>14</w:t>
      </w:r>
      <w:r w:rsidR="00590F2C" w:rsidRPr="00F1411F">
        <w:rPr>
          <w:szCs w:val="22"/>
          <w:lang w:val="it-IT"/>
        </w:rPr>
        <w:t> </w:t>
      </w:r>
      <w:r w:rsidRPr="00F1411F">
        <w:rPr>
          <w:szCs w:val="22"/>
          <w:lang w:val="it-IT"/>
        </w:rPr>
        <w:t>compresse a rilascio prolungato</w:t>
      </w:r>
    </w:p>
    <w:p w14:paraId="6D445AA5" w14:textId="77777777" w:rsidR="006A1F29" w:rsidRPr="00F1411F" w:rsidRDefault="006A1F29">
      <w:pPr>
        <w:tabs>
          <w:tab w:val="clear" w:pos="567"/>
        </w:tabs>
        <w:spacing w:line="240" w:lineRule="auto"/>
        <w:rPr>
          <w:szCs w:val="22"/>
          <w:lang w:val="it-IT"/>
        </w:rPr>
      </w:pPr>
    </w:p>
    <w:p w14:paraId="7256507E" w14:textId="77777777" w:rsidR="006A1F29" w:rsidRPr="00F1411F" w:rsidRDefault="006A1F29">
      <w:pPr>
        <w:tabs>
          <w:tab w:val="clear" w:pos="567"/>
        </w:tabs>
        <w:spacing w:line="240" w:lineRule="auto"/>
        <w:rPr>
          <w:szCs w:val="22"/>
          <w:lang w:val="it-IT"/>
        </w:rPr>
      </w:pPr>
    </w:p>
    <w:p w14:paraId="745AE8FB" w14:textId="77777777" w:rsidR="006A1F29" w:rsidRPr="00C075CE" w:rsidRDefault="006A1F29" w:rsidP="004A36E4">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it-IT" w:eastAsia="en-US"/>
        </w:rPr>
      </w:pPr>
      <w:r w:rsidRPr="00C075CE">
        <w:rPr>
          <w:b/>
          <w:szCs w:val="22"/>
          <w:lang w:val="it-IT" w:eastAsia="en-US"/>
        </w:rPr>
        <w:t>6.</w:t>
      </w:r>
      <w:r w:rsidRPr="00C075CE">
        <w:rPr>
          <w:b/>
          <w:szCs w:val="22"/>
          <w:lang w:val="it-IT" w:eastAsia="en-US"/>
        </w:rPr>
        <w:tab/>
        <w:t>ALTRO</w:t>
      </w:r>
    </w:p>
    <w:p w14:paraId="5EA8E516" w14:textId="77777777" w:rsidR="006A1F29" w:rsidRPr="00F1411F" w:rsidRDefault="006A1F29">
      <w:pPr>
        <w:tabs>
          <w:tab w:val="clear" w:pos="567"/>
        </w:tabs>
        <w:spacing w:line="240" w:lineRule="auto"/>
        <w:rPr>
          <w:szCs w:val="22"/>
          <w:lang w:val="it-IT"/>
        </w:rPr>
      </w:pPr>
    </w:p>
    <w:p w14:paraId="1069593B" w14:textId="77777777" w:rsidR="006A1F29" w:rsidRDefault="006A1F29">
      <w:pPr>
        <w:tabs>
          <w:tab w:val="clear" w:pos="567"/>
        </w:tabs>
        <w:spacing w:line="240" w:lineRule="auto"/>
        <w:rPr>
          <w:szCs w:val="22"/>
          <w:lang w:val="it-IT"/>
        </w:rPr>
      </w:pPr>
    </w:p>
    <w:p w14:paraId="22B2E272" w14:textId="0A12A2F9" w:rsidR="004A36E4" w:rsidRPr="00F1411F" w:rsidRDefault="004A36E4" w:rsidP="004A36E4">
      <w:pPr>
        <w:tabs>
          <w:tab w:val="clear" w:pos="567"/>
        </w:tabs>
        <w:suppressAutoHyphens w:val="0"/>
        <w:spacing w:line="240" w:lineRule="auto"/>
        <w:rPr>
          <w:szCs w:val="22"/>
          <w:lang w:val="it-IT"/>
        </w:rPr>
      </w:pPr>
      <w:r>
        <w:rPr>
          <w:szCs w:val="22"/>
          <w:lang w:val="it-IT"/>
        </w:rPr>
        <w:br w:type="page"/>
      </w:r>
    </w:p>
    <w:p w14:paraId="3490F6EA" w14:textId="77777777" w:rsidR="006A1F29" w:rsidRPr="00F1411F" w:rsidRDefault="006A1F29">
      <w:pPr>
        <w:pageBreakBefore/>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szCs w:val="22"/>
          <w:lang w:val="it-IT"/>
        </w:rPr>
      </w:pPr>
      <w:r w:rsidRPr="00F1411F">
        <w:rPr>
          <w:b/>
          <w:szCs w:val="22"/>
          <w:lang w:val="it-IT"/>
        </w:rPr>
        <w:lastRenderedPageBreak/>
        <w:t>INFORMAZIONI DA APPORRE SUL CONFEZIONAMENTO SECONDARIO</w:t>
      </w:r>
    </w:p>
    <w:p w14:paraId="385D379D" w14:textId="77777777" w:rsidR="006A1F29" w:rsidRPr="00F1411F" w:rsidRDefault="006A1F29">
      <w:pPr>
        <w:pBdr>
          <w:top w:val="single" w:sz="4" w:space="1" w:color="000000"/>
          <w:left w:val="single" w:sz="4" w:space="4" w:color="000000"/>
          <w:bottom w:val="single" w:sz="4" w:space="1" w:color="000000"/>
          <w:right w:val="single" w:sz="4" w:space="4" w:color="000000"/>
        </w:pBdr>
        <w:tabs>
          <w:tab w:val="clear" w:pos="567"/>
        </w:tabs>
        <w:spacing w:line="240" w:lineRule="auto"/>
        <w:rPr>
          <w:szCs w:val="22"/>
          <w:lang w:val="it-IT"/>
        </w:rPr>
      </w:pPr>
    </w:p>
    <w:p w14:paraId="797ED166" w14:textId="77777777" w:rsidR="006A1F29" w:rsidRPr="00F1411F" w:rsidRDefault="006A1F29">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lang w:val="it-IT"/>
        </w:rPr>
      </w:pPr>
      <w:r w:rsidRPr="00F1411F">
        <w:rPr>
          <w:b/>
          <w:szCs w:val="22"/>
          <w:lang w:val="it-IT"/>
        </w:rPr>
        <w:t>CONFEZIONE DEL BLISTER</w:t>
      </w:r>
    </w:p>
    <w:p w14:paraId="11342148" w14:textId="77777777" w:rsidR="006A1F29" w:rsidRPr="00F1411F" w:rsidRDefault="006A1F29">
      <w:pPr>
        <w:tabs>
          <w:tab w:val="clear" w:pos="567"/>
        </w:tabs>
        <w:spacing w:line="240" w:lineRule="auto"/>
        <w:rPr>
          <w:szCs w:val="22"/>
          <w:lang w:val="it-IT"/>
        </w:rPr>
      </w:pPr>
    </w:p>
    <w:p w14:paraId="17ED77F0" w14:textId="77777777" w:rsidR="006A1F29" w:rsidRPr="00F1411F" w:rsidRDefault="006A1F29">
      <w:pPr>
        <w:tabs>
          <w:tab w:val="clear" w:pos="567"/>
        </w:tabs>
        <w:spacing w:line="240" w:lineRule="auto"/>
        <w:rPr>
          <w:szCs w:val="22"/>
          <w:lang w:val="it-IT"/>
        </w:rPr>
      </w:pPr>
    </w:p>
    <w:p w14:paraId="0C1EEF2F" w14:textId="77777777" w:rsidR="006A1F29" w:rsidRPr="00C075CE" w:rsidRDefault="006A1F29" w:rsidP="00203E5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it-IT" w:eastAsia="en-US"/>
        </w:rPr>
      </w:pPr>
      <w:r w:rsidRPr="00C075CE">
        <w:rPr>
          <w:b/>
          <w:szCs w:val="22"/>
          <w:lang w:val="it-IT" w:eastAsia="en-US"/>
        </w:rPr>
        <w:t>1.</w:t>
      </w:r>
      <w:r w:rsidRPr="00C075CE">
        <w:rPr>
          <w:b/>
          <w:szCs w:val="22"/>
          <w:lang w:val="it-IT" w:eastAsia="en-US"/>
        </w:rPr>
        <w:tab/>
        <w:t>DENOMINAZIONE DEL MEDICINALE</w:t>
      </w:r>
    </w:p>
    <w:p w14:paraId="19CA8C02" w14:textId="77777777" w:rsidR="006A1F29" w:rsidRPr="00F1411F" w:rsidRDefault="006A1F29">
      <w:pPr>
        <w:tabs>
          <w:tab w:val="clear" w:pos="567"/>
        </w:tabs>
        <w:spacing w:line="240" w:lineRule="auto"/>
        <w:rPr>
          <w:szCs w:val="22"/>
          <w:lang w:val="it-IT"/>
        </w:rPr>
      </w:pPr>
    </w:p>
    <w:p w14:paraId="0A69E978" w14:textId="77777777" w:rsidR="006A1F29" w:rsidRPr="00F1411F" w:rsidRDefault="006A1F29">
      <w:pPr>
        <w:tabs>
          <w:tab w:val="clear" w:pos="567"/>
        </w:tabs>
        <w:spacing w:line="240" w:lineRule="auto"/>
        <w:rPr>
          <w:szCs w:val="22"/>
          <w:lang w:val="it-IT"/>
        </w:rPr>
      </w:pPr>
      <w:r w:rsidRPr="00F1411F">
        <w:rPr>
          <w:szCs w:val="22"/>
          <w:lang w:val="it-IT"/>
        </w:rPr>
        <w:t>Fampyra 10 mg compresse a rilascio prolungato</w:t>
      </w:r>
    </w:p>
    <w:p w14:paraId="1C2E51AD" w14:textId="77777777" w:rsidR="006A1F29" w:rsidRPr="00F1411F" w:rsidRDefault="006A1F29">
      <w:pPr>
        <w:tabs>
          <w:tab w:val="clear" w:pos="567"/>
        </w:tabs>
        <w:spacing w:line="240" w:lineRule="auto"/>
        <w:rPr>
          <w:szCs w:val="22"/>
          <w:lang w:val="it-IT"/>
        </w:rPr>
      </w:pPr>
      <w:r w:rsidRPr="00F1411F">
        <w:rPr>
          <w:szCs w:val="22"/>
          <w:lang w:val="it-IT"/>
        </w:rPr>
        <w:t>fampridina</w:t>
      </w:r>
    </w:p>
    <w:p w14:paraId="38000C5A" w14:textId="77777777" w:rsidR="006A1F29" w:rsidRPr="00F1411F" w:rsidRDefault="006A1F29">
      <w:pPr>
        <w:tabs>
          <w:tab w:val="clear" w:pos="567"/>
        </w:tabs>
        <w:spacing w:line="240" w:lineRule="auto"/>
        <w:rPr>
          <w:szCs w:val="22"/>
          <w:lang w:val="it-IT"/>
        </w:rPr>
      </w:pPr>
    </w:p>
    <w:p w14:paraId="74E69C81" w14:textId="77777777" w:rsidR="006A1F29" w:rsidRPr="00F1411F" w:rsidRDefault="006A1F29">
      <w:pPr>
        <w:tabs>
          <w:tab w:val="clear" w:pos="567"/>
        </w:tabs>
        <w:spacing w:line="240" w:lineRule="auto"/>
        <w:rPr>
          <w:szCs w:val="22"/>
          <w:lang w:val="it-IT"/>
        </w:rPr>
      </w:pPr>
    </w:p>
    <w:p w14:paraId="4E0EE976" w14:textId="77777777" w:rsidR="006A1F29" w:rsidRPr="00C075CE" w:rsidRDefault="006A1F29" w:rsidP="00203E5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it-IT" w:eastAsia="en-US"/>
        </w:rPr>
      </w:pPr>
      <w:r w:rsidRPr="00C075CE">
        <w:rPr>
          <w:b/>
          <w:szCs w:val="22"/>
          <w:lang w:val="it-IT" w:eastAsia="en-US"/>
        </w:rPr>
        <w:t>2.</w:t>
      </w:r>
      <w:r w:rsidRPr="00C075CE">
        <w:rPr>
          <w:b/>
          <w:szCs w:val="22"/>
          <w:lang w:val="it-IT" w:eastAsia="en-US"/>
        </w:rPr>
        <w:tab/>
        <w:t>COMPOSIZIONE QUALITATIVA E QUANTITATIVA IN TERMINI DI PRINCIPIO(I) ATTIVO(I)</w:t>
      </w:r>
    </w:p>
    <w:p w14:paraId="2D1F4396" w14:textId="77777777" w:rsidR="006A1F29" w:rsidRPr="00F1411F" w:rsidRDefault="006A1F29">
      <w:pPr>
        <w:tabs>
          <w:tab w:val="clear" w:pos="567"/>
        </w:tabs>
        <w:spacing w:line="240" w:lineRule="auto"/>
        <w:rPr>
          <w:szCs w:val="22"/>
          <w:lang w:val="it-IT"/>
        </w:rPr>
      </w:pPr>
    </w:p>
    <w:p w14:paraId="2370A4AA" w14:textId="77777777" w:rsidR="006A1F29" w:rsidRPr="00F1411F" w:rsidRDefault="006A1F29">
      <w:pPr>
        <w:tabs>
          <w:tab w:val="clear" w:pos="567"/>
        </w:tabs>
        <w:spacing w:line="240" w:lineRule="auto"/>
        <w:rPr>
          <w:szCs w:val="22"/>
          <w:lang w:val="it-IT"/>
        </w:rPr>
      </w:pPr>
      <w:r w:rsidRPr="00F1411F">
        <w:rPr>
          <w:szCs w:val="22"/>
          <w:lang w:val="it-IT"/>
        </w:rPr>
        <w:t>Ogni compressa contiene 10 mg di fampridina.</w:t>
      </w:r>
    </w:p>
    <w:p w14:paraId="3369D910" w14:textId="77777777" w:rsidR="006A1F29" w:rsidRPr="00F1411F" w:rsidRDefault="006A1F29">
      <w:pPr>
        <w:tabs>
          <w:tab w:val="clear" w:pos="567"/>
        </w:tabs>
        <w:spacing w:line="240" w:lineRule="auto"/>
        <w:rPr>
          <w:szCs w:val="22"/>
          <w:lang w:val="it-IT"/>
        </w:rPr>
      </w:pPr>
    </w:p>
    <w:p w14:paraId="7EB90357" w14:textId="77777777" w:rsidR="006A1F29" w:rsidRPr="00F1411F" w:rsidRDefault="006A1F29">
      <w:pPr>
        <w:tabs>
          <w:tab w:val="clear" w:pos="567"/>
        </w:tabs>
        <w:spacing w:line="240" w:lineRule="auto"/>
        <w:rPr>
          <w:szCs w:val="22"/>
          <w:lang w:val="it-IT"/>
        </w:rPr>
      </w:pPr>
    </w:p>
    <w:p w14:paraId="1AC21A37" w14:textId="77777777" w:rsidR="006A1F29" w:rsidRPr="00C075CE" w:rsidRDefault="006A1F29" w:rsidP="00203E5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it-IT" w:eastAsia="en-US"/>
        </w:rPr>
      </w:pPr>
      <w:r w:rsidRPr="00C075CE">
        <w:rPr>
          <w:b/>
          <w:szCs w:val="22"/>
          <w:lang w:val="it-IT" w:eastAsia="en-US"/>
        </w:rPr>
        <w:t>3.</w:t>
      </w:r>
      <w:r w:rsidRPr="00C075CE">
        <w:rPr>
          <w:b/>
          <w:szCs w:val="22"/>
          <w:lang w:val="it-IT" w:eastAsia="en-US"/>
        </w:rPr>
        <w:tab/>
        <w:t>ELENCO DEGLI ECCIPIENTI</w:t>
      </w:r>
    </w:p>
    <w:p w14:paraId="23748254" w14:textId="77777777" w:rsidR="006A1F29" w:rsidRPr="00F1411F" w:rsidRDefault="006A1F29">
      <w:pPr>
        <w:tabs>
          <w:tab w:val="clear" w:pos="567"/>
        </w:tabs>
        <w:spacing w:line="240" w:lineRule="auto"/>
        <w:rPr>
          <w:szCs w:val="22"/>
          <w:lang w:val="it-IT"/>
        </w:rPr>
      </w:pPr>
    </w:p>
    <w:p w14:paraId="47B89BE5" w14:textId="77777777" w:rsidR="006A1F29" w:rsidRPr="00F1411F" w:rsidRDefault="006A1F29">
      <w:pPr>
        <w:pStyle w:val="WW-Default"/>
        <w:rPr>
          <w:color w:val="auto"/>
          <w:sz w:val="22"/>
          <w:szCs w:val="22"/>
          <w:lang w:val="it-IT"/>
        </w:rPr>
      </w:pPr>
    </w:p>
    <w:p w14:paraId="10416FB2" w14:textId="77777777" w:rsidR="006A1F29" w:rsidRPr="00C075CE" w:rsidRDefault="006A1F29" w:rsidP="00203E5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it-IT" w:eastAsia="en-US"/>
        </w:rPr>
      </w:pPr>
      <w:r w:rsidRPr="00C075CE">
        <w:rPr>
          <w:b/>
          <w:szCs w:val="22"/>
          <w:lang w:val="it-IT" w:eastAsia="en-US"/>
        </w:rPr>
        <w:t>4.</w:t>
      </w:r>
      <w:r w:rsidRPr="00C075CE">
        <w:rPr>
          <w:b/>
          <w:szCs w:val="22"/>
          <w:lang w:val="it-IT" w:eastAsia="en-US"/>
        </w:rPr>
        <w:tab/>
        <w:t>FORMA FARMACEUTICA E CONTENUTO</w:t>
      </w:r>
    </w:p>
    <w:p w14:paraId="3966A86D" w14:textId="77777777" w:rsidR="006A1F29" w:rsidRPr="00F1411F" w:rsidRDefault="006A1F29">
      <w:pPr>
        <w:tabs>
          <w:tab w:val="clear" w:pos="567"/>
        </w:tabs>
        <w:spacing w:line="240" w:lineRule="auto"/>
        <w:rPr>
          <w:szCs w:val="22"/>
          <w:lang w:val="it-IT"/>
        </w:rPr>
      </w:pPr>
    </w:p>
    <w:p w14:paraId="4EC31471" w14:textId="77777777" w:rsidR="00590F2C" w:rsidRPr="00F1411F" w:rsidRDefault="00590F2C">
      <w:pPr>
        <w:tabs>
          <w:tab w:val="clear" w:pos="567"/>
        </w:tabs>
        <w:spacing w:line="240" w:lineRule="auto"/>
        <w:rPr>
          <w:szCs w:val="22"/>
          <w:lang w:val="it-IT"/>
        </w:rPr>
      </w:pPr>
      <w:r w:rsidRPr="00200C4E">
        <w:rPr>
          <w:szCs w:val="22"/>
          <w:highlight w:val="lightGray"/>
          <w:lang w:val="it-IT"/>
        </w:rPr>
        <w:t>Compressa a rilascio prolungato</w:t>
      </w:r>
    </w:p>
    <w:p w14:paraId="3258303F" w14:textId="42FE7328" w:rsidR="006A1F29" w:rsidRPr="00F1411F" w:rsidRDefault="006A1F29">
      <w:pPr>
        <w:tabs>
          <w:tab w:val="clear" w:pos="567"/>
        </w:tabs>
        <w:spacing w:line="240" w:lineRule="auto"/>
        <w:rPr>
          <w:szCs w:val="22"/>
          <w:lang w:val="it-IT"/>
        </w:rPr>
      </w:pPr>
      <w:r w:rsidRPr="00F1411F">
        <w:rPr>
          <w:szCs w:val="22"/>
          <w:lang w:val="it-IT"/>
        </w:rPr>
        <w:t>28</w:t>
      </w:r>
      <w:r w:rsidR="00590F2C" w:rsidRPr="00F1411F">
        <w:rPr>
          <w:szCs w:val="22"/>
          <w:lang w:val="it-IT"/>
        </w:rPr>
        <w:t> </w:t>
      </w:r>
      <w:r w:rsidRPr="00F1411F">
        <w:rPr>
          <w:szCs w:val="22"/>
          <w:lang w:val="it-IT"/>
        </w:rPr>
        <w:t>compresse a rilascio prolungato (2</w:t>
      </w:r>
      <w:r w:rsidR="00590F2C" w:rsidRPr="00F1411F">
        <w:rPr>
          <w:szCs w:val="22"/>
          <w:lang w:val="it-IT"/>
        </w:rPr>
        <w:t> </w:t>
      </w:r>
      <w:r w:rsidRPr="00F1411F">
        <w:rPr>
          <w:szCs w:val="22"/>
          <w:lang w:val="it-IT"/>
        </w:rPr>
        <w:t>blister da 14</w:t>
      </w:r>
      <w:r w:rsidR="00590F2C" w:rsidRPr="00F1411F">
        <w:rPr>
          <w:szCs w:val="22"/>
          <w:lang w:val="it-IT"/>
        </w:rPr>
        <w:t> </w:t>
      </w:r>
      <w:r w:rsidRPr="00F1411F">
        <w:rPr>
          <w:szCs w:val="22"/>
          <w:lang w:val="it-IT"/>
        </w:rPr>
        <w:t>compresse ciascuno)</w:t>
      </w:r>
    </w:p>
    <w:p w14:paraId="7C3FA1C5" w14:textId="139B8DFF" w:rsidR="006A1F29" w:rsidRPr="00F1411F" w:rsidRDefault="006A1F29">
      <w:pPr>
        <w:tabs>
          <w:tab w:val="clear" w:pos="567"/>
        </w:tabs>
        <w:spacing w:line="240" w:lineRule="auto"/>
        <w:rPr>
          <w:szCs w:val="22"/>
          <w:shd w:val="clear" w:color="auto" w:fill="C0C0C0"/>
          <w:lang w:val="it-IT"/>
        </w:rPr>
      </w:pPr>
      <w:r w:rsidRPr="00F1411F">
        <w:rPr>
          <w:szCs w:val="22"/>
          <w:shd w:val="clear" w:color="auto" w:fill="C0C0C0"/>
          <w:lang w:val="it-IT"/>
        </w:rPr>
        <w:t>56</w:t>
      </w:r>
      <w:r w:rsidR="00590F2C" w:rsidRPr="00F1411F">
        <w:rPr>
          <w:szCs w:val="22"/>
          <w:shd w:val="clear" w:color="auto" w:fill="C0C0C0"/>
          <w:lang w:val="it-IT"/>
        </w:rPr>
        <w:t> </w:t>
      </w:r>
      <w:r w:rsidRPr="00F1411F">
        <w:rPr>
          <w:szCs w:val="22"/>
          <w:shd w:val="clear" w:color="auto" w:fill="C0C0C0"/>
          <w:lang w:val="it-IT"/>
        </w:rPr>
        <w:t>compresse a rilascio prolungato (4</w:t>
      </w:r>
      <w:r w:rsidR="00590F2C" w:rsidRPr="00F1411F">
        <w:rPr>
          <w:szCs w:val="22"/>
          <w:shd w:val="clear" w:color="auto" w:fill="C0C0C0"/>
          <w:lang w:val="it-IT"/>
        </w:rPr>
        <w:t> </w:t>
      </w:r>
      <w:r w:rsidRPr="00F1411F">
        <w:rPr>
          <w:szCs w:val="22"/>
          <w:shd w:val="clear" w:color="auto" w:fill="C0C0C0"/>
          <w:lang w:val="it-IT"/>
        </w:rPr>
        <w:t>blister da 14</w:t>
      </w:r>
      <w:r w:rsidR="00590F2C" w:rsidRPr="00F1411F">
        <w:rPr>
          <w:szCs w:val="22"/>
          <w:shd w:val="clear" w:color="auto" w:fill="C0C0C0"/>
          <w:lang w:val="it-IT"/>
        </w:rPr>
        <w:t> </w:t>
      </w:r>
      <w:r w:rsidRPr="00F1411F">
        <w:rPr>
          <w:szCs w:val="22"/>
          <w:shd w:val="clear" w:color="auto" w:fill="C0C0C0"/>
          <w:lang w:val="it-IT"/>
        </w:rPr>
        <w:t>compresse ciascuno)</w:t>
      </w:r>
    </w:p>
    <w:p w14:paraId="302E0E4F" w14:textId="77777777" w:rsidR="006A1F29" w:rsidRPr="00F1411F" w:rsidRDefault="006A1F29">
      <w:pPr>
        <w:tabs>
          <w:tab w:val="clear" w:pos="567"/>
        </w:tabs>
        <w:spacing w:line="240" w:lineRule="auto"/>
        <w:rPr>
          <w:szCs w:val="22"/>
          <w:lang w:val="it-IT"/>
        </w:rPr>
      </w:pPr>
    </w:p>
    <w:p w14:paraId="71E7BD65" w14:textId="77777777" w:rsidR="006A1F29" w:rsidRPr="00F1411F" w:rsidRDefault="006A1F29">
      <w:pPr>
        <w:tabs>
          <w:tab w:val="clear" w:pos="567"/>
        </w:tabs>
        <w:spacing w:line="240" w:lineRule="auto"/>
        <w:rPr>
          <w:szCs w:val="22"/>
          <w:lang w:val="it-IT"/>
        </w:rPr>
      </w:pPr>
    </w:p>
    <w:p w14:paraId="6259BD95" w14:textId="77777777" w:rsidR="006A1F29" w:rsidRPr="00C075CE" w:rsidRDefault="006A1F29" w:rsidP="00203E5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it-IT" w:eastAsia="en-US"/>
        </w:rPr>
      </w:pPr>
      <w:r w:rsidRPr="00C075CE">
        <w:rPr>
          <w:b/>
          <w:szCs w:val="22"/>
          <w:lang w:val="it-IT" w:eastAsia="en-US"/>
        </w:rPr>
        <w:t>5.</w:t>
      </w:r>
      <w:r w:rsidRPr="00C075CE">
        <w:rPr>
          <w:b/>
          <w:szCs w:val="22"/>
          <w:lang w:val="it-IT" w:eastAsia="en-US"/>
        </w:rPr>
        <w:tab/>
        <w:t>MODO E VIA(E) DI SOMMINISTRAZIONE</w:t>
      </w:r>
    </w:p>
    <w:p w14:paraId="27CADA91" w14:textId="77777777" w:rsidR="006A1F29" w:rsidRPr="00F1411F" w:rsidRDefault="006A1F29">
      <w:pPr>
        <w:tabs>
          <w:tab w:val="clear" w:pos="567"/>
        </w:tabs>
        <w:spacing w:line="240" w:lineRule="auto"/>
        <w:rPr>
          <w:i/>
          <w:szCs w:val="22"/>
          <w:lang w:val="it-IT"/>
        </w:rPr>
      </w:pPr>
    </w:p>
    <w:p w14:paraId="2C2FB38F" w14:textId="51A320B7" w:rsidR="006A1F29" w:rsidRPr="00F1411F" w:rsidRDefault="00783F13">
      <w:pPr>
        <w:tabs>
          <w:tab w:val="clear" w:pos="567"/>
        </w:tabs>
        <w:spacing w:line="240" w:lineRule="auto"/>
        <w:rPr>
          <w:szCs w:val="22"/>
          <w:lang w:val="it-IT"/>
        </w:rPr>
      </w:pPr>
      <w:r>
        <w:rPr>
          <w:szCs w:val="22"/>
          <w:lang w:val="it-IT"/>
        </w:rPr>
        <w:t>U</w:t>
      </w:r>
      <w:r w:rsidR="006A1F29" w:rsidRPr="00F1411F">
        <w:rPr>
          <w:szCs w:val="22"/>
          <w:lang w:val="it-IT"/>
        </w:rPr>
        <w:t>so orale.</w:t>
      </w:r>
    </w:p>
    <w:p w14:paraId="3D084858" w14:textId="77777777" w:rsidR="006A1F29" w:rsidRPr="00F1411F" w:rsidRDefault="006A1F29">
      <w:pPr>
        <w:tabs>
          <w:tab w:val="clear" w:pos="567"/>
        </w:tabs>
        <w:spacing w:line="240" w:lineRule="auto"/>
        <w:rPr>
          <w:szCs w:val="22"/>
          <w:lang w:val="it-IT"/>
        </w:rPr>
      </w:pPr>
    </w:p>
    <w:p w14:paraId="01CC382E" w14:textId="77777777" w:rsidR="006A1F29" w:rsidRPr="00200C4E" w:rsidRDefault="006A1F29">
      <w:pPr>
        <w:tabs>
          <w:tab w:val="clear" w:pos="567"/>
        </w:tabs>
        <w:spacing w:line="240" w:lineRule="auto"/>
        <w:rPr>
          <w:szCs w:val="22"/>
          <w:lang w:val="it-IT"/>
        </w:rPr>
      </w:pPr>
      <w:r w:rsidRPr="00200C4E">
        <w:rPr>
          <w:szCs w:val="22"/>
          <w:lang w:val="it-IT"/>
        </w:rPr>
        <w:t>Leggere il foglio illustrativo prima dell’uso.</w:t>
      </w:r>
    </w:p>
    <w:p w14:paraId="1293F8E2" w14:textId="77777777" w:rsidR="006A1F29" w:rsidRPr="00F1411F" w:rsidRDefault="006A1F29">
      <w:pPr>
        <w:tabs>
          <w:tab w:val="clear" w:pos="567"/>
        </w:tabs>
        <w:spacing w:line="240" w:lineRule="auto"/>
        <w:rPr>
          <w:szCs w:val="22"/>
          <w:lang w:val="it-IT"/>
        </w:rPr>
      </w:pPr>
    </w:p>
    <w:p w14:paraId="51BFA41C" w14:textId="77777777" w:rsidR="006A1F29" w:rsidRPr="00F1411F" w:rsidRDefault="006A1F29">
      <w:pPr>
        <w:tabs>
          <w:tab w:val="clear" w:pos="567"/>
        </w:tabs>
        <w:spacing w:line="240" w:lineRule="auto"/>
        <w:rPr>
          <w:szCs w:val="22"/>
          <w:lang w:val="it-IT"/>
        </w:rPr>
      </w:pPr>
    </w:p>
    <w:p w14:paraId="4007A4E2" w14:textId="77777777" w:rsidR="006A1F29" w:rsidRPr="00C075CE" w:rsidRDefault="006A1F29" w:rsidP="00203E5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it-IT" w:eastAsia="en-US"/>
        </w:rPr>
      </w:pPr>
      <w:r w:rsidRPr="00C075CE">
        <w:rPr>
          <w:b/>
          <w:szCs w:val="22"/>
          <w:lang w:val="it-IT" w:eastAsia="en-US"/>
        </w:rPr>
        <w:t>6.</w:t>
      </w:r>
      <w:r w:rsidRPr="00C075CE">
        <w:rPr>
          <w:b/>
          <w:szCs w:val="22"/>
          <w:lang w:val="it-IT" w:eastAsia="en-US"/>
        </w:rPr>
        <w:tab/>
        <w:t>AVVERTENZA PARTICOLARE CHE PRESCRIVA DI TENERE IL MEDICINALE FUORI DALLA VISTA E DALLA PORTATA DEI BAMBINI</w:t>
      </w:r>
    </w:p>
    <w:p w14:paraId="004D3C5C" w14:textId="77777777" w:rsidR="006A1F29" w:rsidRPr="00F1411F" w:rsidRDefault="006A1F29">
      <w:pPr>
        <w:tabs>
          <w:tab w:val="clear" w:pos="567"/>
        </w:tabs>
        <w:spacing w:line="240" w:lineRule="auto"/>
        <w:rPr>
          <w:szCs w:val="22"/>
          <w:lang w:val="it-IT"/>
        </w:rPr>
      </w:pPr>
    </w:p>
    <w:p w14:paraId="2E114920" w14:textId="77777777" w:rsidR="006A1F29" w:rsidRPr="00F1411F" w:rsidRDefault="006A1F29">
      <w:pPr>
        <w:tabs>
          <w:tab w:val="clear" w:pos="567"/>
        </w:tabs>
        <w:spacing w:line="240" w:lineRule="auto"/>
        <w:rPr>
          <w:szCs w:val="22"/>
          <w:lang w:val="it-IT"/>
        </w:rPr>
      </w:pPr>
      <w:r w:rsidRPr="00F1411F">
        <w:rPr>
          <w:szCs w:val="22"/>
          <w:lang w:val="it-IT"/>
        </w:rPr>
        <w:t>Tenere fuori dalla vista e dalla portata dei bambini.</w:t>
      </w:r>
    </w:p>
    <w:p w14:paraId="682F10D6" w14:textId="77777777" w:rsidR="006A1F29" w:rsidRPr="00F1411F" w:rsidRDefault="006A1F29">
      <w:pPr>
        <w:tabs>
          <w:tab w:val="clear" w:pos="567"/>
        </w:tabs>
        <w:spacing w:line="240" w:lineRule="auto"/>
        <w:rPr>
          <w:szCs w:val="22"/>
          <w:lang w:val="it-IT"/>
        </w:rPr>
      </w:pPr>
    </w:p>
    <w:p w14:paraId="70A5E384" w14:textId="77777777" w:rsidR="006A1F29" w:rsidRPr="00F1411F" w:rsidRDefault="006A1F29">
      <w:pPr>
        <w:tabs>
          <w:tab w:val="clear" w:pos="567"/>
        </w:tabs>
        <w:spacing w:line="240" w:lineRule="auto"/>
        <w:rPr>
          <w:szCs w:val="22"/>
          <w:lang w:val="it-IT"/>
        </w:rPr>
      </w:pPr>
    </w:p>
    <w:p w14:paraId="27162FDF" w14:textId="77777777" w:rsidR="006A1F29" w:rsidRPr="00C075CE" w:rsidRDefault="006A1F29" w:rsidP="00203E5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it-IT" w:eastAsia="en-US"/>
        </w:rPr>
      </w:pPr>
      <w:r w:rsidRPr="00C075CE">
        <w:rPr>
          <w:b/>
          <w:szCs w:val="22"/>
          <w:lang w:val="it-IT" w:eastAsia="en-US"/>
        </w:rPr>
        <w:t>7.</w:t>
      </w:r>
      <w:r w:rsidRPr="00C075CE">
        <w:rPr>
          <w:b/>
          <w:szCs w:val="22"/>
          <w:lang w:val="it-IT" w:eastAsia="en-US"/>
        </w:rPr>
        <w:tab/>
        <w:t>ALTRA(E) AVVERTENZA(E) PARTICOLARE(I), SE NECESSARIO</w:t>
      </w:r>
    </w:p>
    <w:p w14:paraId="19374DAA" w14:textId="77777777" w:rsidR="006A1F29" w:rsidRPr="00F1411F" w:rsidRDefault="006A1F29">
      <w:pPr>
        <w:tabs>
          <w:tab w:val="clear" w:pos="567"/>
        </w:tabs>
        <w:spacing w:line="240" w:lineRule="auto"/>
        <w:rPr>
          <w:szCs w:val="22"/>
          <w:lang w:val="it-IT"/>
        </w:rPr>
      </w:pPr>
    </w:p>
    <w:p w14:paraId="79AB2974" w14:textId="77777777" w:rsidR="006A1F29" w:rsidRPr="00F1411F" w:rsidRDefault="006A1F29">
      <w:pPr>
        <w:tabs>
          <w:tab w:val="clear" w:pos="567"/>
        </w:tabs>
        <w:spacing w:line="240" w:lineRule="auto"/>
        <w:rPr>
          <w:szCs w:val="22"/>
          <w:lang w:val="it-IT"/>
        </w:rPr>
      </w:pPr>
    </w:p>
    <w:p w14:paraId="366237E9" w14:textId="77777777" w:rsidR="006A1F29" w:rsidRPr="00C075CE" w:rsidRDefault="006A1F29" w:rsidP="00203E5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it-IT" w:eastAsia="en-US"/>
        </w:rPr>
      </w:pPr>
      <w:r w:rsidRPr="00C075CE">
        <w:rPr>
          <w:b/>
          <w:szCs w:val="22"/>
          <w:lang w:val="it-IT" w:eastAsia="en-US"/>
        </w:rPr>
        <w:t>8.</w:t>
      </w:r>
      <w:r w:rsidRPr="00C075CE">
        <w:rPr>
          <w:b/>
          <w:szCs w:val="22"/>
          <w:lang w:val="it-IT" w:eastAsia="en-US"/>
        </w:rPr>
        <w:tab/>
        <w:t>DATA DI SCADENZA</w:t>
      </w:r>
    </w:p>
    <w:p w14:paraId="7107A75B" w14:textId="77777777" w:rsidR="006A1F29" w:rsidRPr="00F1411F" w:rsidRDefault="006A1F29">
      <w:pPr>
        <w:tabs>
          <w:tab w:val="clear" w:pos="567"/>
        </w:tabs>
        <w:spacing w:line="240" w:lineRule="auto"/>
        <w:rPr>
          <w:szCs w:val="22"/>
          <w:lang w:val="it-IT"/>
        </w:rPr>
      </w:pPr>
    </w:p>
    <w:p w14:paraId="4DAC335C" w14:textId="77777777" w:rsidR="006A1F29" w:rsidRPr="00F1411F" w:rsidRDefault="006A1F29">
      <w:pPr>
        <w:tabs>
          <w:tab w:val="clear" w:pos="567"/>
        </w:tabs>
        <w:spacing w:line="240" w:lineRule="auto"/>
        <w:rPr>
          <w:szCs w:val="22"/>
          <w:lang w:val="it-IT"/>
        </w:rPr>
      </w:pPr>
      <w:r w:rsidRPr="00F1411F">
        <w:rPr>
          <w:szCs w:val="22"/>
          <w:lang w:val="it-IT"/>
        </w:rPr>
        <w:t>Scad.</w:t>
      </w:r>
    </w:p>
    <w:p w14:paraId="623B4070" w14:textId="77777777" w:rsidR="006A1F29" w:rsidRPr="00F1411F" w:rsidRDefault="006A1F29">
      <w:pPr>
        <w:tabs>
          <w:tab w:val="clear" w:pos="567"/>
        </w:tabs>
        <w:spacing w:line="240" w:lineRule="auto"/>
        <w:rPr>
          <w:szCs w:val="22"/>
          <w:lang w:val="it-IT"/>
        </w:rPr>
      </w:pPr>
    </w:p>
    <w:p w14:paraId="1623F7BC" w14:textId="77777777" w:rsidR="006A1F29" w:rsidRPr="00F1411F" w:rsidRDefault="006A1F29">
      <w:pPr>
        <w:tabs>
          <w:tab w:val="clear" w:pos="567"/>
        </w:tabs>
        <w:spacing w:line="240" w:lineRule="auto"/>
        <w:rPr>
          <w:szCs w:val="22"/>
          <w:lang w:val="it-IT"/>
        </w:rPr>
      </w:pPr>
    </w:p>
    <w:p w14:paraId="7CE3A21D" w14:textId="77777777" w:rsidR="006A1F29" w:rsidRPr="00C075CE" w:rsidRDefault="006A1F29" w:rsidP="00203E5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it-IT" w:eastAsia="en-US"/>
        </w:rPr>
      </w:pPr>
      <w:r w:rsidRPr="00C075CE">
        <w:rPr>
          <w:b/>
          <w:szCs w:val="22"/>
          <w:lang w:val="it-IT" w:eastAsia="en-US"/>
        </w:rPr>
        <w:t>9.</w:t>
      </w:r>
      <w:r w:rsidRPr="00C075CE">
        <w:rPr>
          <w:b/>
          <w:szCs w:val="22"/>
          <w:lang w:val="it-IT" w:eastAsia="en-US"/>
        </w:rPr>
        <w:tab/>
        <w:t>PRECAUZIONI PARTICOLARI PER LA CONSERVAZIONE</w:t>
      </w:r>
    </w:p>
    <w:p w14:paraId="43CF22ED" w14:textId="77777777" w:rsidR="006A1F29" w:rsidRPr="00F1411F" w:rsidRDefault="006A1F29">
      <w:pPr>
        <w:tabs>
          <w:tab w:val="clear" w:pos="567"/>
        </w:tabs>
        <w:spacing w:line="240" w:lineRule="auto"/>
        <w:rPr>
          <w:szCs w:val="22"/>
          <w:lang w:val="it-IT"/>
        </w:rPr>
      </w:pPr>
    </w:p>
    <w:p w14:paraId="7C7BC99E" w14:textId="77777777" w:rsidR="006A1F29" w:rsidRPr="00F1411F" w:rsidRDefault="006A1F29">
      <w:pPr>
        <w:tabs>
          <w:tab w:val="clear" w:pos="567"/>
        </w:tabs>
        <w:spacing w:line="240" w:lineRule="auto"/>
        <w:rPr>
          <w:szCs w:val="22"/>
          <w:lang w:val="it-IT"/>
        </w:rPr>
      </w:pPr>
      <w:r w:rsidRPr="00F1411F">
        <w:rPr>
          <w:szCs w:val="22"/>
          <w:lang w:val="it-IT"/>
        </w:rPr>
        <w:t>Conservare a temperatura inferiore ai 25°C. Conservare le compresse nella confezione originale per proteggerle dalla luce e dall’umidità.</w:t>
      </w:r>
    </w:p>
    <w:p w14:paraId="33F2A557" w14:textId="77777777" w:rsidR="006A1F29" w:rsidRPr="00F1411F" w:rsidRDefault="006A1F29">
      <w:pPr>
        <w:rPr>
          <w:lang w:val="it-IT"/>
        </w:rPr>
      </w:pPr>
    </w:p>
    <w:p w14:paraId="7EBDC6A7" w14:textId="77777777" w:rsidR="006A1F29" w:rsidRPr="00F1411F" w:rsidRDefault="006A1F29">
      <w:pPr>
        <w:rPr>
          <w:lang w:val="it-IT"/>
        </w:rPr>
      </w:pPr>
    </w:p>
    <w:p w14:paraId="517B02E2" w14:textId="77777777" w:rsidR="006A1F29" w:rsidRPr="00C075CE" w:rsidRDefault="006A1F29" w:rsidP="00203E5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it-IT" w:eastAsia="en-US"/>
        </w:rPr>
      </w:pPr>
      <w:r w:rsidRPr="00C075CE">
        <w:rPr>
          <w:b/>
          <w:szCs w:val="22"/>
          <w:lang w:val="it-IT" w:eastAsia="en-US"/>
        </w:rPr>
        <w:lastRenderedPageBreak/>
        <w:t>10.</w:t>
      </w:r>
      <w:r w:rsidRPr="00C075CE">
        <w:rPr>
          <w:b/>
          <w:szCs w:val="22"/>
          <w:lang w:val="it-IT" w:eastAsia="en-US"/>
        </w:rPr>
        <w:tab/>
        <w:t>PRECAUZIONI PARTICOLARI PER LO SMALTIMENTO DEL MEDICINALE NON UTILIZZATO O DEI RIFIUTI DERIVATI DA TALE MEDICINALE, SE NECESSARIO</w:t>
      </w:r>
    </w:p>
    <w:p w14:paraId="772A68A5" w14:textId="77777777" w:rsidR="006A1F29" w:rsidRPr="00F1411F" w:rsidRDefault="006A1F29">
      <w:pPr>
        <w:rPr>
          <w:lang w:val="it-IT"/>
        </w:rPr>
      </w:pPr>
    </w:p>
    <w:p w14:paraId="30FD8C43" w14:textId="77777777" w:rsidR="006A1F29" w:rsidRPr="00F1411F" w:rsidRDefault="006A1F29">
      <w:pPr>
        <w:rPr>
          <w:lang w:val="it-IT"/>
        </w:rPr>
      </w:pPr>
    </w:p>
    <w:p w14:paraId="09FAA5CF" w14:textId="77777777" w:rsidR="006A1F29" w:rsidRPr="00C075CE" w:rsidRDefault="006A1F29" w:rsidP="00203E5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it-IT" w:eastAsia="en-US"/>
        </w:rPr>
      </w:pPr>
      <w:r w:rsidRPr="00C075CE">
        <w:rPr>
          <w:b/>
          <w:szCs w:val="22"/>
          <w:lang w:val="it-IT" w:eastAsia="en-US"/>
        </w:rPr>
        <w:t>11.</w:t>
      </w:r>
      <w:r w:rsidRPr="00C075CE">
        <w:rPr>
          <w:b/>
          <w:szCs w:val="22"/>
          <w:lang w:val="it-IT" w:eastAsia="en-US"/>
        </w:rPr>
        <w:tab/>
        <w:t>NOME E INDIRIZZO DEL TITOLARE DELL’AUTORIZZAZIONE ALL’IMMISSIONE IN COMMERCIO</w:t>
      </w:r>
    </w:p>
    <w:p w14:paraId="6FB7A3E7" w14:textId="77777777" w:rsidR="006A1F29" w:rsidRPr="00F1411F" w:rsidRDefault="006A1F29">
      <w:pPr>
        <w:rPr>
          <w:lang w:val="it-IT"/>
        </w:rPr>
      </w:pPr>
    </w:p>
    <w:p w14:paraId="12C6D037" w14:textId="5F6EF54B" w:rsidR="002865CD" w:rsidRPr="005F3B29" w:rsidRDefault="002B3EE4">
      <w:pPr>
        <w:spacing w:line="240" w:lineRule="auto"/>
        <w:rPr>
          <w:lang w:val="de-DE"/>
          <w:rPrChange w:id="46" w:author="Author" w:date="2025-06-17T22:48:00Z">
            <w:rPr>
              <w:lang w:val="it-IT"/>
            </w:rPr>
          </w:rPrChange>
        </w:rPr>
        <w:pPrChange w:id="47" w:author="Author" w:date="2025-06-17T22:48:00Z">
          <w:pPr>
            <w:keepLines/>
          </w:pPr>
        </w:pPrChange>
      </w:pPr>
      <w:del w:id="48" w:author="Author" w:date="2025-06-17T22:48:00Z">
        <w:r w:rsidRPr="00A80421">
          <w:rPr>
            <w:szCs w:val="22"/>
            <w:lang w:val="it-IT"/>
          </w:rPr>
          <w:delText>Acorda</w:delText>
        </w:r>
      </w:del>
      <w:ins w:id="49" w:author="Author" w:date="2025-06-17T22:48:00Z">
        <w:r w:rsidR="002865CD" w:rsidRPr="005F3B29">
          <w:rPr>
            <w:szCs w:val="22"/>
            <w:lang w:val="de-DE"/>
          </w:rPr>
          <w:t>Merz</w:t>
        </w:r>
      </w:ins>
      <w:r w:rsidR="002865CD" w:rsidRPr="005F3B29">
        <w:rPr>
          <w:lang w:val="de-DE"/>
          <w:rPrChange w:id="50" w:author="Author" w:date="2025-06-17T22:48:00Z">
            <w:rPr>
              <w:lang w:val="it-IT"/>
            </w:rPr>
          </w:rPrChange>
        </w:rPr>
        <w:t xml:space="preserve"> Therapeutics </w:t>
      </w:r>
      <w:del w:id="51" w:author="Author" w:date="2025-06-17T22:48:00Z">
        <w:r w:rsidRPr="00A80421">
          <w:rPr>
            <w:szCs w:val="22"/>
            <w:lang w:val="it-IT"/>
          </w:rPr>
          <w:delText>Ireland Limited</w:delText>
        </w:r>
      </w:del>
      <w:ins w:id="52" w:author="Author" w:date="2025-06-17T22:48:00Z">
        <w:r w:rsidR="002865CD" w:rsidRPr="005F3B29">
          <w:rPr>
            <w:szCs w:val="22"/>
            <w:lang w:val="de-DE"/>
          </w:rPr>
          <w:t>GmbH</w:t>
        </w:r>
      </w:ins>
    </w:p>
    <w:p w14:paraId="3EC5237A" w14:textId="77777777" w:rsidR="002B3EE4" w:rsidRPr="0000048B" w:rsidRDefault="002B3EE4" w:rsidP="002B3EE4">
      <w:pPr>
        <w:keepLines/>
        <w:rPr>
          <w:del w:id="53" w:author="Author" w:date="2025-06-17T22:48:00Z"/>
          <w:szCs w:val="22"/>
          <w:lang w:val="it-IT"/>
        </w:rPr>
      </w:pPr>
      <w:del w:id="54" w:author="Author" w:date="2025-06-17T22:48:00Z">
        <w:r w:rsidRPr="0000048B">
          <w:rPr>
            <w:szCs w:val="22"/>
            <w:lang w:val="it-IT"/>
          </w:rPr>
          <w:delText>10 Earlsfort Terrace</w:delText>
        </w:r>
      </w:del>
    </w:p>
    <w:p w14:paraId="2BEEC202" w14:textId="77777777" w:rsidR="002B3EE4" w:rsidRPr="0000048B" w:rsidRDefault="002B3EE4" w:rsidP="002B3EE4">
      <w:pPr>
        <w:keepLines/>
        <w:rPr>
          <w:del w:id="55" w:author="Author" w:date="2025-06-17T22:48:00Z"/>
          <w:szCs w:val="22"/>
          <w:lang w:val="it-IT"/>
        </w:rPr>
      </w:pPr>
      <w:del w:id="56" w:author="Author" w:date="2025-06-17T22:48:00Z">
        <w:r w:rsidRPr="0000048B">
          <w:rPr>
            <w:szCs w:val="22"/>
            <w:lang w:val="it-IT"/>
          </w:rPr>
          <w:delText xml:space="preserve">Dublin 2, D02 T380 </w:delText>
        </w:r>
      </w:del>
    </w:p>
    <w:p w14:paraId="01959388" w14:textId="77777777" w:rsidR="002B3EE4" w:rsidRPr="0000048B" w:rsidRDefault="002B3EE4" w:rsidP="002B3EE4">
      <w:pPr>
        <w:keepLines/>
        <w:rPr>
          <w:del w:id="57" w:author="Author" w:date="2025-06-17T22:48:00Z"/>
          <w:szCs w:val="22"/>
          <w:lang w:val="it-IT"/>
        </w:rPr>
      </w:pPr>
      <w:del w:id="58" w:author="Author" w:date="2025-06-17T22:48:00Z">
        <w:r w:rsidRPr="0000048B">
          <w:rPr>
            <w:szCs w:val="22"/>
            <w:lang w:val="it-IT"/>
          </w:rPr>
          <w:delText>Irlanda</w:delText>
        </w:r>
      </w:del>
    </w:p>
    <w:p w14:paraId="702E922A" w14:textId="77777777" w:rsidR="002865CD" w:rsidRPr="00B07B6C" w:rsidRDefault="002865CD" w:rsidP="002865CD">
      <w:pPr>
        <w:spacing w:line="240" w:lineRule="auto"/>
        <w:rPr>
          <w:ins w:id="59" w:author="Author" w:date="2025-06-17T22:48:00Z"/>
          <w:szCs w:val="22"/>
          <w:lang w:val="de-DE"/>
        </w:rPr>
      </w:pPr>
      <w:ins w:id="60" w:author="Author" w:date="2025-06-17T22:48:00Z">
        <w:r w:rsidRPr="00B07B6C">
          <w:rPr>
            <w:szCs w:val="22"/>
            <w:lang w:val="de-DE"/>
          </w:rPr>
          <w:t>Eckenheimer Landstraße 100</w:t>
        </w:r>
      </w:ins>
    </w:p>
    <w:p w14:paraId="45AA3A56" w14:textId="77777777" w:rsidR="002865CD" w:rsidRPr="002027AD" w:rsidRDefault="002865CD" w:rsidP="002865CD">
      <w:pPr>
        <w:spacing w:line="240" w:lineRule="auto"/>
        <w:rPr>
          <w:ins w:id="61" w:author="Author" w:date="2025-06-17T22:48:00Z"/>
          <w:szCs w:val="22"/>
          <w:lang w:val="de-DE"/>
        </w:rPr>
      </w:pPr>
      <w:ins w:id="62" w:author="Author" w:date="2025-06-17T22:48:00Z">
        <w:r w:rsidRPr="002027AD">
          <w:rPr>
            <w:szCs w:val="22"/>
            <w:lang w:val="de-DE"/>
          </w:rPr>
          <w:t>60318 Frankfurt am Main</w:t>
        </w:r>
      </w:ins>
    </w:p>
    <w:p w14:paraId="56BE66E9" w14:textId="0B5CC1C7" w:rsidR="002B3EE4" w:rsidRPr="0000048B" w:rsidRDefault="006403AF" w:rsidP="002B3EE4">
      <w:pPr>
        <w:keepLines/>
        <w:rPr>
          <w:ins w:id="63" w:author="Author" w:date="2025-06-17T22:48:00Z"/>
          <w:szCs w:val="22"/>
          <w:lang w:val="it-IT"/>
        </w:rPr>
      </w:pPr>
      <w:ins w:id="64" w:author="Author" w:date="2025-06-17T22:48:00Z">
        <w:r w:rsidRPr="002027AD">
          <w:rPr>
            <w:lang w:val="de-DE"/>
          </w:rPr>
          <w:t>Germania</w:t>
        </w:r>
      </w:ins>
    </w:p>
    <w:p w14:paraId="16689069" w14:textId="77777777" w:rsidR="006A1F29" w:rsidRPr="00F1411F" w:rsidRDefault="006A1F29">
      <w:pPr>
        <w:tabs>
          <w:tab w:val="clear" w:pos="567"/>
        </w:tabs>
        <w:spacing w:line="240" w:lineRule="auto"/>
        <w:rPr>
          <w:szCs w:val="22"/>
          <w:lang w:val="it-IT"/>
        </w:rPr>
      </w:pPr>
    </w:p>
    <w:p w14:paraId="4478CFA8" w14:textId="77777777" w:rsidR="006A1F29" w:rsidRPr="00F1411F" w:rsidRDefault="006A1F29">
      <w:pPr>
        <w:tabs>
          <w:tab w:val="clear" w:pos="567"/>
        </w:tabs>
        <w:spacing w:line="240" w:lineRule="auto"/>
        <w:rPr>
          <w:szCs w:val="22"/>
          <w:lang w:val="it-IT"/>
        </w:rPr>
      </w:pPr>
    </w:p>
    <w:p w14:paraId="69C32CC1" w14:textId="77777777" w:rsidR="006A1F29" w:rsidRPr="00002D31" w:rsidRDefault="006A1F29" w:rsidP="00203E5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eastAsia="en-US"/>
        </w:rPr>
      </w:pPr>
      <w:r w:rsidRPr="00002D31">
        <w:rPr>
          <w:b/>
          <w:szCs w:val="22"/>
          <w:lang w:eastAsia="en-US"/>
        </w:rPr>
        <w:t>12.</w:t>
      </w:r>
      <w:r w:rsidRPr="00002D31">
        <w:rPr>
          <w:b/>
          <w:szCs w:val="22"/>
          <w:lang w:eastAsia="en-US"/>
        </w:rPr>
        <w:tab/>
        <w:t>NUMERO(I) DELL’AUTORIZZAZIONE ALL’IMMISSIONE IN COMMERCIO</w:t>
      </w:r>
    </w:p>
    <w:p w14:paraId="7F98E850" w14:textId="77777777" w:rsidR="006A1F29" w:rsidRPr="00F1411F" w:rsidRDefault="006A1F29">
      <w:pPr>
        <w:tabs>
          <w:tab w:val="clear" w:pos="567"/>
        </w:tabs>
        <w:spacing w:line="240" w:lineRule="auto"/>
        <w:rPr>
          <w:szCs w:val="22"/>
          <w:lang w:val="it-IT"/>
        </w:rPr>
      </w:pPr>
    </w:p>
    <w:p w14:paraId="28153D19" w14:textId="7A2AE558" w:rsidR="006A1F29" w:rsidRPr="00200C4E" w:rsidRDefault="006A1F29">
      <w:pPr>
        <w:tabs>
          <w:tab w:val="clear" w:pos="567"/>
        </w:tabs>
        <w:spacing w:line="240" w:lineRule="auto"/>
        <w:rPr>
          <w:szCs w:val="22"/>
          <w:lang w:val="it-IT"/>
        </w:rPr>
      </w:pPr>
      <w:r w:rsidRPr="00F1411F">
        <w:rPr>
          <w:szCs w:val="22"/>
          <w:lang w:val="it-IT"/>
        </w:rPr>
        <w:t xml:space="preserve">EU/1/11/699/003 </w:t>
      </w:r>
      <w:r w:rsidRPr="00200C4E">
        <w:rPr>
          <w:szCs w:val="22"/>
          <w:lang w:val="it-IT"/>
        </w:rPr>
        <w:t>28 compresse</w:t>
      </w:r>
      <w:r w:rsidR="00590F2C" w:rsidRPr="00200C4E">
        <w:rPr>
          <w:szCs w:val="22"/>
          <w:lang w:val="it-IT"/>
        </w:rPr>
        <w:t xml:space="preserve"> a rilascio prolungato</w:t>
      </w:r>
    </w:p>
    <w:p w14:paraId="51D5C19F" w14:textId="5AAD4B24" w:rsidR="006A1F29" w:rsidRPr="00F1411F" w:rsidRDefault="006A1F29">
      <w:pPr>
        <w:tabs>
          <w:tab w:val="clear" w:pos="567"/>
        </w:tabs>
        <w:spacing w:line="240" w:lineRule="auto"/>
        <w:rPr>
          <w:szCs w:val="22"/>
          <w:shd w:val="clear" w:color="auto" w:fill="C0C0C0"/>
          <w:lang w:val="it-IT"/>
        </w:rPr>
      </w:pPr>
      <w:r w:rsidRPr="00F1411F">
        <w:rPr>
          <w:szCs w:val="22"/>
          <w:shd w:val="clear" w:color="auto" w:fill="C0C0C0"/>
          <w:lang w:val="it-IT"/>
        </w:rPr>
        <w:t>EU/1/11/699/004 56 compresse</w:t>
      </w:r>
      <w:r w:rsidR="00590F2C" w:rsidRPr="00F1411F">
        <w:rPr>
          <w:szCs w:val="22"/>
          <w:shd w:val="clear" w:color="auto" w:fill="C0C0C0"/>
          <w:lang w:val="it-IT"/>
        </w:rPr>
        <w:t xml:space="preserve"> a rilascio prolungato</w:t>
      </w:r>
    </w:p>
    <w:p w14:paraId="1071CCED" w14:textId="77777777" w:rsidR="006A1F29" w:rsidRPr="00F1411F" w:rsidRDefault="006A1F29">
      <w:pPr>
        <w:tabs>
          <w:tab w:val="clear" w:pos="567"/>
        </w:tabs>
        <w:spacing w:line="240" w:lineRule="auto"/>
        <w:rPr>
          <w:szCs w:val="22"/>
          <w:lang w:val="it-IT"/>
        </w:rPr>
      </w:pPr>
    </w:p>
    <w:p w14:paraId="78CF639B" w14:textId="77777777" w:rsidR="006A1F29" w:rsidRPr="00F1411F" w:rsidRDefault="006A1F29">
      <w:pPr>
        <w:tabs>
          <w:tab w:val="clear" w:pos="567"/>
        </w:tabs>
        <w:spacing w:line="240" w:lineRule="auto"/>
        <w:rPr>
          <w:szCs w:val="22"/>
          <w:lang w:val="it-IT"/>
        </w:rPr>
      </w:pPr>
    </w:p>
    <w:p w14:paraId="472D2466" w14:textId="77777777" w:rsidR="006A1F29" w:rsidRPr="00203E50" w:rsidRDefault="006A1F29" w:rsidP="00203E5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eastAsia="en-US"/>
        </w:rPr>
      </w:pPr>
      <w:r w:rsidRPr="00203E50">
        <w:rPr>
          <w:b/>
          <w:szCs w:val="22"/>
          <w:lang w:eastAsia="en-US"/>
        </w:rPr>
        <w:t>13.</w:t>
      </w:r>
      <w:r w:rsidRPr="00203E50">
        <w:rPr>
          <w:b/>
          <w:szCs w:val="22"/>
          <w:lang w:eastAsia="en-US"/>
        </w:rPr>
        <w:tab/>
        <w:t>NUMERO DI LOTTO</w:t>
      </w:r>
    </w:p>
    <w:p w14:paraId="29DA36E5" w14:textId="77777777" w:rsidR="006A1F29" w:rsidRPr="00F1411F" w:rsidRDefault="006A1F29">
      <w:pPr>
        <w:tabs>
          <w:tab w:val="clear" w:pos="567"/>
        </w:tabs>
        <w:spacing w:line="240" w:lineRule="auto"/>
        <w:rPr>
          <w:szCs w:val="22"/>
          <w:lang w:val="it-IT"/>
        </w:rPr>
      </w:pPr>
    </w:p>
    <w:p w14:paraId="3378C0DD" w14:textId="77777777" w:rsidR="006A1F29" w:rsidRPr="00F1411F" w:rsidRDefault="006A1F29">
      <w:pPr>
        <w:tabs>
          <w:tab w:val="clear" w:pos="567"/>
        </w:tabs>
        <w:spacing w:line="240" w:lineRule="auto"/>
        <w:rPr>
          <w:szCs w:val="22"/>
          <w:lang w:val="it-IT"/>
        </w:rPr>
      </w:pPr>
      <w:r w:rsidRPr="00F1411F">
        <w:rPr>
          <w:szCs w:val="22"/>
          <w:lang w:val="it-IT"/>
        </w:rPr>
        <w:t>Lotto</w:t>
      </w:r>
    </w:p>
    <w:p w14:paraId="3A8BB7AD" w14:textId="77777777" w:rsidR="006A1F29" w:rsidRPr="00F1411F" w:rsidRDefault="006A1F29">
      <w:pPr>
        <w:tabs>
          <w:tab w:val="clear" w:pos="567"/>
          <w:tab w:val="left" w:pos="-142"/>
        </w:tabs>
        <w:spacing w:line="240" w:lineRule="auto"/>
        <w:rPr>
          <w:szCs w:val="22"/>
          <w:lang w:val="it-IT"/>
        </w:rPr>
      </w:pPr>
    </w:p>
    <w:p w14:paraId="1D123613" w14:textId="77777777" w:rsidR="006A1F29" w:rsidRPr="00F1411F" w:rsidRDefault="006A1F29">
      <w:pPr>
        <w:tabs>
          <w:tab w:val="clear" w:pos="567"/>
        </w:tabs>
        <w:spacing w:line="240" w:lineRule="auto"/>
        <w:rPr>
          <w:szCs w:val="22"/>
          <w:lang w:val="it-IT"/>
        </w:rPr>
      </w:pPr>
    </w:p>
    <w:p w14:paraId="5EB142A7" w14:textId="77777777" w:rsidR="006A1F29" w:rsidRPr="00203E50" w:rsidRDefault="006A1F29" w:rsidP="00203E5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eastAsia="en-US"/>
        </w:rPr>
      </w:pPr>
      <w:r w:rsidRPr="00203E50">
        <w:rPr>
          <w:b/>
          <w:szCs w:val="22"/>
          <w:lang w:eastAsia="en-US"/>
        </w:rPr>
        <w:t>14.</w:t>
      </w:r>
      <w:r w:rsidRPr="00203E50">
        <w:rPr>
          <w:b/>
          <w:szCs w:val="22"/>
          <w:lang w:eastAsia="en-US"/>
        </w:rPr>
        <w:tab/>
        <w:t>CONDIZIONE GENERALE DI FORNITURA</w:t>
      </w:r>
    </w:p>
    <w:p w14:paraId="5156F302" w14:textId="77777777" w:rsidR="006A1F29" w:rsidRPr="00F1411F" w:rsidRDefault="006A1F29">
      <w:pPr>
        <w:tabs>
          <w:tab w:val="clear" w:pos="567"/>
        </w:tabs>
        <w:spacing w:line="240" w:lineRule="auto"/>
        <w:rPr>
          <w:szCs w:val="22"/>
          <w:lang w:val="it-IT"/>
        </w:rPr>
      </w:pPr>
    </w:p>
    <w:p w14:paraId="2F358272" w14:textId="77777777" w:rsidR="006A1F29" w:rsidRPr="00F1411F" w:rsidRDefault="006A1F29">
      <w:pPr>
        <w:tabs>
          <w:tab w:val="clear" w:pos="567"/>
        </w:tabs>
        <w:spacing w:line="240" w:lineRule="auto"/>
        <w:rPr>
          <w:szCs w:val="22"/>
          <w:lang w:val="it-IT"/>
        </w:rPr>
      </w:pPr>
    </w:p>
    <w:p w14:paraId="32DA1A7E" w14:textId="77777777" w:rsidR="006A1F29" w:rsidRPr="00C075CE" w:rsidRDefault="006A1F29" w:rsidP="00203E5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it-IT" w:eastAsia="en-US"/>
        </w:rPr>
      </w:pPr>
      <w:r w:rsidRPr="00C075CE">
        <w:rPr>
          <w:b/>
          <w:szCs w:val="22"/>
          <w:lang w:val="it-IT" w:eastAsia="en-US"/>
        </w:rPr>
        <w:t>15.</w:t>
      </w:r>
      <w:r w:rsidRPr="00C075CE">
        <w:rPr>
          <w:b/>
          <w:szCs w:val="22"/>
          <w:lang w:val="it-IT" w:eastAsia="en-US"/>
        </w:rPr>
        <w:tab/>
        <w:t>ISTRUZIONI PER L’USO</w:t>
      </w:r>
    </w:p>
    <w:p w14:paraId="74372DC2" w14:textId="77777777" w:rsidR="006A1F29" w:rsidRPr="00F1411F" w:rsidRDefault="006A1F29">
      <w:pPr>
        <w:tabs>
          <w:tab w:val="clear" w:pos="567"/>
        </w:tabs>
        <w:spacing w:line="240" w:lineRule="auto"/>
        <w:rPr>
          <w:szCs w:val="22"/>
          <w:lang w:val="it-IT"/>
        </w:rPr>
      </w:pPr>
    </w:p>
    <w:p w14:paraId="03E37174" w14:textId="77777777" w:rsidR="006A1F29" w:rsidRPr="00F1411F" w:rsidRDefault="006A1F29">
      <w:pPr>
        <w:tabs>
          <w:tab w:val="clear" w:pos="567"/>
        </w:tabs>
        <w:spacing w:line="240" w:lineRule="auto"/>
        <w:rPr>
          <w:szCs w:val="22"/>
          <w:lang w:val="it-IT"/>
        </w:rPr>
      </w:pPr>
    </w:p>
    <w:p w14:paraId="478419ED" w14:textId="77777777" w:rsidR="006A1F29" w:rsidRPr="00C075CE" w:rsidRDefault="006A1F29" w:rsidP="00203E5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it-IT" w:eastAsia="en-US"/>
        </w:rPr>
      </w:pPr>
      <w:r w:rsidRPr="00C075CE">
        <w:rPr>
          <w:b/>
          <w:szCs w:val="22"/>
          <w:lang w:val="it-IT" w:eastAsia="en-US"/>
        </w:rPr>
        <w:t>16.</w:t>
      </w:r>
      <w:r w:rsidRPr="00C075CE">
        <w:rPr>
          <w:b/>
          <w:szCs w:val="22"/>
          <w:lang w:val="it-IT" w:eastAsia="en-US"/>
        </w:rPr>
        <w:tab/>
        <w:t>INFORMAZIONI IN BRAILLE</w:t>
      </w:r>
    </w:p>
    <w:p w14:paraId="31E36813" w14:textId="77777777" w:rsidR="006A1F29" w:rsidRPr="00F1411F" w:rsidRDefault="006A1F29">
      <w:pPr>
        <w:tabs>
          <w:tab w:val="clear" w:pos="567"/>
        </w:tabs>
        <w:spacing w:line="240" w:lineRule="auto"/>
        <w:rPr>
          <w:szCs w:val="22"/>
          <w:lang w:val="it-IT"/>
        </w:rPr>
      </w:pPr>
    </w:p>
    <w:p w14:paraId="7C1C659C" w14:textId="77777777" w:rsidR="006A1F29" w:rsidRPr="00F1411F" w:rsidRDefault="006A1F29">
      <w:pPr>
        <w:tabs>
          <w:tab w:val="clear" w:pos="567"/>
        </w:tabs>
        <w:spacing w:line="240" w:lineRule="auto"/>
        <w:ind w:right="113"/>
        <w:rPr>
          <w:szCs w:val="22"/>
          <w:lang w:val="it-IT"/>
        </w:rPr>
      </w:pPr>
      <w:r w:rsidRPr="00F1411F">
        <w:rPr>
          <w:szCs w:val="22"/>
          <w:lang w:val="it-IT"/>
        </w:rPr>
        <w:t>Fampyra</w:t>
      </w:r>
    </w:p>
    <w:p w14:paraId="6873012A" w14:textId="77777777" w:rsidR="006A1F29" w:rsidRPr="00F1411F" w:rsidRDefault="006A1F29">
      <w:pPr>
        <w:tabs>
          <w:tab w:val="clear" w:pos="567"/>
        </w:tabs>
        <w:spacing w:line="240" w:lineRule="auto"/>
        <w:ind w:right="113"/>
        <w:rPr>
          <w:szCs w:val="22"/>
          <w:lang w:val="it-IT"/>
        </w:rPr>
      </w:pPr>
    </w:p>
    <w:p w14:paraId="1F008CE4" w14:textId="77777777" w:rsidR="006A1F29" w:rsidRPr="00F1411F" w:rsidRDefault="006A1F29">
      <w:pPr>
        <w:spacing w:line="240" w:lineRule="auto"/>
        <w:rPr>
          <w:szCs w:val="22"/>
          <w:lang w:val="it-IT"/>
        </w:rPr>
      </w:pPr>
    </w:p>
    <w:p w14:paraId="7329B821" w14:textId="77777777" w:rsidR="006A1F29" w:rsidRPr="00C075CE" w:rsidRDefault="006A1F29" w:rsidP="00203E5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it-IT" w:eastAsia="en-US"/>
        </w:rPr>
      </w:pPr>
      <w:r w:rsidRPr="00C075CE">
        <w:rPr>
          <w:b/>
          <w:szCs w:val="22"/>
          <w:lang w:val="it-IT" w:eastAsia="en-US"/>
        </w:rPr>
        <w:t>17.</w:t>
      </w:r>
      <w:r w:rsidRPr="00C075CE">
        <w:rPr>
          <w:b/>
          <w:szCs w:val="22"/>
          <w:lang w:val="it-IT" w:eastAsia="en-US"/>
        </w:rPr>
        <w:tab/>
        <w:t>IDENTIFICATIVO UNICO – CODICE A BARRE BIDIMENSIONALE</w:t>
      </w:r>
    </w:p>
    <w:p w14:paraId="2289B7C3" w14:textId="77777777" w:rsidR="006A1F29" w:rsidRPr="00F1411F" w:rsidRDefault="006A1F29">
      <w:pPr>
        <w:keepNext/>
        <w:tabs>
          <w:tab w:val="clear" w:pos="567"/>
        </w:tabs>
        <w:spacing w:line="240" w:lineRule="auto"/>
        <w:rPr>
          <w:szCs w:val="22"/>
          <w:lang w:val="it-IT"/>
        </w:rPr>
      </w:pPr>
    </w:p>
    <w:p w14:paraId="185B6B5D" w14:textId="77777777" w:rsidR="006A1F29" w:rsidRPr="00F1411F" w:rsidRDefault="006A1F29">
      <w:pPr>
        <w:spacing w:line="240" w:lineRule="auto"/>
        <w:rPr>
          <w:szCs w:val="22"/>
          <w:shd w:val="clear" w:color="auto" w:fill="CCCCCC"/>
          <w:lang w:val="it-IT"/>
        </w:rPr>
      </w:pPr>
      <w:r w:rsidRPr="00F1411F">
        <w:rPr>
          <w:szCs w:val="22"/>
          <w:highlight w:val="lightGray"/>
          <w:lang w:val="it-IT"/>
        </w:rPr>
        <w:t>Codice a barre bidimensionale con identificativo unico incluso.</w:t>
      </w:r>
    </w:p>
    <w:p w14:paraId="0632991E" w14:textId="77777777" w:rsidR="006A1F29" w:rsidRPr="00F1411F" w:rsidRDefault="006A1F29">
      <w:pPr>
        <w:spacing w:line="240" w:lineRule="auto"/>
        <w:rPr>
          <w:szCs w:val="22"/>
          <w:lang w:val="it-IT"/>
        </w:rPr>
      </w:pPr>
    </w:p>
    <w:p w14:paraId="5E28CE91" w14:textId="77777777" w:rsidR="006A1F29" w:rsidRPr="00F1411F" w:rsidRDefault="006A1F29">
      <w:pPr>
        <w:spacing w:line="240" w:lineRule="auto"/>
        <w:rPr>
          <w:szCs w:val="22"/>
          <w:lang w:val="it-IT"/>
        </w:rPr>
      </w:pPr>
    </w:p>
    <w:p w14:paraId="5E897321" w14:textId="77777777" w:rsidR="006A1F29" w:rsidRPr="00C075CE" w:rsidRDefault="006A1F29" w:rsidP="00203E50">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it-IT" w:eastAsia="en-US"/>
        </w:rPr>
      </w:pPr>
      <w:r w:rsidRPr="00C075CE">
        <w:rPr>
          <w:b/>
          <w:szCs w:val="22"/>
          <w:lang w:val="it-IT" w:eastAsia="en-US"/>
        </w:rPr>
        <w:t>18.</w:t>
      </w:r>
      <w:r w:rsidRPr="00C075CE">
        <w:rPr>
          <w:b/>
          <w:szCs w:val="22"/>
          <w:lang w:val="it-IT" w:eastAsia="en-US"/>
        </w:rPr>
        <w:tab/>
        <w:t>IDENTIFICATIVO UNICO - DATI LEGGIBILI</w:t>
      </w:r>
    </w:p>
    <w:p w14:paraId="5A12ACC0" w14:textId="77777777" w:rsidR="006A1F29" w:rsidRPr="00F1411F" w:rsidRDefault="006A1F29">
      <w:pPr>
        <w:keepNext/>
        <w:spacing w:line="240" w:lineRule="auto"/>
        <w:rPr>
          <w:szCs w:val="22"/>
          <w:lang w:val="it-IT"/>
        </w:rPr>
      </w:pPr>
    </w:p>
    <w:p w14:paraId="197A33F2" w14:textId="77777777" w:rsidR="006A1F29" w:rsidRPr="00F1411F" w:rsidRDefault="006A1F29">
      <w:pPr>
        <w:keepNext/>
        <w:spacing w:line="240" w:lineRule="auto"/>
        <w:rPr>
          <w:szCs w:val="22"/>
          <w:lang w:val="it-IT"/>
        </w:rPr>
      </w:pPr>
      <w:r w:rsidRPr="00F1411F">
        <w:rPr>
          <w:szCs w:val="22"/>
          <w:lang w:val="it-IT"/>
        </w:rPr>
        <w:t>PC</w:t>
      </w:r>
    </w:p>
    <w:p w14:paraId="00277780" w14:textId="77777777" w:rsidR="006A1F29" w:rsidRPr="00F1411F" w:rsidRDefault="006A1F29">
      <w:pPr>
        <w:keepNext/>
        <w:spacing w:line="240" w:lineRule="auto"/>
        <w:rPr>
          <w:szCs w:val="22"/>
          <w:lang w:val="it-IT"/>
        </w:rPr>
      </w:pPr>
      <w:r w:rsidRPr="00F1411F">
        <w:rPr>
          <w:szCs w:val="22"/>
          <w:lang w:val="it-IT"/>
        </w:rPr>
        <w:t>SN</w:t>
      </w:r>
    </w:p>
    <w:p w14:paraId="05201FE7" w14:textId="77777777" w:rsidR="006A1F29" w:rsidRDefault="006A1F29">
      <w:pPr>
        <w:spacing w:line="240" w:lineRule="auto"/>
        <w:rPr>
          <w:szCs w:val="22"/>
          <w:lang w:val="it-IT"/>
        </w:rPr>
      </w:pPr>
      <w:r w:rsidRPr="00F1411F">
        <w:rPr>
          <w:szCs w:val="22"/>
          <w:lang w:val="it-IT"/>
        </w:rPr>
        <w:t>NN</w:t>
      </w:r>
    </w:p>
    <w:p w14:paraId="4DD49E0C" w14:textId="77777777" w:rsidR="00351C62" w:rsidRDefault="00351C62" w:rsidP="00351C62">
      <w:pPr>
        <w:rPr>
          <w:szCs w:val="22"/>
          <w:lang w:val="it-IT"/>
        </w:rPr>
      </w:pPr>
    </w:p>
    <w:p w14:paraId="63487E7E" w14:textId="711C4A5E" w:rsidR="00351C62" w:rsidRPr="00351C62" w:rsidRDefault="00351C62" w:rsidP="00351C62">
      <w:pPr>
        <w:tabs>
          <w:tab w:val="clear" w:pos="567"/>
        </w:tabs>
        <w:suppressAutoHyphens w:val="0"/>
        <w:spacing w:line="240" w:lineRule="auto"/>
        <w:rPr>
          <w:szCs w:val="22"/>
          <w:lang w:val="it-IT"/>
        </w:rPr>
      </w:pPr>
      <w:r>
        <w:rPr>
          <w:szCs w:val="22"/>
          <w:lang w:val="it-IT"/>
        </w:rPr>
        <w:br w:type="page"/>
      </w:r>
    </w:p>
    <w:p w14:paraId="3C748F73" w14:textId="77777777" w:rsidR="006A1F29" w:rsidRPr="00F1411F" w:rsidRDefault="006A1F29">
      <w:pPr>
        <w:pageBreakBefore/>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szCs w:val="22"/>
          <w:lang w:val="it-IT"/>
        </w:rPr>
      </w:pPr>
      <w:r w:rsidRPr="00F1411F">
        <w:rPr>
          <w:b/>
          <w:szCs w:val="22"/>
          <w:lang w:val="it-IT"/>
        </w:rPr>
        <w:lastRenderedPageBreak/>
        <w:t>INFORMAZIONI MINIME DA APPORRE SU BLISTER O STRIP</w:t>
      </w:r>
    </w:p>
    <w:p w14:paraId="5EB00F45" w14:textId="77777777" w:rsidR="006A1F29" w:rsidRPr="00F1411F" w:rsidRDefault="006A1F29">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szCs w:val="22"/>
          <w:lang w:val="it-IT"/>
        </w:rPr>
      </w:pPr>
    </w:p>
    <w:p w14:paraId="2346B19F" w14:textId="77777777" w:rsidR="006A1F29" w:rsidRPr="00F1411F" w:rsidRDefault="006A1F29">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lang w:val="it-IT"/>
        </w:rPr>
      </w:pPr>
      <w:r w:rsidRPr="00F1411F">
        <w:rPr>
          <w:b/>
          <w:szCs w:val="22"/>
          <w:lang w:val="it-IT"/>
        </w:rPr>
        <w:t>BLISTER</w:t>
      </w:r>
    </w:p>
    <w:p w14:paraId="6A18D549" w14:textId="77777777" w:rsidR="006A1F29" w:rsidRPr="00F1411F" w:rsidRDefault="006A1F29">
      <w:pPr>
        <w:tabs>
          <w:tab w:val="clear" w:pos="567"/>
        </w:tabs>
        <w:spacing w:line="240" w:lineRule="auto"/>
        <w:rPr>
          <w:szCs w:val="22"/>
          <w:lang w:val="it-IT"/>
        </w:rPr>
      </w:pPr>
    </w:p>
    <w:p w14:paraId="55BB3805" w14:textId="77777777" w:rsidR="006A1F29" w:rsidRPr="00F1411F" w:rsidRDefault="006A1F29">
      <w:pPr>
        <w:tabs>
          <w:tab w:val="clear" w:pos="567"/>
        </w:tabs>
        <w:spacing w:line="240" w:lineRule="auto"/>
        <w:rPr>
          <w:szCs w:val="22"/>
          <w:lang w:val="it-IT"/>
        </w:rPr>
      </w:pPr>
    </w:p>
    <w:p w14:paraId="0A61043E" w14:textId="77777777" w:rsidR="006A1F29" w:rsidRPr="00C075CE" w:rsidRDefault="006A1F29" w:rsidP="00C16B66">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it-IT" w:eastAsia="en-US"/>
        </w:rPr>
      </w:pPr>
      <w:r w:rsidRPr="00C075CE">
        <w:rPr>
          <w:b/>
          <w:szCs w:val="22"/>
          <w:lang w:val="it-IT" w:eastAsia="en-US"/>
        </w:rPr>
        <w:t>1.</w:t>
      </w:r>
      <w:r w:rsidRPr="00C075CE">
        <w:rPr>
          <w:b/>
          <w:szCs w:val="22"/>
          <w:lang w:val="it-IT" w:eastAsia="en-US"/>
        </w:rPr>
        <w:tab/>
        <w:t>DENOMINAZIONE DEL MEDICINALE E VIA(E) DI SOMMINISTRAZIONE</w:t>
      </w:r>
    </w:p>
    <w:p w14:paraId="46EC6BA1" w14:textId="77777777" w:rsidR="006A1F29" w:rsidRPr="00F1411F" w:rsidRDefault="006A1F29">
      <w:pPr>
        <w:tabs>
          <w:tab w:val="clear" w:pos="567"/>
        </w:tabs>
        <w:spacing w:line="240" w:lineRule="auto"/>
        <w:rPr>
          <w:szCs w:val="22"/>
          <w:lang w:val="it-IT"/>
        </w:rPr>
      </w:pPr>
    </w:p>
    <w:p w14:paraId="76E9E6A9" w14:textId="77777777" w:rsidR="006A1F29" w:rsidRPr="00F1411F" w:rsidRDefault="006A1F29">
      <w:pPr>
        <w:tabs>
          <w:tab w:val="clear" w:pos="567"/>
        </w:tabs>
        <w:spacing w:line="240" w:lineRule="auto"/>
        <w:rPr>
          <w:szCs w:val="22"/>
          <w:lang w:val="it-IT"/>
        </w:rPr>
      </w:pPr>
      <w:r w:rsidRPr="00F1411F">
        <w:rPr>
          <w:szCs w:val="22"/>
          <w:lang w:val="it-IT"/>
        </w:rPr>
        <w:t>Fampyra 10 mg compresse a rilascio prolungato</w:t>
      </w:r>
    </w:p>
    <w:p w14:paraId="0642E62C" w14:textId="77777777" w:rsidR="006A1F29" w:rsidRPr="00F1411F" w:rsidRDefault="006A1F29">
      <w:pPr>
        <w:tabs>
          <w:tab w:val="clear" w:pos="567"/>
        </w:tabs>
        <w:spacing w:line="240" w:lineRule="auto"/>
        <w:rPr>
          <w:szCs w:val="22"/>
          <w:lang w:val="it-IT"/>
        </w:rPr>
      </w:pPr>
      <w:r w:rsidRPr="00F1411F">
        <w:rPr>
          <w:szCs w:val="22"/>
          <w:lang w:val="it-IT"/>
        </w:rPr>
        <w:t>fampridina</w:t>
      </w:r>
    </w:p>
    <w:p w14:paraId="4F84D45D" w14:textId="77777777" w:rsidR="006A1F29" w:rsidRPr="00F1411F" w:rsidRDefault="006A1F29">
      <w:pPr>
        <w:tabs>
          <w:tab w:val="clear" w:pos="567"/>
        </w:tabs>
        <w:spacing w:line="240" w:lineRule="auto"/>
        <w:rPr>
          <w:szCs w:val="22"/>
          <w:lang w:val="it-IT"/>
        </w:rPr>
      </w:pPr>
    </w:p>
    <w:p w14:paraId="35D3DE56" w14:textId="77777777" w:rsidR="006A1F29" w:rsidRPr="00F1411F" w:rsidRDefault="006A1F29">
      <w:pPr>
        <w:tabs>
          <w:tab w:val="clear" w:pos="567"/>
        </w:tabs>
        <w:spacing w:line="240" w:lineRule="auto"/>
        <w:rPr>
          <w:szCs w:val="22"/>
          <w:lang w:val="it-IT"/>
        </w:rPr>
      </w:pPr>
    </w:p>
    <w:p w14:paraId="1C0547F6" w14:textId="77777777" w:rsidR="006A1F29" w:rsidRPr="00C075CE" w:rsidRDefault="006A1F29" w:rsidP="00C16B66">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val="it-IT" w:eastAsia="en-US"/>
        </w:rPr>
      </w:pPr>
      <w:r w:rsidRPr="00C075CE">
        <w:rPr>
          <w:b/>
          <w:szCs w:val="22"/>
          <w:lang w:val="it-IT" w:eastAsia="en-US"/>
        </w:rPr>
        <w:t>2.</w:t>
      </w:r>
      <w:r w:rsidRPr="00C075CE">
        <w:rPr>
          <w:b/>
          <w:szCs w:val="22"/>
          <w:lang w:val="it-IT" w:eastAsia="en-US"/>
        </w:rPr>
        <w:tab/>
        <w:t>NOME DEL TITOLARE DELL’AUTORIZZAZIONE ALL’IMMISSIONE IN COMMERCIO</w:t>
      </w:r>
    </w:p>
    <w:p w14:paraId="11A65D1F" w14:textId="77777777" w:rsidR="006A1F29" w:rsidRPr="00F1411F" w:rsidRDefault="006A1F29">
      <w:pPr>
        <w:tabs>
          <w:tab w:val="clear" w:pos="567"/>
        </w:tabs>
        <w:spacing w:line="240" w:lineRule="auto"/>
        <w:rPr>
          <w:szCs w:val="22"/>
          <w:lang w:val="it-IT"/>
        </w:rPr>
      </w:pPr>
    </w:p>
    <w:p w14:paraId="6286B3A0" w14:textId="392DB2BF" w:rsidR="00263EC9" w:rsidRPr="00A80421" w:rsidRDefault="00263EC9" w:rsidP="00263EC9">
      <w:pPr>
        <w:keepLines/>
        <w:rPr>
          <w:szCs w:val="22"/>
          <w:lang w:val="it-IT"/>
        </w:rPr>
      </w:pPr>
      <w:del w:id="65" w:author="Author" w:date="2025-06-17T22:48:00Z">
        <w:r w:rsidRPr="00A80421">
          <w:rPr>
            <w:szCs w:val="22"/>
            <w:lang w:val="it-IT"/>
          </w:rPr>
          <w:delText>Acorda</w:delText>
        </w:r>
      </w:del>
      <w:ins w:id="66" w:author="Author" w:date="2025-06-17T22:48:00Z">
        <w:r w:rsidR="002865CD" w:rsidRPr="003935A3">
          <w:rPr>
            <w:szCs w:val="22"/>
            <w:lang w:val="en-US"/>
          </w:rPr>
          <w:t>Merz</w:t>
        </w:r>
      </w:ins>
      <w:r w:rsidR="002865CD" w:rsidRPr="003935A3">
        <w:rPr>
          <w:lang w:val="en-US"/>
          <w:rPrChange w:id="67" w:author="Author" w:date="2025-06-17T22:48:00Z">
            <w:rPr>
              <w:lang w:val="it-IT"/>
            </w:rPr>
          </w:rPrChange>
        </w:rPr>
        <w:t xml:space="preserve"> Therapeutics </w:t>
      </w:r>
      <w:del w:id="68" w:author="Author" w:date="2025-06-17T22:48:00Z">
        <w:r w:rsidRPr="00A80421">
          <w:rPr>
            <w:szCs w:val="22"/>
            <w:lang w:val="it-IT"/>
          </w:rPr>
          <w:delText>Ireland Limited</w:delText>
        </w:r>
      </w:del>
      <w:ins w:id="69" w:author="Author" w:date="2025-06-17T22:48:00Z">
        <w:r w:rsidR="002865CD" w:rsidRPr="003935A3">
          <w:rPr>
            <w:szCs w:val="22"/>
            <w:lang w:val="en-US"/>
          </w:rPr>
          <w:t>GmbH</w:t>
        </w:r>
      </w:ins>
    </w:p>
    <w:p w14:paraId="1416299D" w14:textId="77777777" w:rsidR="006A1F29" w:rsidRPr="00F1411F" w:rsidRDefault="006A1F29">
      <w:pPr>
        <w:tabs>
          <w:tab w:val="clear" w:pos="567"/>
        </w:tabs>
        <w:spacing w:line="240" w:lineRule="auto"/>
        <w:rPr>
          <w:szCs w:val="22"/>
          <w:lang w:val="it-IT"/>
        </w:rPr>
      </w:pPr>
    </w:p>
    <w:p w14:paraId="31471A44" w14:textId="77777777" w:rsidR="006A1F29" w:rsidRPr="00F1411F" w:rsidRDefault="006A1F29">
      <w:pPr>
        <w:tabs>
          <w:tab w:val="clear" w:pos="567"/>
        </w:tabs>
        <w:spacing w:line="240" w:lineRule="auto"/>
        <w:rPr>
          <w:szCs w:val="22"/>
          <w:lang w:val="it-IT"/>
        </w:rPr>
      </w:pPr>
    </w:p>
    <w:p w14:paraId="0FC77F51" w14:textId="77777777" w:rsidR="006A1F29" w:rsidRPr="00002D31" w:rsidRDefault="006A1F29" w:rsidP="00C16B66">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eastAsia="en-US"/>
        </w:rPr>
      </w:pPr>
      <w:r w:rsidRPr="00002D31">
        <w:rPr>
          <w:b/>
          <w:szCs w:val="22"/>
          <w:lang w:eastAsia="en-US"/>
        </w:rPr>
        <w:t>3.</w:t>
      </w:r>
      <w:r w:rsidRPr="00002D31">
        <w:rPr>
          <w:b/>
          <w:szCs w:val="22"/>
          <w:lang w:eastAsia="en-US"/>
        </w:rPr>
        <w:tab/>
        <w:t>DATA DI SCADENZA</w:t>
      </w:r>
    </w:p>
    <w:p w14:paraId="736C0D61" w14:textId="77777777" w:rsidR="006A1F29" w:rsidRPr="00F1411F" w:rsidRDefault="006A1F29">
      <w:pPr>
        <w:tabs>
          <w:tab w:val="clear" w:pos="567"/>
        </w:tabs>
        <w:spacing w:line="240" w:lineRule="auto"/>
        <w:rPr>
          <w:szCs w:val="22"/>
          <w:lang w:val="it-IT"/>
        </w:rPr>
      </w:pPr>
    </w:p>
    <w:p w14:paraId="134A42F8" w14:textId="142F97C1" w:rsidR="006A1F29" w:rsidRPr="00F1411F" w:rsidRDefault="006A1F29">
      <w:pPr>
        <w:tabs>
          <w:tab w:val="clear" w:pos="567"/>
        </w:tabs>
        <w:spacing w:line="240" w:lineRule="auto"/>
        <w:rPr>
          <w:szCs w:val="22"/>
          <w:lang w:val="it-IT"/>
        </w:rPr>
      </w:pPr>
      <w:r w:rsidRPr="00F1411F">
        <w:rPr>
          <w:szCs w:val="22"/>
          <w:lang w:val="it-IT"/>
        </w:rPr>
        <w:t>EXP</w:t>
      </w:r>
    </w:p>
    <w:p w14:paraId="22F7D9F8" w14:textId="77777777" w:rsidR="006A1F29" w:rsidRPr="00F1411F" w:rsidRDefault="006A1F29">
      <w:pPr>
        <w:rPr>
          <w:szCs w:val="22"/>
          <w:lang w:val="it-IT"/>
        </w:rPr>
      </w:pPr>
    </w:p>
    <w:p w14:paraId="1971C993" w14:textId="77777777" w:rsidR="006A1F29" w:rsidRPr="00C16B66" w:rsidRDefault="006A1F29" w:rsidP="00C16B66">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eastAsia="en-US"/>
        </w:rPr>
      </w:pPr>
      <w:r w:rsidRPr="00C16B66">
        <w:rPr>
          <w:b/>
          <w:szCs w:val="22"/>
          <w:lang w:eastAsia="en-US"/>
        </w:rPr>
        <w:t>4.</w:t>
      </w:r>
      <w:r w:rsidRPr="00C16B66">
        <w:rPr>
          <w:b/>
          <w:szCs w:val="22"/>
          <w:lang w:eastAsia="en-US"/>
        </w:rPr>
        <w:tab/>
        <w:t>NUMERO DI LOTTO</w:t>
      </w:r>
    </w:p>
    <w:p w14:paraId="3D4ED502" w14:textId="77777777" w:rsidR="006A1F29" w:rsidRPr="00F1411F" w:rsidRDefault="006A1F29">
      <w:pPr>
        <w:tabs>
          <w:tab w:val="clear" w:pos="567"/>
        </w:tabs>
        <w:spacing w:line="240" w:lineRule="auto"/>
        <w:rPr>
          <w:szCs w:val="22"/>
          <w:lang w:val="it-IT"/>
        </w:rPr>
      </w:pPr>
    </w:p>
    <w:p w14:paraId="144E87F1" w14:textId="4D8F0F30" w:rsidR="006A1F29" w:rsidRPr="00F1411F" w:rsidRDefault="006A1F29">
      <w:pPr>
        <w:tabs>
          <w:tab w:val="clear" w:pos="567"/>
        </w:tabs>
        <w:spacing w:line="240" w:lineRule="auto"/>
        <w:rPr>
          <w:szCs w:val="22"/>
          <w:lang w:val="it-IT"/>
        </w:rPr>
      </w:pPr>
      <w:r w:rsidRPr="00F1411F">
        <w:rPr>
          <w:szCs w:val="22"/>
          <w:lang w:val="it-IT"/>
        </w:rPr>
        <w:t>Lot</w:t>
      </w:r>
    </w:p>
    <w:p w14:paraId="23C1F6B4" w14:textId="77777777" w:rsidR="006A1F29" w:rsidRPr="00F1411F" w:rsidRDefault="006A1F29">
      <w:pPr>
        <w:tabs>
          <w:tab w:val="clear" w:pos="567"/>
        </w:tabs>
        <w:spacing w:line="240" w:lineRule="auto"/>
        <w:rPr>
          <w:szCs w:val="22"/>
          <w:lang w:val="it-IT"/>
        </w:rPr>
      </w:pPr>
    </w:p>
    <w:p w14:paraId="63221C2C" w14:textId="77777777" w:rsidR="006A1F29" w:rsidRPr="00F1411F" w:rsidRDefault="006A1F29">
      <w:pPr>
        <w:tabs>
          <w:tab w:val="clear" w:pos="567"/>
        </w:tabs>
        <w:spacing w:line="240" w:lineRule="auto"/>
        <w:rPr>
          <w:szCs w:val="22"/>
          <w:lang w:val="it-IT"/>
        </w:rPr>
      </w:pPr>
    </w:p>
    <w:p w14:paraId="2E9FBA73" w14:textId="77777777" w:rsidR="006A1F29" w:rsidRPr="00C16B66" w:rsidRDefault="006A1F29" w:rsidP="00C16B66">
      <w:pPr>
        <w:pBdr>
          <w:top w:val="single" w:sz="4" w:space="1" w:color="auto"/>
          <w:left w:val="single" w:sz="4" w:space="4" w:color="auto"/>
          <w:bottom w:val="single" w:sz="4" w:space="1" w:color="auto"/>
          <w:right w:val="single" w:sz="4" w:space="4" w:color="auto"/>
        </w:pBdr>
        <w:tabs>
          <w:tab w:val="clear" w:pos="567"/>
        </w:tabs>
        <w:suppressAutoHyphens w:val="0"/>
        <w:spacing w:line="240" w:lineRule="auto"/>
        <w:outlineLvl w:val="0"/>
        <w:rPr>
          <w:b/>
          <w:szCs w:val="22"/>
          <w:lang w:eastAsia="en-US"/>
        </w:rPr>
      </w:pPr>
      <w:r w:rsidRPr="00C16B66">
        <w:rPr>
          <w:b/>
          <w:szCs w:val="22"/>
          <w:lang w:eastAsia="en-US"/>
        </w:rPr>
        <w:t>5.</w:t>
      </w:r>
      <w:r w:rsidRPr="00C16B66">
        <w:rPr>
          <w:b/>
          <w:szCs w:val="22"/>
          <w:lang w:eastAsia="en-US"/>
        </w:rPr>
        <w:tab/>
        <w:t>ALTRO</w:t>
      </w:r>
    </w:p>
    <w:p w14:paraId="40C087EC" w14:textId="77777777" w:rsidR="006A1F29" w:rsidRPr="00F1411F" w:rsidRDefault="006A1F29">
      <w:pPr>
        <w:tabs>
          <w:tab w:val="clear" w:pos="567"/>
        </w:tabs>
        <w:spacing w:line="240" w:lineRule="auto"/>
        <w:rPr>
          <w:szCs w:val="22"/>
          <w:lang w:val="it-IT"/>
        </w:rPr>
      </w:pPr>
    </w:p>
    <w:p w14:paraId="352B40C7" w14:textId="3FAC9870" w:rsidR="006A1F29" w:rsidRPr="00F1411F" w:rsidRDefault="006A1F29">
      <w:pPr>
        <w:tabs>
          <w:tab w:val="clear" w:pos="567"/>
        </w:tabs>
        <w:spacing w:line="240" w:lineRule="auto"/>
        <w:rPr>
          <w:szCs w:val="22"/>
          <w:lang w:val="it-IT"/>
        </w:rPr>
      </w:pPr>
      <w:r w:rsidRPr="00F1411F">
        <w:rPr>
          <w:szCs w:val="22"/>
          <w:lang w:val="it-IT"/>
        </w:rPr>
        <w:t>Lasci trascorrere 12</w:t>
      </w:r>
      <w:r w:rsidR="00F83A0D">
        <w:rPr>
          <w:szCs w:val="22"/>
          <w:lang w:val="it-IT"/>
        </w:rPr>
        <w:t> </w:t>
      </w:r>
      <w:r w:rsidRPr="00F1411F">
        <w:rPr>
          <w:szCs w:val="22"/>
          <w:lang w:val="it-IT"/>
        </w:rPr>
        <w:t>ore tra una compressa e l'altra</w:t>
      </w:r>
    </w:p>
    <w:p w14:paraId="5760D62D" w14:textId="77777777" w:rsidR="006A1F29" w:rsidRPr="00F1411F" w:rsidRDefault="006A1F29">
      <w:pPr>
        <w:tabs>
          <w:tab w:val="clear" w:pos="567"/>
        </w:tabs>
        <w:spacing w:line="240" w:lineRule="auto"/>
        <w:rPr>
          <w:szCs w:val="22"/>
          <w:lang w:val="it-IT"/>
        </w:rPr>
      </w:pPr>
    </w:p>
    <w:p w14:paraId="39056BEB" w14:textId="77777777" w:rsidR="006A1F29" w:rsidRPr="00F1411F" w:rsidRDefault="006A1F29">
      <w:pPr>
        <w:tabs>
          <w:tab w:val="clear" w:pos="567"/>
        </w:tabs>
        <w:spacing w:line="240" w:lineRule="auto"/>
        <w:rPr>
          <w:color w:val="000000"/>
          <w:szCs w:val="22"/>
          <w:lang w:val="it-IT"/>
        </w:rPr>
      </w:pPr>
      <w:r w:rsidRPr="00F1411F">
        <w:rPr>
          <w:color w:val="000000"/>
          <w:szCs w:val="22"/>
          <w:lang w:val="it-IT"/>
        </w:rPr>
        <w:t>lun.</w:t>
      </w:r>
    </w:p>
    <w:p w14:paraId="2009DB9B" w14:textId="77777777" w:rsidR="006A1F29" w:rsidRPr="00F1411F" w:rsidRDefault="006A1F29">
      <w:pPr>
        <w:tabs>
          <w:tab w:val="clear" w:pos="567"/>
        </w:tabs>
        <w:spacing w:line="240" w:lineRule="auto"/>
        <w:rPr>
          <w:color w:val="000000"/>
          <w:szCs w:val="22"/>
          <w:lang w:val="it-IT"/>
        </w:rPr>
      </w:pPr>
      <w:r w:rsidRPr="00F1411F">
        <w:rPr>
          <w:color w:val="000000"/>
          <w:szCs w:val="22"/>
          <w:lang w:val="it-IT"/>
        </w:rPr>
        <w:t>mar.</w:t>
      </w:r>
    </w:p>
    <w:p w14:paraId="353A9CDB" w14:textId="77777777" w:rsidR="006A1F29" w:rsidRPr="00F1411F" w:rsidRDefault="006A1F29">
      <w:pPr>
        <w:tabs>
          <w:tab w:val="clear" w:pos="567"/>
        </w:tabs>
        <w:spacing w:line="240" w:lineRule="auto"/>
        <w:rPr>
          <w:color w:val="000000"/>
          <w:szCs w:val="22"/>
          <w:lang w:val="it-IT"/>
        </w:rPr>
      </w:pPr>
      <w:r w:rsidRPr="00F1411F">
        <w:rPr>
          <w:color w:val="000000"/>
          <w:szCs w:val="22"/>
          <w:lang w:val="it-IT"/>
        </w:rPr>
        <w:t>mer.</w:t>
      </w:r>
    </w:p>
    <w:p w14:paraId="24A04558" w14:textId="77777777" w:rsidR="006A1F29" w:rsidRPr="00F1411F" w:rsidRDefault="006A1F29">
      <w:pPr>
        <w:tabs>
          <w:tab w:val="clear" w:pos="567"/>
        </w:tabs>
        <w:spacing w:line="240" w:lineRule="auto"/>
        <w:rPr>
          <w:color w:val="000000"/>
          <w:szCs w:val="22"/>
          <w:lang w:val="it-IT"/>
        </w:rPr>
      </w:pPr>
      <w:r w:rsidRPr="00F1411F">
        <w:rPr>
          <w:color w:val="000000"/>
          <w:szCs w:val="22"/>
          <w:lang w:val="it-IT"/>
        </w:rPr>
        <w:t>gio.</w:t>
      </w:r>
    </w:p>
    <w:p w14:paraId="3390F4E5" w14:textId="77777777" w:rsidR="006A1F29" w:rsidRPr="00F1411F" w:rsidRDefault="006A1F29">
      <w:pPr>
        <w:tabs>
          <w:tab w:val="clear" w:pos="567"/>
        </w:tabs>
        <w:spacing w:line="240" w:lineRule="auto"/>
        <w:rPr>
          <w:color w:val="000000"/>
          <w:szCs w:val="22"/>
          <w:lang w:val="it-IT"/>
        </w:rPr>
      </w:pPr>
      <w:r w:rsidRPr="00F1411F">
        <w:rPr>
          <w:color w:val="000000"/>
          <w:szCs w:val="22"/>
          <w:lang w:val="it-IT"/>
        </w:rPr>
        <w:t>ven.</w:t>
      </w:r>
    </w:p>
    <w:p w14:paraId="5B0FCA4F" w14:textId="77777777" w:rsidR="006A1F29" w:rsidRPr="00F1411F" w:rsidRDefault="006A1F29">
      <w:pPr>
        <w:tabs>
          <w:tab w:val="clear" w:pos="567"/>
        </w:tabs>
        <w:spacing w:line="240" w:lineRule="auto"/>
        <w:rPr>
          <w:color w:val="000000"/>
          <w:szCs w:val="22"/>
          <w:lang w:val="it-IT"/>
        </w:rPr>
      </w:pPr>
      <w:r w:rsidRPr="00F1411F">
        <w:rPr>
          <w:color w:val="000000"/>
          <w:szCs w:val="22"/>
          <w:lang w:val="it-IT"/>
        </w:rPr>
        <w:t>sab.</w:t>
      </w:r>
    </w:p>
    <w:p w14:paraId="07D11FBB" w14:textId="77777777" w:rsidR="006A1F29" w:rsidRDefault="006A1F29">
      <w:pPr>
        <w:tabs>
          <w:tab w:val="clear" w:pos="567"/>
        </w:tabs>
        <w:spacing w:line="240" w:lineRule="auto"/>
        <w:rPr>
          <w:color w:val="000000"/>
          <w:szCs w:val="22"/>
          <w:lang w:val="it-IT"/>
        </w:rPr>
      </w:pPr>
      <w:r w:rsidRPr="00F1411F">
        <w:rPr>
          <w:color w:val="000000"/>
          <w:szCs w:val="22"/>
          <w:lang w:val="it-IT"/>
        </w:rPr>
        <w:t>dom.</w:t>
      </w:r>
    </w:p>
    <w:p w14:paraId="73EFE999" w14:textId="77777777" w:rsidR="00C16B66" w:rsidRPr="00C16B66" w:rsidRDefault="00C16B66" w:rsidP="00C16B66">
      <w:pPr>
        <w:rPr>
          <w:szCs w:val="22"/>
          <w:lang w:val="it-IT"/>
        </w:rPr>
      </w:pPr>
    </w:p>
    <w:p w14:paraId="4681A088" w14:textId="77777777" w:rsidR="00C16B66" w:rsidRDefault="00C16B66" w:rsidP="00C16B66">
      <w:pPr>
        <w:rPr>
          <w:color w:val="000000"/>
          <w:szCs w:val="22"/>
          <w:lang w:val="it-IT"/>
        </w:rPr>
      </w:pPr>
    </w:p>
    <w:p w14:paraId="4699DBA5" w14:textId="2B5D142A" w:rsidR="00C16B66" w:rsidRPr="00C16B66" w:rsidRDefault="00C16B66" w:rsidP="00C16B66">
      <w:pPr>
        <w:tabs>
          <w:tab w:val="clear" w:pos="567"/>
        </w:tabs>
        <w:suppressAutoHyphens w:val="0"/>
        <w:spacing w:line="240" w:lineRule="auto"/>
        <w:rPr>
          <w:szCs w:val="22"/>
          <w:lang w:val="it-IT"/>
        </w:rPr>
      </w:pPr>
      <w:r>
        <w:rPr>
          <w:szCs w:val="22"/>
          <w:lang w:val="it-IT"/>
        </w:rPr>
        <w:br w:type="page"/>
      </w:r>
    </w:p>
    <w:p w14:paraId="7CBAF30A" w14:textId="77777777" w:rsidR="006A1F29" w:rsidRPr="00F1411F" w:rsidRDefault="006A1F29">
      <w:pPr>
        <w:pageBreakBefore/>
        <w:tabs>
          <w:tab w:val="clear" w:pos="567"/>
        </w:tabs>
        <w:spacing w:line="240" w:lineRule="auto"/>
        <w:jc w:val="center"/>
        <w:rPr>
          <w:szCs w:val="22"/>
          <w:lang w:val="it-IT"/>
        </w:rPr>
      </w:pPr>
    </w:p>
    <w:p w14:paraId="2B0AC9FC" w14:textId="77777777" w:rsidR="006A1F29" w:rsidRPr="00F1411F" w:rsidRDefault="006A1F29">
      <w:pPr>
        <w:tabs>
          <w:tab w:val="clear" w:pos="567"/>
        </w:tabs>
        <w:spacing w:line="240" w:lineRule="auto"/>
        <w:jc w:val="center"/>
        <w:rPr>
          <w:szCs w:val="22"/>
          <w:lang w:val="it-IT"/>
        </w:rPr>
      </w:pPr>
    </w:p>
    <w:p w14:paraId="57F38C0E" w14:textId="77777777" w:rsidR="006A1F29" w:rsidRPr="00F1411F" w:rsidRDefault="006A1F29">
      <w:pPr>
        <w:tabs>
          <w:tab w:val="clear" w:pos="567"/>
        </w:tabs>
        <w:spacing w:line="240" w:lineRule="auto"/>
        <w:jc w:val="center"/>
        <w:rPr>
          <w:szCs w:val="22"/>
          <w:lang w:val="it-IT"/>
        </w:rPr>
      </w:pPr>
    </w:p>
    <w:p w14:paraId="3550E82D" w14:textId="77777777" w:rsidR="006A1F29" w:rsidRPr="00F1411F" w:rsidRDefault="006A1F29">
      <w:pPr>
        <w:tabs>
          <w:tab w:val="clear" w:pos="567"/>
        </w:tabs>
        <w:spacing w:line="240" w:lineRule="auto"/>
        <w:jc w:val="center"/>
        <w:rPr>
          <w:szCs w:val="22"/>
          <w:lang w:val="it-IT"/>
        </w:rPr>
      </w:pPr>
    </w:p>
    <w:p w14:paraId="7BE7E02F" w14:textId="77777777" w:rsidR="006A1F29" w:rsidRPr="00F1411F" w:rsidRDefault="006A1F29">
      <w:pPr>
        <w:tabs>
          <w:tab w:val="clear" w:pos="567"/>
        </w:tabs>
        <w:spacing w:line="240" w:lineRule="auto"/>
        <w:jc w:val="center"/>
        <w:rPr>
          <w:szCs w:val="22"/>
          <w:lang w:val="it-IT"/>
        </w:rPr>
      </w:pPr>
    </w:p>
    <w:p w14:paraId="0990631D" w14:textId="77777777" w:rsidR="006A1F29" w:rsidRPr="00F1411F" w:rsidRDefault="006A1F29">
      <w:pPr>
        <w:tabs>
          <w:tab w:val="clear" w:pos="567"/>
        </w:tabs>
        <w:spacing w:line="240" w:lineRule="auto"/>
        <w:jc w:val="center"/>
        <w:rPr>
          <w:szCs w:val="22"/>
          <w:lang w:val="it-IT"/>
        </w:rPr>
      </w:pPr>
    </w:p>
    <w:p w14:paraId="033702B7" w14:textId="77777777" w:rsidR="006A1F29" w:rsidRPr="00F1411F" w:rsidRDefault="006A1F29">
      <w:pPr>
        <w:tabs>
          <w:tab w:val="clear" w:pos="567"/>
        </w:tabs>
        <w:spacing w:line="240" w:lineRule="auto"/>
        <w:jc w:val="center"/>
        <w:rPr>
          <w:szCs w:val="22"/>
          <w:lang w:val="it-IT"/>
        </w:rPr>
      </w:pPr>
    </w:p>
    <w:p w14:paraId="706FDC47" w14:textId="77777777" w:rsidR="006A1F29" w:rsidRPr="00F1411F" w:rsidRDefault="006A1F29">
      <w:pPr>
        <w:tabs>
          <w:tab w:val="clear" w:pos="567"/>
        </w:tabs>
        <w:spacing w:line="240" w:lineRule="auto"/>
        <w:jc w:val="center"/>
        <w:rPr>
          <w:szCs w:val="22"/>
          <w:lang w:val="it-IT"/>
        </w:rPr>
      </w:pPr>
    </w:p>
    <w:p w14:paraId="0E6279AC" w14:textId="77777777" w:rsidR="006A1F29" w:rsidRPr="00F1411F" w:rsidRDefault="006A1F29">
      <w:pPr>
        <w:tabs>
          <w:tab w:val="clear" w:pos="567"/>
        </w:tabs>
        <w:spacing w:line="240" w:lineRule="auto"/>
        <w:jc w:val="center"/>
        <w:rPr>
          <w:szCs w:val="22"/>
          <w:lang w:val="it-IT"/>
        </w:rPr>
      </w:pPr>
    </w:p>
    <w:p w14:paraId="72E278D9" w14:textId="77777777" w:rsidR="006A1F29" w:rsidRPr="00F1411F" w:rsidRDefault="006A1F29">
      <w:pPr>
        <w:tabs>
          <w:tab w:val="clear" w:pos="567"/>
        </w:tabs>
        <w:spacing w:line="240" w:lineRule="auto"/>
        <w:jc w:val="center"/>
        <w:rPr>
          <w:szCs w:val="22"/>
          <w:lang w:val="it-IT"/>
        </w:rPr>
      </w:pPr>
    </w:p>
    <w:p w14:paraId="754313F7" w14:textId="77777777" w:rsidR="006A1F29" w:rsidRPr="00F1411F" w:rsidRDefault="006A1F29">
      <w:pPr>
        <w:tabs>
          <w:tab w:val="clear" w:pos="567"/>
        </w:tabs>
        <w:spacing w:line="240" w:lineRule="auto"/>
        <w:jc w:val="center"/>
        <w:rPr>
          <w:szCs w:val="22"/>
          <w:lang w:val="it-IT"/>
        </w:rPr>
      </w:pPr>
    </w:p>
    <w:p w14:paraId="2961E3BE" w14:textId="77777777" w:rsidR="006A1F29" w:rsidRPr="00F1411F" w:rsidRDefault="006A1F29">
      <w:pPr>
        <w:tabs>
          <w:tab w:val="clear" w:pos="567"/>
        </w:tabs>
        <w:spacing w:line="240" w:lineRule="auto"/>
        <w:jc w:val="center"/>
        <w:rPr>
          <w:szCs w:val="22"/>
          <w:lang w:val="it-IT"/>
        </w:rPr>
      </w:pPr>
    </w:p>
    <w:p w14:paraId="2B6AB0FD" w14:textId="77777777" w:rsidR="006A1F29" w:rsidRPr="00F1411F" w:rsidRDefault="006A1F29">
      <w:pPr>
        <w:tabs>
          <w:tab w:val="clear" w:pos="567"/>
        </w:tabs>
        <w:spacing w:line="240" w:lineRule="auto"/>
        <w:jc w:val="center"/>
        <w:rPr>
          <w:szCs w:val="22"/>
          <w:lang w:val="it-IT"/>
        </w:rPr>
      </w:pPr>
    </w:p>
    <w:p w14:paraId="37149FE5" w14:textId="77777777" w:rsidR="006A1F29" w:rsidRPr="00F1411F" w:rsidRDefault="006A1F29">
      <w:pPr>
        <w:tabs>
          <w:tab w:val="clear" w:pos="567"/>
        </w:tabs>
        <w:spacing w:line="240" w:lineRule="auto"/>
        <w:jc w:val="center"/>
        <w:rPr>
          <w:szCs w:val="22"/>
          <w:lang w:val="it-IT"/>
        </w:rPr>
      </w:pPr>
    </w:p>
    <w:p w14:paraId="2D46E0B2" w14:textId="77777777" w:rsidR="006A1F29" w:rsidRPr="00F1411F" w:rsidRDefault="006A1F29">
      <w:pPr>
        <w:tabs>
          <w:tab w:val="clear" w:pos="567"/>
        </w:tabs>
        <w:spacing w:line="240" w:lineRule="auto"/>
        <w:jc w:val="center"/>
        <w:rPr>
          <w:szCs w:val="22"/>
          <w:lang w:val="it-IT"/>
        </w:rPr>
      </w:pPr>
    </w:p>
    <w:p w14:paraId="1326D19A" w14:textId="77777777" w:rsidR="006A1F29" w:rsidRPr="00F1411F" w:rsidRDefault="006A1F29">
      <w:pPr>
        <w:tabs>
          <w:tab w:val="clear" w:pos="567"/>
        </w:tabs>
        <w:spacing w:line="240" w:lineRule="auto"/>
        <w:jc w:val="center"/>
        <w:rPr>
          <w:szCs w:val="22"/>
          <w:lang w:val="it-IT"/>
        </w:rPr>
      </w:pPr>
    </w:p>
    <w:p w14:paraId="5343B89E" w14:textId="77777777" w:rsidR="006A1F29" w:rsidRPr="00F1411F" w:rsidRDefault="006A1F29">
      <w:pPr>
        <w:tabs>
          <w:tab w:val="clear" w:pos="567"/>
        </w:tabs>
        <w:spacing w:line="240" w:lineRule="auto"/>
        <w:jc w:val="center"/>
        <w:rPr>
          <w:szCs w:val="22"/>
          <w:lang w:val="it-IT"/>
        </w:rPr>
      </w:pPr>
    </w:p>
    <w:p w14:paraId="680E5DA9" w14:textId="77777777" w:rsidR="006A1F29" w:rsidRPr="00F1411F" w:rsidRDefault="006A1F29">
      <w:pPr>
        <w:tabs>
          <w:tab w:val="clear" w:pos="567"/>
        </w:tabs>
        <w:spacing w:line="240" w:lineRule="auto"/>
        <w:jc w:val="center"/>
        <w:rPr>
          <w:szCs w:val="22"/>
          <w:lang w:val="it-IT"/>
        </w:rPr>
      </w:pPr>
    </w:p>
    <w:p w14:paraId="0A2C1B8D" w14:textId="77777777" w:rsidR="006A1F29" w:rsidRPr="00F1411F" w:rsidRDefault="006A1F29">
      <w:pPr>
        <w:tabs>
          <w:tab w:val="clear" w:pos="567"/>
        </w:tabs>
        <w:spacing w:line="240" w:lineRule="auto"/>
        <w:jc w:val="center"/>
        <w:rPr>
          <w:szCs w:val="22"/>
          <w:lang w:val="it-IT"/>
        </w:rPr>
      </w:pPr>
    </w:p>
    <w:p w14:paraId="5929AD10" w14:textId="77777777" w:rsidR="006A1F29" w:rsidRPr="00F1411F" w:rsidRDefault="006A1F29">
      <w:pPr>
        <w:tabs>
          <w:tab w:val="clear" w:pos="567"/>
        </w:tabs>
        <w:spacing w:line="240" w:lineRule="auto"/>
        <w:jc w:val="center"/>
        <w:rPr>
          <w:szCs w:val="22"/>
          <w:lang w:val="it-IT"/>
        </w:rPr>
      </w:pPr>
    </w:p>
    <w:p w14:paraId="2EE12B89" w14:textId="77777777" w:rsidR="006A1F29" w:rsidRPr="00F1411F" w:rsidRDefault="006A1F29">
      <w:pPr>
        <w:tabs>
          <w:tab w:val="clear" w:pos="567"/>
        </w:tabs>
        <w:spacing w:line="240" w:lineRule="auto"/>
        <w:jc w:val="center"/>
        <w:rPr>
          <w:szCs w:val="22"/>
          <w:lang w:val="it-IT"/>
        </w:rPr>
      </w:pPr>
    </w:p>
    <w:p w14:paraId="0F4FEFC1" w14:textId="77777777" w:rsidR="006A1F29" w:rsidRPr="00F1411F" w:rsidRDefault="006A1F29">
      <w:pPr>
        <w:tabs>
          <w:tab w:val="clear" w:pos="567"/>
        </w:tabs>
        <w:spacing w:line="240" w:lineRule="auto"/>
        <w:jc w:val="center"/>
        <w:rPr>
          <w:szCs w:val="22"/>
          <w:lang w:val="it-IT"/>
        </w:rPr>
      </w:pPr>
    </w:p>
    <w:p w14:paraId="08AD6F72" w14:textId="77777777" w:rsidR="006A1F29" w:rsidRPr="00F1411F" w:rsidRDefault="006A1F29">
      <w:pPr>
        <w:tabs>
          <w:tab w:val="clear" w:pos="567"/>
        </w:tabs>
        <w:spacing w:line="240" w:lineRule="auto"/>
        <w:jc w:val="center"/>
        <w:rPr>
          <w:szCs w:val="22"/>
          <w:lang w:val="it-IT"/>
        </w:rPr>
      </w:pPr>
    </w:p>
    <w:p w14:paraId="009921F7" w14:textId="77777777" w:rsidR="006A1F29" w:rsidRPr="00C075CE" w:rsidRDefault="006A1F29" w:rsidP="00A83CFC">
      <w:pPr>
        <w:pStyle w:val="TitleA"/>
        <w:tabs>
          <w:tab w:val="clear" w:pos="-1440"/>
          <w:tab w:val="clear" w:pos="-720"/>
          <w:tab w:val="left" w:pos="567"/>
        </w:tabs>
        <w:suppressAutoHyphens w:val="0"/>
        <w:ind w:left="357" w:hanging="357"/>
        <w:outlineLvl w:val="0"/>
        <w:rPr>
          <w:caps/>
          <w:szCs w:val="20"/>
          <w:lang w:eastAsia="en-US"/>
        </w:rPr>
      </w:pPr>
      <w:r w:rsidRPr="00C075CE">
        <w:rPr>
          <w:caps/>
          <w:szCs w:val="20"/>
          <w:lang w:eastAsia="en-US"/>
        </w:rPr>
        <w:t>B. FOGLIO ILLUSTRATIVO</w:t>
      </w:r>
    </w:p>
    <w:p w14:paraId="0DB8A107" w14:textId="77777777" w:rsidR="006A1F29" w:rsidRDefault="006A1F29">
      <w:pPr>
        <w:tabs>
          <w:tab w:val="clear" w:pos="567"/>
        </w:tabs>
        <w:spacing w:line="240" w:lineRule="auto"/>
        <w:jc w:val="center"/>
        <w:rPr>
          <w:szCs w:val="22"/>
          <w:lang w:val="it-IT"/>
        </w:rPr>
      </w:pPr>
    </w:p>
    <w:p w14:paraId="7B0B32C8" w14:textId="77777777" w:rsidR="00A83CFC" w:rsidRDefault="00A83CFC" w:rsidP="00A83CFC">
      <w:pPr>
        <w:rPr>
          <w:szCs w:val="22"/>
          <w:lang w:val="it-IT"/>
        </w:rPr>
      </w:pPr>
    </w:p>
    <w:p w14:paraId="0FE7923B" w14:textId="29AFA8FB" w:rsidR="00A83CFC" w:rsidRPr="00A83CFC" w:rsidRDefault="00A83CFC" w:rsidP="00A83CFC">
      <w:pPr>
        <w:tabs>
          <w:tab w:val="clear" w:pos="567"/>
        </w:tabs>
        <w:suppressAutoHyphens w:val="0"/>
        <w:spacing w:line="240" w:lineRule="auto"/>
        <w:rPr>
          <w:szCs w:val="22"/>
          <w:lang w:val="it-IT"/>
        </w:rPr>
      </w:pPr>
      <w:r>
        <w:rPr>
          <w:szCs w:val="22"/>
          <w:lang w:val="it-IT"/>
        </w:rPr>
        <w:br w:type="page"/>
      </w:r>
    </w:p>
    <w:p w14:paraId="7F064808" w14:textId="77777777" w:rsidR="006A1F29" w:rsidRPr="00C075CE" w:rsidRDefault="006A1F29" w:rsidP="00165DEA">
      <w:pPr>
        <w:tabs>
          <w:tab w:val="clear" w:pos="567"/>
        </w:tabs>
        <w:suppressAutoHyphens w:val="0"/>
        <w:spacing w:line="240" w:lineRule="auto"/>
        <w:jc w:val="center"/>
        <w:outlineLvl w:val="0"/>
        <w:rPr>
          <w:b/>
          <w:szCs w:val="22"/>
          <w:lang w:val="it-IT" w:eastAsia="en-US"/>
        </w:rPr>
      </w:pPr>
      <w:r w:rsidRPr="00C075CE">
        <w:rPr>
          <w:b/>
          <w:szCs w:val="22"/>
          <w:lang w:val="it-IT" w:eastAsia="en-US"/>
        </w:rPr>
        <w:lastRenderedPageBreak/>
        <w:t>Foglio illustrativo: informazioni per il paziente</w:t>
      </w:r>
    </w:p>
    <w:p w14:paraId="2F0652FB" w14:textId="77777777" w:rsidR="006A1F29" w:rsidRPr="00F1411F" w:rsidRDefault="006A1F29">
      <w:pPr>
        <w:tabs>
          <w:tab w:val="clear" w:pos="567"/>
        </w:tabs>
        <w:spacing w:line="240" w:lineRule="auto"/>
        <w:jc w:val="center"/>
        <w:rPr>
          <w:b/>
          <w:szCs w:val="22"/>
          <w:lang w:val="it-IT"/>
        </w:rPr>
      </w:pPr>
    </w:p>
    <w:p w14:paraId="20AA30FD" w14:textId="5B60CFBC" w:rsidR="006A1F29" w:rsidRPr="00F1411F" w:rsidRDefault="006A1F29">
      <w:pPr>
        <w:tabs>
          <w:tab w:val="clear" w:pos="567"/>
        </w:tabs>
        <w:spacing w:line="240" w:lineRule="auto"/>
        <w:jc w:val="center"/>
        <w:rPr>
          <w:b/>
          <w:szCs w:val="22"/>
          <w:lang w:val="it-IT"/>
        </w:rPr>
      </w:pPr>
      <w:r w:rsidRPr="00F1411F">
        <w:rPr>
          <w:b/>
          <w:szCs w:val="22"/>
          <w:lang w:val="it-IT"/>
        </w:rPr>
        <w:t>Fampyra 10</w:t>
      </w:r>
      <w:r w:rsidR="00590F2C" w:rsidRPr="00F1411F">
        <w:rPr>
          <w:b/>
          <w:szCs w:val="22"/>
          <w:lang w:val="it-IT"/>
        </w:rPr>
        <w:t> </w:t>
      </w:r>
      <w:r w:rsidRPr="00F1411F">
        <w:rPr>
          <w:b/>
          <w:szCs w:val="22"/>
          <w:lang w:val="it-IT"/>
        </w:rPr>
        <w:t>mg compresse a rilascio prolungato</w:t>
      </w:r>
    </w:p>
    <w:p w14:paraId="3C263087" w14:textId="77777777" w:rsidR="006A1F29" w:rsidRPr="00F1411F" w:rsidRDefault="006A1F29">
      <w:pPr>
        <w:tabs>
          <w:tab w:val="clear" w:pos="567"/>
        </w:tabs>
        <w:spacing w:line="240" w:lineRule="auto"/>
        <w:jc w:val="center"/>
        <w:rPr>
          <w:szCs w:val="22"/>
          <w:lang w:val="it-IT"/>
        </w:rPr>
      </w:pPr>
      <w:r w:rsidRPr="00F1411F">
        <w:rPr>
          <w:szCs w:val="22"/>
          <w:lang w:val="it-IT"/>
        </w:rPr>
        <w:t>fampridina</w:t>
      </w:r>
    </w:p>
    <w:p w14:paraId="202083FC" w14:textId="77777777" w:rsidR="006A1F29" w:rsidRPr="00F1411F" w:rsidRDefault="006A1F29">
      <w:pPr>
        <w:tabs>
          <w:tab w:val="clear" w:pos="567"/>
        </w:tabs>
        <w:spacing w:line="240" w:lineRule="auto"/>
        <w:jc w:val="center"/>
        <w:rPr>
          <w:szCs w:val="22"/>
          <w:lang w:val="it-IT"/>
        </w:rPr>
      </w:pPr>
    </w:p>
    <w:p w14:paraId="1A742554" w14:textId="77777777" w:rsidR="006A1F29" w:rsidRPr="00F1411F" w:rsidRDefault="006A1F29">
      <w:pPr>
        <w:tabs>
          <w:tab w:val="clear" w:pos="567"/>
        </w:tabs>
        <w:spacing w:line="240" w:lineRule="auto"/>
        <w:rPr>
          <w:b/>
          <w:szCs w:val="22"/>
          <w:lang w:val="it-IT"/>
        </w:rPr>
      </w:pPr>
      <w:r w:rsidRPr="00F1411F">
        <w:rPr>
          <w:b/>
          <w:szCs w:val="22"/>
          <w:lang w:val="it-IT"/>
        </w:rPr>
        <w:t>Legga attentamente questo foglio prima di prendere questo medicinale perché contiene importanti informazioni per lei.</w:t>
      </w:r>
    </w:p>
    <w:p w14:paraId="74C8C5A1" w14:textId="77777777" w:rsidR="006A1F29" w:rsidRPr="00F1411F" w:rsidRDefault="006A1F29">
      <w:pPr>
        <w:tabs>
          <w:tab w:val="clear" w:pos="567"/>
        </w:tabs>
        <w:spacing w:line="240" w:lineRule="auto"/>
        <w:ind w:left="567" w:hanging="567"/>
        <w:rPr>
          <w:szCs w:val="22"/>
          <w:lang w:val="it-IT"/>
        </w:rPr>
      </w:pPr>
    </w:p>
    <w:p w14:paraId="5552A194" w14:textId="77777777" w:rsidR="006A1F29" w:rsidRPr="00F1411F" w:rsidRDefault="006A1F29">
      <w:pPr>
        <w:numPr>
          <w:ilvl w:val="0"/>
          <w:numId w:val="33"/>
        </w:numPr>
        <w:tabs>
          <w:tab w:val="clear" w:pos="567"/>
        </w:tabs>
        <w:spacing w:line="240" w:lineRule="auto"/>
        <w:ind w:right="-2"/>
        <w:rPr>
          <w:szCs w:val="22"/>
          <w:lang w:val="it-IT"/>
        </w:rPr>
      </w:pPr>
      <w:r w:rsidRPr="00F1411F">
        <w:rPr>
          <w:szCs w:val="22"/>
          <w:lang w:val="it-IT"/>
        </w:rPr>
        <w:t>Conservi questo foglio. Potrebbe aver bisogno di leggerlo di nuovo.</w:t>
      </w:r>
    </w:p>
    <w:p w14:paraId="5E0DA0C7" w14:textId="77777777" w:rsidR="006A1F29" w:rsidRPr="00F1411F" w:rsidRDefault="006A1F29">
      <w:pPr>
        <w:numPr>
          <w:ilvl w:val="0"/>
          <w:numId w:val="33"/>
        </w:numPr>
        <w:tabs>
          <w:tab w:val="clear" w:pos="567"/>
        </w:tabs>
        <w:spacing w:line="240" w:lineRule="auto"/>
        <w:ind w:right="-2"/>
        <w:rPr>
          <w:szCs w:val="22"/>
          <w:lang w:val="it-IT"/>
        </w:rPr>
      </w:pPr>
      <w:r w:rsidRPr="00F1411F">
        <w:rPr>
          <w:szCs w:val="22"/>
          <w:lang w:val="it-IT"/>
        </w:rPr>
        <w:t>Se ha qualsiasi dubbio, si rivolga al medico o al farmacista.</w:t>
      </w:r>
    </w:p>
    <w:p w14:paraId="4BDDCF5A" w14:textId="77777777" w:rsidR="006A1F29" w:rsidRPr="00F1411F" w:rsidRDefault="006A1F29">
      <w:pPr>
        <w:numPr>
          <w:ilvl w:val="0"/>
          <w:numId w:val="33"/>
        </w:numPr>
        <w:tabs>
          <w:tab w:val="clear" w:pos="567"/>
        </w:tabs>
        <w:spacing w:line="240" w:lineRule="auto"/>
        <w:ind w:right="-2"/>
        <w:rPr>
          <w:szCs w:val="22"/>
          <w:lang w:val="it-IT"/>
        </w:rPr>
      </w:pPr>
      <w:r w:rsidRPr="00F1411F">
        <w:rPr>
          <w:szCs w:val="22"/>
          <w:lang w:val="it-IT"/>
        </w:rPr>
        <w:t>Questo medicinale è stato prescritto soltanto per lei. Non lo dia ad altre persone, anche se i sintomi della malattia sono uguali ai suoi, perché potrebbe essere pericoloso.</w:t>
      </w:r>
    </w:p>
    <w:p w14:paraId="1768A077" w14:textId="2C0E5157" w:rsidR="006A1F29" w:rsidRPr="00F1411F" w:rsidRDefault="006A1F29">
      <w:pPr>
        <w:numPr>
          <w:ilvl w:val="0"/>
          <w:numId w:val="33"/>
        </w:numPr>
        <w:tabs>
          <w:tab w:val="clear" w:pos="567"/>
        </w:tabs>
        <w:spacing w:line="240" w:lineRule="auto"/>
        <w:ind w:right="-2"/>
        <w:rPr>
          <w:szCs w:val="24"/>
          <w:lang w:val="it-IT"/>
        </w:rPr>
      </w:pPr>
      <w:r w:rsidRPr="00F1411F">
        <w:rPr>
          <w:lang w:val="it-IT"/>
        </w:rPr>
        <w:t xml:space="preserve">Se </w:t>
      </w:r>
      <w:r w:rsidRPr="00F1411F">
        <w:rPr>
          <w:szCs w:val="24"/>
          <w:lang w:val="it-IT"/>
        </w:rPr>
        <w:t xml:space="preserve">si manifesta </w:t>
      </w:r>
      <w:r w:rsidRPr="00F1411F">
        <w:rPr>
          <w:lang w:val="it-IT"/>
        </w:rPr>
        <w:t>un qualsiasi effetto indesiderato</w:t>
      </w:r>
      <w:r w:rsidRPr="00F1411F">
        <w:rPr>
          <w:szCs w:val="24"/>
          <w:lang w:val="it-IT"/>
        </w:rPr>
        <w:t>, compresi quelli</w:t>
      </w:r>
      <w:r w:rsidRPr="00F1411F">
        <w:rPr>
          <w:lang w:val="it-IT"/>
        </w:rPr>
        <w:t xml:space="preserve"> non </w:t>
      </w:r>
      <w:r w:rsidRPr="00F1411F">
        <w:rPr>
          <w:szCs w:val="24"/>
          <w:lang w:val="it-IT"/>
        </w:rPr>
        <w:t>elencati</w:t>
      </w:r>
      <w:r w:rsidRPr="00F1411F">
        <w:rPr>
          <w:lang w:val="it-IT"/>
        </w:rPr>
        <w:t xml:space="preserve"> in questo foglio, </w:t>
      </w:r>
      <w:r w:rsidRPr="00F1411F">
        <w:rPr>
          <w:szCs w:val="24"/>
          <w:lang w:val="it-IT"/>
        </w:rPr>
        <w:t>si</w:t>
      </w:r>
      <w:r w:rsidRPr="00F1411F">
        <w:rPr>
          <w:szCs w:val="24"/>
          <w:shd w:val="clear" w:color="auto" w:fill="D8D8D8"/>
          <w:lang w:val="it-IT"/>
        </w:rPr>
        <w:t xml:space="preserve"> </w:t>
      </w:r>
      <w:r w:rsidRPr="00F1411F">
        <w:rPr>
          <w:szCs w:val="24"/>
          <w:lang w:val="it-IT"/>
        </w:rPr>
        <w:t>rivolga al medico o al farmacista. Vedere paragrafo</w:t>
      </w:r>
      <w:r w:rsidR="00F83A0D">
        <w:rPr>
          <w:szCs w:val="24"/>
          <w:lang w:val="it-IT"/>
        </w:rPr>
        <w:t> </w:t>
      </w:r>
      <w:r w:rsidRPr="00F1411F">
        <w:rPr>
          <w:szCs w:val="24"/>
          <w:lang w:val="it-IT"/>
        </w:rPr>
        <w:t>4.</w:t>
      </w:r>
    </w:p>
    <w:p w14:paraId="23E0B6DF" w14:textId="77777777" w:rsidR="006A1F29" w:rsidRPr="00F1411F" w:rsidRDefault="006A1F29">
      <w:pPr>
        <w:tabs>
          <w:tab w:val="clear" w:pos="567"/>
        </w:tabs>
        <w:spacing w:line="240" w:lineRule="auto"/>
        <w:ind w:right="-2"/>
        <w:rPr>
          <w:szCs w:val="22"/>
          <w:lang w:val="it-IT"/>
        </w:rPr>
      </w:pPr>
    </w:p>
    <w:p w14:paraId="7ED440FB" w14:textId="3C533B9D" w:rsidR="006A1F29" w:rsidRPr="00F1411F" w:rsidRDefault="006A1F29">
      <w:pPr>
        <w:tabs>
          <w:tab w:val="clear" w:pos="567"/>
        </w:tabs>
        <w:spacing w:line="240" w:lineRule="auto"/>
        <w:ind w:right="-2"/>
        <w:rPr>
          <w:szCs w:val="22"/>
          <w:lang w:val="it-IT"/>
        </w:rPr>
      </w:pPr>
      <w:r w:rsidRPr="00F1411F">
        <w:rPr>
          <w:b/>
          <w:szCs w:val="22"/>
          <w:lang w:val="it-IT"/>
        </w:rPr>
        <w:t>Contenuto di questo foglio</w:t>
      </w:r>
    </w:p>
    <w:p w14:paraId="2FCDD153" w14:textId="77777777" w:rsidR="006A1F29" w:rsidRPr="00F1411F" w:rsidRDefault="006A1F29">
      <w:pPr>
        <w:tabs>
          <w:tab w:val="clear" w:pos="567"/>
        </w:tabs>
        <w:spacing w:line="240" w:lineRule="auto"/>
        <w:ind w:right="-2"/>
        <w:rPr>
          <w:szCs w:val="22"/>
          <w:lang w:val="it-IT"/>
        </w:rPr>
      </w:pPr>
    </w:p>
    <w:p w14:paraId="05E4259D" w14:textId="77777777" w:rsidR="006A1F29" w:rsidRPr="00F1411F" w:rsidRDefault="006A1F29">
      <w:pPr>
        <w:tabs>
          <w:tab w:val="clear" w:pos="567"/>
        </w:tabs>
        <w:spacing w:line="240" w:lineRule="auto"/>
        <w:ind w:right="-29"/>
        <w:rPr>
          <w:szCs w:val="22"/>
          <w:lang w:val="it-IT"/>
        </w:rPr>
      </w:pPr>
      <w:r w:rsidRPr="00F1411F">
        <w:rPr>
          <w:szCs w:val="22"/>
          <w:lang w:val="it-IT"/>
        </w:rPr>
        <w:t>1.</w:t>
      </w:r>
      <w:r w:rsidRPr="00F1411F">
        <w:rPr>
          <w:szCs w:val="22"/>
          <w:lang w:val="it-IT"/>
        </w:rPr>
        <w:tab/>
        <w:t>Cos’è Fampyra e a cosa serve</w:t>
      </w:r>
    </w:p>
    <w:p w14:paraId="1C839DF4" w14:textId="77777777" w:rsidR="006A1F29" w:rsidRPr="00F1411F" w:rsidRDefault="006A1F29">
      <w:pPr>
        <w:tabs>
          <w:tab w:val="clear" w:pos="567"/>
        </w:tabs>
        <w:spacing w:line="240" w:lineRule="auto"/>
        <w:ind w:right="-29"/>
        <w:rPr>
          <w:szCs w:val="22"/>
          <w:lang w:val="it-IT"/>
        </w:rPr>
      </w:pPr>
      <w:r w:rsidRPr="00F1411F">
        <w:rPr>
          <w:szCs w:val="22"/>
          <w:lang w:val="it-IT"/>
        </w:rPr>
        <w:t>2.</w:t>
      </w:r>
      <w:r w:rsidRPr="00F1411F">
        <w:rPr>
          <w:szCs w:val="22"/>
          <w:lang w:val="it-IT"/>
        </w:rPr>
        <w:tab/>
        <w:t>Cosa deve sapere prima di prendere Fampyra</w:t>
      </w:r>
    </w:p>
    <w:p w14:paraId="004F49AD" w14:textId="77777777" w:rsidR="006A1F29" w:rsidRPr="00F1411F" w:rsidRDefault="006A1F29">
      <w:pPr>
        <w:tabs>
          <w:tab w:val="clear" w:pos="567"/>
        </w:tabs>
        <w:spacing w:line="240" w:lineRule="auto"/>
        <w:ind w:right="-29"/>
        <w:rPr>
          <w:szCs w:val="22"/>
          <w:lang w:val="it-IT"/>
        </w:rPr>
      </w:pPr>
      <w:r w:rsidRPr="00F1411F">
        <w:rPr>
          <w:szCs w:val="22"/>
          <w:lang w:val="it-IT"/>
        </w:rPr>
        <w:t>3.</w:t>
      </w:r>
      <w:r w:rsidRPr="00F1411F">
        <w:rPr>
          <w:szCs w:val="22"/>
          <w:lang w:val="it-IT"/>
        </w:rPr>
        <w:tab/>
        <w:t>Come prendere Fampyra</w:t>
      </w:r>
    </w:p>
    <w:p w14:paraId="7CCA0F84" w14:textId="77777777" w:rsidR="006A1F29" w:rsidRPr="00F1411F" w:rsidRDefault="006A1F29">
      <w:pPr>
        <w:tabs>
          <w:tab w:val="clear" w:pos="567"/>
        </w:tabs>
        <w:spacing w:line="240" w:lineRule="auto"/>
        <w:ind w:right="-29"/>
        <w:rPr>
          <w:szCs w:val="22"/>
          <w:lang w:val="it-IT"/>
        </w:rPr>
      </w:pPr>
      <w:r w:rsidRPr="00F1411F">
        <w:rPr>
          <w:szCs w:val="22"/>
          <w:lang w:val="it-IT"/>
        </w:rPr>
        <w:t>4.</w:t>
      </w:r>
      <w:r w:rsidRPr="00F1411F">
        <w:rPr>
          <w:szCs w:val="22"/>
          <w:lang w:val="it-IT"/>
        </w:rPr>
        <w:tab/>
        <w:t>Possibili effetti indesiderati</w:t>
      </w:r>
    </w:p>
    <w:p w14:paraId="6EC23875" w14:textId="77777777" w:rsidR="006A1F29" w:rsidRPr="00F1411F" w:rsidRDefault="006A1F29">
      <w:pPr>
        <w:numPr>
          <w:ilvl w:val="0"/>
          <w:numId w:val="25"/>
        </w:numPr>
        <w:spacing w:line="240" w:lineRule="auto"/>
        <w:ind w:right="-29"/>
        <w:rPr>
          <w:szCs w:val="22"/>
          <w:lang w:val="it-IT"/>
        </w:rPr>
      </w:pPr>
      <w:r w:rsidRPr="00F1411F">
        <w:rPr>
          <w:szCs w:val="22"/>
          <w:lang w:val="it-IT"/>
        </w:rPr>
        <w:t>Come conservare Fampyra</w:t>
      </w:r>
    </w:p>
    <w:p w14:paraId="2BFCD252" w14:textId="77777777" w:rsidR="006A1F29" w:rsidRPr="00F1411F" w:rsidRDefault="006A1F29">
      <w:pPr>
        <w:tabs>
          <w:tab w:val="clear" w:pos="567"/>
        </w:tabs>
        <w:spacing w:line="240" w:lineRule="auto"/>
        <w:ind w:right="-29"/>
        <w:rPr>
          <w:szCs w:val="22"/>
          <w:lang w:val="it-IT"/>
        </w:rPr>
      </w:pPr>
      <w:r w:rsidRPr="00F1411F">
        <w:rPr>
          <w:szCs w:val="22"/>
          <w:lang w:val="it-IT"/>
        </w:rPr>
        <w:t>6.</w:t>
      </w:r>
      <w:r w:rsidRPr="00F1411F">
        <w:rPr>
          <w:szCs w:val="22"/>
          <w:lang w:val="it-IT"/>
        </w:rPr>
        <w:tab/>
        <w:t>Contenuto della confezione e altre informazioni</w:t>
      </w:r>
    </w:p>
    <w:p w14:paraId="1D1D6A55" w14:textId="77777777" w:rsidR="006A1F29" w:rsidRPr="00F1411F" w:rsidRDefault="006A1F29">
      <w:pPr>
        <w:tabs>
          <w:tab w:val="clear" w:pos="567"/>
        </w:tabs>
        <w:spacing w:line="240" w:lineRule="auto"/>
        <w:rPr>
          <w:szCs w:val="22"/>
          <w:lang w:val="it-IT"/>
        </w:rPr>
      </w:pPr>
    </w:p>
    <w:p w14:paraId="0C8510DB" w14:textId="77777777" w:rsidR="006A1F29" w:rsidRPr="00F1411F" w:rsidRDefault="006A1F29">
      <w:pPr>
        <w:tabs>
          <w:tab w:val="clear" w:pos="567"/>
        </w:tabs>
        <w:spacing w:line="240" w:lineRule="auto"/>
        <w:rPr>
          <w:szCs w:val="22"/>
          <w:lang w:val="it-IT"/>
        </w:rPr>
      </w:pPr>
    </w:p>
    <w:p w14:paraId="67E44A18" w14:textId="77777777" w:rsidR="006A1F29" w:rsidRPr="00774701" w:rsidRDefault="006A1F29" w:rsidP="00774701">
      <w:pPr>
        <w:tabs>
          <w:tab w:val="clear" w:pos="567"/>
        </w:tabs>
        <w:suppressAutoHyphens w:val="0"/>
        <w:spacing w:line="240" w:lineRule="auto"/>
        <w:ind w:left="567" w:hanging="567"/>
        <w:outlineLvl w:val="0"/>
        <w:rPr>
          <w:b/>
          <w:szCs w:val="22"/>
          <w:lang w:eastAsia="en-US"/>
        </w:rPr>
      </w:pPr>
      <w:r w:rsidRPr="00774701">
        <w:rPr>
          <w:b/>
          <w:szCs w:val="22"/>
          <w:lang w:eastAsia="en-US"/>
        </w:rPr>
        <w:t>1.</w:t>
      </w:r>
      <w:r w:rsidRPr="00774701">
        <w:rPr>
          <w:b/>
          <w:szCs w:val="22"/>
          <w:lang w:eastAsia="en-US"/>
        </w:rPr>
        <w:tab/>
        <w:t>Cos’è Fampyra e a cosa serve</w:t>
      </w:r>
    </w:p>
    <w:p w14:paraId="3BFB5ED3" w14:textId="77777777" w:rsidR="006A1F29" w:rsidRPr="00F1411F" w:rsidRDefault="006A1F29">
      <w:pPr>
        <w:tabs>
          <w:tab w:val="clear" w:pos="567"/>
        </w:tabs>
        <w:spacing w:line="240" w:lineRule="auto"/>
        <w:rPr>
          <w:szCs w:val="22"/>
          <w:lang w:val="it-IT"/>
        </w:rPr>
      </w:pPr>
    </w:p>
    <w:p w14:paraId="05D9862D" w14:textId="77777777" w:rsidR="006A1F29" w:rsidRPr="00F1411F" w:rsidRDefault="006A1F29">
      <w:pPr>
        <w:tabs>
          <w:tab w:val="clear" w:pos="567"/>
        </w:tabs>
        <w:spacing w:line="240" w:lineRule="auto"/>
        <w:rPr>
          <w:szCs w:val="22"/>
          <w:lang w:val="it-IT"/>
        </w:rPr>
      </w:pPr>
      <w:r w:rsidRPr="00F1411F">
        <w:rPr>
          <w:szCs w:val="22"/>
          <w:lang w:val="it-IT"/>
        </w:rPr>
        <w:t>Fampyra contiene il principio attivo fampridina, che appartiene alla classe di farmaci definita bloccanti dei canali del potassio. Questi medicinali agiscono bloccando la perdita di potassio che si verifica nelle cellule nervose danneggiate dalla sclerosi multipla (SM). Si ritiene che questo farmaco agisca facilitando il normale passaggio dei segnali lungo il nervo e migliorando di conseguenza la deambulazione del paziente.</w:t>
      </w:r>
    </w:p>
    <w:p w14:paraId="04FD2200" w14:textId="77777777" w:rsidR="006A1F29" w:rsidRPr="00F1411F" w:rsidRDefault="006A1F29">
      <w:pPr>
        <w:tabs>
          <w:tab w:val="clear" w:pos="567"/>
        </w:tabs>
        <w:spacing w:line="240" w:lineRule="auto"/>
        <w:rPr>
          <w:szCs w:val="22"/>
          <w:lang w:val="it-IT"/>
        </w:rPr>
      </w:pPr>
    </w:p>
    <w:p w14:paraId="2718171A" w14:textId="3C03D871" w:rsidR="00590F2C" w:rsidRPr="00F1411F" w:rsidRDefault="00590F2C" w:rsidP="00590F2C">
      <w:pPr>
        <w:tabs>
          <w:tab w:val="clear" w:pos="567"/>
        </w:tabs>
        <w:spacing w:line="240" w:lineRule="auto"/>
        <w:rPr>
          <w:szCs w:val="22"/>
          <w:lang w:val="it-IT"/>
        </w:rPr>
      </w:pPr>
      <w:r w:rsidRPr="00F1411F">
        <w:rPr>
          <w:szCs w:val="22"/>
          <w:lang w:val="it-IT"/>
        </w:rPr>
        <w:t xml:space="preserve">Fampyra è un medicinale utilizzato per migliorare la deambulazione in persone adulte (a partire dai 18 anni di età) affette da disabilità della deambulazione correlata a </w:t>
      </w:r>
      <w:r w:rsidR="008F05A5">
        <w:rPr>
          <w:szCs w:val="22"/>
          <w:lang w:val="it-IT"/>
        </w:rPr>
        <w:t>S</w:t>
      </w:r>
      <w:r w:rsidRPr="00F1411F">
        <w:rPr>
          <w:szCs w:val="22"/>
          <w:lang w:val="it-IT"/>
        </w:rPr>
        <w:t xml:space="preserve">clerosi </w:t>
      </w:r>
      <w:r w:rsidR="008F05A5">
        <w:rPr>
          <w:szCs w:val="22"/>
          <w:lang w:val="it-IT"/>
        </w:rPr>
        <w:t>M</w:t>
      </w:r>
      <w:r w:rsidRPr="00F1411F">
        <w:rPr>
          <w:szCs w:val="22"/>
          <w:lang w:val="it-IT"/>
        </w:rPr>
        <w:t>ultipla (SM). Nella sclerosi multipla l’infiammazione distrugge la guaina protettiva attorno ai nervi, con conseguente debolezza muscolare, rigidità muscolare e difficoltà di deambulazione.</w:t>
      </w:r>
    </w:p>
    <w:p w14:paraId="623B12F1" w14:textId="77777777" w:rsidR="00590F2C" w:rsidRPr="00F1411F" w:rsidRDefault="00590F2C" w:rsidP="00590F2C">
      <w:pPr>
        <w:tabs>
          <w:tab w:val="clear" w:pos="567"/>
        </w:tabs>
        <w:spacing w:line="240" w:lineRule="auto"/>
        <w:rPr>
          <w:szCs w:val="22"/>
          <w:lang w:val="it-IT"/>
        </w:rPr>
      </w:pPr>
    </w:p>
    <w:p w14:paraId="7E0E0F92" w14:textId="77777777" w:rsidR="006A1F29" w:rsidRPr="00F1411F" w:rsidRDefault="006A1F29">
      <w:pPr>
        <w:tabs>
          <w:tab w:val="clear" w:pos="567"/>
        </w:tabs>
        <w:spacing w:line="240" w:lineRule="auto"/>
        <w:rPr>
          <w:szCs w:val="22"/>
          <w:lang w:val="it-IT"/>
        </w:rPr>
      </w:pPr>
    </w:p>
    <w:p w14:paraId="7C784F5E" w14:textId="77777777" w:rsidR="006A1F29" w:rsidRPr="00C075CE" w:rsidRDefault="006A1F29" w:rsidP="00774701">
      <w:pPr>
        <w:tabs>
          <w:tab w:val="clear" w:pos="567"/>
        </w:tabs>
        <w:suppressAutoHyphens w:val="0"/>
        <w:spacing w:line="240" w:lineRule="auto"/>
        <w:ind w:left="567" w:hanging="567"/>
        <w:outlineLvl w:val="0"/>
        <w:rPr>
          <w:b/>
          <w:szCs w:val="22"/>
          <w:lang w:val="fr-FR" w:eastAsia="en-US"/>
        </w:rPr>
      </w:pPr>
      <w:r w:rsidRPr="00C075CE">
        <w:rPr>
          <w:b/>
          <w:szCs w:val="22"/>
          <w:lang w:val="fr-FR" w:eastAsia="en-US"/>
        </w:rPr>
        <w:t>2.</w:t>
      </w:r>
      <w:r w:rsidRPr="00C075CE">
        <w:rPr>
          <w:b/>
          <w:szCs w:val="22"/>
          <w:lang w:val="fr-FR" w:eastAsia="en-US"/>
        </w:rPr>
        <w:tab/>
        <w:t xml:space="preserve">Cosa </w:t>
      </w:r>
      <w:proofErr w:type="spellStart"/>
      <w:r w:rsidRPr="00C075CE">
        <w:rPr>
          <w:b/>
          <w:szCs w:val="22"/>
          <w:lang w:val="fr-FR" w:eastAsia="en-US"/>
        </w:rPr>
        <w:t>deve</w:t>
      </w:r>
      <w:proofErr w:type="spellEnd"/>
      <w:r w:rsidRPr="00C075CE">
        <w:rPr>
          <w:b/>
          <w:szCs w:val="22"/>
          <w:lang w:val="fr-FR" w:eastAsia="en-US"/>
        </w:rPr>
        <w:t xml:space="preserve"> </w:t>
      </w:r>
      <w:proofErr w:type="spellStart"/>
      <w:r w:rsidRPr="00C075CE">
        <w:rPr>
          <w:b/>
          <w:szCs w:val="22"/>
          <w:lang w:val="fr-FR" w:eastAsia="en-US"/>
        </w:rPr>
        <w:t>sapere</w:t>
      </w:r>
      <w:proofErr w:type="spellEnd"/>
      <w:r w:rsidRPr="00C075CE">
        <w:rPr>
          <w:b/>
          <w:szCs w:val="22"/>
          <w:lang w:val="fr-FR" w:eastAsia="en-US"/>
        </w:rPr>
        <w:t xml:space="preserve"> prima di </w:t>
      </w:r>
      <w:proofErr w:type="spellStart"/>
      <w:r w:rsidRPr="00C075CE">
        <w:rPr>
          <w:b/>
          <w:szCs w:val="22"/>
          <w:lang w:val="fr-FR" w:eastAsia="en-US"/>
        </w:rPr>
        <w:t>prendere</w:t>
      </w:r>
      <w:proofErr w:type="spellEnd"/>
      <w:r w:rsidRPr="00C075CE">
        <w:rPr>
          <w:b/>
          <w:szCs w:val="22"/>
          <w:lang w:val="fr-FR" w:eastAsia="en-US"/>
        </w:rPr>
        <w:t xml:space="preserve"> </w:t>
      </w:r>
      <w:proofErr w:type="spellStart"/>
      <w:r w:rsidRPr="00C075CE">
        <w:rPr>
          <w:b/>
          <w:szCs w:val="22"/>
          <w:lang w:val="fr-FR" w:eastAsia="en-US"/>
        </w:rPr>
        <w:t>Fampyra</w:t>
      </w:r>
      <w:proofErr w:type="spellEnd"/>
    </w:p>
    <w:p w14:paraId="2E89C8C1" w14:textId="77777777" w:rsidR="006A1F29" w:rsidRPr="00F1411F" w:rsidRDefault="006A1F29">
      <w:pPr>
        <w:tabs>
          <w:tab w:val="clear" w:pos="567"/>
        </w:tabs>
        <w:spacing w:line="240" w:lineRule="auto"/>
        <w:ind w:right="-2"/>
        <w:rPr>
          <w:szCs w:val="22"/>
          <w:lang w:val="it-IT"/>
        </w:rPr>
      </w:pPr>
    </w:p>
    <w:p w14:paraId="76E75479" w14:textId="77777777" w:rsidR="006A1F29" w:rsidRPr="00F1411F" w:rsidRDefault="006A1F29">
      <w:pPr>
        <w:tabs>
          <w:tab w:val="clear" w:pos="567"/>
        </w:tabs>
        <w:spacing w:line="240" w:lineRule="auto"/>
        <w:rPr>
          <w:b/>
          <w:szCs w:val="22"/>
          <w:lang w:val="it-IT"/>
        </w:rPr>
      </w:pPr>
      <w:r w:rsidRPr="00F1411F">
        <w:rPr>
          <w:b/>
          <w:szCs w:val="22"/>
          <w:lang w:val="it-IT"/>
        </w:rPr>
        <w:t>Non prenda Fampyra</w:t>
      </w:r>
    </w:p>
    <w:p w14:paraId="23A0A749" w14:textId="77777777" w:rsidR="006A1F29" w:rsidRPr="00F1411F" w:rsidRDefault="006A1F29">
      <w:pPr>
        <w:tabs>
          <w:tab w:val="clear" w:pos="567"/>
        </w:tabs>
        <w:spacing w:line="240" w:lineRule="auto"/>
        <w:rPr>
          <w:szCs w:val="22"/>
          <w:lang w:val="it-IT"/>
        </w:rPr>
      </w:pPr>
    </w:p>
    <w:p w14:paraId="653E62C6" w14:textId="77777777" w:rsidR="006A1F29" w:rsidRPr="00F1411F" w:rsidRDefault="006A1F29">
      <w:pPr>
        <w:numPr>
          <w:ilvl w:val="0"/>
          <w:numId w:val="16"/>
        </w:numPr>
        <w:spacing w:line="240" w:lineRule="auto"/>
        <w:rPr>
          <w:szCs w:val="22"/>
          <w:lang w:val="it-IT"/>
        </w:rPr>
      </w:pPr>
      <w:r w:rsidRPr="00F1411F">
        <w:rPr>
          <w:szCs w:val="22"/>
          <w:lang w:val="it-IT"/>
        </w:rPr>
        <w:t xml:space="preserve">se è </w:t>
      </w:r>
      <w:r w:rsidRPr="00F1411F">
        <w:rPr>
          <w:b/>
          <w:szCs w:val="22"/>
          <w:lang w:val="it-IT"/>
        </w:rPr>
        <w:t xml:space="preserve">allergico </w:t>
      </w:r>
      <w:r w:rsidRPr="00F1411F">
        <w:rPr>
          <w:szCs w:val="22"/>
          <w:lang w:val="it-IT"/>
        </w:rPr>
        <w:t>alla fampridina o ad uno qualsiasi degli altri componenti di questo medicinale (elencati al paragrafo 6)</w:t>
      </w:r>
    </w:p>
    <w:p w14:paraId="25603C2B" w14:textId="77777777" w:rsidR="006A1F29" w:rsidRPr="00F1411F" w:rsidRDefault="006A1F29">
      <w:pPr>
        <w:numPr>
          <w:ilvl w:val="0"/>
          <w:numId w:val="16"/>
        </w:numPr>
        <w:spacing w:line="240" w:lineRule="auto"/>
        <w:rPr>
          <w:szCs w:val="22"/>
          <w:lang w:val="it-IT"/>
        </w:rPr>
      </w:pPr>
      <w:r w:rsidRPr="00F1411F">
        <w:rPr>
          <w:szCs w:val="22"/>
          <w:lang w:val="it-IT"/>
        </w:rPr>
        <w:t>se ha</w:t>
      </w:r>
      <w:r w:rsidRPr="00F1411F">
        <w:rPr>
          <w:b/>
          <w:lang w:val="it-IT"/>
        </w:rPr>
        <w:t xml:space="preserve"> </w:t>
      </w:r>
      <w:r w:rsidRPr="00200C4E">
        <w:rPr>
          <w:lang w:val="it-IT"/>
        </w:rPr>
        <w:t>o ha mai</w:t>
      </w:r>
      <w:r w:rsidRPr="00F1411F">
        <w:rPr>
          <w:b/>
          <w:lang w:val="it-IT"/>
        </w:rPr>
        <w:t xml:space="preserve"> </w:t>
      </w:r>
      <w:r w:rsidRPr="00F1411F">
        <w:rPr>
          <w:szCs w:val="22"/>
          <w:lang w:val="it-IT"/>
        </w:rPr>
        <w:t xml:space="preserve">avuto una </w:t>
      </w:r>
      <w:r w:rsidRPr="00F1411F">
        <w:rPr>
          <w:b/>
          <w:szCs w:val="22"/>
          <w:lang w:val="it-IT"/>
        </w:rPr>
        <w:t>crisi epilettica</w:t>
      </w:r>
      <w:r w:rsidRPr="00F1411F">
        <w:rPr>
          <w:szCs w:val="22"/>
          <w:lang w:val="it-IT"/>
        </w:rPr>
        <w:t xml:space="preserve"> (anche chiamata crisi convulsiva o convulsione)</w:t>
      </w:r>
    </w:p>
    <w:p w14:paraId="77F10938" w14:textId="77777777" w:rsidR="006A1F29" w:rsidRPr="00F1411F" w:rsidRDefault="006A1F29">
      <w:pPr>
        <w:numPr>
          <w:ilvl w:val="0"/>
          <w:numId w:val="16"/>
        </w:numPr>
        <w:autoSpaceDE w:val="0"/>
        <w:spacing w:line="240" w:lineRule="auto"/>
        <w:rPr>
          <w:b/>
          <w:lang w:val="it-IT"/>
        </w:rPr>
      </w:pPr>
      <w:r w:rsidRPr="00F1411F">
        <w:rPr>
          <w:szCs w:val="22"/>
          <w:lang w:val="it-IT"/>
        </w:rPr>
        <w:t xml:space="preserve">se il medico o l’infermiere le hanno detto che ha </w:t>
      </w:r>
      <w:r w:rsidRPr="00F1411F">
        <w:rPr>
          <w:b/>
          <w:szCs w:val="22"/>
          <w:lang w:val="it-IT"/>
        </w:rPr>
        <w:t xml:space="preserve">problemi renali </w:t>
      </w:r>
      <w:r w:rsidRPr="00F1411F">
        <w:rPr>
          <w:szCs w:val="22"/>
          <w:lang w:val="it-IT"/>
        </w:rPr>
        <w:t>moderati o gravi</w:t>
      </w:r>
    </w:p>
    <w:p w14:paraId="74FBB41C" w14:textId="77777777" w:rsidR="006A1F29" w:rsidRPr="00F1411F" w:rsidRDefault="006A1F29">
      <w:pPr>
        <w:numPr>
          <w:ilvl w:val="0"/>
          <w:numId w:val="16"/>
        </w:numPr>
        <w:autoSpaceDE w:val="0"/>
        <w:spacing w:line="240" w:lineRule="auto"/>
        <w:rPr>
          <w:szCs w:val="22"/>
          <w:lang w:val="it-IT"/>
        </w:rPr>
      </w:pPr>
      <w:r w:rsidRPr="00F1411F">
        <w:rPr>
          <w:szCs w:val="22"/>
          <w:lang w:val="it-IT"/>
        </w:rPr>
        <w:t>se sta prendendo un medicinale chiamato cimetidina</w:t>
      </w:r>
    </w:p>
    <w:p w14:paraId="77397F4B" w14:textId="77777777" w:rsidR="006A1F29" w:rsidRPr="00F1411F" w:rsidRDefault="006A1F29">
      <w:pPr>
        <w:numPr>
          <w:ilvl w:val="0"/>
          <w:numId w:val="16"/>
        </w:numPr>
        <w:autoSpaceDE w:val="0"/>
        <w:spacing w:line="240" w:lineRule="auto"/>
        <w:rPr>
          <w:szCs w:val="22"/>
          <w:lang w:val="it-IT"/>
        </w:rPr>
      </w:pPr>
      <w:r w:rsidRPr="00F1411F">
        <w:rPr>
          <w:szCs w:val="22"/>
          <w:lang w:val="it-IT"/>
        </w:rPr>
        <w:t xml:space="preserve">se </w:t>
      </w:r>
      <w:r w:rsidRPr="00F1411F">
        <w:rPr>
          <w:b/>
          <w:szCs w:val="22"/>
          <w:lang w:val="it-IT"/>
        </w:rPr>
        <w:t>assume altri medicinali contenenti fampridina</w:t>
      </w:r>
      <w:r w:rsidRPr="00F1411F">
        <w:rPr>
          <w:szCs w:val="22"/>
          <w:lang w:val="it-IT"/>
        </w:rPr>
        <w:t>. In tal caso il rischio di effetti indesiderati gravi potrebbe aumentare</w:t>
      </w:r>
    </w:p>
    <w:p w14:paraId="73D55A74" w14:textId="77777777" w:rsidR="006A1F29" w:rsidRPr="00F1411F" w:rsidRDefault="006A1F29">
      <w:pPr>
        <w:tabs>
          <w:tab w:val="clear" w:pos="567"/>
        </w:tabs>
        <w:autoSpaceDE w:val="0"/>
        <w:spacing w:line="240" w:lineRule="auto"/>
        <w:ind w:left="567" w:hanging="567"/>
        <w:rPr>
          <w:szCs w:val="22"/>
          <w:lang w:val="it-IT"/>
        </w:rPr>
      </w:pPr>
    </w:p>
    <w:p w14:paraId="5AFBF7DE" w14:textId="77777777" w:rsidR="006A1F29" w:rsidRPr="00F1411F" w:rsidRDefault="006A1F29">
      <w:pPr>
        <w:tabs>
          <w:tab w:val="clear" w:pos="567"/>
        </w:tabs>
        <w:autoSpaceDE w:val="0"/>
        <w:spacing w:line="240" w:lineRule="auto"/>
        <w:rPr>
          <w:szCs w:val="22"/>
          <w:lang w:val="it-IT"/>
        </w:rPr>
      </w:pPr>
      <w:r w:rsidRPr="00F1411F">
        <w:rPr>
          <w:szCs w:val="22"/>
          <w:lang w:val="it-IT"/>
        </w:rPr>
        <w:t>Se si riconosce in una qualsiasi delle suddette condizioni,</w:t>
      </w:r>
      <w:r w:rsidRPr="00F1411F">
        <w:rPr>
          <w:b/>
          <w:szCs w:val="22"/>
          <w:lang w:val="it-IT"/>
        </w:rPr>
        <w:t xml:space="preserve"> informi il medico</w:t>
      </w:r>
      <w:r w:rsidRPr="00F1411F">
        <w:rPr>
          <w:szCs w:val="22"/>
          <w:lang w:val="it-IT"/>
        </w:rPr>
        <w:t xml:space="preserve"> e </w:t>
      </w:r>
      <w:r w:rsidRPr="00F1411F">
        <w:rPr>
          <w:b/>
          <w:szCs w:val="22"/>
          <w:lang w:val="it-IT"/>
        </w:rPr>
        <w:t>non prenda</w:t>
      </w:r>
      <w:r w:rsidRPr="00F1411F">
        <w:rPr>
          <w:szCs w:val="22"/>
          <w:lang w:val="it-IT"/>
        </w:rPr>
        <w:t xml:space="preserve"> Fampyra.</w:t>
      </w:r>
    </w:p>
    <w:p w14:paraId="0F60F6DD" w14:textId="77777777" w:rsidR="006A1F29" w:rsidRPr="00F1411F" w:rsidRDefault="006A1F29">
      <w:pPr>
        <w:tabs>
          <w:tab w:val="clear" w:pos="567"/>
        </w:tabs>
        <w:spacing w:line="240" w:lineRule="auto"/>
        <w:ind w:right="-2"/>
        <w:rPr>
          <w:szCs w:val="22"/>
          <w:lang w:val="it-IT"/>
        </w:rPr>
      </w:pPr>
    </w:p>
    <w:p w14:paraId="15EB2F64" w14:textId="77777777" w:rsidR="006A1F29" w:rsidRPr="00F1411F" w:rsidRDefault="006A1F29">
      <w:pPr>
        <w:keepNext/>
        <w:tabs>
          <w:tab w:val="clear" w:pos="567"/>
        </w:tabs>
        <w:spacing w:line="240" w:lineRule="auto"/>
        <w:ind w:right="-2"/>
        <w:rPr>
          <w:b/>
          <w:szCs w:val="22"/>
          <w:lang w:val="it-IT"/>
        </w:rPr>
      </w:pPr>
      <w:r w:rsidRPr="00F1411F">
        <w:rPr>
          <w:b/>
          <w:szCs w:val="22"/>
          <w:lang w:val="it-IT"/>
        </w:rPr>
        <w:t>Avvertenze e precauzioni</w:t>
      </w:r>
    </w:p>
    <w:p w14:paraId="7A85BE28" w14:textId="77777777" w:rsidR="006A1F29" w:rsidRPr="00F1411F" w:rsidRDefault="006A1F29">
      <w:pPr>
        <w:keepNext/>
        <w:tabs>
          <w:tab w:val="clear" w:pos="567"/>
        </w:tabs>
        <w:spacing w:line="240" w:lineRule="auto"/>
        <w:ind w:right="-2"/>
        <w:rPr>
          <w:b/>
          <w:szCs w:val="22"/>
          <w:lang w:val="it-IT"/>
        </w:rPr>
      </w:pPr>
    </w:p>
    <w:p w14:paraId="77DCF286" w14:textId="77777777" w:rsidR="006A1F29" w:rsidRPr="00F1411F" w:rsidRDefault="006A1F29">
      <w:pPr>
        <w:keepNext/>
        <w:tabs>
          <w:tab w:val="clear" w:pos="567"/>
        </w:tabs>
        <w:spacing w:line="240" w:lineRule="auto"/>
        <w:ind w:right="-2"/>
        <w:rPr>
          <w:szCs w:val="22"/>
          <w:lang w:val="it-IT"/>
        </w:rPr>
      </w:pPr>
      <w:r w:rsidRPr="00F1411F">
        <w:rPr>
          <w:szCs w:val="22"/>
          <w:lang w:val="it-IT"/>
        </w:rPr>
        <w:t>Si rivolga al medico o al farmacista prima di prendere Fampyra:</w:t>
      </w:r>
    </w:p>
    <w:p w14:paraId="7250F164" w14:textId="77777777" w:rsidR="006A1F29" w:rsidRPr="00F1411F" w:rsidRDefault="006A1F29">
      <w:pPr>
        <w:numPr>
          <w:ilvl w:val="0"/>
          <w:numId w:val="22"/>
        </w:numPr>
        <w:spacing w:line="240" w:lineRule="auto"/>
        <w:rPr>
          <w:szCs w:val="22"/>
          <w:lang w:val="it-IT"/>
        </w:rPr>
      </w:pPr>
      <w:r w:rsidRPr="00F1411F">
        <w:rPr>
          <w:szCs w:val="22"/>
          <w:lang w:val="it-IT"/>
        </w:rPr>
        <w:t>se percepisce il suo battito cardiaco (</w:t>
      </w:r>
      <w:r w:rsidRPr="00F1411F">
        <w:rPr>
          <w:i/>
          <w:szCs w:val="22"/>
          <w:lang w:val="it-IT"/>
        </w:rPr>
        <w:t>palpitazioni</w:t>
      </w:r>
      <w:r w:rsidRPr="00F1411F">
        <w:rPr>
          <w:szCs w:val="22"/>
          <w:lang w:val="it-IT"/>
        </w:rPr>
        <w:t>)</w:t>
      </w:r>
    </w:p>
    <w:p w14:paraId="26498D21" w14:textId="601BB7D5" w:rsidR="006A1F29" w:rsidRPr="00F1411F" w:rsidRDefault="006A1F29">
      <w:pPr>
        <w:numPr>
          <w:ilvl w:val="0"/>
          <w:numId w:val="22"/>
        </w:numPr>
        <w:spacing w:line="240" w:lineRule="auto"/>
        <w:rPr>
          <w:szCs w:val="22"/>
          <w:lang w:val="it-IT"/>
        </w:rPr>
      </w:pPr>
      <w:r w:rsidRPr="00F1411F">
        <w:rPr>
          <w:szCs w:val="22"/>
          <w:lang w:val="it-IT"/>
        </w:rPr>
        <w:lastRenderedPageBreak/>
        <w:t xml:space="preserve">se è particolarmente </w:t>
      </w:r>
      <w:r w:rsidR="00F115CA">
        <w:rPr>
          <w:szCs w:val="22"/>
          <w:lang w:val="it-IT"/>
        </w:rPr>
        <w:t>incline</w:t>
      </w:r>
      <w:r w:rsidR="00F115CA" w:rsidRPr="00F1411F">
        <w:rPr>
          <w:szCs w:val="22"/>
          <w:lang w:val="it-IT"/>
        </w:rPr>
        <w:t xml:space="preserve"> </w:t>
      </w:r>
      <w:r w:rsidRPr="00F1411F">
        <w:rPr>
          <w:szCs w:val="22"/>
          <w:lang w:val="it-IT"/>
        </w:rPr>
        <w:t>alle infezioni</w:t>
      </w:r>
    </w:p>
    <w:p w14:paraId="50BC9F07" w14:textId="77777777" w:rsidR="006A1F29" w:rsidRPr="00F1411F" w:rsidRDefault="006A1F29">
      <w:pPr>
        <w:numPr>
          <w:ilvl w:val="0"/>
          <w:numId w:val="22"/>
        </w:numPr>
        <w:spacing w:line="240" w:lineRule="auto"/>
        <w:rPr>
          <w:szCs w:val="22"/>
          <w:lang w:val="it-IT"/>
        </w:rPr>
      </w:pPr>
      <w:r w:rsidRPr="00F1411F">
        <w:rPr>
          <w:szCs w:val="22"/>
          <w:lang w:val="it-IT"/>
        </w:rPr>
        <w:t>se lei ha qualsiasi fattore predisponente alle convulsioni o assume qualsiasi medicinale che influisce sul suo rischio di convulsioni (</w:t>
      </w:r>
      <w:r w:rsidRPr="00F1411F">
        <w:rPr>
          <w:i/>
          <w:szCs w:val="22"/>
          <w:lang w:val="it-IT"/>
        </w:rPr>
        <w:t>crisi epilettica</w:t>
      </w:r>
      <w:r w:rsidRPr="00F1411F">
        <w:rPr>
          <w:szCs w:val="22"/>
          <w:lang w:val="it-IT"/>
        </w:rPr>
        <w:t>)</w:t>
      </w:r>
    </w:p>
    <w:p w14:paraId="47769AE3" w14:textId="77777777" w:rsidR="00590F2C" w:rsidRPr="00F1411F" w:rsidRDefault="006A1F29">
      <w:pPr>
        <w:numPr>
          <w:ilvl w:val="0"/>
          <w:numId w:val="22"/>
        </w:numPr>
        <w:spacing w:line="240" w:lineRule="auto"/>
        <w:rPr>
          <w:szCs w:val="22"/>
          <w:lang w:val="it-IT"/>
        </w:rPr>
      </w:pPr>
      <w:r w:rsidRPr="00F1411F">
        <w:rPr>
          <w:szCs w:val="22"/>
          <w:lang w:val="it-IT"/>
        </w:rPr>
        <w:t>se un medico le ha detto che ha lievi problemi ai reni</w:t>
      </w:r>
    </w:p>
    <w:p w14:paraId="6F2DC062" w14:textId="7FADCB7B" w:rsidR="006A1F29" w:rsidRPr="00F1411F" w:rsidRDefault="00590F2C">
      <w:pPr>
        <w:numPr>
          <w:ilvl w:val="0"/>
          <w:numId w:val="22"/>
        </w:numPr>
        <w:spacing w:line="240" w:lineRule="auto"/>
        <w:rPr>
          <w:szCs w:val="22"/>
          <w:lang w:val="it-IT"/>
        </w:rPr>
      </w:pPr>
      <w:r w:rsidRPr="00F1411F">
        <w:rPr>
          <w:szCs w:val="22"/>
          <w:lang w:val="it-IT"/>
        </w:rPr>
        <w:t>se ha precedenti di reazioni allergiche</w:t>
      </w:r>
      <w:r w:rsidR="006A1F29" w:rsidRPr="00F1411F">
        <w:rPr>
          <w:szCs w:val="22"/>
          <w:lang w:val="it-IT"/>
        </w:rPr>
        <w:t>.</w:t>
      </w:r>
    </w:p>
    <w:p w14:paraId="493A5E92" w14:textId="77777777" w:rsidR="006A1F29" w:rsidRPr="00F1411F" w:rsidRDefault="006A1F29">
      <w:pPr>
        <w:tabs>
          <w:tab w:val="clear" w:pos="567"/>
        </w:tabs>
        <w:spacing w:line="240" w:lineRule="auto"/>
        <w:ind w:left="1080"/>
        <w:rPr>
          <w:szCs w:val="22"/>
          <w:lang w:val="it-IT"/>
        </w:rPr>
      </w:pPr>
    </w:p>
    <w:p w14:paraId="45C87A78" w14:textId="65DE985F" w:rsidR="001B11FF" w:rsidRPr="00F1411F" w:rsidRDefault="001B11FF" w:rsidP="00200C4E">
      <w:pPr>
        <w:tabs>
          <w:tab w:val="clear" w:pos="567"/>
        </w:tabs>
        <w:spacing w:line="240" w:lineRule="auto"/>
        <w:rPr>
          <w:szCs w:val="22"/>
          <w:lang w:val="it-IT"/>
        </w:rPr>
      </w:pPr>
      <w:r w:rsidRPr="00F1411F">
        <w:rPr>
          <w:szCs w:val="22"/>
          <w:lang w:val="it-IT"/>
        </w:rPr>
        <w:t xml:space="preserve">Deve servirsi di un supporto per la deambulazione (per es., un bastone) in base alle necessità perché questo medicinale potrebbe provocarle </w:t>
      </w:r>
      <w:r w:rsidR="00F115CA">
        <w:rPr>
          <w:szCs w:val="22"/>
          <w:lang w:val="it-IT"/>
        </w:rPr>
        <w:t>capogiri</w:t>
      </w:r>
      <w:r w:rsidRPr="00F1411F">
        <w:rPr>
          <w:szCs w:val="22"/>
          <w:lang w:val="it-IT"/>
        </w:rPr>
        <w:t xml:space="preserve"> o instabilità, pertanto può portare a un aumento del rischio di cadute.</w:t>
      </w:r>
    </w:p>
    <w:p w14:paraId="197C1455" w14:textId="77777777" w:rsidR="001B11FF" w:rsidRPr="00F1411F" w:rsidRDefault="001B11FF">
      <w:pPr>
        <w:tabs>
          <w:tab w:val="clear" w:pos="567"/>
        </w:tabs>
        <w:autoSpaceDE w:val="0"/>
        <w:spacing w:line="240" w:lineRule="auto"/>
        <w:rPr>
          <w:szCs w:val="22"/>
          <w:lang w:val="it-IT"/>
        </w:rPr>
      </w:pPr>
    </w:p>
    <w:p w14:paraId="5F4AE153" w14:textId="77777777" w:rsidR="006A1F29" w:rsidRPr="00F1411F" w:rsidRDefault="006A1F29">
      <w:pPr>
        <w:tabs>
          <w:tab w:val="clear" w:pos="567"/>
        </w:tabs>
        <w:autoSpaceDE w:val="0"/>
        <w:spacing w:line="240" w:lineRule="auto"/>
        <w:rPr>
          <w:szCs w:val="22"/>
          <w:lang w:val="it-IT"/>
        </w:rPr>
      </w:pPr>
      <w:r w:rsidRPr="00F1411F">
        <w:rPr>
          <w:szCs w:val="22"/>
          <w:lang w:val="it-IT"/>
        </w:rPr>
        <w:t>Se si riconosce in una qualsiasi delle suddette condizioni,</w:t>
      </w:r>
      <w:r w:rsidRPr="00F1411F">
        <w:rPr>
          <w:b/>
          <w:szCs w:val="22"/>
          <w:lang w:val="it-IT"/>
        </w:rPr>
        <w:t xml:space="preserve"> informi il medico</w:t>
      </w:r>
      <w:r w:rsidRPr="00F1411F">
        <w:rPr>
          <w:szCs w:val="22"/>
          <w:lang w:val="it-IT"/>
        </w:rPr>
        <w:t xml:space="preserve"> prima di prendere Fampyra.</w:t>
      </w:r>
    </w:p>
    <w:p w14:paraId="56B328A2" w14:textId="77777777" w:rsidR="006A1F29" w:rsidRPr="00F1411F" w:rsidRDefault="006A1F29">
      <w:pPr>
        <w:tabs>
          <w:tab w:val="clear" w:pos="567"/>
        </w:tabs>
        <w:spacing w:line="240" w:lineRule="auto"/>
        <w:rPr>
          <w:szCs w:val="22"/>
          <w:lang w:val="it-IT"/>
        </w:rPr>
      </w:pPr>
    </w:p>
    <w:p w14:paraId="322AB5E1" w14:textId="77777777" w:rsidR="006A1F29" w:rsidRPr="00F1411F" w:rsidRDefault="006A1F29">
      <w:pPr>
        <w:autoSpaceDE w:val="0"/>
        <w:spacing w:line="240" w:lineRule="auto"/>
        <w:rPr>
          <w:b/>
          <w:szCs w:val="22"/>
          <w:lang w:val="it-IT"/>
        </w:rPr>
      </w:pPr>
      <w:r w:rsidRPr="00F1411F">
        <w:rPr>
          <w:b/>
          <w:szCs w:val="22"/>
          <w:lang w:val="it-IT"/>
        </w:rPr>
        <w:t>Bambini e adolescenti</w:t>
      </w:r>
    </w:p>
    <w:p w14:paraId="2B904936" w14:textId="77777777" w:rsidR="006A1F29" w:rsidRPr="00F1411F" w:rsidRDefault="006A1F29">
      <w:pPr>
        <w:autoSpaceDE w:val="0"/>
        <w:spacing w:line="240" w:lineRule="auto"/>
        <w:rPr>
          <w:b/>
          <w:szCs w:val="22"/>
          <w:lang w:val="it-IT"/>
        </w:rPr>
      </w:pPr>
    </w:p>
    <w:p w14:paraId="5955799A" w14:textId="2FF4EE7D" w:rsidR="006A1F29" w:rsidRPr="00F1411F" w:rsidRDefault="006A1F29">
      <w:pPr>
        <w:tabs>
          <w:tab w:val="clear" w:pos="567"/>
        </w:tabs>
        <w:spacing w:line="240" w:lineRule="auto"/>
        <w:rPr>
          <w:szCs w:val="22"/>
          <w:lang w:val="it-IT"/>
        </w:rPr>
      </w:pPr>
      <w:r w:rsidRPr="00F1411F">
        <w:rPr>
          <w:szCs w:val="22"/>
          <w:lang w:val="it-IT"/>
        </w:rPr>
        <w:t xml:space="preserve">Non dare </w:t>
      </w:r>
      <w:r w:rsidR="001B11FF" w:rsidRPr="00F1411F">
        <w:rPr>
          <w:szCs w:val="22"/>
          <w:lang w:val="it-IT"/>
        </w:rPr>
        <w:t xml:space="preserve">questo medicinale </w:t>
      </w:r>
      <w:r w:rsidRPr="00F1411F">
        <w:rPr>
          <w:szCs w:val="22"/>
          <w:lang w:val="it-IT"/>
        </w:rPr>
        <w:t>a bambini o adolescenti di età inferiore ai 18</w:t>
      </w:r>
      <w:r w:rsidR="001B11FF" w:rsidRPr="00F1411F">
        <w:rPr>
          <w:szCs w:val="22"/>
          <w:lang w:val="it-IT"/>
        </w:rPr>
        <w:t> </w:t>
      </w:r>
      <w:r w:rsidRPr="00F1411F">
        <w:rPr>
          <w:szCs w:val="22"/>
          <w:lang w:val="it-IT"/>
        </w:rPr>
        <w:t>anni.</w:t>
      </w:r>
    </w:p>
    <w:p w14:paraId="3F26F2BF" w14:textId="77777777" w:rsidR="006A1F29" w:rsidRPr="00F1411F" w:rsidRDefault="006A1F29">
      <w:pPr>
        <w:tabs>
          <w:tab w:val="clear" w:pos="567"/>
        </w:tabs>
        <w:spacing w:line="240" w:lineRule="auto"/>
        <w:rPr>
          <w:b/>
          <w:szCs w:val="22"/>
          <w:lang w:val="it-IT"/>
        </w:rPr>
      </w:pPr>
    </w:p>
    <w:p w14:paraId="543B4F25" w14:textId="77777777" w:rsidR="006A1F29" w:rsidRPr="00F1411F" w:rsidRDefault="006A1F29">
      <w:pPr>
        <w:tabs>
          <w:tab w:val="clear" w:pos="567"/>
        </w:tabs>
        <w:spacing w:line="240" w:lineRule="auto"/>
        <w:rPr>
          <w:b/>
          <w:szCs w:val="22"/>
          <w:lang w:val="it-IT"/>
        </w:rPr>
      </w:pPr>
      <w:r w:rsidRPr="00F1411F">
        <w:rPr>
          <w:b/>
          <w:szCs w:val="22"/>
          <w:lang w:val="it-IT"/>
        </w:rPr>
        <w:t>Anziani</w:t>
      </w:r>
    </w:p>
    <w:p w14:paraId="02581C68" w14:textId="77777777" w:rsidR="006A1F29" w:rsidRPr="00F1411F" w:rsidRDefault="006A1F29">
      <w:pPr>
        <w:tabs>
          <w:tab w:val="clear" w:pos="567"/>
        </w:tabs>
        <w:spacing w:line="240" w:lineRule="auto"/>
        <w:rPr>
          <w:b/>
          <w:szCs w:val="22"/>
          <w:lang w:val="it-IT"/>
        </w:rPr>
      </w:pPr>
    </w:p>
    <w:p w14:paraId="09466CB8" w14:textId="77777777" w:rsidR="006A1F29" w:rsidRPr="00F1411F" w:rsidRDefault="006A1F29">
      <w:pPr>
        <w:tabs>
          <w:tab w:val="clear" w:pos="567"/>
        </w:tabs>
        <w:spacing w:line="240" w:lineRule="auto"/>
        <w:rPr>
          <w:szCs w:val="22"/>
          <w:lang w:val="it-IT"/>
        </w:rPr>
      </w:pPr>
      <w:r w:rsidRPr="00F1411F">
        <w:rPr>
          <w:szCs w:val="22"/>
          <w:lang w:val="it-IT"/>
        </w:rPr>
        <w:t>Prima di iniziare il trattamento e durante il corso della terapia è possibile che il medico effettui un controllo della sua funzione renale.</w:t>
      </w:r>
    </w:p>
    <w:p w14:paraId="6DC58564" w14:textId="77777777" w:rsidR="006A1F29" w:rsidRPr="00F1411F" w:rsidRDefault="006A1F29">
      <w:pPr>
        <w:tabs>
          <w:tab w:val="clear" w:pos="567"/>
        </w:tabs>
        <w:spacing w:line="240" w:lineRule="auto"/>
        <w:rPr>
          <w:b/>
          <w:szCs w:val="22"/>
          <w:lang w:val="it-IT"/>
        </w:rPr>
      </w:pPr>
    </w:p>
    <w:p w14:paraId="4D9B4727" w14:textId="77777777" w:rsidR="006A1F29" w:rsidRPr="00F1411F" w:rsidRDefault="006A1F29">
      <w:pPr>
        <w:tabs>
          <w:tab w:val="clear" w:pos="567"/>
          <w:tab w:val="left" w:pos="0"/>
        </w:tabs>
        <w:ind w:right="-2"/>
        <w:rPr>
          <w:b/>
          <w:szCs w:val="22"/>
          <w:lang w:val="it-IT"/>
        </w:rPr>
      </w:pPr>
      <w:r w:rsidRPr="00F1411F">
        <w:rPr>
          <w:b/>
          <w:szCs w:val="22"/>
          <w:lang w:val="it-IT"/>
        </w:rPr>
        <w:t>Altri medicinali e Fampyra</w:t>
      </w:r>
    </w:p>
    <w:p w14:paraId="59057B35" w14:textId="77777777" w:rsidR="006A1F29" w:rsidRPr="00F1411F" w:rsidRDefault="006A1F29">
      <w:pPr>
        <w:tabs>
          <w:tab w:val="clear" w:pos="567"/>
        </w:tabs>
        <w:spacing w:line="240" w:lineRule="auto"/>
        <w:ind w:right="-2"/>
        <w:rPr>
          <w:szCs w:val="22"/>
          <w:lang w:val="it-IT"/>
        </w:rPr>
      </w:pPr>
    </w:p>
    <w:p w14:paraId="42548A81" w14:textId="77777777" w:rsidR="006A1F29" w:rsidRPr="00F1411F" w:rsidRDefault="006A1F29">
      <w:pPr>
        <w:tabs>
          <w:tab w:val="clear" w:pos="567"/>
        </w:tabs>
        <w:spacing w:line="240" w:lineRule="auto"/>
        <w:ind w:right="-2"/>
        <w:rPr>
          <w:b/>
          <w:szCs w:val="22"/>
          <w:lang w:val="it-IT"/>
        </w:rPr>
      </w:pPr>
      <w:r w:rsidRPr="00F1411F">
        <w:rPr>
          <w:b/>
          <w:szCs w:val="22"/>
          <w:lang w:val="it-IT"/>
        </w:rPr>
        <w:t>Informi il medico o il farmacista</w:t>
      </w:r>
      <w:r w:rsidRPr="00F1411F">
        <w:rPr>
          <w:szCs w:val="22"/>
          <w:lang w:val="it-IT"/>
        </w:rPr>
        <w:t xml:space="preserve"> se sta assumendo, ha recentemente </w:t>
      </w:r>
      <w:r w:rsidRPr="00200C4E">
        <w:rPr>
          <w:szCs w:val="22"/>
          <w:lang w:val="it-IT"/>
        </w:rPr>
        <w:t>assunto o potrebbe assumere qualsiasi altro medicinale</w:t>
      </w:r>
      <w:r w:rsidRPr="00F1411F">
        <w:rPr>
          <w:szCs w:val="22"/>
          <w:lang w:val="it-IT"/>
        </w:rPr>
        <w:t>.</w:t>
      </w:r>
    </w:p>
    <w:p w14:paraId="40524012" w14:textId="77777777" w:rsidR="006A1F29" w:rsidRPr="00F1411F" w:rsidRDefault="006A1F29">
      <w:pPr>
        <w:tabs>
          <w:tab w:val="clear" w:pos="567"/>
        </w:tabs>
        <w:spacing w:line="240" w:lineRule="auto"/>
        <w:ind w:right="-2"/>
        <w:rPr>
          <w:b/>
          <w:szCs w:val="22"/>
          <w:lang w:val="it-IT"/>
        </w:rPr>
      </w:pPr>
    </w:p>
    <w:p w14:paraId="2E70B7C6" w14:textId="77777777" w:rsidR="006A1F29" w:rsidRPr="00F1411F" w:rsidRDefault="006A1F29">
      <w:pPr>
        <w:tabs>
          <w:tab w:val="clear" w:pos="567"/>
        </w:tabs>
        <w:spacing w:line="240" w:lineRule="auto"/>
        <w:ind w:right="-2"/>
        <w:rPr>
          <w:b/>
          <w:szCs w:val="22"/>
          <w:lang w:val="it-IT"/>
        </w:rPr>
      </w:pPr>
      <w:r w:rsidRPr="00F1411F">
        <w:rPr>
          <w:b/>
          <w:szCs w:val="22"/>
          <w:lang w:val="it-IT"/>
        </w:rPr>
        <w:t>Non prenda Fampyra se sta assumendo qualsiasi altro medicinale contenente fampridina.</w:t>
      </w:r>
    </w:p>
    <w:p w14:paraId="3546FA7A" w14:textId="77777777" w:rsidR="006A1F29" w:rsidRPr="00F1411F" w:rsidRDefault="006A1F29">
      <w:pPr>
        <w:tabs>
          <w:tab w:val="clear" w:pos="567"/>
        </w:tabs>
        <w:spacing w:line="240" w:lineRule="auto"/>
        <w:ind w:right="-2"/>
        <w:rPr>
          <w:szCs w:val="22"/>
          <w:lang w:val="it-IT"/>
        </w:rPr>
      </w:pPr>
    </w:p>
    <w:p w14:paraId="7F03E219" w14:textId="77777777" w:rsidR="006A1F29" w:rsidRPr="00F1411F" w:rsidRDefault="006A1F29">
      <w:pPr>
        <w:tabs>
          <w:tab w:val="clear" w:pos="567"/>
        </w:tabs>
        <w:spacing w:line="240" w:lineRule="auto"/>
        <w:ind w:right="-2"/>
        <w:rPr>
          <w:b/>
          <w:szCs w:val="22"/>
          <w:lang w:val="it-IT"/>
        </w:rPr>
      </w:pPr>
      <w:r w:rsidRPr="00F1411F">
        <w:rPr>
          <w:b/>
          <w:szCs w:val="22"/>
          <w:lang w:val="it-IT"/>
        </w:rPr>
        <w:t>Medicinali che hanno effetto sui reni</w:t>
      </w:r>
    </w:p>
    <w:p w14:paraId="5305D9BC" w14:textId="77777777" w:rsidR="006A1F29" w:rsidRPr="00F1411F" w:rsidRDefault="006A1F29">
      <w:pPr>
        <w:tabs>
          <w:tab w:val="clear" w:pos="567"/>
        </w:tabs>
        <w:spacing w:line="240" w:lineRule="auto"/>
        <w:ind w:right="-2"/>
        <w:rPr>
          <w:b/>
          <w:szCs w:val="22"/>
          <w:lang w:val="it-IT"/>
        </w:rPr>
      </w:pPr>
    </w:p>
    <w:p w14:paraId="227ED67E" w14:textId="626DF2E5" w:rsidR="006A1F29" w:rsidRPr="00F1411F" w:rsidRDefault="006A1F29">
      <w:pPr>
        <w:tabs>
          <w:tab w:val="clear" w:pos="567"/>
        </w:tabs>
        <w:spacing w:line="240" w:lineRule="auto"/>
        <w:ind w:right="-2"/>
        <w:rPr>
          <w:szCs w:val="22"/>
          <w:lang w:val="it-IT"/>
        </w:rPr>
      </w:pPr>
      <w:r w:rsidRPr="00F1411F">
        <w:rPr>
          <w:szCs w:val="22"/>
          <w:lang w:val="it-IT"/>
        </w:rPr>
        <w:t>Il medico procederà con particolare cautela nel caso in cui fampridina sia assunta in concomitanza con medicinali che potrebbero influire sul modo in cui i suoi reni eliminano i medicinali, ad esempio carve</w:t>
      </w:r>
      <w:r w:rsidR="00A7261E">
        <w:rPr>
          <w:szCs w:val="22"/>
          <w:lang w:val="it-IT"/>
        </w:rPr>
        <w:t>dilo</w:t>
      </w:r>
      <w:r w:rsidRPr="00F1411F">
        <w:rPr>
          <w:szCs w:val="22"/>
          <w:lang w:val="it-IT"/>
        </w:rPr>
        <w:t>lo, propranololo e metformina.</w:t>
      </w:r>
    </w:p>
    <w:p w14:paraId="76F76767" w14:textId="77777777" w:rsidR="006A1F29" w:rsidRPr="00F1411F" w:rsidRDefault="006A1F29">
      <w:pPr>
        <w:tabs>
          <w:tab w:val="clear" w:pos="567"/>
        </w:tabs>
        <w:spacing w:line="240" w:lineRule="auto"/>
        <w:ind w:right="-2"/>
        <w:rPr>
          <w:szCs w:val="22"/>
          <w:lang w:val="it-IT"/>
        </w:rPr>
      </w:pPr>
    </w:p>
    <w:p w14:paraId="0DB7A55E" w14:textId="77777777" w:rsidR="006A1F29" w:rsidRPr="00F1411F" w:rsidRDefault="006A1F29">
      <w:pPr>
        <w:tabs>
          <w:tab w:val="clear" w:pos="567"/>
        </w:tabs>
        <w:spacing w:line="240" w:lineRule="auto"/>
        <w:ind w:right="-2"/>
        <w:rPr>
          <w:b/>
          <w:szCs w:val="22"/>
          <w:lang w:val="it-IT"/>
        </w:rPr>
      </w:pPr>
      <w:r w:rsidRPr="00F1411F">
        <w:rPr>
          <w:b/>
          <w:szCs w:val="22"/>
          <w:lang w:val="it-IT"/>
        </w:rPr>
        <w:t>Gravidanza e allattamento</w:t>
      </w:r>
    </w:p>
    <w:p w14:paraId="594FCA48" w14:textId="77777777" w:rsidR="006A1F29" w:rsidRPr="00F1411F" w:rsidRDefault="006A1F29">
      <w:pPr>
        <w:tabs>
          <w:tab w:val="clear" w:pos="567"/>
        </w:tabs>
        <w:spacing w:line="240" w:lineRule="auto"/>
        <w:ind w:right="-2"/>
        <w:rPr>
          <w:b/>
          <w:szCs w:val="22"/>
          <w:lang w:val="it-IT"/>
        </w:rPr>
      </w:pPr>
    </w:p>
    <w:p w14:paraId="651022C4" w14:textId="6080D306" w:rsidR="006A1F29" w:rsidRPr="00F1411F" w:rsidRDefault="006A1F29">
      <w:pPr>
        <w:tabs>
          <w:tab w:val="clear" w:pos="567"/>
        </w:tabs>
        <w:spacing w:line="240" w:lineRule="auto"/>
        <w:rPr>
          <w:szCs w:val="22"/>
          <w:lang w:val="it-IT"/>
        </w:rPr>
      </w:pPr>
      <w:r w:rsidRPr="00200C4E">
        <w:rPr>
          <w:szCs w:val="22"/>
          <w:lang w:val="it-IT"/>
        </w:rPr>
        <w:t>Se è in corso</w:t>
      </w:r>
      <w:r w:rsidRPr="00200C4E">
        <w:rPr>
          <w:lang w:val="it-IT"/>
        </w:rPr>
        <w:t xml:space="preserve"> una gravidanza, </w:t>
      </w:r>
      <w:r w:rsidRPr="00F1411F">
        <w:rPr>
          <w:szCs w:val="22"/>
          <w:lang w:val="it-IT"/>
        </w:rPr>
        <w:t xml:space="preserve">se sospetta o sta pianificando una gravidanza </w:t>
      </w:r>
      <w:r w:rsidRPr="00F1411F">
        <w:rPr>
          <w:szCs w:val="24"/>
          <w:lang w:val="it-IT"/>
        </w:rPr>
        <w:t>o se sta allattando con latte materno chieda</w:t>
      </w:r>
      <w:r w:rsidRPr="00F1411F">
        <w:rPr>
          <w:szCs w:val="22"/>
          <w:lang w:val="it-IT"/>
        </w:rPr>
        <w:t xml:space="preserve"> consiglio</w:t>
      </w:r>
      <w:r w:rsidRPr="00200C4E">
        <w:rPr>
          <w:szCs w:val="22"/>
          <w:lang w:val="it-IT"/>
        </w:rPr>
        <w:t xml:space="preserve"> al medico</w:t>
      </w:r>
      <w:r w:rsidRPr="00F1411F">
        <w:rPr>
          <w:szCs w:val="22"/>
          <w:lang w:val="it-IT"/>
        </w:rPr>
        <w:t xml:space="preserve"> prima di prendere questo medicinale.</w:t>
      </w:r>
    </w:p>
    <w:p w14:paraId="3712A7A6" w14:textId="77777777" w:rsidR="006A1F29" w:rsidRPr="00F1411F" w:rsidRDefault="006A1F29">
      <w:pPr>
        <w:tabs>
          <w:tab w:val="clear" w:pos="567"/>
        </w:tabs>
        <w:spacing w:line="240" w:lineRule="auto"/>
        <w:ind w:right="-2"/>
        <w:rPr>
          <w:szCs w:val="24"/>
          <w:lang w:val="it-IT"/>
        </w:rPr>
      </w:pPr>
    </w:p>
    <w:p w14:paraId="61B65B1A" w14:textId="77777777" w:rsidR="006A1F29" w:rsidRPr="00F1411F" w:rsidRDefault="006A1F29">
      <w:pPr>
        <w:tabs>
          <w:tab w:val="clear" w:pos="567"/>
        </w:tabs>
        <w:spacing w:line="240" w:lineRule="auto"/>
        <w:ind w:right="-2"/>
        <w:rPr>
          <w:szCs w:val="22"/>
          <w:lang w:val="it-IT"/>
        </w:rPr>
      </w:pPr>
      <w:r w:rsidRPr="00F1411F">
        <w:rPr>
          <w:szCs w:val="22"/>
          <w:lang w:val="it-IT"/>
        </w:rPr>
        <w:t>Fampyra non è raccomandato durante la gravidanza.</w:t>
      </w:r>
    </w:p>
    <w:p w14:paraId="2BD1DF72" w14:textId="77777777" w:rsidR="006A1F29" w:rsidRPr="00F1411F" w:rsidRDefault="006A1F29">
      <w:pPr>
        <w:tabs>
          <w:tab w:val="clear" w:pos="567"/>
        </w:tabs>
        <w:spacing w:line="240" w:lineRule="auto"/>
        <w:ind w:right="-2"/>
        <w:rPr>
          <w:szCs w:val="22"/>
          <w:lang w:val="it-IT"/>
        </w:rPr>
      </w:pPr>
    </w:p>
    <w:p w14:paraId="2D75DA94" w14:textId="77777777" w:rsidR="006A1F29" w:rsidRPr="00F1411F" w:rsidRDefault="006A1F29">
      <w:pPr>
        <w:tabs>
          <w:tab w:val="clear" w:pos="567"/>
        </w:tabs>
        <w:spacing w:line="240" w:lineRule="auto"/>
        <w:ind w:right="-2"/>
        <w:rPr>
          <w:szCs w:val="22"/>
          <w:lang w:val="it-IT"/>
        </w:rPr>
      </w:pPr>
      <w:r w:rsidRPr="00F1411F">
        <w:rPr>
          <w:szCs w:val="22"/>
          <w:lang w:val="it-IT"/>
        </w:rPr>
        <w:t>Il medico valuterà il rapporto tra i benefici che il trattamento con Fampyra potrebbe apportarle e i rischi che esso comporta per il bambino.</w:t>
      </w:r>
    </w:p>
    <w:p w14:paraId="1D4F2228" w14:textId="77777777" w:rsidR="006A1F29" w:rsidRPr="00F1411F" w:rsidRDefault="006A1F29">
      <w:pPr>
        <w:tabs>
          <w:tab w:val="clear" w:pos="567"/>
        </w:tabs>
        <w:spacing w:line="240" w:lineRule="auto"/>
        <w:ind w:right="-2"/>
        <w:rPr>
          <w:szCs w:val="22"/>
          <w:lang w:val="it-IT"/>
        </w:rPr>
      </w:pPr>
    </w:p>
    <w:p w14:paraId="7FDE0975" w14:textId="77777777" w:rsidR="006A1F29" w:rsidRPr="00F1411F" w:rsidRDefault="006A1F29">
      <w:pPr>
        <w:tabs>
          <w:tab w:val="clear" w:pos="567"/>
        </w:tabs>
        <w:spacing w:line="240" w:lineRule="auto"/>
        <w:ind w:right="-2"/>
        <w:rPr>
          <w:szCs w:val="22"/>
          <w:lang w:val="it-IT"/>
        </w:rPr>
      </w:pPr>
      <w:r w:rsidRPr="00200C4E">
        <w:rPr>
          <w:szCs w:val="22"/>
          <w:lang w:val="it-IT"/>
        </w:rPr>
        <w:t>Non allatti</w:t>
      </w:r>
      <w:r w:rsidRPr="00F1411F">
        <w:rPr>
          <w:szCs w:val="22"/>
          <w:lang w:val="it-IT"/>
        </w:rPr>
        <w:t xml:space="preserve"> con latte materno durante il trattamento con questo medicinale.</w:t>
      </w:r>
    </w:p>
    <w:p w14:paraId="041DBECD" w14:textId="77777777" w:rsidR="006A1F29" w:rsidRPr="00F1411F" w:rsidRDefault="006A1F29">
      <w:pPr>
        <w:tabs>
          <w:tab w:val="clear" w:pos="567"/>
        </w:tabs>
        <w:spacing w:line="240" w:lineRule="auto"/>
        <w:ind w:right="-2"/>
        <w:rPr>
          <w:szCs w:val="22"/>
          <w:lang w:val="it-IT"/>
        </w:rPr>
      </w:pPr>
    </w:p>
    <w:p w14:paraId="042D642A" w14:textId="77777777" w:rsidR="006A1F29" w:rsidRPr="00F1411F" w:rsidRDefault="006A1F29">
      <w:pPr>
        <w:keepNext/>
        <w:tabs>
          <w:tab w:val="clear" w:pos="567"/>
        </w:tabs>
        <w:spacing w:line="240" w:lineRule="auto"/>
        <w:rPr>
          <w:b/>
          <w:szCs w:val="22"/>
          <w:lang w:val="it-IT"/>
        </w:rPr>
      </w:pPr>
      <w:r w:rsidRPr="00F1411F">
        <w:rPr>
          <w:b/>
          <w:szCs w:val="22"/>
          <w:lang w:val="it-IT"/>
        </w:rPr>
        <w:t>Guida di veicoli e utilizzo di macchinari</w:t>
      </w:r>
    </w:p>
    <w:p w14:paraId="5C6860BE" w14:textId="77777777" w:rsidR="006A1F29" w:rsidRPr="00F1411F" w:rsidRDefault="006A1F29">
      <w:pPr>
        <w:keepNext/>
        <w:tabs>
          <w:tab w:val="clear" w:pos="567"/>
        </w:tabs>
        <w:spacing w:line="240" w:lineRule="auto"/>
        <w:rPr>
          <w:b/>
          <w:szCs w:val="22"/>
          <w:lang w:val="it-IT"/>
        </w:rPr>
      </w:pPr>
    </w:p>
    <w:p w14:paraId="2B544FC9" w14:textId="492C85AA" w:rsidR="006A1F29" w:rsidRPr="00F1411F" w:rsidRDefault="006A1F29">
      <w:pPr>
        <w:keepNext/>
        <w:tabs>
          <w:tab w:val="clear" w:pos="567"/>
        </w:tabs>
        <w:spacing w:line="240" w:lineRule="auto"/>
        <w:rPr>
          <w:szCs w:val="22"/>
          <w:lang w:val="it-IT"/>
        </w:rPr>
      </w:pPr>
      <w:r w:rsidRPr="00F1411F">
        <w:rPr>
          <w:szCs w:val="22"/>
          <w:lang w:val="it-IT"/>
        </w:rPr>
        <w:t xml:space="preserve">Fampyra può influire sulla capacità di guidare veicoli o di usare macchinari. Il medicinale può infatti provocare </w:t>
      </w:r>
      <w:r w:rsidR="00D86409">
        <w:rPr>
          <w:szCs w:val="22"/>
          <w:lang w:val="it-IT"/>
        </w:rPr>
        <w:t>capogiri</w:t>
      </w:r>
      <w:r w:rsidRPr="00F1411F">
        <w:rPr>
          <w:szCs w:val="22"/>
          <w:lang w:val="it-IT"/>
        </w:rPr>
        <w:t>. Prima di mettersi alla guida di veicoli o di usare macchinari, si assicuri di non presentare tali effetti.</w:t>
      </w:r>
    </w:p>
    <w:p w14:paraId="5C85A809" w14:textId="77777777" w:rsidR="006A1F29" w:rsidRPr="00F1411F" w:rsidRDefault="006A1F29">
      <w:pPr>
        <w:tabs>
          <w:tab w:val="clear" w:pos="567"/>
        </w:tabs>
        <w:spacing w:line="240" w:lineRule="auto"/>
        <w:ind w:right="-2"/>
        <w:rPr>
          <w:szCs w:val="22"/>
          <w:lang w:val="it-IT"/>
        </w:rPr>
      </w:pPr>
    </w:p>
    <w:p w14:paraId="0E8C4F31" w14:textId="77777777" w:rsidR="006A1F29" w:rsidRDefault="006A1F29">
      <w:pPr>
        <w:tabs>
          <w:tab w:val="clear" w:pos="567"/>
        </w:tabs>
        <w:spacing w:line="240" w:lineRule="auto"/>
        <w:ind w:right="-2"/>
        <w:rPr>
          <w:szCs w:val="22"/>
          <w:lang w:val="it-IT"/>
        </w:rPr>
      </w:pPr>
    </w:p>
    <w:p w14:paraId="4DC12090" w14:textId="77777777" w:rsidR="00E57073" w:rsidRDefault="00E57073">
      <w:pPr>
        <w:tabs>
          <w:tab w:val="clear" w:pos="567"/>
        </w:tabs>
        <w:spacing w:line="240" w:lineRule="auto"/>
        <w:ind w:right="-2"/>
        <w:rPr>
          <w:szCs w:val="22"/>
          <w:lang w:val="it-IT"/>
        </w:rPr>
      </w:pPr>
    </w:p>
    <w:p w14:paraId="167DC512" w14:textId="77777777" w:rsidR="00E57073" w:rsidRDefault="00E57073">
      <w:pPr>
        <w:tabs>
          <w:tab w:val="clear" w:pos="567"/>
        </w:tabs>
        <w:spacing w:line="240" w:lineRule="auto"/>
        <w:ind w:right="-2"/>
        <w:rPr>
          <w:szCs w:val="22"/>
          <w:lang w:val="it-IT"/>
        </w:rPr>
      </w:pPr>
    </w:p>
    <w:p w14:paraId="3B4CD456" w14:textId="77777777" w:rsidR="00E57073" w:rsidRPr="00F1411F" w:rsidRDefault="00E57073">
      <w:pPr>
        <w:tabs>
          <w:tab w:val="clear" w:pos="567"/>
        </w:tabs>
        <w:spacing w:line="240" w:lineRule="auto"/>
        <w:ind w:right="-2"/>
        <w:rPr>
          <w:szCs w:val="22"/>
          <w:lang w:val="it-IT"/>
        </w:rPr>
      </w:pPr>
    </w:p>
    <w:p w14:paraId="37C6D02F" w14:textId="77777777" w:rsidR="006A1F29" w:rsidRPr="00C075CE" w:rsidRDefault="006A1F29" w:rsidP="00774701">
      <w:pPr>
        <w:tabs>
          <w:tab w:val="clear" w:pos="567"/>
        </w:tabs>
        <w:suppressAutoHyphens w:val="0"/>
        <w:spacing w:line="240" w:lineRule="auto"/>
        <w:ind w:left="567" w:hanging="567"/>
        <w:outlineLvl w:val="0"/>
        <w:rPr>
          <w:b/>
          <w:szCs w:val="22"/>
          <w:lang w:val="it-IT" w:eastAsia="en-US"/>
        </w:rPr>
      </w:pPr>
      <w:r w:rsidRPr="00C075CE">
        <w:rPr>
          <w:b/>
          <w:szCs w:val="22"/>
          <w:lang w:val="it-IT" w:eastAsia="en-US"/>
        </w:rPr>
        <w:lastRenderedPageBreak/>
        <w:t>3.</w:t>
      </w:r>
      <w:r w:rsidRPr="00C075CE">
        <w:rPr>
          <w:b/>
          <w:szCs w:val="22"/>
          <w:lang w:val="it-IT" w:eastAsia="en-US"/>
        </w:rPr>
        <w:tab/>
        <w:t>Come prendere Fampyra</w:t>
      </w:r>
    </w:p>
    <w:p w14:paraId="612D7C8E" w14:textId="77777777" w:rsidR="006A1F29" w:rsidRPr="00F1411F" w:rsidRDefault="006A1F29" w:rsidP="00200C4E">
      <w:pPr>
        <w:keepNext/>
        <w:tabs>
          <w:tab w:val="clear" w:pos="567"/>
        </w:tabs>
        <w:spacing w:line="240" w:lineRule="auto"/>
        <w:ind w:right="-2"/>
        <w:rPr>
          <w:szCs w:val="22"/>
          <w:lang w:val="it-IT"/>
        </w:rPr>
      </w:pPr>
    </w:p>
    <w:p w14:paraId="2910397D" w14:textId="77777777" w:rsidR="006A1F29" w:rsidRPr="00F1411F" w:rsidRDefault="006A1F29">
      <w:pPr>
        <w:rPr>
          <w:szCs w:val="22"/>
          <w:lang w:val="it-IT"/>
        </w:rPr>
      </w:pPr>
      <w:r w:rsidRPr="00F1411F">
        <w:rPr>
          <w:szCs w:val="22"/>
          <w:lang w:val="it-IT"/>
        </w:rPr>
        <w:t>Prenda questo medicinale seguendo sempre esattamente le istruzioni del medico. Se ha dubbi, consulti il medico o il farmacista. Fampyra è disponibile solo dietro prescrizione medica e sotto la sorveglianza di medici esperti nel trattamento della sclerosi multipla.</w:t>
      </w:r>
    </w:p>
    <w:p w14:paraId="6E7A4B72" w14:textId="77777777" w:rsidR="006A1F29" w:rsidRPr="00F1411F" w:rsidRDefault="006A1F29">
      <w:pPr>
        <w:rPr>
          <w:szCs w:val="22"/>
          <w:lang w:val="it-IT"/>
        </w:rPr>
      </w:pPr>
    </w:p>
    <w:p w14:paraId="64AD48DA" w14:textId="77777777" w:rsidR="006A1F29" w:rsidRPr="00F1411F" w:rsidRDefault="006A1F29">
      <w:pPr>
        <w:rPr>
          <w:szCs w:val="22"/>
          <w:lang w:val="it-IT"/>
        </w:rPr>
      </w:pPr>
      <w:r w:rsidRPr="00F1411F">
        <w:rPr>
          <w:szCs w:val="22"/>
          <w:lang w:val="it-IT"/>
        </w:rPr>
        <w:t>Il medico le darà una prescrizione iniziale per un periodo da 2 a 4 settimane. Il trattamento sarà rivalutato dopo 2-4 settimane.</w:t>
      </w:r>
    </w:p>
    <w:p w14:paraId="66D0B786" w14:textId="77777777" w:rsidR="006A1F29" w:rsidRPr="00F1411F" w:rsidRDefault="006A1F29">
      <w:pPr>
        <w:rPr>
          <w:szCs w:val="22"/>
          <w:lang w:val="it-IT"/>
        </w:rPr>
      </w:pPr>
    </w:p>
    <w:p w14:paraId="701D71D5" w14:textId="77777777" w:rsidR="006A1F29" w:rsidRPr="00F1411F" w:rsidRDefault="006A1F29">
      <w:pPr>
        <w:rPr>
          <w:b/>
          <w:szCs w:val="22"/>
          <w:lang w:val="it-IT"/>
        </w:rPr>
      </w:pPr>
      <w:r w:rsidRPr="00F1411F">
        <w:rPr>
          <w:b/>
          <w:szCs w:val="22"/>
          <w:lang w:val="it-IT"/>
        </w:rPr>
        <w:t>La dose raccomandata è</w:t>
      </w:r>
    </w:p>
    <w:p w14:paraId="34A4F6A2" w14:textId="77777777" w:rsidR="006A1F29" w:rsidRPr="00F1411F" w:rsidRDefault="006A1F29">
      <w:pPr>
        <w:rPr>
          <w:b/>
          <w:szCs w:val="22"/>
          <w:lang w:val="it-IT"/>
        </w:rPr>
      </w:pPr>
    </w:p>
    <w:p w14:paraId="3796813D" w14:textId="5E9249A1" w:rsidR="006A1F29" w:rsidRPr="00F1411F" w:rsidRDefault="006A1F29">
      <w:pPr>
        <w:rPr>
          <w:szCs w:val="22"/>
          <w:lang w:val="it-IT"/>
        </w:rPr>
      </w:pPr>
      <w:r w:rsidRPr="00F1411F">
        <w:rPr>
          <w:b/>
          <w:szCs w:val="22"/>
          <w:lang w:val="it-IT"/>
        </w:rPr>
        <w:t>Una</w:t>
      </w:r>
      <w:r w:rsidRPr="00F1411F">
        <w:rPr>
          <w:szCs w:val="22"/>
          <w:lang w:val="it-IT"/>
        </w:rPr>
        <w:t xml:space="preserve"> compressa al mattino e </w:t>
      </w:r>
      <w:r w:rsidRPr="00F1411F">
        <w:rPr>
          <w:b/>
          <w:szCs w:val="22"/>
          <w:lang w:val="it-IT"/>
        </w:rPr>
        <w:t>una</w:t>
      </w:r>
      <w:r w:rsidRPr="00F1411F">
        <w:rPr>
          <w:szCs w:val="22"/>
          <w:lang w:val="it-IT"/>
        </w:rPr>
        <w:t xml:space="preserve"> compressa la sera (a 12</w:t>
      </w:r>
      <w:r w:rsidR="001B11FF" w:rsidRPr="00F1411F">
        <w:rPr>
          <w:szCs w:val="22"/>
          <w:lang w:val="it-IT"/>
        </w:rPr>
        <w:t> </w:t>
      </w:r>
      <w:r w:rsidRPr="00F1411F">
        <w:rPr>
          <w:szCs w:val="22"/>
          <w:lang w:val="it-IT"/>
        </w:rPr>
        <w:t xml:space="preserve">ore di distanza). Non assuma più di due compresse al giorno. </w:t>
      </w:r>
      <w:r w:rsidRPr="00F1411F">
        <w:rPr>
          <w:b/>
          <w:szCs w:val="22"/>
          <w:lang w:val="it-IT"/>
        </w:rPr>
        <w:t>Lasci trascorrere 12</w:t>
      </w:r>
      <w:r w:rsidR="001B11FF" w:rsidRPr="00F1411F">
        <w:rPr>
          <w:b/>
          <w:szCs w:val="22"/>
          <w:lang w:val="it-IT"/>
        </w:rPr>
        <w:t> </w:t>
      </w:r>
      <w:r w:rsidRPr="00F1411F">
        <w:rPr>
          <w:b/>
          <w:szCs w:val="22"/>
          <w:lang w:val="it-IT"/>
        </w:rPr>
        <w:t xml:space="preserve">ore </w:t>
      </w:r>
      <w:r w:rsidRPr="00F1411F">
        <w:rPr>
          <w:szCs w:val="22"/>
          <w:lang w:val="it-IT"/>
        </w:rPr>
        <w:t>tra una compressa e l’altra. Non assuma la compressa successiva prima che siano trascorse 12</w:t>
      </w:r>
      <w:r w:rsidR="001B11FF" w:rsidRPr="00F1411F">
        <w:rPr>
          <w:szCs w:val="22"/>
          <w:lang w:val="it-IT"/>
        </w:rPr>
        <w:t> </w:t>
      </w:r>
      <w:r w:rsidRPr="00F1411F">
        <w:rPr>
          <w:szCs w:val="22"/>
          <w:lang w:val="it-IT"/>
        </w:rPr>
        <w:t>ore dalla precedente.</w:t>
      </w:r>
    </w:p>
    <w:p w14:paraId="23E8D994" w14:textId="77777777" w:rsidR="006A1F29" w:rsidRPr="00F1411F" w:rsidRDefault="006A1F29">
      <w:pPr>
        <w:rPr>
          <w:szCs w:val="22"/>
          <w:lang w:val="it-IT"/>
        </w:rPr>
      </w:pPr>
    </w:p>
    <w:p w14:paraId="560EA44D" w14:textId="4F03D846" w:rsidR="001B11FF" w:rsidRPr="00F1411F" w:rsidRDefault="001B11FF">
      <w:pPr>
        <w:rPr>
          <w:szCs w:val="22"/>
          <w:lang w:val="it-IT"/>
        </w:rPr>
      </w:pPr>
      <w:r w:rsidRPr="00F1411F">
        <w:rPr>
          <w:szCs w:val="22"/>
          <w:lang w:val="it-IT"/>
        </w:rPr>
        <w:t xml:space="preserve">Fampyra è </w:t>
      </w:r>
      <w:r w:rsidR="00F1411F" w:rsidRPr="00F1411F">
        <w:rPr>
          <w:szCs w:val="22"/>
          <w:lang w:val="it-IT"/>
        </w:rPr>
        <w:t xml:space="preserve">un medicinale </w:t>
      </w:r>
      <w:r w:rsidRPr="00F1411F">
        <w:rPr>
          <w:szCs w:val="22"/>
          <w:lang w:val="it-IT"/>
        </w:rPr>
        <w:t>per uso orale.</w:t>
      </w:r>
    </w:p>
    <w:p w14:paraId="0AC2115E" w14:textId="77777777" w:rsidR="001B11FF" w:rsidRPr="00F1411F" w:rsidRDefault="001B11FF">
      <w:pPr>
        <w:rPr>
          <w:szCs w:val="22"/>
          <w:lang w:val="it-IT"/>
        </w:rPr>
      </w:pPr>
    </w:p>
    <w:p w14:paraId="36EFC321" w14:textId="77777777" w:rsidR="006A1F29" w:rsidRPr="00F1411F" w:rsidRDefault="006A1F29">
      <w:pPr>
        <w:rPr>
          <w:szCs w:val="22"/>
          <w:lang w:val="it-IT"/>
        </w:rPr>
      </w:pPr>
      <w:r w:rsidRPr="00F1411F">
        <w:rPr>
          <w:b/>
          <w:szCs w:val="22"/>
          <w:lang w:val="it-IT"/>
        </w:rPr>
        <w:t>Ingoi la compressa intera</w:t>
      </w:r>
      <w:r w:rsidRPr="00F1411F">
        <w:rPr>
          <w:szCs w:val="22"/>
          <w:lang w:val="it-IT"/>
        </w:rPr>
        <w:t>, con un bicchiere d’acqua. La compressa non deve essere spezzata, polverizzata, sciolta, succhiata né masticata, poiché ciò potrebbe aumentare il rischio di effetti indesiderati.</w:t>
      </w:r>
    </w:p>
    <w:p w14:paraId="271DA3F4" w14:textId="77777777" w:rsidR="006A1F29" w:rsidRPr="00F1411F" w:rsidRDefault="006A1F29">
      <w:pPr>
        <w:rPr>
          <w:szCs w:val="22"/>
          <w:lang w:val="it-IT"/>
        </w:rPr>
      </w:pPr>
    </w:p>
    <w:p w14:paraId="38A283AB" w14:textId="420BE9E2" w:rsidR="001B11FF" w:rsidRPr="00F1411F" w:rsidRDefault="001B11FF">
      <w:pPr>
        <w:rPr>
          <w:szCs w:val="22"/>
          <w:lang w:val="it-IT"/>
        </w:rPr>
      </w:pPr>
      <w:r w:rsidRPr="00F1411F">
        <w:rPr>
          <w:szCs w:val="22"/>
          <w:lang w:val="it-IT"/>
        </w:rPr>
        <w:t xml:space="preserve">Questo medicinale deve essere assunto </w:t>
      </w:r>
      <w:r w:rsidR="007A13AA">
        <w:rPr>
          <w:szCs w:val="22"/>
          <w:lang w:val="it-IT"/>
        </w:rPr>
        <w:t xml:space="preserve">senza cibo, </w:t>
      </w:r>
      <w:r w:rsidRPr="00F1411F">
        <w:rPr>
          <w:szCs w:val="22"/>
          <w:lang w:val="it-IT"/>
        </w:rPr>
        <w:t>a stomaco vuoto</w:t>
      </w:r>
      <w:r w:rsidR="007A13AA">
        <w:rPr>
          <w:szCs w:val="22"/>
          <w:lang w:val="it-IT"/>
        </w:rPr>
        <w:t>.</w:t>
      </w:r>
      <w:r w:rsidRPr="00F1411F">
        <w:rPr>
          <w:szCs w:val="22"/>
          <w:lang w:val="it-IT"/>
        </w:rPr>
        <w:t>.</w:t>
      </w:r>
    </w:p>
    <w:p w14:paraId="37278EC0" w14:textId="77777777" w:rsidR="006A1F29" w:rsidRPr="00F1411F" w:rsidRDefault="006A1F29">
      <w:pPr>
        <w:rPr>
          <w:szCs w:val="22"/>
          <w:lang w:val="it-IT"/>
        </w:rPr>
      </w:pPr>
      <w:r w:rsidRPr="00F1411F">
        <w:rPr>
          <w:szCs w:val="22"/>
          <w:lang w:val="it-IT"/>
        </w:rPr>
        <w:t>Se le viene fornito Fampyra in flacone, il flacone contiene un essiccante. L’essiccante va lasciato all’interno del flacone. Non lo ingoi.</w:t>
      </w:r>
    </w:p>
    <w:p w14:paraId="039C1DB1" w14:textId="77777777" w:rsidR="006A1F29" w:rsidRPr="00F1411F" w:rsidRDefault="006A1F29">
      <w:pPr>
        <w:rPr>
          <w:szCs w:val="22"/>
          <w:lang w:val="it-IT"/>
        </w:rPr>
      </w:pPr>
    </w:p>
    <w:p w14:paraId="172BBCC9" w14:textId="77777777" w:rsidR="006A1F29" w:rsidRPr="00F1411F" w:rsidRDefault="006A1F29">
      <w:pPr>
        <w:tabs>
          <w:tab w:val="clear" w:pos="567"/>
        </w:tabs>
        <w:spacing w:line="240" w:lineRule="auto"/>
        <w:ind w:right="-2"/>
        <w:rPr>
          <w:b/>
          <w:szCs w:val="22"/>
          <w:lang w:val="it-IT"/>
        </w:rPr>
      </w:pPr>
      <w:r w:rsidRPr="00F1411F">
        <w:rPr>
          <w:b/>
          <w:szCs w:val="22"/>
          <w:lang w:val="it-IT"/>
        </w:rPr>
        <w:t>Se prende più Fampyra di quanto deve</w:t>
      </w:r>
    </w:p>
    <w:p w14:paraId="03F62851" w14:textId="77777777" w:rsidR="006A1F29" w:rsidRPr="00F1411F" w:rsidRDefault="006A1F29">
      <w:pPr>
        <w:tabs>
          <w:tab w:val="clear" w:pos="567"/>
        </w:tabs>
        <w:spacing w:line="240" w:lineRule="auto"/>
        <w:ind w:right="-2"/>
        <w:rPr>
          <w:szCs w:val="22"/>
          <w:lang w:val="it-IT"/>
        </w:rPr>
      </w:pPr>
    </w:p>
    <w:p w14:paraId="15754EDF" w14:textId="77777777" w:rsidR="006A1F29" w:rsidRPr="00F1411F" w:rsidRDefault="006A1F29">
      <w:pPr>
        <w:spacing w:line="240" w:lineRule="auto"/>
        <w:rPr>
          <w:szCs w:val="22"/>
          <w:lang w:val="it-IT"/>
        </w:rPr>
      </w:pPr>
      <w:r w:rsidRPr="00F1411F">
        <w:rPr>
          <w:szCs w:val="22"/>
          <w:lang w:val="it-IT"/>
        </w:rPr>
        <w:t>Se assume troppe compresse,</w:t>
      </w:r>
      <w:r w:rsidRPr="00200C4E">
        <w:rPr>
          <w:szCs w:val="22"/>
          <w:lang w:val="it-IT"/>
        </w:rPr>
        <w:t xml:space="preserve"> si rivolga immediatamente al medico</w:t>
      </w:r>
      <w:r w:rsidRPr="00F1411F">
        <w:rPr>
          <w:szCs w:val="22"/>
          <w:lang w:val="it-IT"/>
        </w:rPr>
        <w:t>.</w:t>
      </w:r>
    </w:p>
    <w:p w14:paraId="505F7144" w14:textId="77777777" w:rsidR="006A1F29" w:rsidRPr="00F1411F" w:rsidRDefault="006A1F29">
      <w:pPr>
        <w:spacing w:line="240" w:lineRule="auto"/>
        <w:rPr>
          <w:szCs w:val="22"/>
          <w:lang w:val="it-IT"/>
        </w:rPr>
      </w:pPr>
      <w:r w:rsidRPr="00F1411F">
        <w:rPr>
          <w:szCs w:val="22"/>
          <w:lang w:val="it-IT"/>
        </w:rPr>
        <w:t>Quando si recherà dal medico, porti con sé la confezione di Fampyra.</w:t>
      </w:r>
    </w:p>
    <w:p w14:paraId="788916A4" w14:textId="0BED9107" w:rsidR="006A1F29" w:rsidRPr="00F1411F" w:rsidRDefault="006A1F29">
      <w:pPr>
        <w:spacing w:line="240" w:lineRule="auto"/>
        <w:rPr>
          <w:szCs w:val="22"/>
          <w:lang w:val="it-IT"/>
        </w:rPr>
      </w:pPr>
      <w:r w:rsidRPr="00F1411F">
        <w:rPr>
          <w:szCs w:val="22"/>
          <w:lang w:val="it-IT"/>
        </w:rPr>
        <w:t>In caso di sovradosaggio potrebbero manifestarsi sintomi come sudorazione, tremolio</w:t>
      </w:r>
      <w:r w:rsidR="00A7261E">
        <w:rPr>
          <w:szCs w:val="22"/>
          <w:lang w:val="it-IT"/>
        </w:rPr>
        <w:t xml:space="preserve"> </w:t>
      </w:r>
      <w:r w:rsidRPr="00F1411F">
        <w:rPr>
          <w:szCs w:val="22"/>
          <w:lang w:val="it-IT"/>
        </w:rPr>
        <w:t>minore (</w:t>
      </w:r>
      <w:r w:rsidRPr="00F1411F">
        <w:rPr>
          <w:i/>
          <w:szCs w:val="22"/>
          <w:lang w:val="it-IT"/>
        </w:rPr>
        <w:t>tremore</w:t>
      </w:r>
      <w:r w:rsidRPr="00F1411F">
        <w:rPr>
          <w:szCs w:val="22"/>
          <w:lang w:val="it-IT"/>
        </w:rPr>
        <w:t>), capogiri, stato confusionale, perdita di memoria (</w:t>
      </w:r>
      <w:r w:rsidRPr="00F1411F">
        <w:rPr>
          <w:i/>
          <w:szCs w:val="22"/>
          <w:lang w:val="it-IT"/>
        </w:rPr>
        <w:t>amnesia</w:t>
      </w:r>
      <w:r w:rsidRPr="00F1411F">
        <w:rPr>
          <w:szCs w:val="22"/>
          <w:lang w:val="it-IT"/>
        </w:rPr>
        <w:t>) e convulsioni (</w:t>
      </w:r>
      <w:r w:rsidRPr="00F1411F">
        <w:rPr>
          <w:i/>
          <w:szCs w:val="22"/>
          <w:lang w:val="it-IT"/>
        </w:rPr>
        <w:t>crisi epilettica</w:t>
      </w:r>
      <w:r w:rsidRPr="00F1411F">
        <w:rPr>
          <w:szCs w:val="22"/>
          <w:lang w:val="it-IT"/>
        </w:rPr>
        <w:t>). È possibile inoltre che si manifestino effetti indesiderati non contenuti nell’elenco.</w:t>
      </w:r>
    </w:p>
    <w:p w14:paraId="3E3682B8" w14:textId="77777777" w:rsidR="006A1F29" w:rsidRPr="00F1411F" w:rsidRDefault="006A1F29">
      <w:pPr>
        <w:spacing w:line="240" w:lineRule="auto"/>
        <w:rPr>
          <w:szCs w:val="22"/>
          <w:lang w:val="it-IT"/>
        </w:rPr>
      </w:pPr>
    </w:p>
    <w:p w14:paraId="4C41B179" w14:textId="77777777" w:rsidR="006A1F29" w:rsidRPr="00F1411F" w:rsidRDefault="006A1F29">
      <w:pPr>
        <w:tabs>
          <w:tab w:val="clear" w:pos="567"/>
        </w:tabs>
        <w:spacing w:line="240" w:lineRule="auto"/>
        <w:ind w:right="-2"/>
        <w:rPr>
          <w:b/>
          <w:szCs w:val="22"/>
          <w:lang w:val="it-IT"/>
        </w:rPr>
      </w:pPr>
      <w:r w:rsidRPr="00F1411F">
        <w:rPr>
          <w:b/>
          <w:szCs w:val="22"/>
          <w:lang w:val="it-IT"/>
        </w:rPr>
        <w:t>Se dimentica di prendere Fampyra</w:t>
      </w:r>
    </w:p>
    <w:p w14:paraId="0F4246A0" w14:textId="77777777" w:rsidR="006A1F29" w:rsidRPr="00F1411F" w:rsidRDefault="006A1F29">
      <w:pPr>
        <w:tabs>
          <w:tab w:val="clear" w:pos="567"/>
        </w:tabs>
        <w:spacing w:line="240" w:lineRule="auto"/>
        <w:ind w:right="-2"/>
        <w:rPr>
          <w:szCs w:val="22"/>
          <w:lang w:val="it-IT"/>
        </w:rPr>
      </w:pPr>
    </w:p>
    <w:p w14:paraId="7C9C2F87" w14:textId="63585215" w:rsidR="006A1F29" w:rsidRPr="00F1411F" w:rsidRDefault="006A1F29">
      <w:pPr>
        <w:tabs>
          <w:tab w:val="clear" w:pos="567"/>
        </w:tabs>
        <w:spacing w:line="240" w:lineRule="auto"/>
        <w:rPr>
          <w:szCs w:val="22"/>
          <w:lang w:val="it-IT"/>
        </w:rPr>
      </w:pPr>
      <w:r w:rsidRPr="00200C4E">
        <w:rPr>
          <w:szCs w:val="22"/>
          <w:lang w:val="it-IT"/>
        </w:rPr>
        <w:t>Se dimentica di prendere una compressa</w:t>
      </w:r>
      <w:r w:rsidRPr="00F1411F">
        <w:rPr>
          <w:szCs w:val="22"/>
          <w:lang w:val="it-IT"/>
        </w:rPr>
        <w:t xml:space="preserve">, non prenda una dose doppia per compensare la dimenticanza della compressa. </w:t>
      </w:r>
      <w:r w:rsidRPr="00F1411F">
        <w:rPr>
          <w:b/>
          <w:szCs w:val="22"/>
          <w:lang w:val="it-IT"/>
        </w:rPr>
        <w:t>Deve sempre lasciare trascorrere 12</w:t>
      </w:r>
      <w:r w:rsidR="001B11FF" w:rsidRPr="00F1411F">
        <w:rPr>
          <w:b/>
          <w:szCs w:val="22"/>
          <w:lang w:val="it-IT"/>
        </w:rPr>
        <w:t> </w:t>
      </w:r>
      <w:r w:rsidRPr="00F1411F">
        <w:rPr>
          <w:b/>
          <w:szCs w:val="22"/>
          <w:lang w:val="it-IT"/>
        </w:rPr>
        <w:t>ore</w:t>
      </w:r>
      <w:r w:rsidRPr="00F1411F">
        <w:rPr>
          <w:szCs w:val="22"/>
          <w:lang w:val="it-IT"/>
        </w:rPr>
        <w:t xml:space="preserve"> tra una compressa e l’altra.</w:t>
      </w:r>
    </w:p>
    <w:p w14:paraId="0ED85238" w14:textId="77777777" w:rsidR="006A1F29" w:rsidRPr="00F1411F" w:rsidRDefault="006A1F29">
      <w:pPr>
        <w:tabs>
          <w:tab w:val="clear" w:pos="567"/>
        </w:tabs>
        <w:spacing w:line="240" w:lineRule="auto"/>
        <w:ind w:right="-2"/>
        <w:rPr>
          <w:szCs w:val="22"/>
          <w:lang w:val="it-IT"/>
        </w:rPr>
      </w:pPr>
    </w:p>
    <w:p w14:paraId="1BD6F1B5" w14:textId="77777777" w:rsidR="006A1F29" w:rsidRPr="00F1411F" w:rsidRDefault="006A1F29">
      <w:pPr>
        <w:tabs>
          <w:tab w:val="clear" w:pos="567"/>
        </w:tabs>
        <w:spacing w:line="240" w:lineRule="auto"/>
        <w:ind w:right="-2"/>
        <w:rPr>
          <w:szCs w:val="22"/>
          <w:lang w:val="it-IT"/>
        </w:rPr>
      </w:pPr>
      <w:r w:rsidRPr="00F1411F">
        <w:rPr>
          <w:szCs w:val="22"/>
          <w:lang w:val="it-IT"/>
        </w:rPr>
        <w:t>Se ha qualsiasi dubbio sull’uso di questo medicinale, si rivolga al medico o al farmacista.</w:t>
      </w:r>
    </w:p>
    <w:p w14:paraId="20036B8C" w14:textId="77777777" w:rsidR="006A1F29" w:rsidRPr="00F1411F" w:rsidRDefault="006A1F29">
      <w:pPr>
        <w:tabs>
          <w:tab w:val="clear" w:pos="567"/>
        </w:tabs>
        <w:spacing w:line="240" w:lineRule="auto"/>
        <w:ind w:right="-2"/>
        <w:rPr>
          <w:szCs w:val="22"/>
          <w:lang w:val="it-IT"/>
        </w:rPr>
      </w:pPr>
    </w:p>
    <w:p w14:paraId="3E419594" w14:textId="77777777" w:rsidR="006A1F29" w:rsidRPr="00F1411F" w:rsidRDefault="006A1F29">
      <w:pPr>
        <w:tabs>
          <w:tab w:val="clear" w:pos="567"/>
        </w:tabs>
        <w:spacing w:line="240" w:lineRule="auto"/>
        <w:ind w:right="-2"/>
        <w:rPr>
          <w:szCs w:val="22"/>
          <w:lang w:val="it-IT"/>
        </w:rPr>
      </w:pPr>
    </w:p>
    <w:p w14:paraId="75141FAF" w14:textId="77777777" w:rsidR="006A1F29" w:rsidRPr="00C075CE" w:rsidRDefault="006A1F29" w:rsidP="00E57073">
      <w:pPr>
        <w:tabs>
          <w:tab w:val="clear" w:pos="567"/>
        </w:tabs>
        <w:suppressAutoHyphens w:val="0"/>
        <w:spacing w:line="240" w:lineRule="auto"/>
        <w:ind w:left="567" w:hanging="567"/>
        <w:outlineLvl w:val="0"/>
        <w:rPr>
          <w:b/>
          <w:szCs w:val="22"/>
          <w:lang w:val="it-IT" w:eastAsia="en-US"/>
        </w:rPr>
      </w:pPr>
      <w:r w:rsidRPr="00C075CE">
        <w:rPr>
          <w:b/>
          <w:szCs w:val="22"/>
          <w:lang w:val="it-IT" w:eastAsia="en-US"/>
        </w:rPr>
        <w:t>4.</w:t>
      </w:r>
      <w:r w:rsidRPr="00C075CE">
        <w:rPr>
          <w:b/>
          <w:szCs w:val="22"/>
          <w:lang w:val="it-IT" w:eastAsia="en-US"/>
        </w:rPr>
        <w:tab/>
        <w:t>Possibili effetti indesiderati</w:t>
      </w:r>
    </w:p>
    <w:p w14:paraId="2010835F" w14:textId="77777777" w:rsidR="006A1F29" w:rsidRPr="00F1411F" w:rsidRDefault="006A1F29">
      <w:pPr>
        <w:tabs>
          <w:tab w:val="clear" w:pos="567"/>
        </w:tabs>
        <w:spacing w:line="240" w:lineRule="auto"/>
        <w:ind w:right="-29"/>
        <w:rPr>
          <w:szCs w:val="22"/>
          <w:lang w:val="it-IT"/>
        </w:rPr>
      </w:pPr>
    </w:p>
    <w:p w14:paraId="348CA4A9" w14:textId="77777777" w:rsidR="006A1F29" w:rsidRPr="00F1411F" w:rsidRDefault="006A1F29">
      <w:pPr>
        <w:tabs>
          <w:tab w:val="clear" w:pos="567"/>
        </w:tabs>
        <w:spacing w:line="240" w:lineRule="auto"/>
        <w:ind w:right="-29"/>
        <w:rPr>
          <w:szCs w:val="22"/>
          <w:lang w:val="it-IT"/>
        </w:rPr>
      </w:pPr>
      <w:r w:rsidRPr="00F1411F">
        <w:rPr>
          <w:szCs w:val="22"/>
          <w:lang w:val="it-IT"/>
        </w:rPr>
        <w:t>Come tutti i medicinali, questo medicinale può causare effetti indesiderati sebbene non tutte le persone li manifestino.</w:t>
      </w:r>
    </w:p>
    <w:p w14:paraId="1295B65F" w14:textId="77777777" w:rsidR="006A1F29" w:rsidRPr="00F1411F" w:rsidRDefault="006A1F29">
      <w:pPr>
        <w:tabs>
          <w:tab w:val="clear" w:pos="567"/>
        </w:tabs>
        <w:spacing w:line="240" w:lineRule="auto"/>
        <w:ind w:right="-2"/>
        <w:rPr>
          <w:szCs w:val="22"/>
          <w:lang w:val="it-IT"/>
        </w:rPr>
      </w:pPr>
    </w:p>
    <w:p w14:paraId="14821F39" w14:textId="77777777" w:rsidR="006A1F29" w:rsidRPr="00F1411F" w:rsidRDefault="006A1F29">
      <w:pPr>
        <w:autoSpaceDE w:val="0"/>
        <w:spacing w:line="240" w:lineRule="auto"/>
        <w:rPr>
          <w:szCs w:val="22"/>
          <w:lang w:val="it-IT"/>
        </w:rPr>
      </w:pPr>
      <w:r w:rsidRPr="00F1411F">
        <w:rPr>
          <w:b/>
          <w:szCs w:val="22"/>
          <w:lang w:val="it-IT"/>
        </w:rPr>
        <w:t>Qualora dovesse avere convulsioni</w:t>
      </w:r>
      <w:r w:rsidRPr="00F1411F">
        <w:rPr>
          <w:szCs w:val="22"/>
          <w:lang w:val="it-IT"/>
        </w:rPr>
        <w:t xml:space="preserve">, </w:t>
      </w:r>
      <w:r w:rsidRPr="00F1411F">
        <w:rPr>
          <w:b/>
          <w:lang w:val="it-IT"/>
        </w:rPr>
        <w:t>interrompa l’assunzione di Fampyra</w:t>
      </w:r>
      <w:r w:rsidRPr="00F1411F">
        <w:rPr>
          <w:szCs w:val="22"/>
          <w:lang w:val="it-IT"/>
        </w:rPr>
        <w:t xml:space="preserve"> e informi immediatamente il medico.</w:t>
      </w:r>
    </w:p>
    <w:p w14:paraId="5EF496D6" w14:textId="77777777" w:rsidR="006A1F29" w:rsidRPr="00F1411F" w:rsidRDefault="006A1F29">
      <w:pPr>
        <w:tabs>
          <w:tab w:val="clear" w:pos="567"/>
        </w:tabs>
        <w:spacing w:line="240" w:lineRule="auto"/>
        <w:ind w:right="-2"/>
        <w:rPr>
          <w:szCs w:val="22"/>
          <w:lang w:val="it-IT"/>
        </w:rPr>
      </w:pPr>
    </w:p>
    <w:p w14:paraId="684B745E" w14:textId="77777777" w:rsidR="006A1F29" w:rsidRPr="00F1411F" w:rsidRDefault="006A1F29">
      <w:pPr>
        <w:tabs>
          <w:tab w:val="clear" w:pos="567"/>
        </w:tabs>
        <w:spacing w:line="240" w:lineRule="auto"/>
        <w:ind w:right="-2"/>
        <w:rPr>
          <w:szCs w:val="22"/>
          <w:lang w:val="it-IT"/>
        </w:rPr>
      </w:pPr>
      <w:r w:rsidRPr="00F1411F">
        <w:rPr>
          <w:szCs w:val="22"/>
          <w:lang w:val="it-IT"/>
        </w:rPr>
        <w:t>Se manifesta uno o più dei seguenti sintomi allergici (</w:t>
      </w:r>
      <w:r w:rsidRPr="00F1411F">
        <w:rPr>
          <w:i/>
          <w:szCs w:val="22"/>
          <w:lang w:val="it-IT"/>
        </w:rPr>
        <w:t>ipersensibilità</w:t>
      </w:r>
      <w:r w:rsidRPr="00F1411F">
        <w:rPr>
          <w:szCs w:val="22"/>
          <w:lang w:val="it-IT"/>
        </w:rPr>
        <w:t xml:space="preserve">): gonfiore al viso, alla bocca, alle labbra, alla gola o alla lingua, arrossamento o prurito della pelle, costrizione toracica e problemi respiratori </w:t>
      </w:r>
      <w:r w:rsidRPr="00F1411F">
        <w:rPr>
          <w:b/>
          <w:szCs w:val="22"/>
          <w:lang w:val="it-IT"/>
        </w:rPr>
        <w:t>interrompa l’assunzione di Fampyra</w:t>
      </w:r>
      <w:r w:rsidRPr="00F1411F">
        <w:rPr>
          <w:szCs w:val="22"/>
          <w:lang w:val="it-IT"/>
        </w:rPr>
        <w:t xml:space="preserve"> e </w:t>
      </w:r>
      <w:r w:rsidRPr="00200C4E">
        <w:rPr>
          <w:szCs w:val="22"/>
          <w:lang w:val="it-IT"/>
        </w:rPr>
        <w:t>si rivolga</w:t>
      </w:r>
      <w:r w:rsidRPr="00F1411F">
        <w:rPr>
          <w:szCs w:val="22"/>
          <w:lang w:val="it-IT"/>
        </w:rPr>
        <w:t xml:space="preserve"> immediatamente al medico.</w:t>
      </w:r>
    </w:p>
    <w:p w14:paraId="31BC382E" w14:textId="77777777" w:rsidR="006A1F29" w:rsidRPr="00F1411F" w:rsidRDefault="006A1F29">
      <w:pPr>
        <w:tabs>
          <w:tab w:val="clear" w:pos="567"/>
        </w:tabs>
        <w:spacing w:line="240" w:lineRule="auto"/>
        <w:ind w:right="-2"/>
        <w:rPr>
          <w:szCs w:val="22"/>
          <w:lang w:val="it-IT"/>
        </w:rPr>
      </w:pPr>
    </w:p>
    <w:p w14:paraId="1CC4041F" w14:textId="77777777" w:rsidR="006A1F29" w:rsidRPr="00F1411F" w:rsidRDefault="006A1F29">
      <w:pPr>
        <w:tabs>
          <w:tab w:val="clear" w:pos="567"/>
        </w:tabs>
        <w:spacing w:line="240" w:lineRule="auto"/>
        <w:ind w:right="-28"/>
        <w:rPr>
          <w:szCs w:val="22"/>
          <w:lang w:val="it-IT"/>
        </w:rPr>
      </w:pPr>
      <w:r w:rsidRPr="00F1411F">
        <w:rPr>
          <w:szCs w:val="22"/>
          <w:lang w:val="it-IT"/>
        </w:rPr>
        <w:t>Gli effetti indesiderati sono elencati sotto in ordine di frequenza:</w:t>
      </w:r>
    </w:p>
    <w:p w14:paraId="26DED0B6" w14:textId="77777777" w:rsidR="006A1F29" w:rsidRPr="00F1411F" w:rsidRDefault="006A1F29">
      <w:pPr>
        <w:tabs>
          <w:tab w:val="clear" w:pos="567"/>
        </w:tabs>
        <w:spacing w:line="240" w:lineRule="auto"/>
        <w:ind w:right="-28"/>
        <w:rPr>
          <w:szCs w:val="22"/>
          <w:lang w:val="it-IT"/>
        </w:rPr>
      </w:pPr>
    </w:p>
    <w:p w14:paraId="4CF9997A" w14:textId="77777777" w:rsidR="006A1F29" w:rsidRPr="00F1411F" w:rsidRDefault="006A1F29">
      <w:pPr>
        <w:keepNext/>
        <w:tabs>
          <w:tab w:val="clear" w:pos="567"/>
        </w:tabs>
        <w:spacing w:line="240" w:lineRule="auto"/>
        <w:ind w:right="-28"/>
        <w:rPr>
          <w:b/>
          <w:szCs w:val="22"/>
          <w:lang w:val="it-IT"/>
        </w:rPr>
      </w:pPr>
      <w:r w:rsidRPr="00F1411F">
        <w:rPr>
          <w:b/>
          <w:szCs w:val="22"/>
          <w:lang w:val="it-IT"/>
        </w:rPr>
        <w:lastRenderedPageBreak/>
        <w:t>Effetti indesiderati molto comuni</w:t>
      </w:r>
    </w:p>
    <w:p w14:paraId="1E81C27A" w14:textId="77777777" w:rsidR="006A1F29" w:rsidRPr="00F1411F" w:rsidRDefault="006A1F29">
      <w:pPr>
        <w:keepNext/>
        <w:tabs>
          <w:tab w:val="clear" w:pos="567"/>
        </w:tabs>
        <w:spacing w:line="240" w:lineRule="auto"/>
        <w:ind w:right="-28"/>
        <w:rPr>
          <w:b/>
          <w:szCs w:val="22"/>
          <w:lang w:val="it-IT"/>
        </w:rPr>
      </w:pPr>
    </w:p>
    <w:p w14:paraId="730E7E09" w14:textId="36E0C1C5" w:rsidR="006A1F29" w:rsidRPr="00F1411F" w:rsidRDefault="006A1F29">
      <w:pPr>
        <w:keepNext/>
        <w:tabs>
          <w:tab w:val="clear" w:pos="567"/>
        </w:tabs>
        <w:spacing w:line="240" w:lineRule="auto"/>
        <w:ind w:right="-28"/>
        <w:rPr>
          <w:szCs w:val="22"/>
          <w:lang w:val="it-IT"/>
        </w:rPr>
      </w:pPr>
      <w:r w:rsidRPr="00F1411F">
        <w:rPr>
          <w:szCs w:val="22"/>
          <w:lang w:val="it-IT"/>
        </w:rPr>
        <w:t>Possono interessare più di 1</w:t>
      </w:r>
      <w:r w:rsidR="00F83A0D">
        <w:rPr>
          <w:szCs w:val="22"/>
          <w:lang w:val="it-IT"/>
        </w:rPr>
        <w:t> </w:t>
      </w:r>
      <w:r w:rsidRPr="00F1411F">
        <w:rPr>
          <w:szCs w:val="22"/>
          <w:lang w:val="it-IT"/>
        </w:rPr>
        <w:t>persona su</w:t>
      </w:r>
      <w:r w:rsidR="00F83A0D">
        <w:rPr>
          <w:szCs w:val="22"/>
          <w:lang w:val="it-IT"/>
        </w:rPr>
        <w:t> </w:t>
      </w:r>
      <w:r w:rsidRPr="00F1411F">
        <w:rPr>
          <w:szCs w:val="22"/>
          <w:lang w:val="it-IT"/>
        </w:rPr>
        <w:t>10:</w:t>
      </w:r>
    </w:p>
    <w:p w14:paraId="0E06168F" w14:textId="77777777" w:rsidR="006A1F29" w:rsidRPr="00F1411F" w:rsidRDefault="006A1F29">
      <w:pPr>
        <w:numPr>
          <w:ilvl w:val="0"/>
          <w:numId w:val="21"/>
        </w:numPr>
        <w:spacing w:line="240" w:lineRule="auto"/>
        <w:ind w:right="-28"/>
        <w:rPr>
          <w:szCs w:val="22"/>
          <w:lang w:val="it-IT"/>
        </w:rPr>
      </w:pPr>
      <w:r w:rsidRPr="00F1411F">
        <w:rPr>
          <w:szCs w:val="22"/>
          <w:lang w:val="it-IT"/>
        </w:rPr>
        <w:t>Infezione delle vie urinarie</w:t>
      </w:r>
    </w:p>
    <w:p w14:paraId="1A9C2605" w14:textId="77777777" w:rsidR="006A1F29" w:rsidRPr="00F1411F" w:rsidRDefault="006A1F29">
      <w:pPr>
        <w:tabs>
          <w:tab w:val="clear" w:pos="567"/>
        </w:tabs>
        <w:spacing w:line="240" w:lineRule="auto"/>
        <w:ind w:right="-28"/>
        <w:rPr>
          <w:b/>
          <w:szCs w:val="22"/>
          <w:lang w:val="it-IT"/>
        </w:rPr>
      </w:pPr>
    </w:p>
    <w:p w14:paraId="736B5EE3" w14:textId="77777777" w:rsidR="006A1F29" w:rsidRPr="00F1411F" w:rsidRDefault="006A1F29">
      <w:pPr>
        <w:tabs>
          <w:tab w:val="clear" w:pos="567"/>
        </w:tabs>
        <w:spacing w:line="240" w:lineRule="auto"/>
        <w:ind w:right="-28"/>
        <w:rPr>
          <w:b/>
          <w:szCs w:val="22"/>
          <w:lang w:val="it-IT"/>
        </w:rPr>
      </w:pPr>
      <w:r w:rsidRPr="00F1411F">
        <w:rPr>
          <w:b/>
          <w:szCs w:val="22"/>
          <w:lang w:val="it-IT"/>
        </w:rPr>
        <w:t>Effetti indesiderati comuni</w:t>
      </w:r>
    </w:p>
    <w:p w14:paraId="792418D5" w14:textId="77777777" w:rsidR="006A1F29" w:rsidRPr="00F1411F" w:rsidRDefault="006A1F29">
      <w:pPr>
        <w:tabs>
          <w:tab w:val="clear" w:pos="567"/>
        </w:tabs>
        <w:spacing w:line="240" w:lineRule="auto"/>
        <w:ind w:right="-28"/>
        <w:rPr>
          <w:b/>
          <w:szCs w:val="22"/>
          <w:lang w:val="it-IT"/>
        </w:rPr>
      </w:pPr>
    </w:p>
    <w:p w14:paraId="78D992A5" w14:textId="45DD66FB" w:rsidR="006A1F29" w:rsidRPr="00F1411F" w:rsidRDefault="006A1F29">
      <w:pPr>
        <w:tabs>
          <w:tab w:val="clear" w:pos="567"/>
        </w:tabs>
        <w:spacing w:line="240" w:lineRule="auto"/>
        <w:ind w:right="-28"/>
        <w:rPr>
          <w:szCs w:val="22"/>
          <w:lang w:val="it-IT"/>
        </w:rPr>
      </w:pPr>
      <w:r w:rsidRPr="00F1411F">
        <w:rPr>
          <w:szCs w:val="22"/>
          <w:lang w:val="it-IT"/>
        </w:rPr>
        <w:t>Possono interessare fino a 1</w:t>
      </w:r>
      <w:r w:rsidR="00F83A0D">
        <w:rPr>
          <w:szCs w:val="22"/>
          <w:lang w:val="it-IT"/>
        </w:rPr>
        <w:t> </w:t>
      </w:r>
      <w:r w:rsidRPr="00F1411F">
        <w:rPr>
          <w:szCs w:val="22"/>
          <w:lang w:val="it-IT"/>
        </w:rPr>
        <w:t>persona su</w:t>
      </w:r>
      <w:r w:rsidR="00F83A0D">
        <w:rPr>
          <w:szCs w:val="22"/>
          <w:lang w:val="it-IT"/>
        </w:rPr>
        <w:t> </w:t>
      </w:r>
      <w:r w:rsidRPr="00F1411F">
        <w:rPr>
          <w:szCs w:val="22"/>
          <w:lang w:val="it-IT"/>
        </w:rPr>
        <w:t>10:</w:t>
      </w:r>
    </w:p>
    <w:p w14:paraId="4DDBBA1A" w14:textId="77777777" w:rsidR="006A1F29" w:rsidRPr="00F1411F" w:rsidRDefault="006A1F29">
      <w:pPr>
        <w:numPr>
          <w:ilvl w:val="0"/>
          <w:numId w:val="23"/>
        </w:numPr>
        <w:spacing w:line="240" w:lineRule="auto"/>
        <w:ind w:right="-28"/>
        <w:rPr>
          <w:szCs w:val="22"/>
          <w:lang w:val="it-IT"/>
        </w:rPr>
      </w:pPr>
      <w:r w:rsidRPr="00F1411F">
        <w:rPr>
          <w:szCs w:val="22"/>
          <w:lang w:val="it-IT"/>
        </w:rPr>
        <w:t>Sensazione di instabilità</w:t>
      </w:r>
    </w:p>
    <w:p w14:paraId="017F6286" w14:textId="77777777" w:rsidR="006A1F29" w:rsidRPr="00F1411F" w:rsidRDefault="006A1F29">
      <w:pPr>
        <w:numPr>
          <w:ilvl w:val="0"/>
          <w:numId w:val="23"/>
        </w:numPr>
        <w:spacing w:line="240" w:lineRule="auto"/>
        <w:ind w:right="-28"/>
        <w:rPr>
          <w:szCs w:val="22"/>
          <w:lang w:val="it-IT"/>
        </w:rPr>
      </w:pPr>
      <w:r w:rsidRPr="00F1411F">
        <w:rPr>
          <w:szCs w:val="22"/>
          <w:lang w:val="it-IT"/>
        </w:rPr>
        <w:t>Capogiri</w:t>
      </w:r>
    </w:p>
    <w:p w14:paraId="0EF35173" w14:textId="59C48D0A" w:rsidR="006A1F29" w:rsidRPr="00F1411F" w:rsidRDefault="006A1F29">
      <w:pPr>
        <w:numPr>
          <w:ilvl w:val="0"/>
          <w:numId w:val="23"/>
        </w:numPr>
        <w:spacing w:line="240" w:lineRule="auto"/>
        <w:ind w:right="-28"/>
        <w:rPr>
          <w:szCs w:val="22"/>
          <w:lang w:val="it-IT"/>
        </w:rPr>
      </w:pPr>
      <w:r w:rsidRPr="00F1411F">
        <w:rPr>
          <w:szCs w:val="22"/>
          <w:lang w:val="it-IT"/>
        </w:rPr>
        <w:t xml:space="preserve">Sensazione di </w:t>
      </w:r>
      <w:r w:rsidR="00D86409">
        <w:rPr>
          <w:szCs w:val="22"/>
          <w:lang w:val="it-IT"/>
        </w:rPr>
        <w:t>capogiro</w:t>
      </w:r>
      <w:r w:rsidR="00D86409" w:rsidRPr="00F1411F">
        <w:rPr>
          <w:szCs w:val="22"/>
          <w:lang w:val="it-IT"/>
        </w:rPr>
        <w:t xml:space="preserve"> </w:t>
      </w:r>
      <w:r w:rsidRPr="00F1411F">
        <w:rPr>
          <w:szCs w:val="22"/>
          <w:lang w:val="it-IT"/>
        </w:rPr>
        <w:t>(</w:t>
      </w:r>
      <w:r w:rsidRPr="00F1411F">
        <w:rPr>
          <w:i/>
          <w:szCs w:val="22"/>
          <w:lang w:val="it-IT"/>
        </w:rPr>
        <w:t>vertigini</w:t>
      </w:r>
      <w:r w:rsidRPr="00F1411F">
        <w:rPr>
          <w:szCs w:val="22"/>
          <w:lang w:val="it-IT"/>
        </w:rPr>
        <w:t>)</w:t>
      </w:r>
    </w:p>
    <w:p w14:paraId="2788670C" w14:textId="77777777" w:rsidR="006A1F29" w:rsidRPr="00F1411F" w:rsidRDefault="006A1F29">
      <w:pPr>
        <w:numPr>
          <w:ilvl w:val="0"/>
          <w:numId w:val="23"/>
        </w:numPr>
        <w:spacing w:line="240" w:lineRule="auto"/>
        <w:ind w:right="-28"/>
        <w:rPr>
          <w:szCs w:val="22"/>
          <w:lang w:val="it-IT"/>
        </w:rPr>
      </w:pPr>
      <w:r w:rsidRPr="00F1411F">
        <w:rPr>
          <w:szCs w:val="22"/>
          <w:lang w:val="it-IT"/>
        </w:rPr>
        <w:t>Mal di testa</w:t>
      </w:r>
    </w:p>
    <w:p w14:paraId="36E5F42A" w14:textId="77777777" w:rsidR="006A1F29" w:rsidRPr="00F1411F" w:rsidRDefault="006A1F29">
      <w:pPr>
        <w:numPr>
          <w:ilvl w:val="0"/>
          <w:numId w:val="23"/>
        </w:numPr>
        <w:spacing w:line="240" w:lineRule="auto"/>
        <w:rPr>
          <w:szCs w:val="22"/>
          <w:lang w:val="it-IT"/>
        </w:rPr>
      </w:pPr>
      <w:r w:rsidRPr="00F1411F">
        <w:rPr>
          <w:szCs w:val="22"/>
          <w:lang w:val="it-IT"/>
        </w:rPr>
        <w:t>Sensazione di stanchezza o di debolezza</w:t>
      </w:r>
    </w:p>
    <w:p w14:paraId="2ED4C550" w14:textId="64639B03" w:rsidR="006A1F29" w:rsidRPr="00F1411F" w:rsidRDefault="00D86409">
      <w:pPr>
        <w:numPr>
          <w:ilvl w:val="0"/>
          <w:numId w:val="23"/>
        </w:numPr>
        <w:spacing w:line="240" w:lineRule="auto"/>
        <w:rPr>
          <w:szCs w:val="22"/>
          <w:lang w:val="it-IT"/>
        </w:rPr>
      </w:pPr>
      <w:r>
        <w:rPr>
          <w:szCs w:val="22"/>
          <w:lang w:val="it-IT"/>
        </w:rPr>
        <w:t>Difficoltà a dormire</w:t>
      </w:r>
    </w:p>
    <w:p w14:paraId="33A26C53" w14:textId="77777777" w:rsidR="006A1F29" w:rsidRPr="00F1411F" w:rsidRDefault="006A1F29">
      <w:pPr>
        <w:numPr>
          <w:ilvl w:val="0"/>
          <w:numId w:val="23"/>
        </w:numPr>
        <w:spacing w:line="240" w:lineRule="auto"/>
        <w:ind w:right="-28"/>
        <w:rPr>
          <w:szCs w:val="22"/>
          <w:lang w:val="it-IT"/>
        </w:rPr>
      </w:pPr>
      <w:r w:rsidRPr="00F1411F">
        <w:rPr>
          <w:szCs w:val="22"/>
          <w:lang w:val="it-IT"/>
        </w:rPr>
        <w:t>Ansia</w:t>
      </w:r>
    </w:p>
    <w:p w14:paraId="792272F5" w14:textId="5C3EAEE2" w:rsidR="006A1F29" w:rsidRPr="00F1411F" w:rsidRDefault="006A1F29">
      <w:pPr>
        <w:numPr>
          <w:ilvl w:val="0"/>
          <w:numId w:val="23"/>
        </w:numPr>
        <w:spacing w:line="240" w:lineRule="auto"/>
        <w:ind w:right="-28"/>
        <w:rPr>
          <w:szCs w:val="22"/>
          <w:lang w:val="it-IT"/>
        </w:rPr>
      </w:pPr>
      <w:r w:rsidRPr="00F1411F">
        <w:rPr>
          <w:szCs w:val="22"/>
          <w:lang w:val="it-IT"/>
        </w:rPr>
        <w:t>Tremo</w:t>
      </w:r>
      <w:r w:rsidR="00D86409">
        <w:rPr>
          <w:szCs w:val="22"/>
          <w:lang w:val="it-IT"/>
        </w:rPr>
        <w:t>lio</w:t>
      </w:r>
      <w:r w:rsidRPr="00F1411F">
        <w:rPr>
          <w:szCs w:val="22"/>
          <w:lang w:val="it-IT"/>
        </w:rPr>
        <w:t xml:space="preserve"> minore (</w:t>
      </w:r>
      <w:r w:rsidRPr="00F1411F">
        <w:rPr>
          <w:i/>
          <w:szCs w:val="22"/>
          <w:lang w:val="it-IT"/>
        </w:rPr>
        <w:t>tremore</w:t>
      </w:r>
      <w:r w:rsidRPr="00F1411F">
        <w:rPr>
          <w:szCs w:val="22"/>
          <w:lang w:val="it-IT"/>
        </w:rPr>
        <w:t>)</w:t>
      </w:r>
    </w:p>
    <w:p w14:paraId="39A113CB" w14:textId="77777777" w:rsidR="006A1F29" w:rsidRPr="00F1411F" w:rsidRDefault="006A1F29">
      <w:pPr>
        <w:numPr>
          <w:ilvl w:val="0"/>
          <w:numId w:val="23"/>
        </w:numPr>
        <w:spacing w:line="240" w:lineRule="auto"/>
        <w:rPr>
          <w:szCs w:val="22"/>
          <w:lang w:val="it-IT"/>
        </w:rPr>
      </w:pPr>
      <w:r w:rsidRPr="00F1411F">
        <w:rPr>
          <w:szCs w:val="22"/>
          <w:lang w:val="it-IT"/>
        </w:rPr>
        <w:t>Sensazione di insensibilità o formicolio cutaneo</w:t>
      </w:r>
    </w:p>
    <w:p w14:paraId="73813712" w14:textId="77777777" w:rsidR="006A1F29" w:rsidRPr="00F1411F" w:rsidRDefault="006A1F29">
      <w:pPr>
        <w:numPr>
          <w:ilvl w:val="0"/>
          <w:numId w:val="23"/>
        </w:numPr>
        <w:spacing w:line="240" w:lineRule="auto"/>
        <w:ind w:right="-28"/>
        <w:rPr>
          <w:szCs w:val="22"/>
          <w:lang w:val="it-IT"/>
        </w:rPr>
      </w:pPr>
      <w:r w:rsidRPr="00F1411F">
        <w:rPr>
          <w:szCs w:val="22"/>
          <w:lang w:val="it-IT"/>
        </w:rPr>
        <w:t>Mal di gola</w:t>
      </w:r>
    </w:p>
    <w:p w14:paraId="3F2AB60F" w14:textId="77777777" w:rsidR="006A1F29" w:rsidRPr="00F1411F" w:rsidRDefault="006A1F29">
      <w:pPr>
        <w:numPr>
          <w:ilvl w:val="0"/>
          <w:numId w:val="23"/>
        </w:numPr>
        <w:spacing w:line="240" w:lineRule="auto"/>
        <w:ind w:right="-28"/>
        <w:rPr>
          <w:szCs w:val="22"/>
          <w:lang w:val="it-IT"/>
        </w:rPr>
      </w:pPr>
      <w:r w:rsidRPr="00F1411F">
        <w:rPr>
          <w:szCs w:val="22"/>
          <w:lang w:val="it-IT"/>
        </w:rPr>
        <w:t>Raffreddore comune (</w:t>
      </w:r>
      <w:r w:rsidRPr="00F1411F">
        <w:rPr>
          <w:i/>
          <w:szCs w:val="22"/>
          <w:lang w:val="it-IT"/>
        </w:rPr>
        <w:t>nasofaringite</w:t>
      </w:r>
      <w:r w:rsidRPr="00F1411F">
        <w:rPr>
          <w:szCs w:val="22"/>
          <w:lang w:val="it-IT"/>
        </w:rPr>
        <w:t>)</w:t>
      </w:r>
    </w:p>
    <w:p w14:paraId="6497357D" w14:textId="77777777" w:rsidR="006A1F29" w:rsidRPr="00F1411F" w:rsidRDefault="006A1F29">
      <w:pPr>
        <w:numPr>
          <w:ilvl w:val="0"/>
          <w:numId w:val="23"/>
        </w:numPr>
        <w:spacing w:line="240" w:lineRule="auto"/>
        <w:ind w:right="-28"/>
        <w:rPr>
          <w:szCs w:val="22"/>
          <w:lang w:val="it-IT"/>
        </w:rPr>
      </w:pPr>
      <w:r w:rsidRPr="00F1411F">
        <w:rPr>
          <w:szCs w:val="22"/>
          <w:lang w:val="it-IT"/>
        </w:rPr>
        <w:t>Influenza</w:t>
      </w:r>
    </w:p>
    <w:p w14:paraId="74823FA9" w14:textId="43D1303A" w:rsidR="001B11FF" w:rsidRPr="00F1411F" w:rsidRDefault="001B11FF">
      <w:pPr>
        <w:numPr>
          <w:ilvl w:val="0"/>
          <w:numId w:val="23"/>
        </w:numPr>
        <w:spacing w:line="240" w:lineRule="auto"/>
        <w:ind w:right="-28"/>
        <w:rPr>
          <w:szCs w:val="22"/>
          <w:lang w:val="it-IT"/>
        </w:rPr>
      </w:pPr>
      <w:r w:rsidRPr="00F1411F">
        <w:rPr>
          <w:szCs w:val="22"/>
          <w:lang w:val="it-IT"/>
        </w:rPr>
        <w:t>Infezione virale</w:t>
      </w:r>
    </w:p>
    <w:p w14:paraId="17EBE6A9" w14:textId="6BC80A69" w:rsidR="006A1F29" w:rsidRPr="00F1411F" w:rsidRDefault="006A1F29">
      <w:pPr>
        <w:numPr>
          <w:ilvl w:val="0"/>
          <w:numId w:val="23"/>
        </w:numPr>
        <w:spacing w:line="240" w:lineRule="auto"/>
        <w:ind w:right="-28"/>
        <w:rPr>
          <w:szCs w:val="22"/>
          <w:lang w:val="it-IT"/>
        </w:rPr>
      </w:pPr>
      <w:r w:rsidRPr="00F1411F">
        <w:rPr>
          <w:szCs w:val="22"/>
          <w:lang w:val="it-IT"/>
        </w:rPr>
        <w:t>Difficoltà respiratorie (</w:t>
      </w:r>
      <w:r w:rsidR="0077573C">
        <w:rPr>
          <w:szCs w:val="22"/>
          <w:lang w:val="it-IT"/>
        </w:rPr>
        <w:t>respiro</w:t>
      </w:r>
      <w:r w:rsidRPr="00F1411F">
        <w:rPr>
          <w:szCs w:val="22"/>
          <w:lang w:val="it-IT"/>
        </w:rPr>
        <w:t xml:space="preserve"> affanno</w:t>
      </w:r>
      <w:r w:rsidR="0077573C">
        <w:rPr>
          <w:szCs w:val="22"/>
          <w:lang w:val="it-IT"/>
        </w:rPr>
        <w:t>so</w:t>
      </w:r>
      <w:r w:rsidRPr="00F1411F">
        <w:rPr>
          <w:szCs w:val="22"/>
          <w:lang w:val="it-IT"/>
        </w:rPr>
        <w:t>)</w:t>
      </w:r>
    </w:p>
    <w:p w14:paraId="4FFCAA99" w14:textId="74445713" w:rsidR="006A1F29" w:rsidRPr="00F1411F" w:rsidRDefault="0077573C">
      <w:pPr>
        <w:numPr>
          <w:ilvl w:val="0"/>
          <w:numId w:val="23"/>
        </w:numPr>
        <w:spacing w:line="240" w:lineRule="auto"/>
        <w:ind w:right="-29"/>
        <w:rPr>
          <w:szCs w:val="22"/>
          <w:lang w:val="it-IT"/>
        </w:rPr>
      </w:pPr>
      <w:r>
        <w:rPr>
          <w:szCs w:val="22"/>
          <w:lang w:val="it-IT"/>
        </w:rPr>
        <w:t>Sensazione di malessere (n</w:t>
      </w:r>
      <w:r w:rsidR="006A1F29" w:rsidRPr="00F1411F">
        <w:rPr>
          <w:szCs w:val="22"/>
          <w:lang w:val="it-IT"/>
        </w:rPr>
        <w:t>ausea</w:t>
      </w:r>
      <w:r>
        <w:rPr>
          <w:szCs w:val="22"/>
          <w:lang w:val="it-IT"/>
        </w:rPr>
        <w:t>)</w:t>
      </w:r>
    </w:p>
    <w:p w14:paraId="2B299B2E" w14:textId="77777777" w:rsidR="006A1F29" w:rsidRPr="00F1411F" w:rsidRDefault="006A1F29">
      <w:pPr>
        <w:numPr>
          <w:ilvl w:val="0"/>
          <w:numId w:val="23"/>
        </w:numPr>
        <w:spacing w:line="240" w:lineRule="auto"/>
        <w:ind w:right="-29"/>
        <w:rPr>
          <w:szCs w:val="22"/>
          <w:lang w:val="it-IT"/>
        </w:rPr>
      </w:pPr>
      <w:r w:rsidRPr="00F1411F">
        <w:rPr>
          <w:szCs w:val="22"/>
          <w:lang w:val="it-IT"/>
        </w:rPr>
        <w:t>Vomito</w:t>
      </w:r>
    </w:p>
    <w:p w14:paraId="76330741" w14:textId="77777777" w:rsidR="006A1F29" w:rsidRPr="00F1411F" w:rsidRDefault="006A1F29">
      <w:pPr>
        <w:numPr>
          <w:ilvl w:val="0"/>
          <w:numId w:val="23"/>
        </w:numPr>
        <w:spacing w:line="240" w:lineRule="auto"/>
        <w:rPr>
          <w:szCs w:val="22"/>
          <w:lang w:val="it-IT"/>
        </w:rPr>
      </w:pPr>
      <w:r w:rsidRPr="00F1411F">
        <w:rPr>
          <w:szCs w:val="22"/>
          <w:lang w:val="it-IT"/>
        </w:rPr>
        <w:t>Stipsi</w:t>
      </w:r>
    </w:p>
    <w:p w14:paraId="1EAA36C3" w14:textId="7CCD7AB2" w:rsidR="006A1F29" w:rsidRPr="00F1411F" w:rsidRDefault="0077573C">
      <w:pPr>
        <w:numPr>
          <w:ilvl w:val="0"/>
          <w:numId w:val="23"/>
        </w:numPr>
        <w:spacing w:line="240" w:lineRule="auto"/>
        <w:rPr>
          <w:szCs w:val="22"/>
          <w:lang w:val="it-IT"/>
        </w:rPr>
      </w:pPr>
      <w:r>
        <w:rPr>
          <w:szCs w:val="22"/>
          <w:lang w:val="it-IT"/>
        </w:rPr>
        <w:t>Disturbo</w:t>
      </w:r>
      <w:r w:rsidRPr="00F1411F">
        <w:rPr>
          <w:szCs w:val="22"/>
          <w:lang w:val="it-IT"/>
        </w:rPr>
        <w:t xml:space="preserve"> </w:t>
      </w:r>
      <w:r w:rsidR="006A1F29" w:rsidRPr="00F1411F">
        <w:rPr>
          <w:szCs w:val="22"/>
          <w:lang w:val="it-IT"/>
        </w:rPr>
        <w:t>allo stomaco</w:t>
      </w:r>
    </w:p>
    <w:p w14:paraId="03038AEB" w14:textId="77777777" w:rsidR="006A1F29" w:rsidRPr="00F1411F" w:rsidRDefault="006A1F29">
      <w:pPr>
        <w:numPr>
          <w:ilvl w:val="0"/>
          <w:numId w:val="23"/>
        </w:numPr>
        <w:spacing w:line="240" w:lineRule="auto"/>
        <w:rPr>
          <w:szCs w:val="22"/>
          <w:lang w:val="it-IT"/>
        </w:rPr>
      </w:pPr>
      <w:r w:rsidRPr="00F1411F">
        <w:rPr>
          <w:szCs w:val="22"/>
          <w:lang w:val="it-IT"/>
        </w:rPr>
        <w:t>Mal di schiena</w:t>
      </w:r>
    </w:p>
    <w:p w14:paraId="39F51610" w14:textId="77777777" w:rsidR="006A1F29" w:rsidRPr="00F1411F" w:rsidRDefault="006A1F29">
      <w:pPr>
        <w:numPr>
          <w:ilvl w:val="0"/>
          <w:numId w:val="23"/>
        </w:numPr>
        <w:spacing w:line="240" w:lineRule="auto"/>
        <w:rPr>
          <w:szCs w:val="22"/>
          <w:lang w:val="it-IT"/>
        </w:rPr>
      </w:pPr>
      <w:r w:rsidRPr="00F1411F">
        <w:rPr>
          <w:szCs w:val="22"/>
          <w:lang w:val="it-IT"/>
        </w:rPr>
        <w:t xml:space="preserve">Percezione del proprio battito cardiaco </w:t>
      </w:r>
      <w:r w:rsidRPr="00F1411F">
        <w:rPr>
          <w:i/>
          <w:szCs w:val="22"/>
          <w:lang w:val="it-IT"/>
        </w:rPr>
        <w:t>(palpitazioni)</w:t>
      </w:r>
    </w:p>
    <w:p w14:paraId="0A5C429A" w14:textId="77777777" w:rsidR="006A1F29" w:rsidRPr="00F1411F" w:rsidRDefault="006A1F29">
      <w:pPr>
        <w:autoSpaceDE w:val="0"/>
        <w:spacing w:line="240" w:lineRule="auto"/>
        <w:rPr>
          <w:szCs w:val="22"/>
          <w:lang w:val="it-IT"/>
        </w:rPr>
      </w:pPr>
    </w:p>
    <w:p w14:paraId="1073CFCF" w14:textId="77777777" w:rsidR="006A1F29" w:rsidRPr="00F1411F" w:rsidRDefault="006A1F29">
      <w:pPr>
        <w:autoSpaceDE w:val="0"/>
        <w:spacing w:line="240" w:lineRule="auto"/>
        <w:rPr>
          <w:b/>
          <w:szCs w:val="22"/>
          <w:lang w:val="it-IT"/>
        </w:rPr>
      </w:pPr>
      <w:r w:rsidRPr="00F1411F">
        <w:rPr>
          <w:b/>
          <w:szCs w:val="22"/>
          <w:lang w:val="it-IT"/>
        </w:rPr>
        <w:t>Effetti indesiderati non comuni</w:t>
      </w:r>
    </w:p>
    <w:p w14:paraId="45F80513" w14:textId="77777777" w:rsidR="006A1F29" w:rsidRPr="00F1411F" w:rsidRDefault="006A1F29">
      <w:pPr>
        <w:autoSpaceDE w:val="0"/>
        <w:spacing w:line="240" w:lineRule="auto"/>
        <w:rPr>
          <w:b/>
          <w:szCs w:val="22"/>
          <w:lang w:val="it-IT"/>
        </w:rPr>
      </w:pPr>
    </w:p>
    <w:p w14:paraId="56E791AD" w14:textId="1138EB66" w:rsidR="006A1F29" w:rsidRPr="00F1411F" w:rsidRDefault="006A1F29">
      <w:pPr>
        <w:autoSpaceDE w:val="0"/>
        <w:spacing w:line="240" w:lineRule="auto"/>
        <w:rPr>
          <w:szCs w:val="22"/>
          <w:lang w:val="it-IT"/>
        </w:rPr>
      </w:pPr>
      <w:r w:rsidRPr="00F1411F">
        <w:rPr>
          <w:szCs w:val="22"/>
          <w:lang w:val="it-IT"/>
        </w:rPr>
        <w:t>Possono interessare fino a 1</w:t>
      </w:r>
      <w:r w:rsidR="00F83A0D">
        <w:rPr>
          <w:szCs w:val="22"/>
          <w:lang w:val="it-IT"/>
        </w:rPr>
        <w:t> </w:t>
      </w:r>
      <w:r w:rsidRPr="00F1411F">
        <w:rPr>
          <w:szCs w:val="22"/>
          <w:lang w:val="it-IT"/>
        </w:rPr>
        <w:t>persona su</w:t>
      </w:r>
      <w:r w:rsidR="00F83A0D">
        <w:rPr>
          <w:szCs w:val="22"/>
          <w:lang w:val="it-IT"/>
        </w:rPr>
        <w:t> </w:t>
      </w:r>
      <w:r w:rsidRPr="00F1411F">
        <w:rPr>
          <w:szCs w:val="22"/>
          <w:lang w:val="it-IT"/>
        </w:rPr>
        <w:t>100:</w:t>
      </w:r>
    </w:p>
    <w:p w14:paraId="0CCC89A5" w14:textId="77777777" w:rsidR="006A1F29" w:rsidRPr="00F1411F" w:rsidRDefault="006A1F29">
      <w:pPr>
        <w:pStyle w:val="ListParagraph1"/>
        <w:numPr>
          <w:ilvl w:val="0"/>
          <w:numId w:val="24"/>
        </w:numPr>
        <w:autoSpaceDE w:val="0"/>
        <w:spacing w:line="240" w:lineRule="auto"/>
        <w:ind w:hanging="720"/>
        <w:rPr>
          <w:szCs w:val="22"/>
          <w:lang w:val="it-IT"/>
        </w:rPr>
      </w:pPr>
      <w:r w:rsidRPr="00F1411F">
        <w:rPr>
          <w:szCs w:val="22"/>
          <w:lang w:val="it-IT"/>
        </w:rPr>
        <w:t>Convulsioni (</w:t>
      </w:r>
      <w:r w:rsidRPr="00F1411F">
        <w:rPr>
          <w:i/>
          <w:szCs w:val="22"/>
          <w:lang w:val="it-IT"/>
        </w:rPr>
        <w:t>crisi epilettica</w:t>
      </w:r>
      <w:r w:rsidRPr="00F1411F">
        <w:rPr>
          <w:szCs w:val="22"/>
          <w:lang w:val="it-IT"/>
        </w:rPr>
        <w:t>)</w:t>
      </w:r>
    </w:p>
    <w:p w14:paraId="1DC932B8" w14:textId="77777777" w:rsidR="006A1F29" w:rsidRPr="00F1411F" w:rsidRDefault="006A1F29">
      <w:pPr>
        <w:pStyle w:val="ListParagraph1"/>
        <w:numPr>
          <w:ilvl w:val="0"/>
          <w:numId w:val="24"/>
        </w:numPr>
        <w:autoSpaceDE w:val="0"/>
        <w:spacing w:line="240" w:lineRule="auto"/>
        <w:ind w:hanging="720"/>
        <w:rPr>
          <w:szCs w:val="22"/>
          <w:lang w:val="it-IT"/>
        </w:rPr>
      </w:pPr>
      <w:r w:rsidRPr="00F1411F">
        <w:rPr>
          <w:szCs w:val="22"/>
          <w:lang w:val="it-IT"/>
        </w:rPr>
        <w:t>Reazione allergica (</w:t>
      </w:r>
      <w:r w:rsidRPr="00F1411F">
        <w:rPr>
          <w:i/>
          <w:szCs w:val="22"/>
          <w:lang w:val="it-IT"/>
        </w:rPr>
        <w:t>ipersensibilità</w:t>
      </w:r>
      <w:r w:rsidRPr="00F1411F">
        <w:rPr>
          <w:szCs w:val="22"/>
          <w:lang w:val="it-IT"/>
        </w:rPr>
        <w:t>)</w:t>
      </w:r>
    </w:p>
    <w:p w14:paraId="4B340865" w14:textId="426F5457" w:rsidR="001B11FF" w:rsidRPr="00F1411F" w:rsidRDefault="001B11FF">
      <w:pPr>
        <w:pStyle w:val="ListParagraph1"/>
        <w:numPr>
          <w:ilvl w:val="0"/>
          <w:numId w:val="24"/>
        </w:numPr>
        <w:autoSpaceDE w:val="0"/>
        <w:spacing w:line="240" w:lineRule="auto"/>
        <w:ind w:hanging="720"/>
        <w:rPr>
          <w:szCs w:val="22"/>
          <w:lang w:val="it-IT"/>
        </w:rPr>
      </w:pPr>
      <w:r w:rsidRPr="00F1411F">
        <w:rPr>
          <w:szCs w:val="22"/>
          <w:lang w:val="it-IT"/>
        </w:rPr>
        <w:t>Allergia grave (</w:t>
      </w:r>
      <w:r w:rsidRPr="00F1411F">
        <w:rPr>
          <w:i/>
          <w:szCs w:val="22"/>
          <w:lang w:val="it-IT"/>
        </w:rPr>
        <w:t>reazione anafilattica</w:t>
      </w:r>
      <w:r w:rsidRPr="00F1411F">
        <w:rPr>
          <w:szCs w:val="22"/>
          <w:lang w:val="it-IT"/>
        </w:rPr>
        <w:t>)</w:t>
      </w:r>
    </w:p>
    <w:p w14:paraId="75EA8EA5" w14:textId="0A6DA992" w:rsidR="001B11FF" w:rsidRPr="00F1411F" w:rsidRDefault="001B11FF">
      <w:pPr>
        <w:pStyle w:val="ListParagraph1"/>
        <w:numPr>
          <w:ilvl w:val="0"/>
          <w:numId w:val="24"/>
        </w:numPr>
        <w:autoSpaceDE w:val="0"/>
        <w:spacing w:line="240" w:lineRule="auto"/>
        <w:ind w:hanging="720"/>
        <w:rPr>
          <w:szCs w:val="22"/>
          <w:lang w:val="it-IT"/>
        </w:rPr>
      </w:pPr>
      <w:r w:rsidRPr="00F1411F">
        <w:rPr>
          <w:szCs w:val="22"/>
          <w:lang w:val="it-IT"/>
        </w:rPr>
        <w:t>Gonfiore del viso, delle labbra, della bocca o della lingua (</w:t>
      </w:r>
      <w:r w:rsidRPr="00F1411F">
        <w:rPr>
          <w:i/>
          <w:szCs w:val="22"/>
          <w:lang w:val="it-IT"/>
        </w:rPr>
        <w:t>angioedema</w:t>
      </w:r>
      <w:r w:rsidRPr="00F1411F">
        <w:rPr>
          <w:szCs w:val="22"/>
          <w:lang w:val="it-IT"/>
        </w:rPr>
        <w:t>)</w:t>
      </w:r>
    </w:p>
    <w:p w14:paraId="4AAB8406" w14:textId="00DC25EA" w:rsidR="006A1F29" w:rsidRPr="00F1411F" w:rsidRDefault="00C200AE">
      <w:pPr>
        <w:pStyle w:val="ListParagraph1"/>
        <w:numPr>
          <w:ilvl w:val="0"/>
          <w:numId w:val="24"/>
        </w:numPr>
        <w:autoSpaceDE w:val="0"/>
        <w:spacing w:line="240" w:lineRule="auto"/>
        <w:ind w:hanging="720"/>
        <w:rPr>
          <w:szCs w:val="22"/>
          <w:lang w:val="it-IT"/>
        </w:rPr>
      </w:pPr>
      <w:r w:rsidRPr="00F1411F">
        <w:rPr>
          <w:szCs w:val="22"/>
          <w:lang w:val="it-IT"/>
        </w:rPr>
        <w:t>Insorgenza</w:t>
      </w:r>
      <w:r w:rsidR="00CE4FFE" w:rsidRPr="00F1411F">
        <w:rPr>
          <w:szCs w:val="22"/>
          <w:lang w:val="it-IT"/>
        </w:rPr>
        <w:t xml:space="preserve"> o p</w:t>
      </w:r>
      <w:r w:rsidR="006A1F29" w:rsidRPr="00F1411F">
        <w:rPr>
          <w:szCs w:val="22"/>
          <w:lang w:val="it-IT"/>
        </w:rPr>
        <w:t>eggioramento del dolore neuropatico del viso (</w:t>
      </w:r>
      <w:r w:rsidR="006A1F29" w:rsidRPr="00F1411F">
        <w:rPr>
          <w:i/>
          <w:szCs w:val="22"/>
          <w:lang w:val="it-IT"/>
        </w:rPr>
        <w:t>nevralgia del trigemino</w:t>
      </w:r>
      <w:r w:rsidR="006A1F29" w:rsidRPr="00F1411F">
        <w:rPr>
          <w:szCs w:val="22"/>
          <w:lang w:val="it-IT"/>
        </w:rPr>
        <w:t>)</w:t>
      </w:r>
    </w:p>
    <w:p w14:paraId="30F4C973" w14:textId="77777777" w:rsidR="006A1F29" w:rsidRPr="00F1411F" w:rsidRDefault="006A1F29">
      <w:pPr>
        <w:pStyle w:val="ListParagraph1"/>
        <w:numPr>
          <w:ilvl w:val="0"/>
          <w:numId w:val="24"/>
        </w:numPr>
        <w:autoSpaceDE w:val="0"/>
        <w:spacing w:line="240" w:lineRule="auto"/>
        <w:ind w:hanging="720"/>
        <w:rPr>
          <w:szCs w:val="22"/>
          <w:lang w:val="it-IT"/>
        </w:rPr>
      </w:pPr>
      <w:r w:rsidRPr="00F1411F">
        <w:rPr>
          <w:szCs w:val="22"/>
          <w:lang w:val="it-IT"/>
        </w:rPr>
        <w:t xml:space="preserve">Frequenza cardiaca accelerata </w:t>
      </w:r>
      <w:r w:rsidRPr="00F1411F">
        <w:rPr>
          <w:i/>
          <w:szCs w:val="22"/>
          <w:lang w:val="it-IT"/>
        </w:rPr>
        <w:t>(tachicardia</w:t>
      </w:r>
      <w:r w:rsidRPr="00200C4E">
        <w:rPr>
          <w:szCs w:val="22"/>
          <w:lang w:val="it-IT"/>
        </w:rPr>
        <w:t>)</w:t>
      </w:r>
    </w:p>
    <w:p w14:paraId="2C0F0CC6" w14:textId="18EA555F" w:rsidR="001B11FF" w:rsidRPr="00F1411F" w:rsidRDefault="001B11FF">
      <w:pPr>
        <w:pStyle w:val="ListParagraph1"/>
        <w:numPr>
          <w:ilvl w:val="0"/>
          <w:numId w:val="24"/>
        </w:numPr>
        <w:autoSpaceDE w:val="0"/>
        <w:spacing w:line="240" w:lineRule="auto"/>
        <w:ind w:hanging="720"/>
        <w:rPr>
          <w:szCs w:val="22"/>
          <w:lang w:val="it-IT"/>
        </w:rPr>
      </w:pPr>
      <w:r w:rsidRPr="00F1411F">
        <w:rPr>
          <w:szCs w:val="22"/>
          <w:lang w:val="it-IT"/>
        </w:rPr>
        <w:t>Capogiro o perdita di coscienza (</w:t>
      </w:r>
      <w:r w:rsidRPr="00200C4E">
        <w:rPr>
          <w:i/>
          <w:szCs w:val="22"/>
          <w:lang w:val="it-IT"/>
        </w:rPr>
        <w:t>ipotensione</w:t>
      </w:r>
      <w:r w:rsidRPr="00F1411F">
        <w:rPr>
          <w:szCs w:val="22"/>
          <w:lang w:val="it-IT"/>
        </w:rPr>
        <w:t>)</w:t>
      </w:r>
    </w:p>
    <w:p w14:paraId="70D9EF08" w14:textId="73B3F7B8" w:rsidR="001B11FF" w:rsidRPr="00F1411F" w:rsidRDefault="001B11FF">
      <w:pPr>
        <w:pStyle w:val="ListParagraph1"/>
        <w:numPr>
          <w:ilvl w:val="0"/>
          <w:numId w:val="24"/>
        </w:numPr>
        <w:autoSpaceDE w:val="0"/>
        <w:spacing w:line="240" w:lineRule="auto"/>
        <w:ind w:hanging="720"/>
        <w:rPr>
          <w:szCs w:val="22"/>
          <w:lang w:val="it-IT"/>
        </w:rPr>
      </w:pPr>
      <w:r w:rsidRPr="00F1411F">
        <w:rPr>
          <w:szCs w:val="22"/>
          <w:lang w:val="it-IT"/>
        </w:rPr>
        <w:t>Eruzione cutanea/eruzione cutanea con prurito (</w:t>
      </w:r>
      <w:r w:rsidRPr="00200C4E">
        <w:rPr>
          <w:i/>
          <w:szCs w:val="22"/>
          <w:lang w:val="it-IT"/>
        </w:rPr>
        <w:t>orticaria</w:t>
      </w:r>
      <w:r w:rsidRPr="00F1411F">
        <w:rPr>
          <w:szCs w:val="22"/>
          <w:lang w:val="it-IT"/>
        </w:rPr>
        <w:t>)</w:t>
      </w:r>
    </w:p>
    <w:p w14:paraId="5A334ABF" w14:textId="15EE3189" w:rsidR="001B11FF" w:rsidRPr="00F1411F" w:rsidRDefault="001B11FF">
      <w:pPr>
        <w:pStyle w:val="ListParagraph1"/>
        <w:numPr>
          <w:ilvl w:val="0"/>
          <w:numId w:val="24"/>
        </w:numPr>
        <w:autoSpaceDE w:val="0"/>
        <w:spacing w:line="240" w:lineRule="auto"/>
        <w:ind w:hanging="720"/>
        <w:rPr>
          <w:szCs w:val="22"/>
          <w:lang w:val="it-IT"/>
        </w:rPr>
      </w:pPr>
      <w:r w:rsidRPr="00F1411F">
        <w:rPr>
          <w:szCs w:val="22"/>
          <w:lang w:val="it-IT"/>
        </w:rPr>
        <w:t>Fastidio al torace</w:t>
      </w:r>
    </w:p>
    <w:p w14:paraId="39E11080" w14:textId="77777777" w:rsidR="006A1F29" w:rsidRPr="00F1411F" w:rsidRDefault="006A1F29">
      <w:pPr>
        <w:tabs>
          <w:tab w:val="clear" w:pos="567"/>
        </w:tabs>
        <w:spacing w:line="240" w:lineRule="auto"/>
        <w:ind w:right="-2"/>
        <w:rPr>
          <w:szCs w:val="22"/>
          <w:lang w:val="it-IT"/>
        </w:rPr>
      </w:pPr>
    </w:p>
    <w:p w14:paraId="0A42E288" w14:textId="77777777" w:rsidR="006A1F29" w:rsidRPr="00F1411F" w:rsidRDefault="006A1F29" w:rsidP="00200C4E">
      <w:pPr>
        <w:keepNext/>
        <w:tabs>
          <w:tab w:val="left" w:pos="6300"/>
        </w:tabs>
        <w:ind w:right="-2"/>
        <w:rPr>
          <w:b/>
          <w:szCs w:val="22"/>
          <w:lang w:val="it-IT"/>
        </w:rPr>
      </w:pPr>
      <w:r w:rsidRPr="00F1411F">
        <w:rPr>
          <w:b/>
          <w:szCs w:val="22"/>
          <w:lang w:val="it-IT"/>
        </w:rPr>
        <w:t>Segnalazione degli effetti indesiderati</w:t>
      </w:r>
    </w:p>
    <w:p w14:paraId="6F59E54F" w14:textId="7F86982C" w:rsidR="006A1F29" w:rsidRPr="00F1411F" w:rsidRDefault="006A1F29" w:rsidP="00200C4E">
      <w:pPr>
        <w:keepNext/>
        <w:rPr>
          <w:szCs w:val="22"/>
          <w:lang w:val="it-IT"/>
        </w:rPr>
      </w:pPr>
      <w:r w:rsidRPr="00F1411F">
        <w:rPr>
          <w:szCs w:val="22"/>
          <w:lang w:val="it-IT"/>
        </w:rPr>
        <w:t xml:space="preserve">Se manifesta un qualsiasi effetto indesiderato, compresi quelli non elencati in questo foglio, si rivolga al medico o al farmacista. Può inoltre segnalare gli effetti indesiderati direttamente tramite il </w:t>
      </w:r>
      <w:r w:rsidRPr="00F1411F">
        <w:rPr>
          <w:szCs w:val="22"/>
          <w:highlight w:val="lightGray"/>
          <w:lang w:val="it-IT"/>
        </w:rPr>
        <w:t xml:space="preserve">sistema nazionale di segnalazione riportato </w:t>
      </w:r>
      <w:r w:rsidRPr="00200C4E">
        <w:rPr>
          <w:color w:val="000000" w:themeColor="text1"/>
          <w:szCs w:val="22"/>
          <w:highlight w:val="lightGray"/>
          <w:lang w:val="it-IT"/>
        </w:rPr>
        <w:t>nell’</w:t>
      </w:r>
      <w:r w:rsidR="002C1A9B">
        <w:fldChar w:fldCharType="begin"/>
      </w:r>
      <w:r w:rsidR="002C1A9B" w:rsidRPr="002C1A9B">
        <w:rPr>
          <w:lang w:val="it-IT"/>
        </w:rPr>
        <w:instrText>HYPERLINK "http://www.ema.europa.eu/docs/en_GB/document_library/Template_or_form/2013/03/WC500139752.doc"</w:instrText>
      </w:r>
      <w:r w:rsidR="002C1A9B">
        <w:fldChar w:fldCharType="separate"/>
      </w:r>
      <w:r w:rsidR="00D81A35" w:rsidRPr="00200C4E">
        <w:rPr>
          <w:rStyle w:val="Hyperlink"/>
          <w:color w:val="000000" w:themeColor="text1"/>
          <w:szCs w:val="22"/>
          <w:highlight w:val="lightGray"/>
          <w:lang w:val="it-IT"/>
        </w:rPr>
        <w:t>a</w:t>
      </w:r>
      <w:r w:rsidRPr="00200C4E">
        <w:rPr>
          <w:rStyle w:val="Hyperlink"/>
          <w:color w:val="000000" w:themeColor="text1"/>
          <w:szCs w:val="22"/>
          <w:highlight w:val="lightGray"/>
          <w:lang w:val="it-IT"/>
        </w:rPr>
        <w:t>llegato</w:t>
      </w:r>
      <w:r w:rsidR="00D81A35" w:rsidRPr="00200C4E">
        <w:rPr>
          <w:rStyle w:val="Hyperlink"/>
          <w:color w:val="000000" w:themeColor="text1"/>
          <w:szCs w:val="22"/>
          <w:highlight w:val="lightGray"/>
          <w:lang w:val="it-IT"/>
        </w:rPr>
        <w:t> </w:t>
      </w:r>
      <w:r w:rsidRPr="00200C4E">
        <w:rPr>
          <w:rStyle w:val="Hyperlink"/>
          <w:color w:val="000000" w:themeColor="text1"/>
          <w:szCs w:val="22"/>
          <w:highlight w:val="lightGray"/>
          <w:lang w:val="it-IT"/>
        </w:rPr>
        <w:t>V</w:t>
      </w:r>
      <w:r w:rsidR="002C1A9B">
        <w:rPr>
          <w:rStyle w:val="Hyperlink"/>
          <w:color w:val="000000" w:themeColor="text1"/>
          <w:szCs w:val="22"/>
          <w:highlight w:val="lightGray"/>
          <w:lang w:val="it-IT"/>
        </w:rPr>
        <w:fldChar w:fldCharType="end"/>
      </w:r>
      <w:r w:rsidRPr="00200C4E">
        <w:rPr>
          <w:color w:val="000000" w:themeColor="text1"/>
          <w:szCs w:val="22"/>
          <w:lang w:val="it-IT"/>
        </w:rPr>
        <w:t xml:space="preserve">. </w:t>
      </w:r>
      <w:r w:rsidRPr="00F1411F">
        <w:rPr>
          <w:szCs w:val="22"/>
          <w:lang w:val="it-IT"/>
        </w:rPr>
        <w:t>Segnalando gli effetti indesiderati lei può contribuire a fornire maggiori informazioni sulla sicurezza di questo medicinale.</w:t>
      </w:r>
    </w:p>
    <w:p w14:paraId="66BF08E0" w14:textId="77777777" w:rsidR="006A1F29" w:rsidRPr="00F1411F" w:rsidRDefault="006A1F29">
      <w:pPr>
        <w:tabs>
          <w:tab w:val="clear" w:pos="567"/>
        </w:tabs>
        <w:spacing w:line="240" w:lineRule="auto"/>
        <w:ind w:right="-2"/>
        <w:rPr>
          <w:szCs w:val="22"/>
          <w:lang w:val="it-IT"/>
        </w:rPr>
      </w:pPr>
    </w:p>
    <w:p w14:paraId="49C458E9" w14:textId="77777777" w:rsidR="006A1F29" w:rsidRPr="00F1411F" w:rsidRDefault="006A1F29">
      <w:pPr>
        <w:tabs>
          <w:tab w:val="clear" w:pos="567"/>
        </w:tabs>
        <w:spacing w:line="240" w:lineRule="auto"/>
        <w:ind w:right="-2"/>
        <w:rPr>
          <w:szCs w:val="22"/>
          <w:lang w:val="it-IT"/>
        </w:rPr>
      </w:pPr>
    </w:p>
    <w:p w14:paraId="0C93ACD4" w14:textId="77777777" w:rsidR="006A1F29" w:rsidRPr="00C075CE" w:rsidRDefault="006A1F29" w:rsidP="00E57073">
      <w:pPr>
        <w:tabs>
          <w:tab w:val="clear" w:pos="567"/>
        </w:tabs>
        <w:suppressAutoHyphens w:val="0"/>
        <w:spacing w:line="240" w:lineRule="auto"/>
        <w:ind w:left="567" w:hanging="567"/>
        <w:outlineLvl w:val="0"/>
        <w:rPr>
          <w:b/>
          <w:szCs w:val="22"/>
          <w:lang w:val="it-IT" w:eastAsia="en-US"/>
        </w:rPr>
      </w:pPr>
      <w:r w:rsidRPr="00C075CE">
        <w:rPr>
          <w:b/>
          <w:szCs w:val="22"/>
          <w:lang w:val="it-IT" w:eastAsia="en-US"/>
        </w:rPr>
        <w:t>5.</w:t>
      </w:r>
      <w:r w:rsidRPr="00C075CE">
        <w:rPr>
          <w:b/>
          <w:szCs w:val="22"/>
          <w:lang w:val="it-IT" w:eastAsia="en-US"/>
        </w:rPr>
        <w:tab/>
        <w:t>Come conservare Fampyra</w:t>
      </w:r>
    </w:p>
    <w:p w14:paraId="1859EDC0" w14:textId="77777777" w:rsidR="006A1F29" w:rsidRPr="00F1411F" w:rsidRDefault="006A1F29">
      <w:pPr>
        <w:tabs>
          <w:tab w:val="clear" w:pos="567"/>
        </w:tabs>
        <w:spacing w:line="240" w:lineRule="auto"/>
        <w:ind w:left="567" w:right="-2" w:hanging="567"/>
        <w:rPr>
          <w:szCs w:val="22"/>
          <w:lang w:val="it-IT"/>
        </w:rPr>
      </w:pPr>
    </w:p>
    <w:p w14:paraId="4D02A316" w14:textId="77777777" w:rsidR="006A1F29" w:rsidRPr="00F1411F" w:rsidRDefault="006A1F29">
      <w:pPr>
        <w:tabs>
          <w:tab w:val="clear" w:pos="567"/>
        </w:tabs>
        <w:spacing w:line="240" w:lineRule="auto"/>
        <w:ind w:right="-2"/>
        <w:rPr>
          <w:szCs w:val="22"/>
          <w:lang w:val="it-IT"/>
        </w:rPr>
      </w:pPr>
      <w:r w:rsidRPr="00F1411F">
        <w:rPr>
          <w:szCs w:val="22"/>
          <w:lang w:val="it-IT"/>
        </w:rPr>
        <w:t xml:space="preserve">Conservi </w:t>
      </w:r>
      <w:r w:rsidRPr="00F1411F">
        <w:rPr>
          <w:szCs w:val="24"/>
          <w:lang w:val="it-IT"/>
        </w:rPr>
        <w:t>questo medicinale</w:t>
      </w:r>
      <w:r w:rsidRPr="00F1411F">
        <w:rPr>
          <w:lang w:val="it-IT"/>
        </w:rPr>
        <w:t xml:space="preserve"> fuori dalla </w:t>
      </w:r>
      <w:r w:rsidRPr="00F1411F">
        <w:rPr>
          <w:szCs w:val="24"/>
          <w:lang w:val="it-IT"/>
        </w:rPr>
        <w:t>vista</w:t>
      </w:r>
      <w:r w:rsidRPr="00F1411F">
        <w:rPr>
          <w:lang w:val="it-IT"/>
        </w:rPr>
        <w:t xml:space="preserve"> e dalla </w:t>
      </w:r>
      <w:r w:rsidRPr="00F1411F">
        <w:rPr>
          <w:szCs w:val="24"/>
          <w:lang w:val="it-IT"/>
        </w:rPr>
        <w:t>portata</w:t>
      </w:r>
      <w:r w:rsidRPr="00F1411F">
        <w:rPr>
          <w:lang w:val="it-IT"/>
        </w:rPr>
        <w:t xml:space="preserve"> dei bambini</w:t>
      </w:r>
      <w:r w:rsidRPr="00F1411F">
        <w:rPr>
          <w:szCs w:val="22"/>
          <w:lang w:val="it-IT"/>
        </w:rPr>
        <w:t>.</w:t>
      </w:r>
    </w:p>
    <w:p w14:paraId="79374FA4" w14:textId="77777777" w:rsidR="006A1F29" w:rsidRPr="00F1411F" w:rsidRDefault="006A1F29">
      <w:pPr>
        <w:tabs>
          <w:tab w:val="clear" w:pos="567"/>
        </w:tabs>
        <w:spacing w:line="240" w:lineRule="auto"/>
        <w:ind w:right="-2"/>
        <w:rPr>
          <w:szCs w:val="22"/>
          <w:lang w:val="it-IT"/>
        </w:rPr>
      </w:pPr>
    </w:p>
    <w:p w14:paraId="59F73FD0" w14:textId="24428846" w:rsidR="006A1F29" w:rsidRPr="00F1411F" w:rsidRDefault="006A1F29">
      <w:pPr>
        <w:tabs>
          <w:tab w:val="clear" w:pos="567"/>
        </w:tabs>
        <w:spacing w:line="240" w:lineRule="auto"/>
        <w:ind w:right="-2"/>
        <w:rPr>
          <w:szCs w:val="22"/>
          <w:lang w:val="it-IT"/>
        </w:rPr>
      </w:pPr>
      <w:r w:rsidRPr="00F1411F">
        <w:rPr>
          <w:szCs w:val="22"/>
          <w:lang w:val="it-IT"/>
        </w:rPr>
        <w:t xml:space="preserve">Non usi questo medicinale dopo la data di scadenza che è riportata sulla scatola dopo Scad. </w:t>
      </w:r>
      <w:ins w:id="70" w:author="Author" w:date="2025-06-17T22:48:00Z">
        <w:r w:rsidR="00B37CF2">
          <w:rPr>
            <w:szCs w:val="22"/>
            <w:lang w:val="it-IT"/>
          </w:rPr>
          <w:t>o EXP</w:t>
        </w:r>
        <w:r w:rsidR="009C7916">
          <w:rPr>
            <w:szCs w:val="22"/>
            <w:lang w:val="it-IT"/>
          </w:rPr>
          <w:t>.</w:t>
        </w:r>
        <w:r w:rsidR="00B37CF2">
          <w:rPr>
            <w:szCs w:val="22"/>
            <w:lang w:val="it-IT"/>
          </w:rPr>
          <w:t xml:space="preserve"> </w:t>
        </w:r>
      </w:ins>
      <w:r w:rsidRPr="00F1411F">
        <w:rPr>
          <w:szCs w:val="22"/>
          <w:lang w:val="it-IT"/>
        </w:rPr>
        <w:t>La data di scadenza si riferisce all’ultimo giorno di quel mese.</w:t>
      </w:r>
    </w:p>
    <w:p w14:paraId="7D57E480" w14:textId="77777777" w:rsidR="006A1F29" w:rsidRPr="00F1411F" w:rsidRDefault="006A1F29">
      <w:pPr>
        <w:tabs>
          <w:tab w:val="clear" w:pos="567"/>
        </w:tabs>
        <w:spacing w:line="240" w:lineRule="auto"/>
        <w:ind w:right="-2"/>
        <w:rPr>
          <w:szCs w:val="22"/>
          <w:lang w:val="it-IT"/>
        </w:rPr>
      </w:pPr>
    </w:p>
    <w:p w14:paraId="2FE60FD1" w14:textId="4BD1EE86" w:rsidR="006A1F29" w:rsidRPr="00F1411F" w:rsidRDefault="006A1F29">
      <w:pPr>
        <w:tabs>
          <w:tab w:val="clear" w:pos="567"/>
        </w:tabs>
        <w:spacing w:line="240" w:lineRule="auto"/>
        <w:ind w:right="-2"/>
        <w:rPr>
          <w:szCs w:val="22"/>
          <w:lang w:val="it-IT"/>
        </w:rPr>
      </w:pPr>
      <w:r w:rsidRPr="00F1411F">
        <w:rPr>
          <w:szCs w:val="22"/>
          <w:lang w:val="it-IT"/>
        </w:rPr>
        <w:t>Conservare a temperatura inferiore ai 25°C. Conservare le compresse nella confezione originale per proteggerle dalla luce e dall’umidità.</w:t>
      </w:r>
    </w:p>
    <w:p w14:paraId="27F98E95" w14:textId="77777777" w:rsidR="006A1F29" w:rsidRPr="00F1411F" w:rsidRDefault="006A1F29">
      <w:pPr>
        <w:tabs>
          <w:tab w:val="clear" w:pos="567"/>
        </w:tabs>
        <w:spacing w:line="240" w:lineRule="auto"/>
        <w:ind w:right="-2"/>
        <w:rPr>
          <w:szCs w:val="22"/>
          <w:lang w:val="it-IT"/>
        </w:rPr>
      </w:pPr>
    </w:p>
    <w:p w14:paraId="2BDFB2D0" w14:textId="6988D73A" w:rsidR="006A1F29" w:rsidRPr="00F1411F" w:rsidRDefault="006A1F29">
      <w:pPr>
        <w:tabs>
          <w:tab w:val="clear" w:pos="567"/>
        </w:tabs>
        <w:spacing w:line="240" w:lineRule="auto"/>
        <w:ind w:right="-2"/>
        <w:rPr>
          <w:szCs w:val="22"/>
          <w:lang w:val="it-IT"/>
        </w:rPr>
      </w:pPr>
      <w:r w:rsidRPr="00F1411F">
        <w:rPr>
          <w:szCs w:val="22"/>
          <w:lang w:val="it-IT"/>
        </w:rPr>
        <w:t>Se le viene fornito Fampyra in flacone, apra un flacone per volta. Utilizzi entro 7</w:t>
      </w:r>
      <w:r w:rsidR="00D81A35" w:rsidRPr="00F1411F">
        <w:rPr>
          <w:szCs w:val="22"/>
          <w:lang w:val="it-IT"/>
        </w:rPr>
        <w:t> </w:t>
      </w:r>
      <w:r w:rsidRPr="00F1411F">
        <w:rPr>
          <w:szCs w:val="22"/>
          <w:lang w:val="it-IT"/>
        </w:rPr>
        <w:t>giorni dalla prima apertura.</w:t>
      </w:r>
    </w:p>
    <w:p w14:paraId="3FDB9062" w14:textId="77777777" w:rsidR="006A1F29" w:rsidRPr="00F1411F" w:rsidRDefault="006A1F29">
      <w:pPr>
        <w:tabs>
          <w:tab w:val="clear" w:pos="567"/>
        </w:tabs>
        <w:spacing w:line="240" w:lineRule="auto"/>
        <w:ind w:right="-2"/>
        <w:rPr>
          <w:szCs w:val="22"/>
          <w:lang w:val="it-IT"/>
        </w:rPr>
      </w:pPr>
    </w:p>
    <w:p w14:paraId="653EC9A1" w14:textId="77777777" w:rsidR="006A1F29" w:rsidRPr="00F1411F" w:rsidRDefault="006A1F29">
      <w:pPr>
        <w:tabs>
          <w:tab w:val="clear" w:pos="567"/>
        </w:tabs>
        <w:spacing w:line="240" w:lineRule="auto"/>
        <w:ind w:right="-2"/>
        <w:rPr>
          <w:szCs w:val="22"/>
          <w:lang w:val="it-IT"/>
        </w:rPr>
      </w:pPr>
      <w:r w:rsidRPr="00F1411F">
        <w:rPr>
          <w:szCs w:val="24"/>
          <w:lang w:val="it-IT"/>
        </w:rPr>
        <w:t>Non getti alcun medicinale</w:t>
      </w:r>
      <w:r w:rsidRPr="00F1411F">
        <w:rPr>
          <w:szCs w:val="22"/>
          <w:lang w:val="it-IT"/>
        </w:rPr>
        <w:t xml:space="preserve"> nell’acqua di scarico e nei rifiuti domestici. Chieda al farmacista come eliminare i medicinali che non utilizza più. Questo aiuterà a proteggere l’ambiente.</w:t>
      </w:r>
    </w:p>
    <w:p w14:paraId="34CA1103" w14:textId="77777777" w:rsidR="006A1F29" w:rsidRPr="00F1411F" w:rsidRDefault="006A1F29">
      <w:pPr>
        <w:tabs>
          <w:tab w:val="clear" w:pos="567"/>
        </w:tabs>
        <w:spacing w:line="240" w:lineRule="auto"/>
        <w:ind w:right="-2"/>
        <w:rPr>
          <w:szCs w:val="22"/>
          <w:lang w:val="it-IT"/>
        </w:rPr>
      </w:pPr>
    </w:p>
    <w:p w14:paraId="46FB6CAB" w14:textId="77777777" w:rsidR="006A1F29" w:rsidRPr="00F1411F" w:rsidRDefault="006A1F29">
      <w:pPr>
        <w:tabs>
          <w:tab w:val="clear" w:pos="567"/>
        </w:tabs>
        <w:spacing w:line="240" w:lineRule="auto"/>
        <w:ind w:right="-2"/>
        <w:rPr>
          <w:szCs w:val="22"/>
          <w:lang w:val="it-IT"/>
        </w:rPr>
      </w:pPr>
    </w:p>
    <w:p w14:paraId="3684A806" w14:textId="77777777" w:rsidR="006A1F29" w:rsidRPr="00002D31" w:rsidRDefault="006A1F29" w:rsidP="00AA7224">
      <w:pPr>
        <w:tabs>
          <w:tab w:val="clear" w:pos="567"/>
        </w:tabs>
        <w:suppressAutoHyphens w:val="0"/>
        <w:spacing w:line="240" w:lineRule="auto"/>
        <w:ind w:left="567" w:hanging="567"/>
        <w:outlineLvl w:val="0"/>
        <w:rPr>
          <w:b/>
          <w:szCs w:val="22"/>
          <w:lang w:val="fr-FR" w:eastAsia="en-US"/>
        </w:rPr>
      </w:pPr>
      <w:r w:rsidRPr="00002D31">
        <w:rPr>
          <w:b/>
          <w:szCs w:val="22"/>
          <w:lang w:val="fr-FR" w:eastAsia="en-US"/>
        </w:rPr>
        <w:t>6.</w:t>
      </w:r>
      <w:r w:rsidRPr="00002D31">
        <w:rPr>
          <w:b/>
          <w:szCs w:val="22"/>
          <w:lang w:val="fr-FR" w:eastAsia="en-US"/>
        </w:rPr>
        <w:tab/>
        <w:t>Contenuto della confezione e altre informazioni</w:t>
      </w:r>
    </w:p>
    <w:p w14:paraId="1A2EC819" w14:textId="77777777" w:rsidR="006A1F29" w:rsidRPr="00F1411F" w:rsidRDefault="006A1F29">
      <w:pPr>
        <w:tabs>
          <w:tab w:val="clear" w:pos="567"/>
        </w:tabs>
        <w:spacing w:line="240" w:lineRule="auto"/>
        <w:rPr>
          <w:szCs w:val="22"/>
          <w:lang w:val="it-IT"/>
        </w:rPr>
      </w:pPr>
    </w:p>
    <w:p w14:paraId="00C65BE8" w14:textId="77777777" w:rsidR="006A1F29" w:rsidRPr="00F1411F" w:rsidRDefault="006A1F29">
      <w:pPr>
        <w:tabs>
          <w:tab w:val="clear" w:pos="567"/>
        </w:tabs>
        <w:spacing w:line="240" w:lineRule="auto"/>
        <w:ind w:right="-2"/>
        <w:rPr>
          <w:b/>
          <w:szCs w:val="22"/>
          <w:lang w:val="it-IT"/>
        </w:rPr>
      </w:pPr>
      <w:r w:rsidRPr="00F1411F">
        <w:rPr>
          <w:b/>
          <w:szCs w:val="22"/>
          <w:lang w:val="it-IT"/>
        </w:rPr>
        <w:t>Cosa contiene Fampyra</w:t>
      </w:r>
    </w:p>
    <w:p w14:paraId="54C07526" w14:textId="77777777" w:rsidR="006A1F29" w:rsidRPr="00F1411F" w:rsidRDefault="006A1F29">
      <w:pPr>
        <w:tabs>
          <w:tab w:val="clear" w:pos="567"/>
        </w:tabs>
        <w:spacing w:line="240" w:lineRule="auto"/>
        <w:ind w:right="-2"/>
        <w:rPr>
          <w:szCs w:val="22"/>
          <w:u w:val="single"/>
          <w:lang w:val="it-IT"/>
        </w:rPr>
      </w:pPr>
    </w:p>
    <w:p w14:paraId="765B108A" w14:textId="77777777" w:rsidR="006A1F29" w:rsidRPr="00F1411F" w:rsidRDefault="006A1F29" w:rsidP="00200C4E">
      <w:pPr>
        <w:numPr>
          <w:ilvl w:val="0"/>
          <w:numId w:val="13"/>
        </w:numPr>
        <w:spacing w:line="240" w:lineRule="auto"/>
        <w:rPr>
          <w:szCs w:val="22"/>
          <w:lang w:val="it-IT"/>
        </w:rPr>
      </w:pPr>
      <w:r w:rsidRPr="00200C4E">
        <w:rPr>
          <w:szCs w:val="22"/>
          <w:lang w:val="it-IT"/>
        </w:rPr>
        <w:t xml:space="preserve">Il principio attivo </w:t>
      </w:r>
      <w:r w:rsidRPr="00F1411F">
        <w:rPr>
          <w:szCs w:val="22"/>
          <w:lang w:val="it-IT"/>
        </w:rPr>
        <w:t>è fampridina.</w:t>
      </w:r>
    </w:p>
    <w:p w14:paraId="1E966C5B" w14:textId="77777777" w:rsidR="006A1F29" w:rsidRPr="00F1411F" w:rsidRDefault="006A1F29" w:rsidP="00200C4E">
      <w:pPr>
        <w:tabs>
          <w:tab w:val="clear" w:pos="567"/>
        </w:tabs>
        <w:spacing w:line="240" w:lineRule="auto"/>
        <w:ind w:left="567" w:right="-2"/>
        <w:rPr>
          <w:szCs w:val="22"/>
          <w:lang w:val="it-IT"/>
        </w:rPr>
      </w:pPr>
      <w:r w:rsidRPr="00F1411F">
        <w:rPr>
          <w:szCs w:val="22"/>
          <w:lang w:val="it-IT"/>
        </w:rPr>
        <w:t>Ogni compressa a rilascio prolungato contiene 10 mg di fampridina</w:t>
      </w:r>
    </w:p>
    <w:p w14:paraId="0BC79A08" w14:textId="77777777" w:rsidR="006A1F29" w:rsidRPr="00F1411F" w:rsidRDefault="006A1F29">
      <w:pPr>
        <w:numPr>
          <w:ilvl w:val="0"/>
          <w:numId w:val="13"/>
        </w:numPr>
        <w:spacing w:line="240" w:lineRule="auto"/>
        <w:rPr>
          <w:szCs w:val="22"/>
          <w:lang w:val="it-IT"/>
        </w:rPr>
      </w:pPr>
      <w:r w:rsidRPr="00200C4E">
        <w:rPr>
          <w:szCs w:val="22"/>
          <w:lang w:val="it-IT"/>
        </w:rPr>
        <w:t>Gli altri componenti</w:t>
      </w:r>
      <w:r w:rsidRPr="00F1411F">
        <w:rPr>
          <w:szCs w:val="22"/>
          <w:lang w:val="it-IT"/>
        </w:rPr>
        <w:t xml:space="preserve"> sono:</w:t>
      </w:r>
    </w:p>
    <w:p w14:paraId="036CD683" w14:textId="77777777" w:rsidR="006A1F29" w:rsidRPr="00F1411F" w:rsidRDefault="006A1F29" w:rsidP="00200C4E">
      <w:pPr>
        <w:tabs>
          <w:tab w:val="clear" w:pos="567"/>
        </w:tabs>
        <w:spacing w:line="240" w:lineRule="auto"/>
        <w:ind w:left="567"/>
        <w:rPr>
          <w:szCs w:val="22"/>
          <w:lang w:val="it-IT"/>
        </w:rPr>
      </w:pPr>
      <w:r w:rsidRPr="00F1411F">
        <w:rPr>
          <w:szCs w:val="22"/>
          <w:lang w:val="it-IT"/>
        </w:rPr>
        <w:t>Nucleo della compressa: ipromellosa, cellulosa microcristallina, silice colloidale anidra, magnesio stearato; film di rivestimento: ipromellosa, biossido di titanio (E-171), polietilenglicole 400</w:t>
      </w:r>
    </w:p>
    <w:p w14:paraId="016E1C83" w14:textId="77777777" w:rsidR="006A1F29" w:rsidRPr="00F1411F" w:rsidRDefault="006A1F29">
      <w:pPr>
        <w:tabs>
          <w:tab w:val="clear" w:pos="567"/>
        </w:tabs>
        <w:spacing w:line="240" w:lineRule="auto"/>
        <w:ind w:right="-2"/>
        <w:rPr>
          <w:szCs w:val="22"/>
          <w:lang w:val="it-IT"/>
        </w:rPr>
      </w:pPr>
    </w:p>
    <w:p w14:paraId="7848748D" w14:textId="77777777" w:rsidR="006A1F29" w:rsidRPr="00F1411F" w:rsidRDefault="006A1F29">
      <w:pPr>
        <w:tabs>
          <w:tab w:val="clear" w:pos="567"/>
        </w:tabs>
        <w:spacing w:line="240" w:lineRule="auto"/>
        <w:ind w:right="-2"/>
        <w:rPr>
          <w:b/>
          <w:szCs w:val="22"/>
          <w:lang w:val="it-IT"/>
        </w:rPr>
      </w:pPr>
      <w:r w:rsidRPr="00F1411F">
        <w:rPr>
          <w:b/>
          <w:szCs w:val="22"/>
          <w:lang w:val="it-IT"/>
        </w:rPr>
        <w:t>Descrizione dell’aspetto di Fampyra e contenuto della confezione</w:t>
      </w:r>
    </w:p>
    <w:p w14:paraId="0EAC3073" w14:textId="77777777" w:rsidR="006A1F29" w:rsidRPr="00F1411F" w:rsidRDefault="006A1F29">
      <w:pPr>
        <w:rPr>
          <w:szCs w:val="22"/>
          <w:lang w:val="it-IT"/>
        </w:rPr>
      </w:pPr>
    </w:p>
    <w:p w14:paraId="7ECB6817" w14:textId="77777777" w:rsidR="006A1F29" w:rsidRPr="00F1411F" w:rsidRDefault="006A1F29">
      <w:pPr>
        <w:rPr>
          <w:szCs w:val="22"/>
          <w:lang w:val="it-IT"/>
        </w:rPr>
      </w:pPr>
      <w:r w:rsidRPr="00F1411F">
        <w:rPr>
          <w:szCs w:val="22"/>
          <w:lang w:val="it-IT"/>
        </w:rPr>
        <w:t>Fampyra è una compressa a rilascio prolungato biancastra, ovale, biconvessa, di 13 x 8 mm, rivestita con film e contrassegnata dalla scritta A10 incisa su un lato.</w:t>
      </w:r>
    </w:p>
    <w:p w14:paraId="5C654306" w14:textId="77777777" w:rsidR="006A1F29" w:rsidRPr="00F1411F" w:rsidRDefault="006A1F29">
      <w:pPr>
        <w:rPr>
          <w:szCs w:val="22"/>
          <w:lang w:val="it-IT"/>
        </w:rPr>
      </w:pPr>
    </w:p>
    <w:p w14:paraId="33C92302" w14:textId="77777777" w:rsidR="006A1F29" w:rsidRPr="00F1411F" w:rsidRDefault="006A1F29">
      <w:pPr>
        <w:rPr>
          <w:szCs w:val="22"/>
          <w:lang w:val="it-IT"/>
        </w:rPr>
      </w:pPr>
      <w:r w:rsidRPr="00F1411F">
        <w:rPr>
          <w:szCs w:val="22"/>
          <w:lang w:val="it-IT"/>
        </w:rPr>
        <w:t>Fampyra è disponibile sia in flaconi che in blister.</w:t>
      </w:r>
    </w:p>
    <w:p w14:paraId="4650D7CC" w14:textId="77777777" w:rsidR="006A1F29" w:rsidRPr="00F1411F" w:rsidRDefault="006A1F29">
      <w:pPr>
        <w:rPr>
          <w:b/>
          <w:szCs w:val="22"/>
          <w:lang w:val="it-IT"/>
        </w:rPr>
      </w:pPr>
    </w:p>
    <w:p w14:paraId="26737F4F" w14:textId="77777777" w:rsidR="006A1F29" w:rsidRPr="00200C4E" w:rsidRDefault="006A1F29">
      <w:pPr>
        <w:rPr>
          <w:szCs w:val="22"/>
          <w:u w:val="single"/>
          <w:lang w:val="it-IT"/>
        </w:rPr>
      </w:pPr>
      <w:r w:rsidRPr="00200C4E">
        <w:rPr>
          <w:szCs w:val="22"/>
          <w:u w:val="single"/>
          <w:lang w:val="it-IT"/>
        </w:rPr>
        <w:t>Flaconi</w:t>
      </w:r>
    </w:p>
    <w:p w14:paraId="37E7B724" w14:textId="77777777" w:rsidR="006A1F29" w:rsidRPr="00F1411F" w:rsidRDefault="006A1F29">
      <w:pPr>
        <w:rPr>
          <w:b/>
          <w:szCs w:val="22"/>
          <w:lang w:val="it-IT"/>
        </w:rPr>
      </w:pPr>
    </w:p>
    <w:p w14:paraId="4F69B7D2" w14:textId="313B17E7" w:rsidR="006A1F29" w:rsidRPr="00F1411F" w:rsidRDefault="006A1F29">
      <w:pPr>
        <w:rPr>
          <w:szCs w:val="22"/>
          <w:lang w:val="it-IT"/>
        </w:rPr>
      </w:pPr>
      <w:r w:rsidRPr="00F1411F">
        <w:rPr>
          <w:szCs w:val="22"/>
          <w:lang w:val="it-IT"/>
        </w:rPr>
        <w:t>Fampyra è disponibile in flaconi in HDPE (polietilene ad alta densità). Ogni flacone contiene 14</w:t>
      </w:r>
      <w:r w:rsidR="00D81A35" w:rsidRPr="00F1411F">
        <w:rPr>
          <w:szCs w:val="22"/>
          <w:lang w:val="it-IT"/>
        </w:rPr>
        <w:t> </w:t>
      </w:r>
      <w:r w:rsidRPr="00F1411F">
        <w:rPr>
          <w:szCs w:val="22"/>
          <w:lang w:val="it-IT"/>
        </w:rPr>
        <w:t xml:space="preserve">compresse </w:t>
      </w:r>
      <w:r w:rsidR="00D81A35" w:rsidRPr="00F1411F">
        <w:rPr>
          <w:szCs w:val="22"/>
          <w:lang w:val="it-IT"/>
        </w:rPr>
        <w:t xml:space="preserve">a rilascio prolungato </w:t>
      </w:r>
      <w:r w:rsidRPr="00F1411F">
        <w:rPr>
          <w:szCs w:val="22"/>
          <w:lang w:val="it-IT"/>
        </w:rPr>
        <w:t>ed essiccante in gel di silice. Ogni confezione contiene 28</w:t>
      </w:r>
      <w:r w:rsidR="00D81A35" w:rsidRPr="00F1411F">
        <w:rPr>
          <w:szCs w:val="22"/>
          <w:lang w:val="it-IT"/>
        </w:rPr>
        <w:t> </w:t>
      </w:r>
      <w:r w:rsidRPr="00F1411F">
        <w:rPr>
          <w:szCs w:val="22"/>
          <w:lang w:val="it-IT"/>
        </w:rPr>
        <w:t xml:space="preserve">compresse </w:t>
      </w:r>
      <w:r w:rsidR="00D81A35" w:rsidRPr="00F1411F">
        <w:rPr>
          <w:szCs w:val="22"/>
          <w:lang w:val="it-IT"/>
        </w:rPr>
        <w:t xml:space="preserve">a rilascio prolungato </w:t>
      </w:r>
      <w:r w:rsidRPr="00F1411F">
        <w:rPr>
          <w:szCs w:val="22"/>
          <w:lang w:val="it-IT"/>
        </w:rPr>
        <w:t>(2</w:t>
      </w:r>
      <w:r w:rsidR="00D81A35" w:rsidRPr="00F1411F">
        <w:rPr>
          <w:szCs w:val="22"/>
          <w:lang w:val="it-IT"/>
        </w:rPr>
        <w:t> </w:t>
      </w:r>
      <w:r w:rsidRPr="00F1411F">
        <w:rPr>
          <w:szCs w:val="22"/>
          <w:lang w:val="it-IT"/>
        </w:rPr>
        <w:t>flaconi) o 56</w:t>
      </w:r>
      <w:r w:rsidR="00D81A35" w:rsidRPr="00F1411F">
        <w:rPr>
          <w:szCs w:val="22"/>
          <w:lang w:val="it-IT"/>
        </w:rPr>
        <w:t> </w:t>
      </w:r>
      <w:r w:rsidRPr="00F1411F">
        <w:rPr>
          <w:szCs w:val="22"/>
          <w:lang w:val="it-IT"/>
        </w:rPr>
        <w:t xml:space="preserve">compresse </w:t>
      </w:r>
      <w:r w:rsidR="00D81A35" w:rsidRPr="00F1411F">
        <w:rPr>
          <w:szCs w:val="22"/>
          <w:lang w:val="it-IT"/>
        </w:rPr>
        <w:t xml:space="preserve">a rilascio prolungato </w:t>
      </w:r>
      <w:r w:rsidRPr="00F1411F">
        <w:rPr>
          <w:szCs w:val="22"/>
          <w:lang w:val="it-IT"/>
        </w:rPr>
        <w:t>(4</w:t>
      </w:r>
      <w:r w:rsidR="00D81A35" w:rsidRPr="00F1411F">
        <w:rPr>
          <w:szCs w:val="22"/>
          <w:lang w:val="it-IT"/>
        </w:rPr>
        <w:t> </w:t>
      </w:r>
      <w:r w:rsidRPr="00F1411F">
        <w:rPr>
          <w:szCs w:val="22"/>
          <w:lang w:val="it-IT"/>
        </w:rPr>
        <w:t>flaconi).</w:t>
      </w:r>
    </w:p>
    <w:p w14:paraId="25BDC1AA" w14:textId="77777777" w:rsidR="006A1F29" w:rsidRPr="00F1411F" w:rsidRDefault="006A1F29">
      <w:pPr>
        <w:rPr>
          <w:szCs w:val="22"/>
          <w:lang w:val="it-IT"/>
        </w:rPr>
      </w:pPr>
    </w:p>
    <w:p w14:paraId="7BBB7072" w14:textId="77777777" w:rsidR="006A1F29" w:rsidRPr="00200C4E" w:rsidRDefault="006A1F29">
      <w:pPr>
        <w:rPr>
          <w:szCs w:val="22"/>
          <w:u w:val="single"/>
          <w:lang w:val="it-IT"/>
        </w:rPr>
      </w:pPr>
      <w:r w:rsidRPr="00200C4E">
        <w:rPr>
          <w:szCs w:val="22"/>
          <w:u w:val="single"/>
          <w:lang w:val="it-IT"/>
        </w:rPr>
        <w:t>Blister</w:t>
      </w:r>
    </w:p>
    <w:p w14:paraId="60D5AF83" w14:textId="77777777" w:rsidR="006A1F29" w:rsidRPr="00F1411F" w:rsidRDefault="006A1F29">
      <w:pPr>
        <w:rPr>
          <w:b/>
          <w:szCs w:val="22"/>
          <w:lang w:val="it-IT"/>
        </w:rPr>
      </w:pPr>
    </w:p>
    <w:p w14:paraId="00BB163A" w14:textId="5560E9BA" w:rsidR="006A1F29" w:rsidRPr="00F1411F" w:rsidRDefault="006A1F29">
      <w:pPr>
        <w:rPr>
          <w:szCs w:val="22"/>
          <w:lang w:val="it-IT"/>
        </w:rPr>
      </w:pPr>
      <w:r w:rsidRPr="00F1411F">
        <w:rPr>
          <w:szCs w:val="22"/>
          <w:lang w:val="it-IT"/>
        </w:rPr>
        <w:t>Fampyra è disponibile in blister da 14</w:t>
      </w:r>
      <w:r w:rsidR="00D81A35" w:rsidRPr="00F1411F">
        <w:rPr>
          <w:szCs w:val="22"/>
          <w:lang w:val="it-IT"/>
        </w:rPr>
        <w:t> </w:t>
      </w:r>
      <w:r w:rsidRPr="00F1411F">
        <w:rPr>
          <w:szCs w:val="22"/>
          <w:lang w:val="it-IT"/>
        </w:rPr>
        <w:t xml:space="preserve">compresse </w:t>
      </w:r>
      <w:r w:rsidR="00D81A35" w:rsidRPr="00F1411F">
        <w:rPr>
          <w:szCs w:val="22"/>
          <w:lang w:val="it-IT"/>
        </w:rPr>
        <w:t xml:space="preserve">a rilascio prolungato </w:t>
      </w:r>
      <w:r w:rsidRPr="00F1411F">
        <w:rPr>
          <w:szCs w:val="22"/>
          <w:lang w:val="it-IT"/>
        </w:rPr>
        <w:t>ciascuno. Ogni confezione contiene 28</w:t>
      </w:r>
      <w:r w:rsidR="00D81A35" w:rsidRPr="00F1411F">
        <w:rPr>
          <w:szCs w:val="22"/>
          <w:lang w:val="it-IT"/>
        </w:rPr>
        <w:t> </w:t>
      </w:r>
      <w:r w:rsidRPr="00F1411F">
        <w:rPr>
          <w:szCs w:val="22"/>
          <w:lang w:val="it-IT"/>
        </w:rPr>
        <w:t xml:space="preserve">compresse </w:t>
      </w:r>
      <w:r w:rsidR="00D81A35" w:rsidRPr="00F1411F">
        <w:rPr>
          <w:szCs w:val="22"/>
          <w:lang w:val="it-IT"/>
        </w:rPr>
        <w:t xml:space="preserve">a rilascio prolungato </w:t>
      </w:r>
      <w:r w:rsidRPr="00F1411F">
        <w:rPr>
          <w:szCs w:val="22"/>
          <w:lang w:val="it-IT"/>
        </w:rPr>
        <w:t>(2</w:t>
      </w:r>
      <w:r w:rsidR="00D81A35" w:rsidRPr="00F1411F">
        <w:rPr>
          <w:szCs w:val="22"/>
          <w:lang w:val="it-IT"/>
        </w:rPr>
        <w:t> </w:t>
      </w:r>
      <w:r w:rsidRPr="00F1411F">
        <w:rPr>
          <w:szCs w:val="22"/>
          <w:lang w:val="it-IT"/>
        </w:rPr>
        <w:t>blister) o 56</w:t>
      </w:r>
      <w:r w:rsidR="00D81A35" w:rsidRPr="00F1411F">
        <w:rPr>
          <w:szCs w:val="22"/>
          <w:lang w:val="it-IT"/>
        </w:rPr>
        <w:t> </w:t>
      </w:r>
      <w:r w:rsidRPr="00F1411F">
        <w:rPr>
          <w:szCs w:val="22"/>
          <w:lang w:val="it-IT"/>
        </w:rPr>
        <w:t xml:space="preserve">compresse </w:t>
      </w:r>
      <w:r w:rsidR="00D81A35" w:rsidRPr="00F1411F">
        <w:rPr>
          <w:szCs w:val="22"/>
          <w:lang w:val="it-IT"/>
        </w:rPr>
        <w:t xml:space="preserve">a rilascio prolungato </w:t>
      </w:r>
      <w:r w:rsidRPr="00F1411F">
        <w:rPr>
          <w:szCs w:val="22"/>
          <w:lang w:val="it-IT"/>
        </w:rPr>
        <w:t>(4</w:t>
      </w:r>
      <w:r w:rsidR="00D81A35" w:rsidRPr="00F1411F">
        <w:rPr>
          <w:szCs w:val="22"/>
          <w:lang w:val="it-IT"/>
        </w:rPr>
        <w:t> </w:t>
      </w:r>
      <w:r w:rsidRPr="00F1411F">
        <w:rPr>
          <w:szCs w:val="22"/>
          <w:lang w:val="it-IT"/>
        </w:rPr>
        <w:t>blister).</w:t>
      </w:r>
    </w:p>
    <w:p w14:paraId="2450562F" w14:textId="77777777" w:rsidR="006A1F29" w:rsidRPr="00F1411F" w:rsidRDefault="006A1F29">
      <w:pPr>
        <w:rPr>
          <w:szCs w:val="22"/>
          <w:lang w:val="it-IT"/>
        </w:rPr>
      </w:pPr>
    </w:p>
    <w:p w14:paraId="39071BDF" w14:textId="7E9A9590" w:rsidR="006A1F29" w:rsidRPr="00F1411F" w:rsidRDefault="006A1F29">
      <w:pPr>
        <w:rPr>
          <w:szCs w:val="22"/>
          <w:lang w:val="it-IT"/>
        </w:rPr>
      </w:pPr>
      <w:r w:rsidRPr="00F1411F">
        <w:rPr>
          <w:lang w:val="it-IT"/>
        </w:rPr>
        <w:t>È possibile che non tutte le confezioni</w:t>
      </w:r>
      <w:r w:rsidR="00CE4FFE" w:rsidRPr="00F1411F">
        <w:rPr>
          <w:lang w:val="it-IT"/>
        </w:rPr>
        <w:t xml:space="preserve"> </w:t>
      </w:r>
      <w:r w:rsidRPr="00F1411F">
        <w:rPr>
          <w:lang w:val="it-IT"/>
        </w:rPr>
        <w:t>siano commercializzate</w:t>
      </w:r>
      <w:r w:rsidRPr="00F1411F">
        <w:rPr>
          <w:szCs w:val="22"/>
          <w:lang w:val="it-IT"/>
        </w:rPr>
        <w:t>.</w:t>
      </w:r>
    </w:p>
    <w:p w14:paraId="60C51456" w14:textId="77777777" w:rsidR="006A1F29" w:rsidRPr="00F1411F" w:rsidRDefault="006A1F29">
      <w:pPr>
        <w:rPr>
          <w:b/>
          <w:szCs w:val="22"/>
          <w:lang w:val="it-IT"/>
        </w:rPr>
      </w:pPr>
    </w:p>
    <w:p w14:paraId="6483C33B" w14:textId="4BA0B3C5" w:rsidR="006A1F29" w:rsidRPr="00200C4E" w:rsidRDefault="006A1F29" w:rsidP="00200C4E">
      <w:pPr>
        <w:keepNext/>
        <w:tabs>
          <w:tab w:val="clear" w:pos="567"/>
        </w:tabs>
        <w:spacing w:line="240" w:lineRule="auto"/>
        <w:ind w:right="-2"/>
        <w:rPr>
          <w:b/>
          <w:szCs w:val="22"/>
          <w:lang w:val="it-IT"/>
        </w:rPr>
      </w:pPr>
      <w:r w:rsidRPr="00200C4E">
        <w:rPr>
          <w:b/>
          <w:szCs w:val="22"/>
          <w:lang w:val="it-IT"/>
        </w:rPr>
        <w:t>Titolare dell’autorizzazione all’immissione in commercio</w:t>
      </w:r>
    </w:p>
    <w:p w14:paraId="2DE58979" w14:textId="77777777" w:rsidR="006A1F29" w:rsidRPr="00F1411F" w:rsidRDefault="006A1F29" w:rsidP="00200C4E">
      <w:pPr>
        <w:keepNext/>
        <w:tabs>
          <w:tab w:val="clear" w:pos="567"/>
        </w:tabs>
        <w:spacing w:line="240" w:lineRule="auto"/>
        <w:ind w:right="-2"/>
        <w:rPr>
          <w:szCs w:val="22"/>
          <w:lang w:val="it-IT"/>
        </w:rPr>
      </w:pPr>
    </w:p>
    <w:p w14:paraId="0B669543" w14:textId="121C2616" w:rsidR="002865CD" w:rsidRPr="005F3B29" w:rsidRDefault="00263EC9">
      <w:pPr>
        <w:spacing w:line="240" w:lineRule="auto"/>
        <w:rPr>
          <w:lang w:val="de-DE"/>
          <w:rPrChange w:id="71" w:author="Author" w:date="2025-06-17T22:48:00Z">
            <w:rPr>
              <w:lang w:val="it-IT"/>
            </w:rPr>
          </w:rPrChange>
        </w:rPr>
        <w:pPrChange w:id="72" w:author="Author" w:date="2025-06-17T22:48:00Z">
          <w:pPr>
            <w:keepLines/>
          </w:pPr>
        </w:pPrChange>
      </w:pPr>
      <w:del w:id="73" w:author="Author" w:date="2025-06-17T22:48:00Z">
        <w:r w:rsidRPr="00A80421">
          <w:rPr>
            <w:szCs w:val="22"/>
            <w:lang w:val="it-IT"/>
          </w:rPr>
          <w:delText>Acorda</w:delText>
        </w:r>
      </w:del>
      <w:ins w:id="74" w:author="Author" w:date="2025-06-17T22:48:00Z">
        <w:r w:rsidR="002865CD" w:rsidRPr="005F3B29">
          <w:rPr>
            <w:szCs w:val="22"/>
            <w:lang w:val="de-DE"/>
          </w:rPr>
          <w:t>Merz</w:t>
        </w:r>
      </w:ins>
      <w:r w:rsidR="002865CD" w:rsidRPr="005F3B29">
        <w:rPr>
          <w:lang w:val="de-DE"/>
          <w:rPrChange w:id="75" w:author="Author" w:date="2025-06-17T22:48:00Z">
            <w:rPr>
              <w:lang w:val="it-IT"/>
            </w:rPr>
          </w:rPrChange>
        </w:rPr>
        <w:t xml:space="preserve"> Therapeutics </w:t>
      </w:r>
      <w:del w:id="76" w:author="Author" w:date="2025-06-17T22:48:00Z">
        <w:r w:rsidRPr="00A80421">
          <w:rPr>
            <w:szCs w:val="22"/>
            <w:lang w:val="it-IT"/>
          </w:rPr>
          <w:delText>Ireland Limited</w:delText>
        </w:r>
      </w:del>
      <w:ins w:id="77" w:author="Author" w:date="2025-06-17T22:48:00Z">
        <w:r w:rsidR="002865CD" w:rsidRPr="005F3B29">
          <w:rPr>
            <w:szCs w:val="22"/>
            <w:lang w:val="de-DE"/>
          </w:rPr>
          <w:t>GmbH</w:t>
        </w:r>
      </w:ins>
    </w:p>
    <w:p w14:paraId="5CEDE6CB" w14:textId="77777777" w:rsidR="00263EC9" w:rsidRPr="0000048B" w:rsidRDefault="00263EC9" w:rsidP="00263EC9">
      <w:pPr>
        <w:keepLines/>
        <w:rPr>
          <w:del w:id="78" w:author="Author" w:date="2025-06-17T22:48:00Z"/>
          <w:szCs w:val="22"/>
          <w:lang w:val="it-IT"/>
        </w:rPr>
      </w:pPr>
      <w:del w:id="79" w:author="Author" w:date="2025-06-17T22:48:00Z">
        <w:r w:rsidRPr="0000048B">
          <w:rPr>
            <w:szCs w:val="22"/>
            <w:lang w:val="it-IT"/>
          </w:rPr>
          <w:delText>10 Earlsfort Terrace</w:delText>
        </w:r>
      </w:del>
    </w:p>
    <w:p w14:paraId="2DBBDA8E" w14:textId="77777777" w:rsidR="00263EC9" w:rsidRPr="0000048B" w:rsidRDefault="00263EC9" w:rsidP="00263EC9">
      <w:pPr>
        <w:keepLines/>
        <w:rPr>
          <w:del w:id="80" w:author="Author" w:date="2025-06-17T22:48:00Z"/>
          <w:szCs w:val="22"/>
          <w:lang w:val="it-IT"/>
        </w:rPr>
      </w:pPr>
      <w:del w:id="81" w:author="Author" w:date="2025-06-17T22:48:00Z">
        <w:r w:rsidRPr="0000048B">
          <w:rPr>
            <w:szCs w:val="22"/>
            <w:lang w:val="it-IT"/>
          </w:rPr>
          <w:delText xml:space="preserve">Dublin 2, D02 T380 </w:delText>
        </w:r>
      </w:del>
    </w:p>
    <w:p w14:paraId="1ABC4724" w14:textId="77777777" w:rsidR="00263EC9" w:rsidRDefault="00263EC9" w:rsidP="00263EC9">
      <w:pPr>
        <w:keepLines/>
        <w:rPr>
          <w:del w:id="82" w:author="Author" w:date="2025-06-17T22:48:00Z"/>
          <w:szCs w:val="22"/>
          <w:lang w:val="it-IT"/>
        </w:rPr>
      </w:pPr>
      <w:del w:id="83" w:author="Author" w:date="2025-06-17T22:48:00Z">
        <w:r w:rsidRPr="0000048B">
          <w:rPr>
            <w:szCs w:val="22"/>
            <w:lang w:val="it-IT"/>
          </w:rPr>
          <w:delText>Irlanda</w:delText>
        </w:r>
      </w:del>
    </w:p>
    <w:p w14:paraId="4401E37B" w14:textId="77777777" w:rsidR="00C075CE" w:rsidRPr="0000048B" w:rsidRDefault="00C075CE" w:rsidP="00263EC9">
      <w:pPr>
        <w:keepLines/>
        <w:rPr>
          <w:del w:id="84" w:author="Author" w:date="2025-06-17T22:48:00Z"/>
          <w:szCs w:val="22"/>
          <w:lang w:val="it-IT"/>
        </w:rPr>
      </w:pPr>
      <w:del w:id="85" w:author="Author" w:date="2025-06-17T22:48:00Z">
        <w:r w:rsidRPr="00C075CE">
          <w:rPr>
            <w:szCs w:val="22"/>
            <w:lang w:val="it-IT"/>
          </w:rPr>
          <w:delText>Tel: +353 (0)1 231 4609</w:delText>
        </w:r>
      </w:del>
    </w:p>
    <w:p w14:paraId="7978D42C" w14:textId="77777777" w:rsidR="002865CD" w:rsidRPr="00B07B6C" w:rsidRDefault="002865CD" w:rsidP="002865CD">
      <w:pPr>
        <w:spacing w:line="240" w:lineRule="auto"/>
        <w:rPr>
          <w:ins w:id="86" w:author="Author" w:date="2025-06-17T22:48:00Z"/>
          <w:szCs w:val="22"/>
          <w:lang w:val="de-DE"/>
        </w:rPr>
      </w:pPr>
      <w:ins w:id="87" w:author="Author" w:date="2025-06-17T22:48:00Z">
        <w:r w:rsidRPr="00B07B6C">
          <w:rPr>
            <w:szCs w:val="22"/>
            <w:lang w:val="de-DE"/>
          </w:rPr>
          <w:t>Eckenheimer Landstraße 100</w:t>
        </w:r>
      </w:ins>
    </w:p>
    <w:p w14:paraId="2B709BF7" w14:textId="77777777" w:rsidR="002865CD" w:rsidRPr="002027AD" w:rsidRDefault="002865CD" w:rsidP="002865CD">
      <w:pPr>
        <w:spacing w:line="240" w:lineRule="auto"/>
        <w:rPr>
          <w:ins w:id="88" w:author="Author" w:date="2025-06-17T22:48:00Z"/>
          <w:szCs w:val="22"/>
          <w:lang w:val="de-DE"/>
        </w:rPr>
      </w:pPr>
      <w:ins w:id="89" w:author="Author" w:date="2025-06-17T22:48:00Z">
        <w:r w:rsidRPr="002027AD">
          <w:rPr>
            <w:szCs w:val="22"/>
            <w:lang w:val="de-DE"/>
          </w:rPr>
          <w:t>60318 Frankfurt am Main</w:t>
        </w:r>
      </w:ins>
    </w:p>
    <w:p w14:paraId="11351313" w14:textId="3410A67E" w:rsidR="00C075CE" w:rsidRPr="0000048B" w:rsidRDefault="006403AF" w:rsidP="00263EC9">
      <w:pPr>
        <w:keepLines/>
        <w:rPr>
          <w:ins w:id="90" w:author="Author" w:date="2025-06-17T22:48:00Z"/>
          <w:szCs w:val="22"/>
          <w:lang w:val="it-IT"/>
        </w:rPr>
      </w:pPr>
      <w:ins w:id="91" w:author="Author" w:date="2025-06-17T22:48:00Z">
        <w:r w:rsidRPr="002027AD">
          <w:rPr>
            <w:lang w:val="de-DE"/>
          </w:rPr>
          <w:t>Germania</w:t>
        </w:r>
      </w:ins>
    </w:p>
    <w:p w14:paraId="56E6B450" w14:textId="77777777" w:rsidR="006A1F29" w:rsidRPr="00F1411F" w:rsidRDefault="006A1F29">
      <w:pPr>
        <w:tabs>
          <w:tab w:val="clear" w:pos="567"/>
        </w:tabs>
        <w:spacing w:line="240" w:lineRule="auto"/>
        <w:rPr>
          <w:szCs w:val="22"/>
          <w:lang w:val="it-IT"/>
        </w:rPr>
      </w:pPr>
    </w:p>
    <w:p w14:paraId="6BA0398D" w14:textId="6F1D71B8" w:rsidR="006A1F29" w:rsidRPr="00200C4E" w:rsidRDefault="006A1F29">
      <w:pPr>
        <w:keepNext/>
        <w:tabs>
          <w:tab w:val="clear" w:pos="567"/>
        </w:tabs>
        <w:spacing w:line="240" w:lineRule="auto"/>
        <w:rPr>
          <w:b/>
          <w:szCs w:val="22"/>
          <w:lang w:val="it-IT"/>
        </w:rPr>
      </w:pPr>
      <w:r w:rsidRPr="00200C4E">
        <w:rPr>
          <w:b/>
          <w:szCs w:val="22"/>
          <w:lang w:val="it-IT"/>
        </w:rPr>
        <w:t>Produttore</w:t>
      </w:r>
    </w:p>
    <w:p w14:paraId="7CCCC3EA" w14:textId="77777777" w:rsidR="006A1F29" w:rsidRPr="00F1411F" w:rsidRDefault="006A1F29">
      <w:pPr>
        <w:keepNext/>
        <w:tabs>
          <w:tab w:val="clear" w:pos="567"/>
        </w:tabs>
        <w:spacing w:line="240" w:lineRule="auto"/>
        <w:rPr>
          <w:szCs w:val="22"/>
          <w:u w:val="single"/>
          <w:lang w:val="it-IT"/>
        </w:rPr>
      </w:pPr>
    </w:p>
    <w:p w14:paraId="5684E536" w14:textId="227B9053" w:rsidR="006A1F29" w:rsidRDefault="000014A0">
      <w:pPr>
        <w:tabs>
          <w:tab w:val="clear" w:pos="567"/>
        </w:tabs>
        <w:spacing w:line="240" w:lineRule="auto"/>
        <w:rPr>
          <w:szCs w:val="22"/>
          <w:lang w:val="it-IT"/>
        </w:rPr>
      </w:pPr>
      <w:r w:rsidRPr="002E5860">
        <w:t>Novo Nordisk Production Ireland Limited</w:t>
      </w:r>
      <w:r w:rsidR="006A1F29" w:rsidRPr="00C075CE">
        <w:rPr>
          <w:szCs w:val="22"/>
          <w:lang w:val="it-IT"/>
        </w:rPr>
        <w:t xml:space="preserve">, </w:t>
      </w:r>
      <w:proofErr w:type="spellStart"/>
      <w:r w:rsidR="006A1F29" w:rsidRPr="00C075CE">
        <w:rPr>
          <w:szCs w:val="22"/>
          <w:lang w:val="it-IT"/>
        </w:rPr>
        <w:t>Monksland</w:t>
      </w:r>
      <w:proofErr w:type="spellEnd"/>
      <w:r w:rsidR="006A1F29" w:rsidRPr="00C075CE">
        <w:rPr>
          <w:szCs w:val="22"/>
          <w:lang w:val="it-IT"/>
        </w:rPr>
        <w:t xml:space="preserve">, </w:t>
      </w:r>
      <w:proofErr w:type="spellStart"/>
      <w:r w:rsidR="006A1F29" w:rsidRPr="00C075CE">
        <w:rPr>
          <w:szCs w:val="22"/>
          <w:lang w:val="it-IT"/>
        </w:rPr>
        <w:t>Athlone</w:t>
      </w:r>
      <w:proofErr w:type="spellEnd"/>
      <w:r w:rsidR="006A1F29" w:rsidRPr="00C075CE">
        <w:rPr>
          <w:szCs w:val="22"/>
          <w:lang w:val="it-IT"/>
        </w:rPr>
        <w:t xml:space="preserve">, Co. </w:t>
      </w:r>
      <w:proofErr w:type="spellStart"/>
      <w:r w:rsidR="006A1F29" w:rsidRPr="00F1411F">
        <w:rPr>
          <w:szCs w:val="22"/>
          <w:lang w:val="it-IT"/>
        </w:rPr>
        <w:t>Westmeath</w:t>
      </w:r>
      <w:proofErr w:type="spellEnd"/>
      <w:r w:rsidR="006A1F29" w:rsidRPr="00F1411F">
        <w:rPr>
          <w:szCs w:val="22"/>
          <w:lang w:val="it-IT"/>
        </w:rPr>
        <w:t>, Irlanda</w:t>
      </w:r>
    </w:p>
    <w:p w14:paraId="7CA899F9" w14:textId="77777777" w:rsidR="00A46B3B" w:rsidRDefault="00A46B3B">
      <w:pPr>
        <w:tabs>
          <w:tab w:val="clear" w:pos="567"/>
        </w:tabs>
        <w:spacing w:line="240" w:lineRule="auto"/>
        <w:rPr>
          <w:szCs w:val="22"/>
          <w:lang w:val="it-IT"/>
        </w:rPr>
      </w:pPr>
    </w:p>
    <w:p w14:paraId="1E4BDF07" w14:textId="41ECCD2D" w:rsidR="00A46B3B" w:rsidRDefault="00A46B3B" w:rsidP="00A46B3B">
      <w:pPr>
        <w:tabs>
          <w:tab w:val="clear" w:pos="567"/>
        </w:tabs>
        <w:spacing w:line="240" w:lineRule="auto"/>
        <w:rPr>
          <w:snapToGrid w:val="0"/>
          <w:lang w:val="fr-FR"/>
        </w:rPr>
      </w:pPr>
      <w:proofErr w:type="spellStart"/>
      <w:r w:rsidRPr="00590346">
        <w:rPr>
          <w:snapToGrid w:val="0"/>
          <w:highlight w:val="lightGray"/>
          <w:lang w:val="fr-FR"/>
        </w:rPr>
        <w:t>Patheon</w:t>
      </w:r>
      <w:proofErr w:type="spellEnd"/>
      <w:r w:rsidRPr="00590346">
        <w:rPr>
          <w:snapToGrid w:val="0"/>
          <w:highlight w:val="lightGray"/>
          <w:lang w:val="fr-FR"/>
        </w:rPr>
        <w:t xml:space="preserve"> France SAS, 40 Boulevard de </w:t>
      </w:r>
      <w:proofErr w:type="spellStart"/>
      <w:r w:rsidRPr="00590346">
        <w:rPr>
          <w:snapToGrid w:val="0"/>
          <w:highlight w:val="lightGray"/>
          <w:lang w:val="fr-FR"/>
        </w:rPr>
        <w:t>Champaret</w:t>
      </w:r>
      <w:proofErr w:type="spellEnd"/>
      <w:r w:rsidRPr="00590346">
        <w:rPr>
          <w:snapToGrid w:val="0"/>
          <w:highlight w:val="lightGray"/>
          <w:lang w:val="fr-FR"/>
        </w:rPr>
        <w:t>, 38300 Bourgoin Jallieu, Francia</w:t>
      </w:r>
    </w:p>
    <w:p w14:paraId="2C51A081" w14:textId="77777777" w:rsidR="00A46B3B" w:rsidRPr="00F1411F" w:rsidRDefault="00A46B3B">
      <w:pPr>
        <w:tabs>
          <w:tab w:val="clear" w:pos="567"/>
        </w:tabs>
        <w:spacing w:line="240" w:lineRule="auto"/>
        <w:rPr>
          <w:szCs w:val="22"/>
          <w:lang w:val="it-IT"/>
        </w:rPr>
      </w:pPr>
    </w:p>
    <w:p w14:paraId="435A368A" w14:textId="77777777" w:rsidR="006A1F29" w:rsidRPr="00F1411F" w:rsidRDefault="006A1F29">
      <w:pPr>
        <w:tabs>
          <w:tab w:val="clear" w:pos="567"/>
        </w:tabs>
        <w:spacing w:line="240" w:lineRule="auto"/>
        <w:rPr>
          <w:szCs w:val="22"/>
          <w:shd w:val="clear" w:color="auto" w:fill="C0C0C0"/>
          <w:lang w:val="it-IT"/>
        </w:rPr>
      </w:pPr>
    </w:p>
    <w:p w14:paraId="76EB1183" w14:textId="32F72945" w:rsidR="006A1F29" w:rsidRDefault="006A1F29">
      <w:pPr>
        <w:keepNext/>
        <w:tabs>
          <w:tab w:val="clear" w:pos="567"/>
        </w:tabs>
        <w:spacing w:line="240" w:lineRule="auto"/>
        <w:ind w:right="-2"/>
        <w:rPr>
          <w:szCs w:val="22"/>
          <w:lang w:val="it-IT"/>
        </w:rPr>
      </w:pPr>
      <w:r w:rsidRPr="00F1411F">
        <w:rPr>
          <w:szCs w:val="22"/>
          <w:lang w:val="it-IT"/>
        </w:rPr>
        <w:t>Per ulteriori informazioni su questo medicinale, contatti il rappresentante locale del titolare dell’autorizzazione all’immissione in commercio:</w:t>
      </w:r>
    </w:p>
    <w:p w14:paraId="2C3CF1D6" w14:textId="77777777" w:rsidR="003A0DE6" w:rsidRDefault="003A0DE6">
      <w:pPr>
        <w:keepNext/>
        <w:tabs>
          <w:tab w:val="clear" w:pos="567"/>
        </w:tabs>
        <w:spacing w:line="240" w:lineRule="auto"/>
        <w:ind w:right="-2"/>
        <w:rPr>
          <w:szCs w:val="22"/>
          <w:lang w:val="it-IT"/>
        </w:rPr>
      </w:pPr>
    </w:p>
    <w:tbl>
      <w:tblPr>
        <w:tblW w:w="9356" w:type="dxa"/>
        <w:tblInd w:w="-34" w:type="dxa"/>
        <w:tblLayout w:type="fixed"/>
        <w:tblLook w:val="0000" w:firstRow="0" w:lastRow="0" w:firstColumn="0" w:lastColumn="0" w:noHBand="0" w:noVBand="0"/>
      </w:tblPr>
      <w:tblGrid>
        <w:gridCol w:w="34"/>
        <w:gridCol w:w="4644"/>
        <w:gridCol w:w="4678"/>
      </w:tblGrid>
      <w:tr w:rsidR="003A0DE6" w:rsidRPr="003935A3" w14:paraId="6893594B" w14:textId="77777777" w:rsidTr="005F3B29">
        <w:trPr>
          <w:gridBefore w:val="1"/>
          <w:wBefore w:w="34" w:type="dxa"/>
          <w:cantSplit/>
        </w:trPr>
        <w:tc>
          <w:tcPr>
            <w:tcW w:w="4644" w:type="dxa"/>
          </w:tcPr>
          <w:p w14:paraId="1AF65588" w14:textId="77777777" w:rsidR="003A0DE6" w:rsidRPr="00AE2149" w:rsidRDefault="003A0DE6" w:rsidP="005F3B29">
            <w:pPr>
              <w:spacing w:line="240" w:lineRule="auto"/>
              <w:rPr>
                <w:lang w:val="fr-FR"/>
                <w14:ligatures w14:val="standardContextual"/>
                <w:rPrChange w:id="92" w:author="Author" w:date="2025-06-17T22:48:00Z">
                  <w:rPr>
                    <w:lang w:val="fr-FR"/>
                  </w:rPr>
                </w:rPrChange>
              </w:rPr>
            </w:pPr>
            <w:proofErr w:type="spellStart"/>
            <w:r w:rsidRPr="00AE2149">
              <w:rPr>
                <w:b/>
                <w:lang w:val="fr-FR"/>
                <w14:ligatures w14:val="standardContextual"/>
                <w:rPrChange w:id="93" w:author="Author" w:date="2025-06-17T22:48:00Z">
                  <w:rPr>
                    <w:b/>
                    <w:lang w:val="fr-FR"/>
                  </w:rPr>
                </w:rPrChange>
              </w:rPr>
              <w:t>België</w:t>
            </w:r>
            <w:proofErr w:type="spellEnd"/>
            <w:r w:rsidRPr="00AE2149">
              <w:rPr>
                <w:b/>
                <w:lang w:val="fr-FR"/>
                <w14:ligatures w14:val="standardContextual"/>
                <w:rPrChange w:id="94" w:author="Author" w:date="2025-06-17T22:48:00Z">
                  <w:rPr>
                    <w:b/>
                    <w:lang w:val="fr-FR"/>
                  </w:rPr>
                </w:rPrChange>
              </w:rPr>
              <w:t>/Belgique/</w:t>
            </w:r>
            <w:proofErr w:type="spellStart"/>
            <w:r w:rsidRPr="00AE2149">
              <w:rPr>
                <w:b/>
                <w:lang w:val="fr-FR"/>
                <w14:ligatures w14:val="standardContextual"/>
                <w:rPrChange w:id="95" w:author="Author" w:date="2025-06-17T22:48:00Z">
                  <w:rPr>
                    <w:b/>
                    <w:lang w:val="fr-FR"/>
                  </w:rPr>
                </w:rPrChange>
              </w:rPr>
              <w:t>Belgien</w:t>
            </w:r>
            <w:proofErr w:type="spellEnd"/>
          </w:p>
          <w:p w14:paraId="773BFA99" w14:textId="3EFBA37A" w:rsidR="003A0DE6" w:rsidRPr="00D35D25" w:rsidRDefault="005B1E5F">
            <w:pPr>
              <w:keepLines/>
              <w:spacing w:line="240" w:lineRule="auto"/>
              <w:rPr>
                <w:lang w:val="de-DE"/>
                <w:rPrChange w:id="96" w:author="Author" w:date="2025-06-17T22:48:00Z">
                  <w:rPr>
                    <w:lang w:val="fr-FR"/>
                  </w:rPr>
                </w:rPrChange>
              </w:rPr>
              <w:pPrChange w:id="97" w:author="Author" w:date="2025-06-17T22:48:00Z">
                <w:pPr>
                  <w:spacing w:line="240" w:lineRule="auto"/>
                </w:pPr>
              </w:pPrChange>
            </w:pPr>
            <w:del w:id="98" w:author="Author" w:date="2025-06-17T22:48:00Z">
              <w:r w:rsidRPr="35B21534">
                <w:rPr>
                  <w:lang w:val="fr-FR"/>
                </w:rPr>
                <w:delText>Acorda</w:delText>
              </w:r>
            </w:del>
            <w:ins w:id="99" w:author="Author" w:date="2025-06-17T22:48:00Z">
              <w:r w:rsidR="003A0DE6" w:rsidRPr="00D35D25">
                <w:rPr>
                  <w:szCs w:val="22"/>
                  <w:lang w:val="de-DE"/>
                </w:rPr>
                <w:t>Merz</w:t>
              </w:r>
            </w:ins>
            <w:r w:rsidR="003A0DE6" w:rsidRPr="00D35D25">
              <w:rPr>
                <w:lang w:val="de-DE"/>
                <w:rPrChange w:id="100" w:author="Author" w:date="2025-06-17T22:48:00Z">
                  <w:rPr>
                    <w:lang w:val="fr-FR"/>
                  </w:rPr>
                </w:rPrChange>
              </w:rPr>
              <w:t xml:space="preserve"> Therapeutics </w:t>
            </w:r>
            <w:del w:id="101" w:author="Author" w:date="2025-06-17T22:48:00Z">
              <w:r w:rsidRPr="35B21534">
                <w:rPr>
                  <w:lang w:val="fr-FR"/>
                </w:rPr>
                <w:delText>Ireland Limited</w:delText>
              </w:r>
            </w:del>
            <w:ins w:id="102" w:author="Author" w:date="2025-06-17T22:48:00Z">
              <w:r w:rsidR="003A0DE6">
                <w:rPr>
                  <w:szCs w:val="22"/>
                  <w:lang w:val="de-DE"/>
                </w:rPr>
                <w:t>Benelux B.V.</w:t>
              </w:r>
            </w:ins>
          </w:p>
          <w:p w14:paraId="56BB4D2B" w14:textId="77777777" w:rsidR="005B1E5F" w:rsidRPr="000A6E4F" w:rsidRDefault="005B1E5F" w:rsidP="00530921">
            <w:pPr>
              <w:spacing w:line="240" w:lineRule="auto"/>
              <w:rPr>
                <w:del w:id="103" w:author="Author" w:date="2025-06-17T22:48:00Z"/>
                <w:lang w:val="fr-FR"/>
              </w:rPr>
            </w:pPr>
            <w:del w:id="104" w:author="Author" w:date="2025-06-17T22:48:00Z">
              <w:r w:rsidRPr="35B21534">
                <w:rPr>
                  <w:lang w:val="fr-FR"/>
                </w:rPr>
                <w:delText>10 Earlsfort Terrace</w:delText>
              </w:r>
            </w:del>
          </w:p>
          <w:p w14:paraId="6A8C6042" w14:textId="77777777" w:rsidR="005B1E5F" w:rsidRPr="000A6E4F" w:rsidRDefault="005B1E5F" w:rsidP="00530921">
            <w:pPr>
              <w:spacing w:line="240" w:lineRule="auto"/>
              <w:rPr>
                <w:del w:id="105" w:author="Author" w:date="2025-06-17T22:48:00Z"/>
                <w:lang w:val="fr-FR"/>
              </w:rPr>
            </w:pPr>
            <w:del w:id="106" w:author="Author" w:date="2025-06-17T22:48:00Z">
              <w:r w:rsidRPr="35B21534">
                <w:rPr>
                  <w:lang w:val="fr-FR"/>
                </w:rPr>
                <w:delText>Dublin 2, D02 T380</w:delText>
              </w:r>
            </w:del>
          </w:p>
          <w:p w14:paraId="2655A490" w14:textId="77777777" w:rsidR="005B1E5F" w:rsidRPr="000A6E4F" w:rsidRDefault="005B1E5F" w:rsidP="00530921">
            <w:pPr>
              <w:spacing w:line="240" w:lineRule="auto"/>
              <w:rPr>
                <w:del w:id="107" w:author="Author" w:date="2025-06-17T22:48:00Z"/>
                <w:lang w:val="fr-FR"/>
              </w:rPr>
            </w:pPr>
            <w:del w:id="108" w:author="Author" w:date="2025-06-17T22:48:00Z">
              <w:r w:rsidRPr="35B21534">
                <w:rPr>
                  <w:lang w:val="fr-FR"/>
                </w:rPr>
                <w:delText>Ierland/Irlande/Irland</w:delText>
              </w:r>
            </w:del>
          </w:p>
          <w:p w14:paraId="5309C8A0" w14:textId="77777777" w:rsidR="003A0DE6" w:rsidRDefault="003A0DE6" w:rsidP="005F3B29">
            <w:pPr>
              <w:spacing w:line="240" w:lineRule="auto"/>
              <w:rPr>
                <w:ins w:id="109" w:author="Author" w:date="2025-06-17T22:48:00Z"/>
                <w:szCs w:val="22"/>
                <w:lang w:val="fr-FR"/>
              </w:rPr>
            </w:pPr>
            <w:proofErr w:type="spellStart"/>
            <w:ins w:id="110" w:author="Author" w:date="2025-06-17T22:48:00Z">
              <w:r w:rsidRPr="008C4085">
                <w:rPr>
                  <w:szCs w:val="22"/>
                  <w:lang w:val="fr-FR"/>
                </w:rPr>
                <w:t>Bredaseweg</w:t>
              </w:r>
              <w:proofErr w:type="spellEnd"/>
              <w:r w:rsidRPr="008C4085">
                <w:rPr>
                  <w:szCs w:val="22"/>
                  <w:lang w:val="fr-FR"/>
                </w:rPr>
                <w:t xml:space="preserve"> 63</w:t>
              </w:r>
            </w:ins>
          </w:p>
          <w:p w14:paraId="39628482" w14:textId="77777777" w:rsidR="003A0DE6" w:rsidRDefault="003A0DE6" w:rsidP="005F3B29">
            <w:pPr>
              <w:spacing w:line="240" w:lineRule="auto"/>
              <w:rPr>
                <w:ins w:id="111" w:author="Author" w:date="2025-06-17T22:48:00Z"/>
                <w:szCs w:val="22"/>
                <w:lang w:val="fr-FR"/>
              </w:rPr>
            </w:pPr>
            <w:ins w:id="112" w:author="Author" w:date="2025-06-17T22:48:00Z">
              <w:r w:rsidRPr="008C4085">
                <w:rPr>
                  <w:szCs w:val="22"/>
                  <w:lang w:val="fr-FR"/>
                </w:rPr>
                <w:t xml:space="preserve">4844 CK </w:t>
              </w:r>
              <w:proofErr w:type="spellStart"/>
              <w:r w:rsidRPr="008C4085">
                <w:rPr>
                  <w:szCs w:val="22"/>
                  <w:lang w:val="fr-FR"/>
                </w:rPr>
                <w:t>Terheijden</w:t>
              </w:r>
              <w:proofErr w:type="spellEnd"/>
              <w:r w:rsidRPr="008C4085">
                <w:rPr>
                  <w:szCs w:val="22"/>
                  <w:lang w:val="fr-FR"/>
                </w:rPr>
                <w:t xml:space="preserve"> </w:t>
              </w:r>
            </w:ins>
          </w:p>
          <w:p w14:paraId="138235AA" w14:textId="77777777" w:rsidR="003A0DE6" w:rsidRPr="00AE2149" w:rsidRDefault="003A0DE6" w:rsidP="005F3B29">
            <w:pPr>
              <w:spacing w:line="240" w:lineRule="auto"/>
              <w:rPr>
                <w:ins w:id="113" w:author="Author" w:date="2025-06-17T22:48:00Z"/>
                <w:lang w:val="fr-FR"/>
                <w14:ligatures w14:val="standardContextual"/>
              </w:rPr>
            </w:pPr>
            <w:ins w:id="114" w:author="Author" w:date="2025-06-17T22:48:00Z">
              <w:r>
                <w:rPr>
                  <w:lang w:val="fr-FR"/>
                  <w14:ligatures w14:val="standardContextual"/>
                </w:rPr>
                <w:t>Nederland</w:t>
              </w:r>
              <w:r w:rsidRPr="00AE2149">
                <w:rPr>
                  <w:lang w:val="fr-FR"/>
                  <w14:ligatures w14:val="standardContextual"/>
                </w:rPr>
                <w:t>/</w:t>
              </w:r>
              <w:r>
                <w:rPr>
                  <w:lang w:val="fr-FR"/>
                  <w14:ligatures w14:val="standardContextual"/>
                </w:rPr>
                <w:t>Pays-Bas/</w:t>
              </w:r>
              <w:proofErr w:type="spellStart"/>
              <w:r>
                <w:rPr>
                  <w:lang w:val="fr-FR"/>
                  <w14:ligatures w14:val="standardContextual"/>
                </w:rPr>
                <w:t>Niederlande</w:t>
              </w:r>
              <w:proofErr w:type="spellEnd"/>
            </w:ins>
          </w:p>
          <w:p w14:paraId="05516459" w14:textId="3D40FD22" w:rsidR="003A0DE6" w:rsidRPr="00AE2149" w:rsidRDefault="003A0DE6" w:rsidP="005F3B29">
            <w:pPr>
              <w:spacing w:line="240" w:lineRule="auto"/>
              <w:rPr>
                <w:lang w:val="fr-FR"/>
                <w14:ligatures w14:val="standardContextual"/>
                <w:rPrChange w:id="115" w:author="Author" w:date="2025-06-17T22:48:00Z">
                  <w:rPr>
                    <w:lang w:val="fr-FR"/>
                  </w:rPr>
                </w:rPrChange>
              </w:rPr>
            </w:pPr>
            <w:r w:rsidRPr="00AE2149">
              <w:rPr>
                <w:lang w:val="fr-FR"/>
                <w14:ligatures w14:val="standardContextual"/>
                <w:rPrChange w:id="116" w:author="Author" w:date="2025-06-17T22:48:00Z">
                  <w:rPr>
                    <w:lang w:val="fr-FR"/>
                  </w:rPr>
                </w:rPrChange>
              </w:rPr>
              <w:t>Tél/</w:t>
            </w:r>
            <w:proofErr w:type="gramStart"/>
            <w:r w:rsidRPr="00AE2149">
              <w:rPr>
                <w:lang w:val="fr-FR"/>
                <w14:ligatures w14:val="standardContextual"/>
                <w:rPrChange w:id="117" w:author="Author" w:date="2025-06-17T22:48:00Z">
                  <w:rPr>
                    <w:lang w:val="fr-FR"/>
                  </w:rPr>
                </w:rPrChange>
              </w:rPr>
              <w:t>Tel:</w:t>
            </w:r>
            <w:proofErr w:type="gramEnd"/>
            <w:r w:rsidRPr="00AE2149">
              <w:rPr>
                <w:lang w:val="fr-FR"/>
                <w14:ligatures w14:val="standardContextual"/>
                <w:rPrChange w:id="118" w:author="Author" w:date="2025-06-17T22:48:00Z">
                  <w:rPr>
                    <w:lang w:val="fr-FR"/>
                  </w:rPr>
                </w:rPrChange>
              </w:rPr>
              <w:t xml:space="preserve"> </w:t>
            </w:r>
            <w:r w:rsidRPr="00886833">
              <w:rPr>
                <w:lang w:val="de-DE"/>
                <w14:ligatures w14:val="standardContextual"/>
                <w:rPrChange w:id="119" w:author="Author" w:date="2025-06-17T22:48:00Z">
                  <w:rPr>
                    <w:lang w:val="fr-FR"/>
                  </w:rPr>
                </w:rPrChange>
              </w:rPr>
              <w:t>+</w:t>
            </w:r>
            <w:del w:id="120" w:author="Author" w:date="2025-06-17T22:48:00Z">
              <w:r w:rsidR="005B1E5F" w:rsidRPr="35B21534">
                <w:rPr>
                  <w:lang w:val="fr-FR"/>
                </w:rPr>
                <w:delText>353</w:delText>
              </w:r>
            </w:del>
            <w:ins w:id="121" w:author="Author" w:date="2025-06-17T22:48:00Z">
              <w:r w:rsidRPr="00886833">
                <w:rPr>
                  <w:lang w:val="de-DE"/>
                  <w14:ligatures w14:val="standardContextual"/>
                </w:rPr>
                <w:t>31</w:t>
              </w:r>
            </w:ins>
            <w:r w:rsidRPr="00886833">
              <w:rPr>
                <w:rFonts w:eastAsia="DengXian"/>
                <w:lang w:val="de-DE"/>
                <w14:ligatures w14:val="standardContextual"/>
                <w:rPrChange w:id="122" w:author="Author" w:date="2025-06-17T22:48:00Z">
                  <w:rPr>
                    <w:rFonts w:eastAsia="DengXian"/>
                    <w:lang w:val="fr-FR"/>
                  </w:rPr>
                </w:rPrChange>
              </w:rPr>
              <w:t xml:space="preserve"> (0)</w:t>
            </w:r>
            <w:del w:id="123" w:author="Author" w:date="2025-06-17T22:48:00Z">
              <w:r w:rsidR="005B1E5F" w:rsidRPr="35B21534">
                <w:rPr>
                  <w:lang w:val="fr-FR"/>
                </w:rPr>
                <w:delText>1 231 4609</w:delText>
              </w:r>
            </w:del>
            <w:ins w:id="124" w:author="Author" w:date="2025-06-17T22:48:00Z">
              <w:r w:rsidRPr="00886833">
                <w:rPr>
                  <w:rFonts w:eastAsia="DengXian"/>
                  <w:lang w:val="de-DE" w:eastAsia="zh-CN"/>
                  <w14:ligatures w14:val="standardContextual"/>
                </w:rPr>
                <w:t xml:space="preserve"> 762057088</w:t>
              </w:r>
              <w:r w:rsidRPr="00886833" w:rsidDel="003C6DF9">
                <w:rPr>
                  <w:rFonts w:eastAsia="DengXian"/>
                  <w:lang w:val="de-DE" w:eastAsia="zh-CN"/>
                  <w14:ligatures w14:val="standardContextual"/>
                </w:rPr>
                <w:t xml:space="preserve"> </w:t>
              </w:r>
            </w:ins>
          </w:p>
          <w:p w14:paraId="1E83568B" w14:textId="77777777" w:rsidR="003A0DE6" w:rsidRPr="00AE2149" w:rsidRDefault="003A0DE6" w:rsidP="005F3B29">
            <w:pPr>
              <w:spacing w:line="240" w:lineRule="auto"/>
              <w:ind w:right="34"/>
              <w:rPr>
                <w:lang w:val="fr-FR"/>
                <w14:ligatures w14:val="standardContextual"/>
                <w:rPrChange w:id="125" w:author="Author" w:date="2025-06-17T22:48:00Z">
                  <w:rPr>
                    <w:lang w:val="fr-FR"/>
                  </w:rPr>
                </w:rPrChange>
              </w:rPr>
            </w:pPr>
          </w:p>
        </w:tc>
        <w:tc>
          <w:tcPr>
            <w:tcW w:w="4678" w:type="dxa"/>
          </w:tcPr>
          <w:p w14:paraId="2F9BCC6B" w14:textId="77777777" w:rsidR="003A0DE6" w:rsidRPr="00637301" w:rsidRDefault="003A0DE6" w:rsidP="005F3B29">
            <w:pPr>
              <w:autoSpaceDE w:val="0"/>
              <w:autoSpaceDN w:val="0"/>
              <w:adjustRightInd w:val="0"/>
              <w:spacing w:line="240" w:lineRule="auto"/>
              <w:rPr>
                <w:lang w:val="de-DE"/>
                <w14:ligatures w14:val="standardContextual"/>
                <w:rPrChange w:id="126" w:author="Author" w:date="2025-06-17T22:48:00Z">
                  <w:rPr/>
                </w:rPrChange>
              </w:rPr>
            </w:pPr>
            <w:proofErr w:type="spellStart"/>
            <w:r w:rsidRPr="00637301">
              <w:rPr>
                <w:b/>
                <w:lang w:val="de-DE"/>
                <w14:ligatures w14:val="standardContextual"/>
                <w:rPrChange w:id="127" w:author="Author" w:date="2025-06-17T22:48:00Z">
                  <w:rPr>
                    <w:b/>
                  </w:rPr>
                </w:rPrChange>
              </w:rPr>
              <w:t>Lietuva</w:t>
            </w:r>
            <w:proofErr w:type="spellEnd"/>
          </w:p>
          <w:p w14:paraId="06FDE803" w14:textId="6DE4F489" w:rsidR="003A0DE6" w:rsidRPr="00D35D25" w:rsidRDefault="005B1E5F">
            <w:pPr>
              <w:keepLines/>
              <w:spacing w:line="240" w:lineRule="auto"/>
              <w:rPr>
                <w:lang w:val="de-DE"/>
                <w:rPrChange w:id="128" w:author="Author" w:date="2025-06-17T22:48:00Z">
                  <w:rPr>
                    <w:lang w:val="en-US"/>
                  </w:rPr>
                </w:rPrChange>
              </w:rPr>
              <w:pPrChange w:id="129" w:author="Author" w:date="2025-06-17T22:48:00Z">
                <w:pPr>
                  <w:spacing w:line="240" w:lineRule="auto"/>
                </w:pPr>
              </w:pPrChange>
            </w:pPr>
            <w:del w:id="130" w:author="Author" w:date="2025-06-17T22:48:00Z">
              <w:r w:rsidRPr="35B21534">
                <w:delText>Acorda</w:delText>
              </w:r>
            </w:del>
            <w:ins w:id="131" w:author="Author" w:date="2025-06-17T22:48:00Z">
              <w:r w:rsidR="003A0DE6" w:rsidRPr="00D35D25">
                <w:rPr>
                  <w:szCs w:val="22"/>
                  <w:lang w:val="de-DE"/>
                </w:rPr>
                <w:t>Merz</w:t>
              </w:r>
            </w:ins>
            <w:r w:rsidR="003A0DE6" w:rsidRPr="00D35D25">
              <w:rPr>
                <w:lang w:val="de-DE"/>
                <w:rPrChange w:id="132" w:author="Author" w:date="2025-06-17T22:48:00Z">
                  <w:rPr/>
                </w:rPrChange>
              </w:rPr>
              <w:t xml:space="preserve"> Therapeutics </w:t>
            </w:r>
            <w:del w:id="133" w:author="Author" w:date="2025-06-17T22:48:00Z">
              <w:r w:rsidRPr="35B21534">
                <w:delText>Ireland Limited</w:delText>
              </w:r>
            </w:del>
            <w:ins w:id="134" w:author="Author" w:date="2025-06-17T22:48:00Z">
              <w:r w:rsidR="003A0DE6" w:rsidRPr="00D35D25">
                <w:rPr>
                  <w:szCs w:val="22"/>
                  <w:lang w:val="de-DE"/>
                </w:rPr>
                <w:t>GmbH</w:t>
              </w:r>
            </w:ins>
          </w:p>
          <w:p w14:paraId="03861114" w14:textId="77777777" w:rsidR="005B1E5F" w:rsidRPr="000A6E4F" w:rsidRDefault="005B1E5F" w:rsidP="00530921">
            <w:pPr>
              <w:spacing w:line="240" w:lineRule="auto"/>
              <w:rPr>
                <w:del w:id="135" w:author="Author" w:date="2025-06-17T22:48:00Z"/>
                <w:lang w:val="en-US"/>
              </w:rPr>
            </w:pPr>
            <w:del w:id="136" w:author="Author" w:date="2025-06-17T22:48:00Z">
              <w:r w:rsidRPr="35B21534">
                <w:rPr>
                  <w:lang w:val="en-US"/>
                </w:rPr>
                <w:delText>10 Earlsfort Terrace</w:delText>
              </w:r>
            </w:del>
          </w:p>
          <w:p w14:paraId="4949DB18" w14:textId="77777777" w:rsidR="005B1E5F" w:rsidRPr="0038000F" w:rsidRDefault="005B1E5F" w:rsidP="00530921">
            <w:pPr>
              <w:spacing w:line="240" w:lineRule="auto"/>
              <w:rPr>
                <w:del w:id="137" w:author="Author" w:date="2025-06-17T22:48:00Z"/>
                <w:lang w:val="fr-FR"/>
              </w:rPr>
            </w:pPr>
            <w:del w:id="138" w:author="Author" w:date="2025-06-17T22:48:00Z">
              <w:r w:rsidRPr="35B21534">
                <w:rPr>
                  <w:lang w:val="fr-FR"/>
                </w:rPr>
                <w:delText>Dublin 2, D02 T380</w:delText>
              </w:r>
            </w:del>
          </w:p>
          <w:p w14:paraId="316715B7" w14:textId="77777777" w:rsidR="005B1E5F" w:rsidRPr="0038000F" w:rsidRDefault="005B1E5F" w:rsidP="00530921">
            <w:pPr>
              <w:autoSpaceDE w:val="0"/>
              <w:autoSpaceDN w:val="0"/>
              <w:adjustRightInd w:val="0"/>
              <w:spacing w:line="240" w:lineRule="auto"/>
              <w:rPr>
                <w:del w:id="139" w:author="Author" w:date="2025-06-17T22:48:00Z"/>
                <w:lang w:val="fr-FR"/>
              </w:rPr>
            </w:pPr>
            <w:del w:id="140" w:author="Author" w:date="2025-06-17T22:48:00Z">
              <w:r w:rsidRPr="35B21534">
                <w:rPr>
                  <w:lang w:val="fr-FR"/>
                </w:rPr>
                <w:delText>Airija</w:delText>
              </w:r>
            </w:del>
          </w:p>
          <w:p w14:paraId="55BA64F9" w14:textId="77777777" w:rsidR="003A0DE6" w:rsidRPr="003625E9" w:rsidRDefault="003A0DE6" w:rsidP="005F3B29">
            <w:pPr>
              <w:keepLines/>
              <w:rPr>
                <w:ins w:id="141" w:author="Author" w:date="2025-06-17T22:48:00Z"/>
                <w:szCs w:val="22"/>
                <w:lang w:val="fr-FR"/>
              </w:rPr>
            </w:pPr>
            <w:proofErr w:type="spellStart"/>
            <w:ins w:id="142" w:author="Author" w:date="2025-06-17T22:48: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6AC092E6" w14:textId="77777777" w:rsidR="003A0DE6" w:rsidRPr="00AE2149" w:rsidRDefault="003A0DE6" w:rsidP="005F3B29">
            <w:pPr>
              <w:spacing w:line="240" w:lineRule="auto"/>
              <w:rPr>
                <w:ins w:id="143" w:author="Author" w:date="2025-06-17T22:48:00Z"/>
                <w:lang w:val="fr-FR"/>
                <w14:ligatures w14:val="standardContextual"/>
              </w:rPr>
            </w:pPr>
            <w:ins w:id="144" w:author="Author" w:date="2025-06-17T22:48:00Z">
              <w:r w:rsidRPr="003625E9">
                <w:rPr>
                  <w:szCs w:val="22"/>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78D077B7" w14:textId="77777777" w:rsidR="003A0DE6" w:rsidRDefault="003A0DE6" w:rsidP="005F3B29">
            <w:pPr>
              <w:autoSpaceDE w:val="0"/>
              <w:autoSpaceDN w:val="0"/>
              <w:adjustRightInd w:val="0"/>
              <w:spacing w:line="240" w:lineRule="auto"/>
              <w:rPr>
                <w:ins w:id="145" w:author="Author" w:date="2025-06-17T22:48:00Z"/>
                <w:lang w:val="it-IT"/>
                <w14:ligatures w14:val="standardContextual"/>
              </w:rPr>
            </w:pPr>
            <w:proofErr w:type="spellStart"/>
            <w:ins w:id="146" w:author="Author" w:date="2025-06-17T22:48:00Z">
              <w:r w:rsidRPr="003E70D8">
                <w:rPr>
                  <w:lang w:val="fr-FR"/>
                  <w14:ligatures w14:val="standardContextual"/>
                </w:rPr>
                <w:t>Vokietija</w:t>
              </w:r>
              <w:proofErr w:type="spellEnd"/>
            </w:ins>
          </w:p>
          <w:p w14:paraId="708D927A" w14:textId="00899DBE" w:rsidR="003A0DE6" w:rsidRPr="00AE2149" w:rsidRDefault="003A0DE6" w:rsidP="005F3B29">
            <w:pPr>
              <w:autoSpaceDE w:val="0"/>
              <w:autoSpaceDN w:val="0"/>
              <w:adjustRightInd w:val="0"/>
              <w:spacing w:line="240" w:lineRule="auto"/>
              <w:rPr>
                <w:lang w:val="fr-FR"/>
                <w14:ligatures w14:val="standardContextual"/>
                <w:rPrChange w:id="147" w:author="Author" w:date="2025-06-17T22:48:00Z">
                  <w:rPr>
                    <w:lang w:val="fr-FR"/>
                  </w:rPr>
                </w:rPrChange>
              </w:rPr>
            </w:pPr>
            <w:r w:rsidRPr="00AE2149">
              <w:rPr>
                <w:lang w:val="it-IT"/>
                <w14:ligatures w14:val="standardContextual"/>
                <w:rPrChange w:id="148" w:author="Author" w:date="2025-06-17T22:48:00Z">
                  <w:rPr>
                    <w:lang w:val="it-IT"/>
                  </w:rPr>
                </w:rPrChange>
              </w:rPr>
              <w:t xml:space="preserve">Tel: </w:t>
            </w:r>
            <w:r w:rsidRPr="00AE2149">
              <w:rPr>
                <w:lang w:val="de-DE"/>
                <w14:ligatures w14:val="standardContextual"/>
                <w:rPrChange w:id="149" w:author="Author" w:date="2025-06-17T22:48:00Z">
                  <w:rPr>
                    <w:lang w:val="fr-FR"/>
                  </w:rPr>
                </w:rPrChange>
              </w:rPr>
              <w:t>+</w:t>
            </w:r>
            <w:del w:id="150" w:author="Author" w:date="2025-06-17T22:48:00Z">
              <w:r w:rsidR="005B1E5F" w:rsidRPr="35B21534">
                <w:rPr>
                  <w:lang w:val="fr-FR"/>
                </w:rPr>
                <w:delText>353</w:delText>
              </w:r>
            </w:del>
            <w:ins w:id="151" w:author="Author" w:date="2025-06-17T22:48:00Z">
              <w:r w:rsidRPr="00AE2149">
                <w:rPr>
                  <w:lang w:val="de-DE"/>
                  <w14:ligatures w14:val="standardContextual"/>
                </w:rPr>
                <w:t>49</w:t>
              </w:r>
            </w:ins>
            <w:r w:rsidRPr="00AE2149">
              <w:rPr>
                <w:rFonts w:eastAsia="DengXian"/>
                <w:lang w:val="de-DE"/>
                <w14:ligatures w14:val="standardContextual"/>
                <w:rPrChange w:id="152" w:author="Author" w:date="2025-06-17T22:48:00Z">
                  <w:rPr>
                    <w:rFonts w:eastAsia="DengXian"/>
                    <w:lang w:val="fr-FR"/>
                  </w:rPr>
                </w:rPrChange>
              </w:rPr>
              <w:t xml:space="preserve"> </w:t>
            </w:r>
            <w:r w:rsidRPr="00AE2149">
              <w:rPr>
                <w:lang w:val="de-DE"/>
                <w14:ligatures w14:val="standardContextual"/>
                <w:rPrChange w:id="153" w:author="Author" w:date="2025-06-17T22:48:00Z">
                  <w:rPr>
                    <w:lang w:val="fr-FR"/>
                  </w:rPr>
                </w:rPrChange>
              </w:rPr>
              <w:t>(0)</w:t>
            </w:r>
            <w:del w:id="154" w:author="Author" w:date="2025-06-17T22:48:00Z">
              <w:r w:rsidR="005B1E5F" w:rsidRPr="35B21534">
                <w:rPr>
                  <w:lang w:val="fr-FR"/>
                </w:rPr>
                <w:delText>1 231 4609</w:delText>
              </w:r>
            </w:del>
            <w:ins w:id="155" w:author="Author" w:date="2025-06-17T22:48: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02393AD9" w14:textId="77777777" w:rsidR="003A0DE6" w:rsidRPr="00AE2149" w:rsidRDefault="003A0DE6" w:rsidP="005F3B29">
            <w:pPr>
              <w:spacing w:line="240" w:lineRule="auto"/>
              <w:rPr>
                <w:lang w:val="it-IT"/>
                <w14:ligatures w14:val="standardContextual"/>
                <w:rPrChange w:id="156" w:author="Author" w:date="2025-06-17T22:48:00Z">
                  <w:rPr>
                    <w:lang w:val="it-IT"/>
                  </w:rPr>
                </w:rPrChange>
              </w:rPr>
            </w:pPr>
          </w:p>
        </w:tc>
      </w:tr>
      <w:tr w:rsidR="003A0DE6" w:rsidRPr="003E70D8" w14:paraId="6572CC0E" w14:textId="77777777" w:rsidTr="005F3B29">
        <w:trPr>
          <w:gridBefore w:val="1"/>
          <w:wBefore w:w="34" w:type="dxa"/>
          <w:cantSplit/>
        </w:trPr>
        <w:tc>
          <w:tcPr>
            <w:tcW w:w="4644" w:type="dxa"/>
          </w:tcPr>
          <w:p w14:paraId="77D57081" w14:textId="77777777" w:rsidR="003A0DE6" w:rsidRPr="00AE2149" w:rsidRDefault="003A0DE6" w:rsidP="005F3B29">
            <w:pPr>
              <w:autoSpaceDE w:val="0"/>
              <w:autoSpaceDN w:val="0"/>
              <w:adjustRightInd w:val="0"/>
              <w:spacing w:line="240" w:lineRule="auto"/>
              <w:rPr>
                <w:b/>
                <w:lang w:val="it-IT"/>
                <w14:ligatures w14:val="standardContextual"/>
                <w:rPrChange w:id="157" w:author="Author" w:date="2025-06-17T22:48:00Z">
                  <w:rPr>
                    <w:b/>
                    <w:lang w:val="it-IT"/>
                  </w:rPr>
                </w:rPrChange>
              </w:rPr>
            </w:pPr>
            <w:proofErr w:type="spellStart"/>
            <w:r w:rsidRPr="00AE2149">
              <w:rPr>
                <w:b/>
                <w14:ligatures w14:val="standardContextual"/>
                <w:rPrChange w:id="158" w:author="Author" w:date="2025-06-17T22:48:00Z">
                  <w:rPr>
                    <w:b/>
                  </w:rPr>
                </w:rPrChange>
              </w:rPr>
              <w:t>България</w:t>
            </w:r>
            <w:proofErr w:type="spellEnd"/>
          </w:p>
          <w:p w14:paraId="524A0909" w14:textId="3F6F6BB5" w:rsidR="003A0DE6" w:rsidRPr="00D35D25" w:rsidRDefault="005B1E5F">
            <w:pPr>
              <w:keepLines/>
              <w:spacing w:line="240" w:lineRule="auto"/>
              <w:rPr>
                <w:lang w:val="de-DE"/>
                <w:rPrChange w:id="159" w:author="Author" w:date="2025-06-17T22:48:00Z">
                  <w:rPr>
                    <w:lang w:val="en-US"/>
                  </w:rPr>
                </w:rPrChange>
              </w:rPr>
              <w:pPrChange w:id="160" w:author="Author" w:date="2025-06-17T22:48:00Z">
                <w:pPr>
                  <w:spacing w:line="240" w:lineRule="auto"/>
                </w:pPr>
              </w:pPrChange>
            </w:pPr>
            <w:del w:id="161" w:author="Author" w:date="2025-06-17T22:48:00Z">
              <w:r w:rsidRPr="35B21534">
                <w:delText>Acorda</w:delText>
              </w:r>
            </w:del>
            <w:ins w:id="162" w:author="Author" w:date="2025-06-17T22:48:00Z">
              <w:r w:rsidR="003A0DE6" w:rsidRPr="00D35D25">
                <w:rPr>
                  <w:szCs w:val="22"/>
                  <w:lang w:val="de-DE"/>
                </w:rPr>
                <w:t>Merz</w:t>
              </w:r>
            </w:ins>
            <w:r w:rsidR="003A0DE6" w:rsidRPr="00D35D25">
              <w:rPr>
                <w:lang w:val="de-DE"/>
                <w:rPrChange w:id="163" w:author="Author" w:date="2025-06-17T22:48:00Z">
                  <w:rPr/>
                </w:rPrChange>
              </w:rPr>
              <w:t xml:space="preserve"> Therapeutics </w:t>
            </w:r>
            <w:del w:id="164" w:author="Author" w:date="2025-06-17T22:48:00Z">
              <w:r w:rsidRPr="35B21534">
                <w:delText>Ireland Limited</w:delText>
              </w:r>
            </w:del>
            <w:ins w:id="165" w:author="Author" w:date="2025-06-17T22:48:00Z">
              <w:r w:rsidR="003A0DE6" w:rsidRPr="00D35D25">
                <w:rPr>
                  <w:szCs w:val="22"/>
                  <w:lang w:val="de-DE"/>
                </w:rPr>
                <w:t>GmbH</w:t>
              </w:r>
            </w:ins>
          </w:p>
          <w:p w14:paraId="3083C3B0" w14:textId="77777777" w:rsidR="005B1E5F" w:rsidRPr="000A6E4F" w:rsidRDefault="005B1E5F" w:rsidP="00530921">
            <w:pPr>
              <w:spacing w:line="240" w:lineRule="auto"/>
              <w:rPr>
                <w:del w:id="166" w:author="Author" w:date="2025-06-17T22:48:00Z"/>
                <w:lang w:val="en-US"/>
              </w:rPr>
            </w:pPr>
            <w:del w:id="167" w:author="Author" w:date="2025-06-17T22:48:00Z">
              <w:r w:rsidRPr="35B21534">
                <w:rPr>
                  <w:lang w:val="en-US"/>
                </w:rPr>
                <w:delText>10 Earlsfort Terrace</w:delText>
              </w:r>
            </w:del>
          </w:p>
          <w:p w14:paraId="49F714F9" w14:textId="77777777" w:rsidR="005B1E5F" w:rsidRPr="000014A0" w:rsidRDefault="005B1E5F" w:rsidP="00530921">
            <w:pPr>
              <w:spacing w:line="240" w:lineRule="auto"/>
              <w:rPr>
                <w:del w:id="168" w:author="Author" w:date="2025-06-17T22:48:00Z"/>
                <w:lang w:val="de-DE"/>
              </w:rPr>
            </w:pPr>
            <w:del w:id="169" w:author="Author" w:date="2025-06-17T22:48:00Z">
              <w:r w:rsidRPr="000014A0">
                <w:rPr>
                  <w:lang w:val="de-DE"/>
                </w:rPr>
                <w:delText>Dublin 2, D02 T380</w:delText>
              </w:r>
            </w:del>
          </w:p>
          <w:p w14:paraId="26EC6CB9" w14:textId="77777777" w:rsidR="005B1E5F" w:rsidRPr="000014A0" w:rsidRDefault="005B1E5F" w:rsidP="00530921">
            <w:pPr>
              <w:spacing w:line="240" w:lineRule="auto"/>
              <w:rPr>
                <w:del w:id="170" w:author="Author" w:date="2025-06-17T22:48:00Z"/>
                <w:lang w:val="de-DE"/>
              </w:rPr>
            </w:pPr>
            <w:del w:id="171" w:author="Author" w:date="2025-06-17T22:48:00Z">
              <w:r w:rsidRPr="35B21534">
                <w:rPr>
                  <w:lang w:val="de-DE"/>
                </w:rPr>
                <w:delText>Ирландия</w:delText>
              </w:r>
            </w:del>
          </w:p>
          <w:p w14:paraId="7D4987FD" w14:textId="77777777" w:rsidR="003A0DE6" w:rsidRPr="003625E9" w:rsidRDefault="003A0DE6" w:rsidP="005F3B29">
            <w:pPr>
              <w:keepLines/>
              <w:rPr>
                <w:ins w:id="172" w:author="Author" w:date="2025-06-17T22:48:00Z"/>
                <w:szCs w:val="22"/>
                <w:lang w:val="fr-FR"/>
              </w:rPr>
            </w:pPr>
            <w:proofErr w:type="spellStart"/>
            <w:ins w:id="173" w:author="Author" w:date="2025-06-17T22:48: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08F3006E" w14:textId="77777777" w:rsidR="003A0DE6" w:rsidRPr="002E5860" w:rsidRDefault="003A0DE6" w:rsidP="005F3B29">
            <w:pPr>
              <w:spacing w:line="240" w:lineRule="auto"/>
              <w:rPr>
                <w:ins w:id="174" w:author="Author" w:date="2025-06-17T22:48:00Z"/>
                <w:lang w:val="de-DE"/>
                <w14:ligatures w14:val="standardContextual"/>
              </w:rPr>
            </w:pPr>
            <w:ins w:id="175" w:author="Author" w:date="2025-06-17T22:48:00Z">
              <w:r w:rsidRPr="003625E9">
                <w:rPr>
                  <w:szCs w:val="22"/>
                  <w:lang w:val="fr-FR"/>
                </w:rPr>
                <w:t xml:space="preserve">60318 Frankfurt </w:t>
              </w:r>
              <w:proofErr w:type="spellStart"/>
              <w:r w:rsidRPr="003625E9">
                <w:rPr>
                  <w:szCs w:val="22"/>
                  <w:lang w:val="fr-FR"/>
                </w:rPr>
                <w:t>am</w:t>
              </w:r>
              <w:proofErr w:type="spellEnd"/>
              <w:r w:rsidRPr="003625E9">
                <w:rPr>
                  <w:szCs w:val="22"/>
                  <w:lang w:val="fr-FR"/>
                </w:rPr>
                <w:t xml:space="preserve"> Main</w:t>
              </w:r>
            </w:ins>
          </w:p>
          <w:p w14:paraId="6D6437D4" w14:textId="77777777" w:rsidR="003A0DE6" w:rsidRDefault="003A0DE6" w:rsidP="005F3B29">
            <w:pPr>
              <w:spacing w:line="240" w:lineRule="auto"/>
              <w:rPr>
                <w:ins w:id="176" w:author="Author" w:date="2025-06-17T22:48:00Z"/>
                <w:lang w:val="it-IT"/>
                <w14:ligatures w14:val="standardContextual"/>
              </w:rPr>
            </w:pPr>
            <w:proofErr w:type="spellStart"/>
            <w:ins w:id="177" w:author="Author" w:date="2025-06-17T22:48:00Z">
              <w:r w:rsidRPr="005842C2">
                <w:rPr>
                  <w:lang w:val="de-DE"/>
                  <w14:ligatures w14:val="standardContextual"/>
                </w:rPr>
                <w:t>Германия</w:t>
              </w:r>
              <w:proofErr w:type="spellEnd"/>
            </w:ins>
          </w:p>
          <w:p w14:paraId="38BE9EE0" w14:textId="2DD292D8" w:rsidR="003A0DE6" w:rsidRPr="002E5860" w:rsidRDefault="003A0DE6" w:rsidP="005F3B29">
            <w:pPr>
              <w:spacing w:line="240" w:lineRule="auto"/>
              <w:rPr>
                <w:lang w:val="de-DE"/>
                <w14:ligatures w14:val="standardContextual"/>
                <w:rPrChange w:id="178" w:author="Author" w:date="2025-06-17T22:48:00Z">
                  <w:rPr>
                    <w:lang w:val="de-DE"/>
                  </w:rPr>
                </w:rPrChange>
              </w:rPr>
            </w:pPr>
            <w:r w:rsidRPr="00AE2149">
              <w:rPr>
                <w:lang w:val="it-IT"/>
                <w14:ligatures w14:val="standardContextual"/>
                <w:rPrChange w:id="179" w:author="Author" w:date="2025-06-17T22:48:00Z">
                  <w:rPr>
                    <w:lang w:val="it-IT"/>
                  </w:rPr>
                </w:rPrChange>
              </w:rPr>
              <w:t>Te</w:t>
            </w:r>
            <w:r w:rsidRPr="00AE2149">
              <w:rPr>
                <w14:ligatures w14:val="standardContextual"/>
                <w:rPrChange w:id="180" w:author="Author" w:date="2025-06-17T22:48:00Z">
                  <w:rPr/>
                </w:rPrChange>
              </w:rPr>
              <w:t>л</w:t>
            </w:r>
            <w:r w:rsidRPr="00AE2149">
              <w:rPr>
                <w:lang w:val="it-IT"/>
                <w14:ligatures w14:val="standardContextual"/>
                <w:rPrChange w:id="181" w:author="Author" w:date="2025-06-17T22:48:00Z">
                  <w:rPr>
                    <w:lang w:val="it-IT"/>
                  </w:rPr>
                </w:rPrChange>
              </w:rPr>
              <w:t xml:space="preserve">.: </w:t>
            </w:r>
            <w:r w:rsidRPr="00AE2149">
              <w:rPr>
                <w:lang w:val="de-DE"/>
                <w14:ligatures w14:val="standardContextual"/>
                <w:rPrChange w:id="182" w:author="Author" w:date="2025-06-17T22:48:00Z">
                  <w:rPr>
                    <w:lang w:val="de-DE"/>
                  </w:rPr>
                </w:rPrChange>
              </w:rPr>
              <w:t>+</w:t>
            </w:r>
            <w:del w:id="183" w:author="Author" w:date="2025-06-17T22:48:00Z">
              <w:r w:rsidR="005B1E5F" w:rsidRPr="000014A0">
                <w:rPr>
                  <w:lang w:val="de-DE"/>
                </w:rPr>
                <w:delText>353</w:delText>
              </w:r>
            </w:del>
            <w:ins w:id="184" w:author="Author" w:date="2025-06-17T22:48:00Z">
              <w:r w:rsidRPr="00AE2149">
                <w:rPr>
                  <w:lang w:val="de-DE"/>
                  <w14:ligatures w14:val="standardContextual"/>
                </w:rPr>
                <w:t>49</w:t>
              </w:r>
            </w:ins>
            <w:r w:rsidRPr="00AE2149">
              <w:rPr>
                <w:rFonts w:eastAsia="DengXian"/>
                <w:lang w:val="de-DE"/>
                <w14:ligatures w14:val="standardContextual"/>
                <w:rPrChange w:id="185" w:author="Author" w:date="2025-06-17T22:48:00Z">
                  <w:rPr>
                    <w:rFonts w:eastAsia="DengXian"/>
                    <w:lang w:val="de-DE"/>
                  </w:rPr>
                </w:rPrChange>
              </w:rPr>
              <w:t xml:space="preserve"> </w:t>
            </w:r>
            <w:r w:rsidRPr="00AE2149">
              <w:rPr>
                <w:lang w:val="de-DE"/>
                <w14:ligatures w14:val="standardContextual"/>
                <w:rPrChange w:id="186" w:author="Author" w:date="2025-06-17T22:48:00Z">
                  <w:rPr>
                    <w:lang w:val="de-DE"/>
                  </w:rPr>
                </w:rPrChange>
              </w:rPr>
              <w:t>(0)</w:t>
            </w:r>
            <w:del w:id="187" w:author="Author" w:date="2025-06-17T22:48:00Z">
              <w:r w:rsidR="005B1E5F" w:rsidRPr="000014A0">
                <w:rPr>
                  <w:lang w:val="de-DE"/>
                </w:rPr>
                <w:delText>1 231 4609</w:delText>
              </w:r>
            </w:del>
            <w:ins w:id="188" w:author="Author" w:date="2025-06-17T22:48: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03E1CFB8" w14:textId="77777777" w:rsidR="003A0DE6" w:rsidRPr="00AE2149" w:rsidRDefault="003A0DE6" w:rsidP="005F3B29">
            <w:pPr>
              <w:spacing w:line="240" w:lineRule="auto"/>
              <w:rPr>
                <w:lang w:val="it-IT"/>
                <w14:ligatures w14:val="standardContextual"/>
                <w:rPrChange w:id="189" w:author="Author" w:date="2025-06-17T22:48:00Z">
                  <w:rPr>
                    <w:lang w:val="it-IT"/>
                  </w:rPr>
                </w:rPrChange>
              </w:rPr>
            </w:pPr>
          </w:p>
        </w:tc>
        <w:tc>
          <w:tcPr>
            <w:tcW w:w="4678" w:type="dxa"/>
          </w:tcPr>
          <w:p w14:paraId="08EA7F3E" w14:textId="77777777" w:rsidR="003A0DE6" w:rsidRPr="00AE2149" w:rsidRDefault="003A0DE6" w:rsidP="005F3B29">
            <w:pPr>
              <w:spacing w:line="240" w:lineRule="auto"/>
              <w:rPr>
                <w:lang w:val="it-IT"/>
                <w14:ligatures w14:val="standardContextual"/>
                <w:rPrChange w:id="190" w:author="Author" w:date="2025-06-17T22:48:00Z">
                  <w:rPr>
                    <w:lang w:val="it-IT"/>
                  </w:rPr>
                </w:rPrChange>
              </w:rPr>
            </w:pPr>
            <w:r w:rsidRPr="00AE2149">
              <w:rPr>
                <w:b/>
                <w:lang w:val="it-IT"/>
                <w14:ligatures w14:val="standardContextual"/>
                <w:rPrChange w:id="191" w:author="Author" w:date="2025-06-17T22:48:00Z">
                  <w:rPr>
                    <w:b/>
                    <w:lang w:val="it-IT"/>
                  </w:rPr>
                </w:rPrChange>
              </w:rPr>
              <w:t>Luxembourg/Luxemburg</w:t>
            </w:r>
          </w:p>
          <w:p w14:paraId="2720263F" w14:textId="0C094400" w:rsidR="003A0DE6" w:rsidRPr="00D35D25" w:rsidRDefault="005B1E5F">
            <w:pPr>
              <w:keepLines/>
              <w:spacing w:line="240" w:lineRule="auto"/>
              <w:rPr>
                <w:szCs w:val="22"/>
                <w:lang w:val="de-DE"/>
              </w:rPr>
              <w:pPrChange w:id="192" w:author="Author" w:date="2025-06-17T22:48:00Z">
                <w:pPr>
                  <w:spacing w:line="240" w:lineRule="auto"/>
                </w:pPr>
              </w:pPrChange>
            </w:pPr>
            <w:del w:id="193" w:author="Author" w:date="2025-06-17T22:48:00Z">
              <w:r w:rsidRPr="35B21534">
                <w:rPr>
                  <w:lang w:val="de-DE"/>
                </w:rPr>
                <w:delText>Acorda</w:delText>
              </w:r>
            </w:del>
            <w:ins w:id="194" w:author="Author" w:date="2025-06-17T22:48:00Z">
              <w:r w:rsidR="003A0DE6" w:rsidRPr="00D35D25">
                <w:rPr>
                  <w:szCs w:val="22"/>
                  <w:lang w:val="de-DE"/>
                </w:rPr>
                <w:t>Merz</w:t>
              </w:r>
            </w:ins>
            <w:r w:rsidR="003A0DE6" w:rsidRPr="00D35D25">
              <w:rPr>
                <w:szCs w:val="22"/>
                <w:lang w:val="de-DE"/>
              </w:rPr>
              <w:t xml:space="preserve"> Therapeutics </w:t>
            </w:r>
            <w:del w:id="195" w:author="Author" w:date="2025-06-17T22:48:00Z">
              <w:r w:rsidRPr="35B21534">
                <w:rPr>
                  <w:lang w:val="de-DE"/>
                </w:rPr>
                <w:delText>Ireland Limited</w:delText>
              </w:r>
            </w:del>
            <w:ins w:id="196" w:author="Author" w:date="2025-06-17T22:48:00Z">
              <w:r w:rsidR="003A0DE6">
                <w:rPr>
                  <w:szCs w:val="22"/>
                  <w:lang w:val="de-DE"/>
                </w:rPr>
                <w:t>Benelux B.V.</w:t>
              </w:r>
            </w:ins>
          </w:p>
          <w:p w14:paraId="5A826454" w14:textId="77777777" w:rsidR="005B1E5F" w:rsidRPr="00A20FA3" w:rsidRDefault="005B1E5F" w:rsidP="00530921">
            <w:pPr>
              <w:spacing w:line="240" w:lineRule="auto"/>
              <w:rPr>
                <w:del w:id="197" w:author="Author" w:date="2025-06-17T22:48:00Z"/>
                <w:lang w:val="fr-FR"/>
              </w:rPr>
            </w:pPr>
            <w:del w:id="198" w:author="Author" w:date="2025-06-17T22:48:00Z">
              <w:r w:rsidRPr="35B21534">
                <w:rPr>
                  <w:lang w:val="fr-FR"/>
                </w:rPr>
                <w:delText>10 Earlsfort Terrace</w:delText>
              </w:r>
            </w:del>
          </w:p>
          <w:p w14:paraId="574FE16B" w14:textId="77777777" w:rsidR="005B1E5F" w:rsidRPr="000A6E4F" w:rsidRDefault="005B1E5F" w:rsidP="00530921">
            <w:pPr>
              <w:spacing w:line="240" w:lineRule="auto"/>
              <w:rPr>
                <w:del w:id="199" w:author="Author" w:date="2025-06-17T22:48:00Z"/>
                <w:lang w:val="fr-FR"/>
              </w:rPr>
            </w:pPr>
            <w:del w:id="200" w:author="Author" w:date="2025-06-17T22:48:00Z">
              <w:r w:rsidRPr="35B21534">
                <w:rPr>
                  <w:lang w:val="fr-FR"/>
                </w:rPr>
                <w:delText>Dublin 2, D02 T380</w:delText>
              </w:r>
            </w:del>
          </w:p>
          <w:p w14:paraId="2E879A8B" w14:textId="77777777" w:rsidR="005B1E5F" w:rsidRPr="000A6E4F" w:rsidRDefault="005B1E5F" w:rsidP="00530921">
            <w:pPr>
              <w:spacing w:line="240" w:lineRule="auto"/>
              <w:rPr>
                <w:del w:id="201" w:author="Author" w:date="2025-06-17T22:48:00Z"/>
                <w:lang w:val="fr-FR"/>
              </w:rPr>
            </w:pPr>
            <w:del w:id="202" w:author="Author" w:date="2025-06-17T22:48:00Z">
              <w:r w:rsidRPr="35B21534">
                <w:rPr>
                  <w:lang w:val="fr-FR"/>
                </w:rPr>
                <w:delText>Irlande/Irland</w:delText>
              </w:r>
            </w:del>
          </w:p>
          <w:p w14:paraId="1768059F" w14:textId="77777777" w:rsidR="003A0DE6" w:rsidRDefault="003A0DE6" w:rsidP="005F3B29">
            <w:pPr>
              <w:spacing w:line="240" w:lineRule="auto"/>
              <w:rPr>
                <w:ins w:id="203" w:author="Author" w:date="2025-06-17T22:48:00Z"/>
                <w:szCs w:val="22"/>
                <w:lang w:val="fr-FR"/>
              </w:rPr>
            </w:pPr>
            <w:proofErr w:type="spellStart"/>
            <w:ins w:id="204" w:author="Author" w:date="2025-06-17T22:48:00Z">
              <w:r w:rsidRPr="008C4085">
                <w:rPr>
                  <w:szCs w:val="22"/>
                  <w:lang w:val="fr-FR"/>
                </w:rPr>
                <w:t>Bredaseweg</w:t>
              </w:r>
              <w:proofErr w:type="spellEnd"/>
              <w:r w:rsidRPr="008C4085">
                <w:rPr>
                  <w:szCs w:val="22"/>
                  <w:lang w:val="fr-FR"/>
                </w:rPr>
                <w:t xml:space="preserve"> 63</w:t>
              </w:r>
            </w:ins>
          </w:p>
          <w:p w14:paraId="0CAC6A39" w14:textId="77777777" w:rsidR="003A0DE6" w:rsidRDefault="003A0DE6" w:rsidP="005F3B29">
            <w:pPr>
              <w:spacing w:line="240" w:lineRule="auto"/>
              <w:rPr>
                <w:ins w:id="205" w:author="Author" w:date="2025-06-17T22:48:00Z"/>
                <w:szCs w:val="22"/>
                <w:lang w:val="fr-FR"/>
              </w:rPr>
            </w:pPr>
            <w:ins w:id="206" w:author="Author" w:date="2025-06-17T22:48:00Z">
              <w:r w:rsidRPr="008C4085">
                <w:rPr>
                  <w:szCs w:val="22"/>
                  <w:lang w:val="fr-FR"/>
                </w:rPr>
                <w:t xml:space="preserve">4844 CK </w:t>
              </w:r>
              <w:proofErr w:type="spellStart"/>
              <w:r w:rsidRPr="008C4085">
                <w:rPr>
                  <w:szCs w:val="22"/>
                  <w:lang w:val="fr-FR"/>
                </w:rPr>
                <w:t>Terheijden</w:t>
              </w:r>
              <w:proofErr w:type="spellEnd"/>
              <w:r w:rsidRPr="008C4085">
                <w:rPr>
                  <w:szCs w:val="22"/>
                  <w:lang w:val="fr-FR"/>
                </w:rPr>
                <w:t xml:space="preserve"> </w:t>
              </w:r>
            </w:ins>
          </w:p>
          <w:p w14:paraId="4D73CECB" w14:textId="77777777" w:rsidR="003A0DE6" w:rsidRPr="00AE2149" w:rsidRDefault="003A0DE6" w:rsidP="005F3B29">
            <w:pPr>
              <w:spacing w:line="240" w:lineRule="auto"/>
              <w:rPr>
                <w:ins w:id="207" w:author="Author" w:date="2025-06-17T22:48:00Z"/>
                <w:lang w:val="fr-FR"/>
                <w14:ligatures w14:val="standardContextual"/>
              </w:rPr>
            </w:pPr>
            <w:ins w:id="208" w:author="Author" w:date="2025-06-17T22:48:00Z">
              <w:r>
                <w:rPr>
                  <w:lang w:val="fr-FR"/>
                  <w14:ligatures w14:val="standardContextual"/>
                </w:rPr>
                <w:t>Pays-Bas/</w:t>
              </w:r>
              <w:proofErr w:type="spellStart"/>
              <w:r>
                <w:rPr>
                  <w:lang w:val="fr-FR"/>
                  <w14:ligatures w14:val="standardContextual"/>
                </w:rPr>
                <w:t>Niederlande</w:t>
              </w:r>
              <w:proofErr w:type="spellEnd"/>
            </w:ins>
          </w:p>
          <w:p w14:paraId="6ED12386" w14:textId="7D09C650" w:rsidR="003A0DE6" w:rsidRPr="00AE2149" w:rsidRDefault="003A0DE6" w:rsidP="005F3B29">
            <w:pPr>
              <w:spacing w:line="240" w:lineRule="auto"/>
              <w:rPr>
                <w:lang w:val="fr-FR"/>
                <w14:ligatures w14:val="standardContextual"/>
                <w:rPrChange w:id="209" w:author="Author" w:date="2025-06-17T22:48:00Z">
                  <w:rPr>
                    <w:lang w:val="fr-FR"/>
                  </w:rPr>
                </w:rPrChange>
              </w:rPr>
            </w:pPr>
            <w:r w:rsidRPr="00AE2149">
              <w:rPr>
                <w:lang w:val="fr-FR"/>
                <w14:ligatures w14:val="standardContextual"/>
                <w:rPrChange w:id="210" w:author="Author" w:date="2025-06-17T22:48:00Z">
                  <w:rPr>
                    <w:lang w:val="fr-FR"/>
                  </w:rPr>
                </w:rPrChange>
              </w:rPr>
              <w:t>Tél/</w:t>
            </w:r>
            <w:proofErr w:type="gramStart"/>
            <w:r w:rsidRPr="00AE2149">
              <w:rPr>
                <w:lang w:val="fr-FR"/>
                <w14:ligatures w14:val="standardContextual"/>
                <w:rPrChange w:id="211" w:author="Author" w:date="2025-06-17T22:48:00Z">
                  <w:rPr>
                    <w:lang w:val="fr-FR"/>
                  </w:rPr>
                </w:rPrChange>
              </w:rPr>
              <w:t>Tel:</w:t>
            </w:r>
            <w:proofErr w:type="gramEnd"/>
            <w:r w:rsidRPr="00AE2149">
              <w:rPr>
                <w:lang w:val="fr-FR"/>
                <w14:ligatures w14:val="standardContextual"/>
                <w:rPrChange w:id="212" w:author="Author" w:date="2025-06-17T22:48:00Z">
                  <w:rPr>
                    <w:lang w:val="fr-FR"/>
                  </w:rPr>
                </w:rPrChange>
              </w:rPr>
              <w:t xml:space="preserve"> </w:t>
            </w:r>
            <w:r w:rsidRPr="00886833">
              <w:rPr>
                <w:lang w:val="de-DE"/>
                <w14:ligatures w14:val="standardContextual"/>
                <w:rPrChange w:id="213" w:author="Author" w:date="2025-06-17T22:48:00Z">
                  <w:rPr>
                    <w:lang w:val="fr-FR"/>
                  </w:rPr>
                </w:rPrChange>
              </w:rPr>
              <w:t>+</w:t>
            </w:r>
            <w:del w:id="214" w:author="Author" w:date="2025-06-17T22:48:00Z">
              <w:r w:rsidR="005B1E5F" w:rsidRPr="35B21534">
                <w:rPr>
                  <w:lang w:val="fr-FR"/>
                </w:rPr>
                <w:delText>353</w:delText>
              </w:r>
            </w:del>
            <w:ins w:id="215" w:author="Author" w:date="2025-06-17T22:48:00Z">
              <w:r w:rsidRPr="00886833">
                <w:rPr>
                  <w:lang w:val="de-DE"/>
                  <w14:ligatures w14:val="standardContextual"/>
                </w:rPr>
                <w:t>31</w:t>
              </w:r>
            </w:ins>
            <w:r w:rsidRPr="00886833">
              <w:rPr>
                <w:rFonts w:eastAsia="DengXian"/>
                <w:lang w:val="de-DE"/>
                <w14:ligatures w14:val="standardContextual"/>
                <w:rPrChange w:id="216" w:author="Author" w:date="2025-06-17T22:48:00Z">
                  <w:rPr>
                    <w:rFonts w:eastAsia="DengXian"/>
                    <w:lang w:val="fr-FR"/>
                  </w:rPr>
                </w:rPrChange>
              </w:rPr>
              <w:t xml:space="preserve"> (0)</w:t>
            </w:r>
            <w:del w:id="217" w:author="Author" w:date="2025-06-17T22:48:00Z">
              <w:r w:rsidR="005B1E5F" w:rsidRPr="35B21534">
                <w:rPr>
                  <w:lang w:val="fr-FR"/>
                </w:rPr>
                <w:delText>1 231 4609</w:delText>
              </w:r>
            </w:del>
            <w:ins w:id="218" w:author="Author" w:date="2025-06-17T22:48:00Z">
              <w:r w:rsidRPr="00886833">
                <w:rPr>
                  <w:rFonts w:eastAsia="DengXian"/>
                  <w:lang w:val="de-DE" w:eastAsia="zh-CN"/>
                  <w14:ligatures w14:val="standardContextual"/>
                </w:rPr>
                <w:t xml:space="preserve"> 762057088</w:t>
              </w:r>
            </w:ins>
          </w:p>
          <w:p w14:paraId="684CCD74" w14:textId="77777777" w:rsidR="003A0DE6" w:rsidRPr="00AE2149" w:rsidRDefault="003A0DE6" w:rsidP="005F3B29">
            <w:pPr>
              <w:spacing w:line="240" w:lineRule="auto"/>
              <w:rPr>
                <w:lang w:val="fr-FR"/>
                <w14:ligatures w14:val="standardContextual"/>
                <w:rPrChange w:id="219" w:author="Author" w:date="2025-06-17T22:48:00Z">
                  <w:rPr>
                    <w:lang w:val="fr-FR"/>
                  </w:rPr>
                </w:rPrChange>
              </w:rPr>
            </w:pPr>
          </w:p>
        </w:tc>
      </w:tr>
      <w:tr w:rsidR="003A0DE6" w:rsidRPr="003935A3" w14:paraId="2B0C8E24" w14:textId="77777777" w:rsidTr="005F3B29">
        <w:trPr>
          <w:gridBefore w:val="1"/>
          <w:wBefore w:w="34" w:type="dxa"/>
          <w:cantSplit/>
          <w:trHeight w:val="1619"/>
        </w:trPr>
        <w:tc>
          <w:tcPr>
            <w:tcW w:w="4644" w:type="dxa"/>
          </w:tcPr>
          <w:p w14:paraId="000B2B07" w14:textId="77777777" w:rsidR="003A0DE6" w:rsidRPr="00637301" w:rsidRDefault="003A0DE6" w:rsidP="005F3B29">
            <w:pPr>
              <w:spacing w:line="240" w:lineRule="auto"/>
              <w:rPr>
                <w:lang w:val="de-DE"/>
                <w14:ligatures w14:val="standardContextual"/>
                <w:rPrChange w:id="220" w:author="Author" w:date="2025-06-17T22:48:00Z">
                  <w:rPr/>
                </w:rPrChange>
              </w:rPr>
            </w:pPr>
            <w:proofErr w:type="spellStart"/>
            <w:r w:rsidRPr="00637301">
              <w:rPr>
                <w:b/>
                <w:lang w:val="de-DE"/>
                <w14:ligatures w14:val="standardContextual"/>
                <w:rPrChange w:id="221" w:author="Author" w:date="2025-06-17T22:48:00Z">
                  <w:rPr>
                    <w:b/>
                  </w:rPr>
                </w:rPrChange>
              </w:rPr>
              <w:t>Česká</w:t>
            </w:r>
            <w:proofErr w:type="spellEnd"/>
            <w:r w:rsidRPr="00637301">
              <w:rPr>
                <w:b/>
                <w:lang w:val="de-DE"/>
                <w14:ligatures w14:val="standardContextual"/>
                <w:rPrChange w:id="222" w:author="Author" w:date="2025-06-17T22:48:00Z">
                  <w:rPr>
                    <w:b/>
                  </w:rPr>
                </w:rPrChange>
              </w:rPr>
              <w:t xml:space="preserve"> </w:t>
            </w:r>
            <w:proofErr w:type="spellStart"/>
            <w:r w:rsidRPr="00637301">
              <w:rPr>
                <w:b/>
                <w:lang w:val="de-DE"/>
                <w14:ligatures w14:val="standardContextual"/>
                <w:rPrChange w:id="223" w:author="Author" w:date="2025-06-17T22:48:00Z">
                  <w:rPr>
                    <w:b/>
                  </w:rPr>
                </w:rPrChange>
              </w:rPr>
              <w:t>republika</w:t>
            </w:r>
            <w:proofErr w:type="spellEnd"/>
          </w:p>
          <w:p w14:paraId="477E5B46" w14:textId="46B5DFE6" w:rsidR="003A0DE6" w:rsidRPr="00D35D25" w:rsidRDefault="005B1E5F">
            <w:pPr>
              <w:keepLines/>
              <w:spacing w:line="240" w:lineRule="auto"/>
              <w:rPr>
                <w:lang w:val="de-DE"/>
                <w:rPrChange w:id="224" w:author="Author" w:date="2025-06-17T22:48:00Z">
                  <w:rPr>
                    <w:lang w:val="en-US"/>
                  </w:rPr>
                </w:rPrChange>
              </w:rPr>
              <w:pPrChange w:id="225" w:author="Author" w:date="2025-06-17T22:48:00Z">
                <w:pPr>
                  <w:spacing w:line="240" w:lineRule="auto"/>
                </w:pPr>
              </w:pPrChange>
            </w:pPr>
            <w:del w:id="226" w:author="Author" w:date="2025-06-17T22:48:00Z">
              <w:r w:rsidRPr="35B21534">
                <w:delText>Acorda</w:delText>
              </w:r>
            </w:del>
            <w:ins w:id="227" w:author="Author" w:date="2025-06-17T22:48:00Z">
              <w:r w:rsidR="003A0DE6" w:rsidRPr="00D35D25">
                <w:rPr>
                  <w:szCs w:val="22"/>
                  <w:lang w:val="de-DE"/>
                </w:rPr>
                <w:t>Merz</w:t>
              </w:r>
            </w:ins>
            <w:r w:rsidR="003A0DE6" w:rsidRPr="00D35D25">
              <w:rPr>
                <w:lang w:val="de-DE"/>
                <w:rPrChange w:id="228" w:author="Author" w:date="2025-06-17T22:48:00Z">
                  <w:rPr/>
                </w:rPrChange>
              </w:rPr>
              <w:t xml:space="preserve"> Therapeutics </w:t>
            </w:r>
            <w:del w:id="229" w:author="Author" w:date="2025-06-17T22:48:00Z">
              <w:r w:rsidRPr="35B21534">
                <w:delText>Ireland Limited</w:delText>
              </w:r>
            </w:del>
            <w:ins w:id="230" w:author="Author" w:date="2025-06-17T22:48:00Z">
              <w:r w:rsidR="003A0DE6" w:rsidRPr="00D35D25">
                <w:rPr>
                  <w:szCs w:val="22"/>
                  <w:lang w:val="de-DE"/>
                </w:rPr>
                <w:t>GmbH</w:t>
              </w:r>
            </w:ins>
          </w:p>
          <w:p w14:paraId="4A5B4FE6" w14:textId="77777777" w:rsidR="005B1E5F" w:rsidRPr="00A20FA3" w:rsidRDefault="005B1E5F" w:rsidP="00530921">
            <w:pPr>
              <w:spacing w:line="240" w:lineRule="auto"/>
              <w:rPr>
                <w:del w:id="231" w:author="Author" w:date="2025-06-17T22:48:00Z"/>
                <w:lang w:val="fr-FR"/>
              </w:rPr>
            </w:pPr>
            <w:del w:id="232" w:author="Author" w:date="2025-06-17T22:48:00Z">
              <w:r w:rsidRPr="35B21534">
                <w:rPr>
                  <w:lang w:val="fr-FR"/>
                </w:rPr>
                <w:delText>10 Earlsfort Terrace</w:delText>
              </w:r>
            </w:del>
          </w:p>
          <w:p w14:paraId="2C150020" w14:textId="77777777" w:rsidR="005B1E5F" w:rsidRPr="00A20FA3" w:rsidRDefault="005B1E5F" w:rsidP="00530921">
            <w:pPr>
              <w:spacing w:line="240" w:lineRule="auto"/>
              <w:rPr>
                <w:del w:id="233" w:author="Author" w:date="2025-06-17T22:48:00Z"/>
                <w:lang w:val="fr-FR"/>
              </w:rPr>
            </w:pPr>
            <w:del w:id="234" w:author="Author" w:date="2025-06-17T22:48:00Z">
              <w:r w:rsidRPr="35B21534">
                <w:rPr>
                  <w:lang w:val="fr-FR"/>
                </w:rPr>
                <w:delText>Dublin 2, D02 T380</w:delText>
              </w:r>
            </w:del>
          </w:p>
          <w:p w14:paraId="3CB28FBC" w14:textId="77777777" w:rsidR="005B1E5F" w:rsidRDefault="005B1E5F" w:rsidP="00530921">
            <w:pPr>
              <w:spacing w:line="240" w:lineRule="auto"/>
              <w:rPr>
                <w:del w:id="235" w:author="Author" w:date="2025-06-17T22:48:00Z"/>
                <w:lang w:val="fr-FR"/>
              </w:rPr>
            </w:pPr>
            <w:del w:id="236" w:author="Author" w:date="2025-06-17T22:48:00Z">
              <w:r w:rsidRPr="35B21534">
                <w:rPr>
                  <w:lang w:val="fr-FR"/>
                </w:rPr>
                <w:delText>Irsko</w:delText>
              </w:r>
            </w:del>
          </w:p>
          <w:p w14:paraId="55805AF4" w14:textId="77777777" w:rsidR="003A0DE6" w:rsidRPr="003625E9" w:rsidRDefault="003A0DE6" w:rsidP="005F3B29">
            <w:pPr>
              <w:keepLines/>
              <w:rPr>
                <w:ins w:id="237" w:author="Author" w:date="2025-06-17T22:48:00Z"/>
                <w:szCs w:val="22"/>
                <w:lang w:val="fr-FR"/>
              </w:rPr>
            </w:pPr>
            <w:proofErr w:type="spellStart"/>
            <w:ins w:id="238" w:author="Author" w:date="2025-06-17T22:48: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382E37E7" w14:textId="77777777" w:rsidR="003A0DE6" w:rsidRPr="00AE2149" w:rsidRDefault="003A0DE6" w:rsidP="005F3B29">
            <w:pPr>
              <w:spacing w:line="240" w:lineRule="auto"/>
              <w:rPr>
                <w:ins w:id="239" w:author="Author" w:date="2025-06-17T22:48:00Z"/>
                <w:lang w:val="fr-FR"/>
                <w14:ligatures w14:val="standardContextual"/>
              </w:rPr>
            </w:pPr>
            <w:ins w:id="240" w:author="Author" w:date="2025-06-17T22:48:00Z">
              <w:r w:rsidRPr="003625E9">
                <w:rPr>
                  <w:szCs w:val="22"/>
                  <w:lang w:val="fr-FR"/>
                </w:rPr>
                <w:t>60318 Frankfurt</w:t>
              </w:r>
              <w:r>
                <w:rPr>
                  <w:szCs w:val="22"/>
                  <w:lang w:val="fr-FR"/>
                </w:rPr>
                <w:t xml:space="preserve"> </w:t>
              </w:r>
              <w:r>
                <w:rPr>
                  <w:rFonts w:eastAsia="DengXian Light"/>
                  <w:lang w:val="de-DE"/>
                  <w14:ligatures w14:val="standardContextual"/>
                </w:rPr>
                <w:t>am Main</w:t>
              </w:r>
            </w:ins>
          </w:p>
          <w:p w14:paraId="60237D05" w14:textId="77777777" w:rsidR="003A0DE6" w:rsidRDefault="003A0DE6" w:rsidP="005F3B29">
            <w:pPr>
              <w:spacing w:line="240" w:lineRule="auto"/>
              <w:rPr>
                <w:ins w:id="241" w:author="Author" w:date="2025-06-17T22:48:00Z"/>
                <w:lang w:val="de-DE"/>
                <w14:ligatures w14:val="standardContextual"/>
              </w:rPr>
            </w:pPr>
            <w:proofErr w:type="spellStart"/>
            <w:ins w:id="242" w:author="Author" w:date="2025-06-17T22:48:00Z">
              <w:r w:rsidRPr="005F3B29">
                <w:rPr>
                  <w:lang w:val="de-DE"/>
                </w:rPr>
                <w:t>Německo</w:t>
              </w:r>
              <w:proofErr w:type="spellEnd"/>
            </w:ins>
          </w:p>
          <w:p w14:paraId="4C801C6E" w14:textId="3D465E04" w:rsidR="003A0DE6" w:rsidRPr="00AE2149" w:rsidRDefault="003A0DE6" w:rsidP="005F3B29">
            <w:pPr>
              <w:spacing w:line="240" w:lineRule="auto"/>
              <w:rPr>
                <w:lang w:val="de-DE"/>
                <w14:ligatures w14:val="standardContextual"/>
                <w:rPrChange w:id="243" w:author="Author" w:date="2025-06-17T22:48:00Z">
                  <w:rPr>
                    <w:lang w:val="de-DE"/>
                  </w:rPr>
                </w:rPrChange>
              </w:rPr>
            </w:pPr>
            <w:r w:rsidRPr="00AE2149">
              <w:rPr>
                <w:lang w:val="de-DE"/>
                <w14:ligatures w14:val="standardContextual"/>
                <w:rPrChange w:id="244" w:author="Author" w:date="2025-06-17T22:48:00Z">
                  <w:rPr>
                    <w:lang w:val="de-DE"/>
                  </w:rPr>
                </w:rPrChange>
              </w:rPr>
              <w:t>Tel: +</w:t>
            </w:r>
            <w:del w:id="245" w:author="Author" w:date="2025-06-17T22:48:00Z">
              <w:r w:rsidR="005B1E5F" w:rsidRPr="35B21534">
                <w:rPr>
                  <w:lang w:val="de-DE"/>
                </w:rPr>
                <w:delText>353</w:delText>
              </w:r>
            </w:del>
            <w:ins w:id="246" w:author="Author" w:date="2025-06-17T22:48:00Z">
              <w:r w:rsidRPr="00AE2149">
                <w:rPr>
                  <w:lang w:val="de-DE"/>
                  <w14:ligatures w14:val="standardContextual"/>
                </w:rPr>
                <w:t>49</w:t>
              </w:r>
            </w:ins>
            <w:r w:rsidRPr="00AE2149">
              <w:rPr>
                <w:rFonts w:eastAsia="DengXian"/>
                <w:lang w:val="de-DE"/>
                <w14:ligatures w14:val="standardContextual"/>
                <w:rPrChange w:id="247" w:author="Author" w:date="2025-06-17T22:48:00Z">
                  <w:rPr>
                    <w:rFonts w:eastAsia="DengXian"/>
                    <w:lang w:val="de-DE"/>
                  </w:rPr>
                </w:rPrChange>
              </w:rPr>
              <w:t xml:space="preserve"> </w:t>
            </w:r>
            <w:r w:rsidRPr="00AE2149">
              <w:rPr>
                <w:lang w:val="de-DE"/>
                <w14:ligatures w14:val="standardContextual"/>
                <w:rPrChange w:id="248" w:author="Author" w:date="2025-06-17T22:48:00Z">
                  <w:rPr>
                    <w:lang w:val="de-DE"/>
                  </w:rPr>
                </w:rPrChange>
              </w:rPr>
              <w:t>(0)</w:t>
            </w:r>
            <w:del w:id="249" w:author="Author" w:date="2025-06-17T22:48:00Z">
              <w:r w:rsidR="005B1E5F" w:rsidRPr="35B21534">
                <w:rPr>
                  <w:lang w:val="de-DE"/>
                </w:rPr>
                <w:delText>1 231 4609</w:delText>
              </w:r>
            </w:del>
            <w:ins w:id="250" w:author="Author" w:date="2025-06-17T22:48: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69CF8C36" w14:textId="77777777" w:rsidR="003A0DE6" w:rsidRPr="00AE2149" w:rsidRDefault="003A0DE6" w:rsidP="005F3B29">
            <w:pPr>
              <w:spacing w:line="240" w:lineRule="auto"/>
              <w:rPr>
                <w:lang w:val="de-DE"/>
                <w14:ligatures w14:val="standardContextual"/>
                <w:rPrChange w:id="251" w:author="Author" w:date="2025-06-17T22:48:00Z">
                  <w:rPr>
                    <w:lang w:val="de-DE"/>
                  </w:rPr>
                </w:rPrChange>
              </w:rPr>
            </w:pPr>
          </w:p>
        </w:tc>
        <w:tc>
          <w:tcPr>
            <w:tcW w:w="4678" w:type="dxa"/>
          </w:tcPr>
          <w:p w14:paraId="5A42F52B" w14:textId="77777777" w:rsidR="003A0DE6" w:rsidRPr="00637301" w:rsidRDefault="003A0DE6" w:rsidP="005F3B29">
            <w:pPr>
              <w:spacing w:line="240" w:lineRule="auto"/>
              <w:rPr>
                <w:b/>
                <w:lang w:val="de-DE"/>
                <w14:ligatures w14:val="standardContextual"/>
                <w:rPrChange w:id="252" w:author="Author" w:date="2025-06-17T22:48:00Z">
                  <w:rPr>
                    <w:b/>
                  </w:rPr>
                </w:rPrChange>
              </w:rPr>
            </w:pPr>
            <w:proofErr w:type="spellStart"/>
            <w:r w:rsidRPr="00637301">
              <w:rPr>
                <w:b/>
                <w:lang w:val="de-DE"/>
                <w14:ligatures w14:val="standardContextual"/>
                <w:rPrChange w:id="253" w:author="Author" w:date="2025-06-17T22:48:00Z">
                  <w:rPr>
                    <w:b/>
                  </w:rPr>
                </w:rPrChange>
              </w:rPr>
              <w:t>Magyarország</w:t>
            </w:r>
            <w:proofErr w:type="spellEnd"/>
          </w:p>
          <w:p w14:paraId="55C44EA2" w14:textId="1EEC4CD8" w:rsidR="003A0DE6" w:rsidRPr="00D35D25" w:rsidRDefault="005B1E5F">
            <w:pPr>
              <w:keepLines/>
              <w:spacing w:line="240" w:lineRule="auto"/>
              <w:rPr>
                <w:lang w:val="de-DE"/>
                <w:rPrChange w:id="254" w:author="Author" w:date="2025-06-17T22:48:00Z">
                  <w:rPr>
                    <w:lang w:val="en-US"/>
                  </w:rPr>
                </w:rPrChange>
              </w:rPr>
              <w:pPrChange w:id="255" w:author="Author" w:date="2025-06-17T22:48:00Z">
                <w:pPr>
                  <w:spacing w:line="240" w:lineRule="auto"/>
                </w:pPr>
              </w:pPrChange>
            </w:pPr>
            <w:del w:id="256" w:author="Author" w:date="2025-06-17T22:48:00Z">
              <w:r w:rsidRPr="35B21534">
                <w:delText>Acorda</w:delText>
              </w:r>
            </w:del>
            <w:ins w:id="257" w:author="Author" w:date="2025-06-17T22:48:00Z">
              <w:r w:rsidR="003A0DE6" w:rsidRPr="00D35D25">
                <w:rPr>
                  <w:szCs w:val="22"/>
                  <w:lang w:val="de-DE"/>
                </w:rPr>
                <w:t>Merz</w:t>
              </w:r>
            </w:ins>
            <w:r w:rsidR="003A0DE6" w:rsidRPr="00D35D25">
              <w:rPr>
                <w:lang w:val="de-DE"/>
                <w:rPrChange w:id="258" w:author="Author" w:date="2025-06-17T22:48:00Z">
                  <w:rPr/>
                </w:rPrChange>
              </w:rPr>
              <w:t xml:space="preserve"> Therapeutics </w:t>
            </w:r>
            <w:del w:id="259" w:author="Author" w:date="2025-06-17T22:48:00Z">
              <w:r w:rsidRPr="35B21534">
                <w:delText>Ireland Limited</w:delText>
              </w:r>
            </w:del>
            <w:ins w:id="260" w:author="Author" w:date="2025-06-17T22:48:00Z">
              <w:r w:rsidR="003A0DE6" w:rsidRPr="00D35D25">
                <w:rPr>
                  <w:szCs w:val="22"/>
                  <w:lang w:val="de-DE"/>
                </w:rPr>
                <w:t>GmbH</w:t>
              </w:r>
            </w:ins>
          </w:p>
          <w:p w14:paraId="6A4CBD4D" w14:textId="77777777" w:rsidR="005B1E5F" w:rsidRPr="000A6E4F" w:rsidRDefault="005B1E5F" w:rsidP="00530921">
            <w:pPr>
              <w:spacing w:line="240" w:lineRule="auto"/>
              <w:rPr>
                <w:del w:id="261" w:author="Author" w:date="2025-06-17T22:48:00Z"/>
                <w:lang w:val="en-US"/>
              </w:rPr>
            </w:pPr>
            <w:del w:id="262" w:author="Author" w:date="2025-06-17T22:48:00Z">
              <w:r w:rsidRPr="35B21534">
                <w:rPr>
                  <w:lang w:val="en-US"/>
                </w:rPr>
                <w:delText>10 Earlsfort Terrace</w:delText>
              </w:r>
            </w:del>
          </w:p>
          <w:p w14:paraId="1D073414" w14:textId="77777777" w:rsidR="005B1E5F" w:rsidRPr="000A6E4F" w:rsidRDefault="005B1E5F" w:rsidP="00530921">
            <w:pPr>
              <w:spacing w:line="240" w:lineRule="auto"/>
              <w:rPr>
                <w:del w:id="263" w:author="Author" w:date="2025-06-17T22:48:00Z"/>
                <w:lang w:val="de-DE"/>
              </w:rPr>
            </w:pPr>
            <w:del w:id="264" w:author="Author" w:date="2025-06-17T22:48:00Z">
              <w:r w:rsidRPr="35B21534">
                <w:rPr>
                  <w:lang w:val="de-DE"/>
                </w:rPr>
                <w:delText>Dublin 2, D02 T380</w:delText>
              </w:r>
            </w:del>
          </w:p>
          <w:p w14:paraId="38659578" w14:textId="77777777" w:rsidR="005B1E5F" w:rsidRDefault="005B1E5F" w:rsidP="00530921">
            <w:pPr>
              <w:spacing w:line="240" w:lineRule="auto"/>
              <w:rPr>
                <w:del w:id="265" w:author="Author" w:date="2025-06-17T22:48:00Z"/>
                <w:lang w:val="de-DE"/>
              </w:rPr>
            </w:pPr>
            <w:del w:id="266" w:author="Author" w:date="2025-06-17T22:48:00Z">
              <w:r w:rsidRPr="35B21534">
                <w:rPr>
                  <w:lang w:val="de-DE"/>
                </w:rPr>
                <w:delText>Írország</w:delText>
              </w:r>
            </w:del>
          </w:p>
          <w:p w14:paraId="670978C9" w14:textId="77777777" w:rsidR="003A0DE6" w:rsidRPr="003625E9" w:rsidRDefault="003A0DE6" w:rsidP="005F3B29">
            <w:pPr>
              <w:keepLines/>
              <w:rPr>
                <w:ins w:id="267" w:author="Author" w:date="2025-06-17T22:48:00Z"/>
                <w:szCs w:val="22"/>
                <w:lang w:val="fr-FR"/>
              </w:rPr>
            </w:pPr>
            <w:proofErr w:type="spellStart"/>
            <w:ins w:id="268" w:author="Author" w:date="2025-06-17T22:48: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716BB259" w14:textId="77777777" w:rsidR="003A0DE6" w:rsidRPr="00AE2149" w:rsidRDefault="003A0DE6" w:rsidP="005F3B29">
            <w:pPr>
              <w:spacing w:line="240" w:lineRule="auto"/>
              <w:rPr>
                <w:ins w:id="269" w:author="Author" w:date="2025-06-17T22:48:00Z"/>
                <w:lang w:val="de-DE"/>
                <w14:ligatures w14:val="standardContextual"/>
              </w:rPr>
            </w:pPr>
            <w:ins w:id="270" w:author="Author" w:date="2025-06-17T22:48:00Z">
              <w:r w:rsidRPr="003625E9">
                <w:rPr>
                  <w:szCs w:val="22"/>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4BA5FFC9" w14:textId="77777777" w:rsidR="003A0DE6" w:rsidRDefault="003A0DE6" w:rsidP="005F3B29">
            <w:pPr>
              <w:spacing w:line="240" w:lineRule="auto"/>
              <w:rPr>
                <w:ins w:id="271" w:author="Author" w:date="2025-06-17T22:48:00Z"/>
                <w:lang w:val="de-DE"/>
                <w14:ligatures w14:val="standardContextual"/>
              </w:rPr>
            </w:pPr>
            <w:proofErr w:type="spellStart"/>
            <w:ins w:id="272" w:author="Author" w:date="2025-06-17T22:48:00Z">
              <w:r w:rsidRPr="00C42301">
                <w:rPr>
                  <w:lang w:val="de-DE"/>
                  <w14:ligatures w14:val="standardContextual"/>
                </w:rPr>
                <w:t>Németország</w:t>
              </w:r>
              <w:proofErr w:type="spellEnd"/>
            </w:ins>
          </w:p>
          <w:p w14:paraId="3A529ACF" w14:textId="78F725E9" w:rsidR="003A0DE6" w:rsidRPr="00AE2149" w:rsidRDefault="003A0DE6" w:rsidP="005F3B29">
            <w:pPr>
              <w:spacing w:line="240" w:lineRule="auto"/>
              <w:rPr>
                <w:lang w:val="de-DE"/>
                <w14:ligatures w14:val="standardContextual"/>
                <w:rPrChange w:id="273" w:author="Author" w:date="2025-06-17T22:48:00Z">
                  <w:rPr>
                    <w:lang w:val="de-DE"/>
                  </w:rPr>
                </w:rPrChange>
              </w:rPr>
            </w:pPr>
            <w:r w:rsidRPr="00AE2149">
              <w:rPr>
                <w:lang w:val="de-DE"/>
                <w14:ligatures w14:val="standardContextual"/>
                <w:rPrChange w:id="274" w:author="Author" w:date="2025-06-17T22:48:00Z">
                  <w:rPr>
                    <w:lang w:val="de-DE"/>
                  </w:rPr>
                </w:rPrChange>
              </w:rPr>
              <w:t>Tel.: +</w:t>
            </w:r>
            <w:del w:id="275" w:author="Author" w:date="2025-06-17T22:48:00Z">
              <w:r w:rsidR="005B1E5F" w:rsidRPr="35B21534">
                <w:rPr>
                  <w:lang w:val="de-DE"/>
                </w:rPr>
                <w:delText>353</w:delText>
              </w:r>
            </w:del>
            <w:ins w:id="276" w:author="Author" w:date="2025-06-17T22:48:00Z">
              <w:r w:rsidRPr="00AE2149">
                <w:rPr>
                  <w:lang w:val="de-DE"/>
                  <w14:ligatures w14:val="standardContextual"/>
                </w:rPr>
                <w:t>49</w:t>
              </w:r>
            </w:ins>
            <w:r w:rsidRPr="00AE2149">
              <w:rPr>
                <w:rFonts w:eastAsia="DengXian"/>
                <w:lang w:val="de-DE"/>
                <w14:ligatures w14:val="standardContextual"/>
                <w:rPrChange w:id="277" w:author="Author" w:date="2025-06-17T22:48:00Z">
                  <w:rPr>
                    <w:rFonts w:eastAsia="DengXian"/>
                    <w:lang w:val="de-DE"/>
                  </w:rPr>
                </w:rPrChange>
              </w:rPr>
              <w:t xml:space="preserve"> </w:t>
            </w:r>
            <w:r w:rsidRPr="00AE2149">
              <w:rPr>
                <w:lang w:val="de-DE"/>
                <w14:ligatures w14:val="standardContextual"/>
                <w:rPrChange w:id="278" w:author="Author" w:date="2025-06-17T22:48:00Z">
                  <w:rPr>
                    <w:lang w:val="de-DE"/>
                  </w:rPr>
                </w:rPrChange>
              </w:rPr>
              <w:t>(0)</w:t>
            </w:r>
            <w:del w:id="279" w:author="Author" w:date="2025-06-17T22:48:00Z">
              <w:r w:rsidR="005B1E5F" w:rsidRPr="35B21534">
                <w:rPr>
                  <w:lang w:val="de-DE"/>
                </w:rPr>
                <w:delText>1 231 4609</w:delText>
              </w:r>
            </w:del>
            <w:ins w:id="280" w:author="Author" w:date="2025-06-17T22:48: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0E09DA68" w14:textId="77777777" w:rsidR="003A0DE6" w:rsidRPr="00AE2149" w:rsidRDefault="003A0DE6" w:rsidP="005F3B29">
            <w:pPr>
              <w:spacing w:line="240" w:lineRule="auto"/>
              <w:rPr>
                <w:lang w:val="de-DE"/>
                <w14:ligatures w14:val="standardContextual"/>
                <w:rPrChange w:id="281" w:author="Author" w:date="2025-06-17T22:48:00Z">
                  <w:rPr>
                    <w:lang w:val="de-DE"/>
                  </w:rPr>
                </w:rPrChange>
              </w:rPr>
            </w:pPr>
          </w:p>
        </w:tc>
      </w:tr>
      <w:tr w:rsidR="003A0DE6" w:rsidRPr="003935A3" w14:paraId="16A3D2E2" w14:textId="77777777" w:rsidTr="005F3B29">
        <w:trPr>
          <w:gridBefore w:val="1"/>
          <w:wBefore w:w="34" w:type="dxa"/>
          <w:cantSplit/>
        </w:trPr>
        <w:tc>
          <w:tcPr>
            <w:tcW w:w="4644" w:type="dxa"/>
          </w:tcPr>
          <w:p w14:paraId="1BB5C410" w14:textId="77777777" w:rsidR="003A0DE6" w:rsidRPr="002E5860" w:rsidRDefault="003A0DE6" w:rsidP="005F3B29">
            <w:pPr>
              <w:spacing w:line="240" w:lineRule="auto"/>
              <w:rPr>
                <w:lang w:val="en-US"/>
                <w14:ligatures w14:val="standardContextual"/>
                <w:rPrChange w:id="282" w:author="Author" w:date="2025-06-17T22:48:00Z">
                  <w:rPr>
                    <w:lang w:val="en-US"/>
                  </w:rPr>
                </w:rPrChange>
              </w:rPr>
            </w:pPr>
            <w:proofErr w:type="spellStart"/>
            <w:r w:rsidRPr="002E5860">
              <w:rPr>
                <w:b/>
                <w:lang w:val="en-US"/>
                <w14:ligatures w14:val="standardContextual"/>
                <w:rPrChange w:id="283" w:author="Author" w:date="2025-06-17T22:48:00Z">
                  <w:rPr>
                    <w:b/>
                    <w:lang w:val="en-US"/>
                  </w:rPr>
                </w:rPrChange>
              </w:rPr>
              <w:t>Danmark</w:t>
            </w:r>
            <w:proofErr w:type="spellEnd"/>
          </w:p>
          <w:p w14:paraId="272F4A25" w14:textId="77777777" w:rsidR="003A0DE6" w:rsidRPr="002E5860" w:rsidRDefault="003A0DE6" w:rsidP="005F3B29">
            <w:pPr>
              <w:rPr>
                <w:lang w:val="en-US"/>
                <w14:ligatures w14:val="standardContextual"/>
                <w:rPrChange w:id="284" w:author="Author" w:date="2025-06-17T22:48:00Z">
                  <w:rPr>
                    <w:lang w:val="en-US"/>
                  </w:rPr>
                </w:rPrChange>
              </w:rPr>
            </w:pPr>
            <w:r w:rsidRPr="002E5860">
              <w:rPr>
                <w:lang w:val="en-US"/>
                <w14:ligatures w14:val="standardContextual"/>
                <w:rPrChange w:id="285" w:author="Author" w:date="2025-06-17T22:48:00Z">
                  <w:rPr>
                    <w:lang w:val="en-US"/>
                  </w:rPr>
                </w:rPrChange>
              </w:rPr>
              <w:t>Merz Therapeutics Nordics AB</w:t>
            </w:r>
          </w:p>
          <w:p w14:paraId="5C3C26FC" w14:textId="3C7649DD" w:rsidR="003A0DE6" w:rsidRPr="002E5860" w:rsidRDefault="003A0DE6" w:rsidP="005F3B29">
            <w:pPr>
              <w:rPr>
                <w:lang w:val="en-US"/>
                <w14:ligatures w14:val="standardContextual"/>
                <w:rPrChange w:id="286" w:author="Author" w:date="2025-06-17T22:48:00Z">
                  <w:rPr>
                    <w:lang w:val="en-US"/>
                  </w:rPr>
                </w:rPrChange>
              </w:rPr>
            </w:pPr>
            <w:r w:rsidRPr="002E5860">
              <w:rPr>
                <w:lang w:val="en-US"/>
                <w14:ligatures w14:val="standardContextual"/>
                <w:rPrChange w:id="287" w:author="Author" w:date="2025-06-17T22:48:00Z">
                  <w:rPr>
                    <w:lang w:val="en-US"/>
                  </w:rPr>
                </w:rPrChange>
              </w:rPr>
              <w:t>Gustav III</w:t>
            </w:r>
            <w:del w:id="288" w:author="Author" w:date="2025-06-17T22:48:00Z">
              <w:r w:rsidR="005B1E5F" w:rsidRPr="000014A0">
                <w:rPr>
                  <w:lang w:val="en-US"/>
                </w:rPr>
                <w:delText xml:space="preserve"> S</w:delText>
              </w:r>
            </w:del>
            <w:ins w:id="289" w:author="Author" w:date="2025-06-17T22:48:00Z">
              <w:r>
                <w:rPr>
                  <w:lang w:val="en-US"/>
                  <w14:ligatures w14:val="standardContextual"/>
                </w:rPr>
                <w:t>:s</w:t>
              </w:r>
            </w:ins>
            <w:r w:rsidRPr="002E5860">
              <w:rPr>
                <w:lang w:val="en-US"/>
                <w14:ligatures w14:val="standardContextual"/>
                <w:rPrChange w:id="290" w:author="Author" w:date="2025-06-17T22:48:00Z">
                  <w:rPr>
                    <w:lang w:val="en-US"/>
                  </w:rPr>
                </w:rPrChange>
              </w:rPr>
              <w:t xml:space="preserve"> Boulevard 32</w:t>
            </w:r>
          </w:p>
          <w:p w14:paraId="20FC849F" w14:textId="77777777" w:rsidR="005B1E5F" w:rsidRDefault="005B1E5F" w:rsidP="00530921">
            <w:pPr>
              <w:rPr>
                <w:del w:id="291" w:author="Author" w:date="2025-06-17T22:48:00Z"/>
              </w:rPr>
            </w:pPr>
            <w:del w:id="292" w:author="Author" w:date="2025-06-17T22:48:00Z">
              <w:r>
                <w:delText>Regus</w:delText>
              </w:r>
            </w:del>
          </w:p>
          <w:p w14:paraId="0AB07E92" w14:textId="1278795E" w:rsidR="003A0DE6" w:rsidRPr="00AE2149" w:rsidRDefault="005B1E5F" w:rsidP="005F3B29">
            <w:pPr>
              <w:rPr>
                <w14:ligatures w14:val="standardContextual"/>
                <w:rPrChange w:id="293" w:author="Author" w:date="2025-06-17T22:48:00Z">
                  <w:rPr/>
                </w:rPrChange>
              </w:rPr>
            </w:pPr>
            <w:del w:id="294" w:author="Author" w:date="2025-06-17T22:48:00Z">
              <w:r>
                <w:delText xml:space="preserve">Solna </w:delText>
              </w:r>
            </w:del>
            <w:r w:rsidR="003A0DE6" w:rsidRPr="00AE2149">
              <w:rPr>
                <w14:ligatures w14:val="standardContextual"/>
                <w:rPrChange w:id="295" w:author="Author" w:date="2025-06-17T22:48:00Z">
                  <w:rPr/>
                </w:rPrChange>
              </w:rPr>
              <w:t>169 73</w:t>
            </w:r>
            <w:ins w:id="296" w:author="Author" w:date="2025-06-17T22:48:00Z">
              <w:r w:rsidR="003A0DE6" w:rsidRPr="00AE2149">
                <w:rPr>
                  <w14:ligatures w14:val="standardContextual"/>
                </w:rPr>
                <w:t xml:space="preserve"> Solna</w:t>
              </w:r>
            </w:ins>
          </w:p>
          <w:p w14:paraId="2FF46588" w14:textId="77777777" w:rsidR="003A0DE6" w:rsidRPr="00AE2149" w:rsidRDefault="003A0DE6" w:rsidP="005F3B29">
            <w:pPr>
              <w:spacing w:line="240" w:lineRule="auto"/>
              <w:rPr>
                <w14:ligatures w14:val="standardContextual"/>
                <w:rPrChange w:id="297" w:author="Author" w:date="2025-06-17T22:48:00Z">
                  <w:rPr/>
                </w:rPrChange>
              </w:rPr>
            </w:pPr>
            <w:r w:rsidRPr="00AE2149">
              <w:rPr>
                <w14:ligatures w14:val="standardContextual"/>
                <w:rPrChange w:id="298" w:author="Author" w:date="2025-06-17T22:48:00Z">
                  <w:rPr/>
                </w:rPrChange>
              </w:rPr>
              <w:t>Sverige</w:t>
            </w:r>
          </w:p>
          <w:p w14:paraId="4DE7D89D" w14:textId="77777777" w:rsidR="003A0DE6" w:rsidRPr="00AE2149" w:rsidRDefault="003A0DE6" w:rsidP="005F3B29">
            <w:pPr>
              <w:spacing w:line="240" w:lineRule="auto"/>
              <w:rPr>
                <w14:ligatures w14:val="standardContextual"/>
                <w:rPrChange w:id="299" w:author="Author" w:date="2025-06-17T22:48:00Z">
                  <w:rPr/>
                </w:rPrChange>
              </w:rPr>
            </w:pPr>
            <w:proofErr w:type="spellStart"/>
            <w:r w:rsidRPr="00AE2149">
              <w:rPr>
                <w14:ligatures w14:val="standardContextual"/>
                <w:rPrChange w:id="300" w:author="Author" w:date="2025-06-17T22:48:00Z">
                  <w:rPr/>
                </w:rPrChange>
              </w:rPr>
              <w:t>Tlf</w:t>
            </w:r>
            <w:proofErr w:type="spellEnd"/>
            <w:r w:rsidRPr="00AE2149">
              <w:rPr>
                <w14:ligatures w14:val="standardContextual"/>
                <w:rPrChange w:id="301" w:author="Author" w:date="2025-06-17T22:48:00Z">
                  <w:rPr/>
                </w:rPrChange>
              </w:rPr>
              <w:t xml:space="preserve">.: </w:t>
            </w:r>
            <w:r w:rsidRPr="00AE2149">
              <w:rPr>
                <w:lang w:val="fr-FR"/>
                <w14:ligatures w14:val="standardContextual"/>
                <w:rPrChange w:id="302" w:author="Author" w:date="2025-06-17T22:48:00Z">
                  <w:rPr>
                    <w:lang w:val="fr-FR"/>
                  </w:rPr>
                </w:rPrChange>
              </w:rPr>
              <w:t>+46 8 368000</w:t>
            </w:r>
          </w:p>
          <w:p w14:paraId="526DE071" w14:textId="77777777" w:rsidR="003A0DE6" w:rsidRPr="00AE2149" w:rsidRDefault="003A0DE6" w:rsidP="005F3B29">
            <w:pPr>
              <w:spacing w:line="240" w:lineRule="auto"/>
              <w:rPr>
                <w14:ligatures w14:val="standardContextual"/>
                <w:rPrChange w:id="303" w:author="Author" w:date="2025-06-17T22:48:00Z">
                  <w:rPr/>
                </w:rPrChange>
              </w:rPr>
            </w:pPr>
          </w:p>
        </w:tc>
        <w:tc>
          <w:tcPr>
            <w:tcW w:w="4678" w:type="dxa"/>
          </w:tcPr>
          <w:p w14:paraId="5C482DFC" w14:textId="77777777" w:rsidR="003A0DE6" w:rsidRPr="00637301" w:rsidRDefault="003A0DE6" w:rsidP="005F3B29">
            <w:pPr>
              <w:spacing w:line="240" w:lineRule="auto"/>
              <w:rPr>
                <w:b/>
                <w:lang w:val="de-DE"/>
                <w14:ligatures w14:val="standardContextual"/>
                <w:rPrChange w:id="304" w:author="Author" w:date="2025-06-17T22:48:00Z">
                  <w:rPr>
                    <w:b/>
                  </w:rPr>
                </w:rPrChange>
              </w:rPr>
            </w:pPr>
            <w:r w:rsidRPr="00637301">
              <w:rPr>
                <w:b/>
                <w:lang w:val="de-DE"/>
                <w14:ligatures w14:val="standardContextual"/>
                <w:rPrChange w:id="305" w:author="Author" w:date="2025-06-17T22:48:00Z">
                  <w:rPr>
                    <w:b/>
                  </w:rPr>
                </w:rPrChange>
              </w:rPr>
              <w:t>Malta</w:t>
            </w:r>
          </w:p>
          <w:p w14:paraId="5818FBB4" w14:textId="280C0181" w:rsidR="003A0DE6" w:rsidRPr="00D35D25" w:rsidRDefault="005B1E5F">
            <w:pPr>
              <w:keepLines/>
              <w:spacing w:line="240" w:lineRule="auto"/>
              <w:rPr>
                <w:lang w:val="de-DE"/>
                <w:rPrChange w:id="306" w:author="Author" w:date="2025-06-17T22:48:00Z">
                  <w:rPr>
                    <w:lang w:val="en-US"/>
                  </w:rPr>
                </w:rPrChange>
              </w:rPr>
              <w:pPrChange w:id="307" w:author="Author" w:date="2025-06-17T22:48:00Z">
                <w:pPr>
                  <w:spacing w:line="240" w:lineRule="auto"/>
                </w:pPr>
              </w:pPrChange>
            </w:pPr>
            <w:del w:id="308" w:author="Author" w:date="2025-06-17T22:48:00Z">
              <w:r w:rsidRPr="35B21534">
                <w:delText>Acorda</w:delText>
              </w:r>
            </w:del>
            <w:ins w:id="309" w:author="Author" w:date="2025-06-17T22:48:00Z">
              <w:r w:rsidR="003A0DE6" w:rsidRPr="00D35D25">
                <w:rPr>
                  <w:szCs w:val="22"/>
                  <w:lang w:val="de-DE"/>
                </w:rPr>
                <w:t>Merz</w:t>
              </w:r>
            </w:ins>
            <w:r w:rsidR="003A0DE6" w:rsidRPr="00D35D25">
              <w:rPr>
                <w:lang w:val="de-DE"/>
                <w:rPrChange w:id="310" w:author="Author" w:date="2025-06-17T22:48:00Z">
                  <w:rPr/>
                </w:rPrChange>
              </w:rPr>
              <w:t xml:space="preserve"> Therapeutics </w:t>
            </w:r>
            <w:del w:id="311" w:author="Author" w:date="2025-06-17T22:48:00Z">
              <w:r w:rsidRPr="35B21534">
                <w:delText>Ireland Limited</w:delText>
              </w:r>
            </w:del>
            <w:ins w:id="312" w:author="Author" w:date="2025-06-17T22:48:00Z">
              <w:r w:rsidR="003A0DE6" w:rsidRPr="00D35D25">
                <w:rPr>
                  <w:szCs w:val="22"/>
                  <w:lang w:val="de-DE"/>
                </w:rPr>
                <w:t>GmbH</w:t>
              </w:r>
            </w:ins>
          </w:p>
          <w:p w14:paraId="6FA276B8" w14:textId="77777777" w:rsidR="005B1E5F" w:rsidRPr="000A6E4F" w:rsidRDefault="005B1E5F" w:rsidP="00530921">
            <w:pPr>
              <w:spacing w:line="240" w:lineRule="auto"/>
              <w:rPr>
                <w:del w:id="313" w:author="Author" w:date="2025-06-17T22:48:00Z"/>
                <w:lang w:val="en-US"/>
              </w:rPr>
            </w:pPr>
            <w:del w:id="314" w:author="Author" w:date="2025-06-17T22:48:00Z">
              <w:r w:rsidRPr="35B21534">
                <w:rPr>
                  <w:lang w:val="en-US"/>
                </w:rPr>
                <w:delText>10 Earlsfort Terrace</w:delText>
              </w:r>
            </w:del>
          </w:p>
          <w:p w14:paraId="46B16E46" w14:textId="77777777" w:rsidR="005B1E5F" w:rsidRPr="000A6E4F" w:rsidRDefault="005B1E5F" w:rsidP="00530921">
            <w:pPr>
              <w:spacing w:line="240" w:lineRule="auto"/>
              <w:rPr>
                <w:del w:id="315" w:author="Author" w:date="2025-06-17T22:48:00Z"/>
                <w:lang w:val="de-DE"/>
              </w:rPr>
            </w:pPr>
            <w:del w:id="316" w:author="Author" w:date="2025-06-17T22:48:00Z">
              <w:r w:rsidRPr="35B21534">
                <w:rPr>
                  <w:lang w:val="de-DE"/>
                </w:rPr>
                <w:delText>Dublin 2, D02 T380</w:delText>
              </w:r>
            </w:del>
          </w:p>
          <w:p w14:paraId="1FE04FF8" w14:textId="77777777" w:rsidR="005B1E5F" w:rsidRDefault="005B1E5F" w:rsidP="00530921">
            <w:pPr>
              <w:spacing w:line="240" w:lineRule="auto"/>
              <w:rPr>
                <w:del w:id="317" w:author="Author" w:date="2025-06-17T22:48:00Z"/>
                <w:lang w:val="de-DE"/>
              </w:rPr>
            </w:pPr>
            <w:del w:id="318" w:author="Author" w:date="2025-06-17T22:48:00Z">
              <w:r w:rsidRPr="35B21534">
                <w:rPr>
                  <w:lang w:val="de-DE"/>
                </w:rPr>
                <w:delText>L-Irlanda</w:delText>
              </w:r>
            </w:del>
          </w:p>
          <w:p w14:paraId="517D1C74" w14:textId="77777777" w:rsidR="003A0DE6" w:rsidRPr="003625E9" w:rsidRDefault="003A0DE6" w:rsidP="005F3B29">
            <w:pPr>
              <w:keepLines/>
              <w:rPr>
                <w:ins w:id="319" w:author="Author" w:date="2025-06-17T22:48:00Z"/>
                <w:szCs w:val="22"/>
                <w:lang w:val="fr-FR"/>
              </w:rPr>
            </w:pPr>
            <w:proofErr w:type="spellStart"/>
            <w:ins w:id="320" w:author="Author" w:date="2025-06-17T22:48: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47B975D7" w14:textId="77777777" w:rsidR="003A0DE6" w:rsidRPr="00AE2149" w:rsidRDefault="003A0DE6" w:rsidP="005F3B29">
            <w:pPr>
              <w:spacing w:line="240" w:lineRule="auto"/>
              <w:rPr>
                <w:ins w:id="321" w:author="Author" w:date="2025-06-17T22:48:00Z"/>
                <w:lang w:val="de-DE"/>
                <w14:ligatures w14:val="standardContextual"/>
              </w:rPr>
            </w:pPr>
            <w:ins w:id="322" w:author="Author" w:date="2025-06-17T22:48:00Z">
              <w:r w:rsidRPr="003625E9">
                <w:rPr>
                  <w:szCs w:val="22"/>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30EAA1EE" w14:textId="77777777" w:rsidR="003A0DE6" w:rsidRPr="00AE2149" w:rsidRDefault="003A0DE6" w:rsidP="005F3B29">
            <w:pPr>
              <w:spacing w:line="240" w:lineRule="auto"/>
              <w:rPr>
                <w:ins w:id="323" w:author="Author" w:date="2025-06-17T22:48:00Z"/>
                <w:lang w:val="de-DE"/>
                <w14:ligatures w14:val="standardContextual"/>
              </w:rPr>
            </w:pPr>
            <w:proofErr w:type="spellStart"/>
            <w:ins w:id="324" w:author="Author" w:date="2025-06-17T22:48:00Z">
              <w:r w:rsidRPr="002B07F1">
                <w:rPr>
                  <w:lang w:val="de-DE"/>
                  <w14:ligatures w14:val="standardContextual"/>
                </w:rPr>
                <w:t>Ġermanja</w:t>
              </w:r>
              <w:proofErr w:type="spellEnd"/>
            </w:ins>
          </w:p>
          <w:p w14:paraId="345305B9" w14:textId="775F0D1C" w:rsidR="003A0DE6" w:rsidRPr="00AE2149" w:rsidRDefault="003A0DE6" w:rsidP="005F3B29">
            <w:pPr>
              <w:spacing w:line="240" w:lineRule="auto"/>
              <w:rPr>
                <w:lang w:val="de-DE"/>
                <w14:ligatures w14:val="standardContextual"/>
                <w:rPrChange w:id="325" w:author="Author" w:date="2025-06-17T22:48:00Z">
                  <w:rPr>
                    <w:lang w:val="de-DE"/>
                  </w:rPr>
                </w:rPrChange>
              </w:rPr>
            </w:pPr>
            <w:r w:rsidRPr="00AE2149">
              <w:rPr>
                <w:lang w:val="de-DE"/>
                <w14:ligatures w14:val="standardContextual"/>
                <w:rPrChange w:id="326" w:author="Author" w:date="2025-06-17T22:48:00Z">
                  <w:rPr>
                    <w:lang w:val="de-DE"/>
                  </w:rPr>
                </w:rPrChange>
              </w:rPr>
              <w:t>Tel: +</w:t>
            </w:r>
            <w:del w:id="327" w:author="Author" w:date="2025-06-17T22:48:00Z">
              <w:r w:rsidR="005B1E5F" w:rsidRPr="35B21534">
                <w:rPr>
                  <w:lang w:val="de-DE"/>
                </w:rPr>
                <w:delText>353</w:delText>
              </w:r>
            </w:del>
            <w:ins w:id="328" w:author="Author" w:date="2025-06-17T22:48:00Z">
              <w:r w:rsidRPr="00AE2149">
                <w:rPr>
                  <w:lang w:val="de-DE"/>
                  <w14:ligatures w14:val="standardContextual"/>
                </w:rPr>
                <w:t>49</w:t>
              </w:r>
            </w:ins>
            <w:r w:rsidRPr="00AE2149">
              <w:rPr>
                <w:rFonts w:eastAsia="DengXian"/>
                <w:lang w:val="de-DE"/>
                <w14:ligatures w14:val="standardContextual"/>
                <w:rPrChange w:id="329" w:author="Author" w:date="2025-06-17T22:48:00Z">
                  <w:rPr>
                    <w:rFonts w:eastAsia="DengXian"/>
                    <w:lang w:val="de-DE"/>
                  </w:rPr>
                </w:rPrChange>
              </w:rPr>
              <w:t xml:space="preserve"> </w:t>
            </w:r>
            <w:r w:rsidRPr="00AE2149">
              <w:rPr>
                <w:lang w:val="de-DE"/>
                <w14:ligatures w14:val="standardContextual"/>
                <w:rPrChange w:id="330" w:author="Author" w:date="2025-06-17T22:48:00Z">
                  <w:rPr>
                    <w:lang w:val="de-DE"/>
                  </w:rPr>
                </w:rPrChange>
              </w:rPr>
              <w:t>(0)</w:t>
            </w:r>
            <w:del w:id="331" w:author="Author" w:date="2025-06-17T22:48:00Z">
              <w:r w:rsidR="005B1E5F" w:rsidRPr="35B21534">
                <w:rPr>
                  <w:lang w:val="de-DE"/>
                </w:rPr>
                <w:delText>1 231 4609</w:delText>
              </w:r>
            </w:del>
            <w:ins w:id="332" w:author="Author" w:date="2025-06-17T22:48: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700F5103" w14:textId="77777777" w:rsidR="003A0DE6" w:rsidRPr="00AE2149" w:rsidRDefault="003A0DE6" w:rsidP="005F3B29">
            <w:pPr>
              <w:spacing w:line="240" w:lineRule="auto"/>
              <w:rPr>
                <w:lang w:val="de-DE"/>
                <w14:ligatures w14:val="standardContextual"/>
                <w:rPrChange w:id="333" w:author="Author" w:date="2025-06-17T22:48:00Z">
                  <w:rPr>
                    <w:lang w:val="de-DE"/>
                  </w:rPr>
                </w:rPrChange>
              </w:rPr>
            </w:pPr>
          </w:p>
        </w:tc>
      </w:tr>
      <w:tr w:rsidR="003A0DE6" w:rsidRPr="002027AD" w14:paraId="138B765A" w14:textId="77777777" w:rsidTr="005F3B29">
        <w:trPr>
          <w:gridBefore w:val="1"/>
          <w:wBefore w:w="34" w:type="dxa"/>
          <w:cantSplit/>
        </w:trPr>
        <w:tc>
          <w:tcPr>
            <w:tcW w:w="4644" w:type="dxa"/>
          </w:tcPr>
          <w:p w14:paraId="25DDE612" w14:textId="77777777" w:rsidR="003A0DE6" w:rsidRPr="00AE2149" w:rsidRDefault="003A0DE6" w:rsidP="005F3B29">
            <w:pPr>
              <w:spacing w:line="240" w:lineRule="auto"/>
              <w:rPr>
                <w:lang w:val="de-DE"/>
                <w14:ligatures w14:val="standardContextual"/>
                <w:rPrChange w:id="334" w:author="Author" w:date="2025-06-17T22:48:00Z">
                  <w:rPr>
                    <w:lang w:val="de-DE"/>
                  </w:rPr>
                </w:rPrChange>
              </w:rPr>
            </w:pPr>
            <w:r w:rsidRPr="00AE2149">
              <w:rPr>
                <w:b/>
                <w:lang w:val="de-DE"/>
                <w14:ligatures w14:val="standardContextual"/>
                <w:rPrChange w:id="335" w:author="Author" w:date="2025-06-17T22:48:00Z">
                  <w:rPr>
                    <w:b/>
                    <w:lang w:val="de-DE"/>
                  </w:rPr>
                </w:rPrChange>
              </w:rPr>
              <w:lastRenderedPageBreak/>
              <w:t>Deutschland</w:t>
            </w:r>
          </w:p>
          <w:p w14:paraId="4CCFFC55" w14:textId="77777777" w:rsidR="003A0DE6" w:rsidRPr="002C1A9B" w:rsidRDefault="003A0DE6" w:rsidP="005F3B29">
            <w:pPr>
              <w:spacing w:line="240" w:lineRule="auto"/>
              <w:rPr>
                <w:rFonts w:eastAsia="DengXian Light"/>
                <w:lang w:val="de-DE"/>
                <w14:ligatures w14:val="standardContextual"/>
                <w:rPrChange w:id="336" w:author="Author" w:date="2025-06-17T22:48:00Z">
                  <w:rPr>
                    <w:rStyle w:val="ui-provider"/>
                    <w:rFonts w:eastAsia="DengXian Light"/>
                    <w:lang w:val="de-DE"/>
                  </w:rPr>
                </w:rPrChange>
              </w:rPr>
            </w:pPr>
            <w:r w:rsidRPr="002C1A9B">
              <w:rPr>
                <w:rFonts w:eastAsia="DengXian Light"/>
                <w:lang w:val="de-DE"/>
                <w14:ligatures w14:val="standardContextual"/>
                <w:rPrChange w:id="337" w:author="Author" w:date="2025-06-17T22:48:00Z">
                  <w:rPr>
                    <w:rStyle w:val="ui-provider"/>
                    <w:rFonts w:eastAsia="DengXian Light"/>
                    <w:lang w:val="de-DE"/>
                  </w:rPr>
                </w:rPrChange>
              </w:rPr>
              <w:t>Merz Therapeutics GmbH</w:t>
            </w:r>
          </w:p>
          <w:p w14:paraId="621020C5" w14:textId="77777777" w:rsidR="003A0DE6" w:rsidRPr="002C1A9B" w:rsidRDefault="003A0DE6" w:rsidP="005F3B29">
            <w:pPr>
              <w:spacing w:line="240" w:lineRule="auto"/>
              <w:rPr>
                <w:rFonts w:eastAsia="DengXian Light"/>
                <w:lang w:val="de-DE"/>
                <w14:ligatures w14:val="standardContextual"/>
                <w:rPrChange w:id="338" w:author="Author" w:date="2025-06-17T22:48:00Z">
                  <w:rPr>
                    <w:rStyle w:val="ui-provider"/>
                    <w:rFonts w:eastAsia="DengXian Light"/>
                    <w:lang w:val="de-DE"/>
                  </w:rPr>
                </w:rPrChange>
              </w:rPr>
            </w:pPr>
            <w:r w:rsidRPr="002C1A9B">
              <w:rPr>
                <w:rFonts w:eastAsia="DengXian Light"/>
                <w:lang w:val="de-DE"/>
                <w14:ligatures w14:val="standardContextual"/>
                <w:rPrChange w:id="339" w:author="Author" w:date="2025-06-17T22:48:00Z">
                  <w:rPr>
                    <w:rStyle w:val="ui-provider"/>
                    <w:rFonts w:eastAsia="DengXian Light"/>
                    <w:lang w:val="de-DE"/>
                  </w:rPr>
                </w:rPrChange>
              </w:rPr>
              <w:t>Eckenheimer Landstraße 100</w:t>
            </w:r>
          </w:p>
          <w:p w14:paraId="1FC601E1" w14:textId="77777777" w:rsidR="003A0DE6" w:rsidRPr="00AE2149" w:rsidRDefault="003A0DE6" w:rsidP="005F3B29">
            <w:pPr>
              <w:spacing w:line="240" w:lineRule="auto"/>
              <w:rPr>
                <w:lang w:val="de-DE"/>
                <w14:ligatures w14:val="standardContextual"/>
                <w:rPrChange w:id="340" w:author="Author" w:date="2025-06-17T22:48:00Z">
                  <w:rPr>
                    <w:lang w:val="de-DE"/>
                  </w:rPr>
                </w:rPrChange>
              </w:rPr>
            </w:pPr>
            <w:r w:rsidRPr="00AE2149">
              <w:rPr>
                <w:rFonts w:eastAsia="DengXian Light"/>
                <w14:ligatures w14:val="standardContextual"/>
                <w:rPrChange w:id="341" w:author="Author" w:date="2025-06-17T22:48:00Z">
                  <w:rPr>
                    <w:rStyle w:val="ui-provider"/>
                    <w:rFonts w:eastAsia="DengXian Light"/>
                    <w:lang w:val="de-DE"/>
                  </w:rPr>
                </w:rPrChange>
              </w:rPr>
              <w:t>60318 Frankfurt</w:t>
            </w:r>
            <w:ins w:id="342" w:author="Author" w:date="2025-06-17T22:48:00Z">
              <w:r>
                <w:rPr>
                  <w:rFonts w:eastAsia="DengXian Light"/>
                  <w:lang w:val="de-DE"/>
                  <w14:ligatures w14:val="standardContextual"/>
                </w:rPr>
                <w:t xml:space="preserve"> am Main</w:t>
              </w:r>
            </w:ins>
          </w:p>
          <w:p w14:paraId="0A42E630" w14:textId="77777777" w:rsidR="003A0DE6" w:rsidRPr="00AE2149" w:rsidRDefault="003A0DE6" w:rsidP="005F3B29">
            <w:pPr>
              <w:spacing w:line="240" w:lineRule="auto"/>
              <w:rPr>
                <w:lang w:val="de-DE"/>
                <w14:ligatures w14:val="standardContextual"/>
                <w:rPrChange w:id="343" w:author="Author" w:date="2025-06-17T22:48:00Z">
                  <w:rPr>
                    <w:lang w:val="de-DE"/>
                  </w:rPr>
                </w:rPrChange>
              </w:rPr>
            </w:pPr>
            <w:r w:rsidRPr="00AE2149">
              <w:rPr>
                <w:lang w:val="de-DE"/>
                <w14:ligatures w14:val="standardContextual"/>
                <w:rPrChange w:id="344" w:author="Author" w:date="2025-06-17T22:48:00Z">
                  <w:rPr>
                    <w:lang w:val="de-DE"/>
                  </w:rPr>
                </w:rPrChange>
              </w:rPr>
              <w:t>Tel: +49</w:t>
            </w:r>
            <w:r w:rsidRPr="00AE2149">
              <w:rPr>
                <w:rFonts w:eastAsia="DengXian"/>
                <w:lang w:val="de-DE"/>
                <w14:ligatures w14:val="standardContextual"/>
                <w:rPrChange w:id="345" w:author="Author" w:date="2025-06-17T22:48:00Z">
                  <w:rPr>
                    <w:rFonts w:eastAsia="DengXian"/>
                    <w:lang w:val="de-DE"/>
                  </w:rPr>
                </w:rPrChange>
              </w:rPr>
              <w:t xml:space="preserve"> </w:t>
            </w:r>
            <w:r w:rsidRPr="00AE2149">
              <w:rPr>
                <w:lang w:val="de-DE"/>
                <w14:ligatures w14:val="standardContextual"/>
                <w:rPrChange w:id="346" w:author="Author" w:date="2025-06-17T22:48:00Z">
                  <w:rPr>
                    <w:lang w:val="de-DE"/>
                  </w:rPr>
                </w:rPrChange>
              </w:rPr>
              <w:t>(0)</w:t>
            </w:r>
            <w:r w:rsidRPr="00AE2149">
              <w:rPr>
                <w:rFonts w:eastAsia="DengXian"/>
                <w:lang w:val="de-DE"/>
                <w14:ligatures w14:val="standardContextual"/>
                <w:rPrChange w:id="347" w:author="Author" w:date="2025-06-17T22:48:00Z">
                  <w:rPr>
                    <w:rFonts w:eastAsia="DengXian"/>
                    <w:lang w:val="de-DE"/>
                  </w:rPr>
                </w:rPrChange>
              </w:rPr>
              <w:t xml:space="preserve"> </w:t>
            </w:r>
            <w:r w:rsidRPr="00AE2149">
              <w:rPr>
                <w:lang w:val="de-DE"/>
                <w14:ligatures w14:val="standardContextual"/>
                <w:rPrChange w:id="348" w:author="Author" w:date="2025-06-17T22:48:00Z">
                  <w:rPr>
                    <w:lang w:val="de-DE"/>
                  </w:rPr>
                </w:rPrChange>
              </w:rPr>
              <w:t>69 15 03 0</w:t>
            </w:r>
          </w:p>
        </w:tc>
        <w:tc>
          <w:tcPr>
            <w:tcW w:w="4678" w:type="dxa"/>
          </w:tcPr>
          <w:p w14:paraId="438583EC" w14:textId="77777777" w:rsidR="003A0DE6" w:rsidRPr="00637301" w:rsidRDefault="003A0DE6" w:rsidP="005F3B29">
            <w:pPr>
              <w:spacing w:line="240" w:lineRule="auto"/>
              <w:rPr>
                <w:lang w:val="de-DE"/>
                <w14:ligatures w14:val="standardContextual"/>
                <w:rPrChange w:id="349" w:author="Author" w:date="2025-06-17T22:48:00Z">
                  <w:rPr/>
                </w:rPrChange>
              </w:rPr>
            </w:pPr>
            <w:proofErr w:type="spellStart"/>
            <w:r w:rsidRPr="00637301">
              <w:rPr>
                <w:b/>
                <w:lang w:val="de-DE"/>
                <w14:ligatures w14:val="standardContextual"/>
                <w:rPrChange w:id="350" w:author="Author" w:date="2025-06-17T22:48:00Z">
                  <w:rPr>
                    <w:b/>
                  </w:rPr>
                </w:rPrChange>
              </w:rPr>
              <w:t>Nederland</w:t>
            </w:r>
            <w:proofErr w:type="spellEnd"/>
          </w:p>
          <w:p w14:paraId="7422CF52" w14:textId="174B5043" w:rsidR="003A0DE6" w:rsidRPr="00D35D25" w:rsidRDefault="005B1E5F">
            <w:pPr>
              <w:keepLines/>
              <w:spacing w:line="240" w:lineRule="auto"/>
              <w:rPr>
                <w:lang w:val="de-DE"/>
                <w:rPrChange w:id="351" w:author="Author" w:date="2025-06-17T22:48:00Z">
                  <w:rPr>
                    <w:lang w:val="en-US"/>
                  </w:rPr>
                </w:rPrChange>
              </w:rPr>
              <w:pPrChange w:id="352" w:author="Author" w:date="2025-06-17T22:48:00Z">
                <w:pPr>
                  <w:spacing w:line="240" w:lineRule="auto"/>
                </w:pPr>
              </w:pPrChange>
            </w:pPr>
            <w:del w:id="353" w:author="Author" w:date="2025-06-17T22:48:00Z">
              <w:r w:rsidRPr="002027AD">
                <w:rPr>
                  <w:lang w:val="de-DE"/>
                </w:rPr>
                <w:delText>Acorda</w:delText>
              </w:r>
            </w:del>
            <w:ins w:id="354" w:author="Author" w:date="2025-06-17T22:48:00Z">
              <w:r w:rsidR="003A0DE6" w:rsidRPr="00D35D25">
                <w:rPr>
                  <w:szCs w:val="22"/>
                  <w:lang w:val="de-DE"/>
                </w:rPr>
                <w:t>Merz</w:t>
              </w:r>
            </w:ins>
            <w:r w:rsidR="003A0DE6" w:rsidRPr="00D35D25">
              <w:rPr>
                <w:lang w:val="de-DE"/>
                <w:rPrChange w:id="355" w:author="Author" w:date="2025-06-17T22:48:00Z">
                  <w:rPr/>
                </w:rPrChange>
              </w:rPr>
              <w:t xml:space="preserve"> Therapeutics </w:t>
            </w:r>
            <w:del w:id="356" w:author="Author" w:date="2025-06-17T22:48:00Z">
              <w:r w:rsidRPr="002027AD">
                <w:rPr>
                  <w:lang w:val="de-DE"/>
                </w:rPr>
                <w:delText>Ireland Limited</w:delText>
              </w:r>
            </w:del>
            <w:ins w:id="357" w:author="Author" w:date="2025-06-17T22:48:00Z">
              <w:r w:rsidR="003A0DE6">
                <w:rPr>
                  <w:szCs w:val="22"/>
                  <w:lang w:val="de-DE"/>
                </w:rPr>
                <w:t>Benelux B.V.</w:t>
              </w:r>
            </w:ins>
          </w:p>
          <w:p w14:paraId="3F52DC47" w14:textId="77777777" w:rsidR="005B1E5F" w:rsidRPr="000A6E4F" w:rsidRDefault="005B1E5F" w:rsidP="00530921">
            <w:pPr>
              <w:spacing w:line="240" w:lineRule="auto"/>
              <w:rPr>
                <w:del w:id="358" w:author="Author" w:date="2025-06-17T22:48:00Z"/>
                <w:lang w:val="en-US"/>
              </w:rPr>
            </w:pPr>
            <w:del w:id="359" w:author="Author" w:date="2025-06-17T22:48:00Z">
              <w:r w:rsidRPr="35B21534">
                <w:rPr>
                  <w:lang w:val="en-US"/>
                </w:rPr>
                <w:delText>10 Earlsfort Terrace</w:delText>
              </w:r>
            </w:del>
          </w:p>
          <w:p w14:paraId="68D963A3" w14:textId="77777777" w:rsidR="005B1E5F" w:rsidRPr="000A6E4F" w:rsidRDefault="005B1E5F" w:rsidP="00530921">
            <w:pPr>
              <w:spacing w:line="240" w:lineRule="auto"/>
              <w:rPr>
                <w:del w:id="360" w:author="Author" w:date="2025-06-17T22:48:00Z"/>
                <w:lang w:val="de-DE"/>
              </w:rPr>
            </w:pPr>
            <w:del w:id="361" w:author="Author" w:date="2025-06-17T22:48:00Z">
              <w:r w:rsidRPr="35B21534">
                <w:rPr>
                  <w:lang w:val="de-DE"/>
                </w:rPr>
                <w:delText>Dublin 2, D02 T380</w:delText>
              </w:r>
            </w:del>
          </w:p>
          <w:p w14:paraId="76D047DE" w14:textId="77777777" w:rsidR="005B1E5F" w:rsidRDefault="005B1E5F" w:rsidP="00530921">
            <w:pPr>
              <w:spacing w:line="240" w:lineRule="auto"/>
              <w:rPr>
                <w:del w:id="362" w:author="Author" w:date="2025-06-17T22:48:00Z"/>
                <w:lang w:val="de-DE"/>
              </w:rPr>
            </w:pPr>
            <w:del w:id="363" w:author="Author" w:date="2025-06-17T22:48:00Z">
              <w:r w:rsidRPr="35B21534">
                <w:rPr>
                  <w:lang w:val="de-DE"/>
                </w:rPr>
                <w:delText>Ierland</w:delText>
              </w:r>
            </w:del>
          </w:p>
          <w:p w14:paraId="76786DC7" w14:textId="77777777" w:rsidR="003A0DE6" w:rsidRDefault="003A0DE6" w:rsidP="005F3B29">
            <w:pPr>
              <w:spacing w:line="240" w:lineRule="auto"/>
              <w:rPr>
                <w:ins w:id="364" w:author="Author" w:date="2025-06-17T22:48:00Z"/>
                <w:szCs w:val="22"/>
                <w:lang w:val="fr-FR"/>
              </w:rPr>
            </w:pPr>
            <w:proofErr w:type="spellStart"/>
            <w:ins w:id="365" w:author="Author" w:date="2025-06-17T22:48:00Z">
              <w:r w:rsidRPr="008C4085">
                <w:rPr>
                  <w:szCs w:val="22"/>
                  <w:lang w:val="fr-FR"/>
                </w:rPr>
                <w:t>Bredaseweg</w:t>
              </w:r>
              <w:proofErr w:type="spellEnd"/>
              <w:r w:rsidRPr="008C4085">
                <w:rPr>
                  <w:szCs w:val="22"/>
                  <w:lang w:val="fr-FR"/>
                </w:rPr>
                <w:t xml:space="preserve"> 63</w:t>
              </w:r>
            </w:ins>
          </w:p>
          <w:p w14:paraId="05186834" w14:textId="77777777" w:rsidR="003A0DE6" w:rsidRDefault="003A0DE6" w:rsidP="005F3B29">
            <w:pPr>
              <w:spacing w:line="240" w:lineRule="auto"/>
              <w:rPr>
                <w:ins w:id="366" w:author="Author" w:date="2025-06-17T22:48:00Z"/>
                <w:szCs w:val="22"/>
                <w:lang w:val="fr-FR"/>
              </w:rPr>
            </w:pPr>
            <w:ins w:id="367" w:author="Author" w:date="2025-06-17T22:48:00Z">
              <w:r w:rsidRPr="008C4085">
                <w:rPr>
                  <w:szCs w:val="22"/>
                  <w:lang w:val="fr-FR"/>
                </w:rPr>
                <w:t xml:space="preserve">4844 CK </w:t>
              </w:r>
              <w:proofErr w:type="spellStart"/>
              <w:r w:rsidRPr="008C4085">
                <w:rPr>
                  <w:szCs w:val="22"/>
                  <w:lang w:val="fr-FR"/>
                </w:rPr>
                <w:t>Terheijden</w:t>
              </w:r>
              <w:proofErr w:type="spellEnd"/>
              <w:r w:rsidRPr="008C4085">
                <w:rPr>
                  <w:szCs w:val="22"/>
                  <w:lang w:val="fr-FR"/>
                </w:rPr>
                <w:t xml:space="preserve"> </w:t>
              </w:r>
            </w:ins>
          </w:p>
          <w:p w14:paraId="14623E94" w14:textId="77777777" w:rsidR="003A0DE6" w:rsidRPr="00AE2149" w:rsidRDefault="003A0DE6" w:rsidP="005F3B29">
            <w:pPr>
              <w:spacing w:line="240" w:lineRule="auto"/>
              <w:rPr>
                <w:ins w:id="368" w:author="Author" w:date="2025-06-17T22:48:00Z"/>
                <w:lang w:val="fr-FR"/>
                <w14:ligatures w14:val="standardContextual"/>
              </w:rPr>
            </w:pPr>
            <w:ins w:id="369" w:author="Author" w:date="2025-06-17T22:48:00Z">
              <w:r>
                <w:rPr>
                  <w:lang w:val="fr-FR"/>
                  <w14:ligatures w14:val="standardContextual"/>
                </w:rPr>
                <w:t>Nederland</w:t>
              </w:r>
            </w:ins>
          </w:p>
          <w:p w14:paraId="18076346" w14:textId="5D9FCB9E" w:rsidR="003A0DE6" w:rsidRPr="00637301" w:rsidRDefault="003A0DE6" w:rsidP="005F3B29">
            <w:pPr>
              <w:spacing w:line="240" w:lineRule="auto"/>
              <w:rPr>
                <w:lang w:val="de-DE"/>
              </w:rPr>
            </w:pPr>
            <w:proofErr w:type="gramStart"/>
            <w:r w:rsidRPr="00AE2149">
              <w:rPr>
                <w:lang w:val="fr-FR"/>
                <w14:ligatures w14:val="standardContextual"/>
                <w:rPrChange w:id="370" w:author="Author" w:date="2025-06-17T22:48:00Z">
                  <w:rPr>
                    <w:lang w:val="de-DE"/>
                  </w:rPr>
                </w:rPrChange>
              </w:rPr>
              <w:t>Tel:</w:t>
            </w:r>
            <w:proofErr w:type="gramEnd"/>
            <w:r w:rsidRPr="00AE2149">
              <w:rPr>
                <w:lang w:val="fr-FR"/>
                <w14:ligatures w14:val="standardContextual"/>
                <w:rPrChange w:id="371" w:author="Author" w:date="2025-06-17T22:48:00Z">
                  <w:rPr>
                    <w:lang w:val="de-DE"/>
                  </w:rPr>
                </w:rPrChange>
              </w:rPr>
              <w:t xml:space="preserve"> </w:t>
            </w:r>
            <w:r w:rsidRPr="00886833">
              <w:rPr>
                <w:lang w:val="de-DE"/>
                <w14:ligatures w14:val="standardContextual"/>
                <w:rPrChange w:id="372" w:author="Author" w:date="2025-06-17T22:48:00Z">
                  <w:rPr>
                    <w:lang w:val="de-DE"/>
                  </w:rPr>
                </w:rPrChange>
              </w:rPr>
              <w:t>+</w:t>
            </w:r>
            <w:del w:id="373" w:author="Author" w:date="2025-06-17T22:48:00Z">
              <w:r w:rsidR="005B1E5F" w:rsidRPr="35B21534">
                <w:rPr>
                  <w:lang w:val="de-DE"/>
                </w:rPr>
                <w:delText>353</w:delText>
              </w:r>
            </w:del>
            <w:ins w:id="374" w:author="Author" w:date="2025-06-17T22:48:00Z">
              <w:r w:rsidRPr="00886833">
                <w:rPr>
                  <w:lang w:val="de-DE"/>
                  <w14:ligatures w14:val="standardContextual"/>
                </w:rPr>
                <w:t>31</w:t>
              </w:r>
            </w:ins>
            <w:r w:rsidRPr="00886833">
              <w:rPr>
                <w:rFonts w:eastAsia="DengXian"/>
                <w:lang w:val="de-DE"/>
                <w14:ligatures w14:val="standardContextual"/>
                <w:rPrChange w:id="375" w:author="Author" w:date="2025-06-17T22:48:00Z">
                  <w:rPr>
                    <w:rFonts w:eastAsia="DengXian"/>
                    <w:lang w:val="de-DE"/>
                  </w:rPr>
                </w:rPrChange>
              </w:rPr>
              <w:t xml:space="preserve"> (0)</w:t>
            </w:r>
            <w:del w:id="376" w:author="Author" w:date="2025-06-17T22:48:00Z">
              <w:r w:rsidR="005B1E5F" w:rsidRPr="35B21534">
                <w:rPr>
                  <w:lang w:val="de-DE"/>
                </w:rPr>
                <w:delText>1 231 4609</w:delText>
              </w:r>
            </w:del>
            <w:ins w:id="377" w:author="Author" w:date="2025-06-17T22:48:00Z">
              <w:r w:rsidRPr="00886833">
                <w:rPr>
                  <w:rFonts w:eastAsia="DengXian"/>
                  <w:lang w:val="de-DE" w:eastAsia="zh-CN"/>
                  <w14:ligatures w14:val="standardContextual"/>
                </w:rPr>
                <w:t xml:space="preserve"> 762057088</w:t>
              </w:r>
            </w:ins>
          </w:p>
          <w:p w14:paraId="6E782E0C" w14:textId="77777777" w:rsidR="003A0DE6" w:rsidRPr="00AE2149" w:rsidRDefault="003A0DE6" w:rsidP="005F3B29">
            <w:pPr>
              <w:spacing w:line="240" w:lineRule="auto"/>
              <w:rPr>
                <w:lang w:val="de-DE"/>
                <w14:ligatures w14:val="standardContextual"/>
                <w:rPrChange w:id="378" w:author="Author" w:date="2025-06-17T22:48:00Z">
                  <w:rPr>
                    <w:lang w:val="de-DE"/>
                  </w:rPr>
                </w:rPrChange>
              </w:rPr>
            </w:pPr>
          </w:p>
        </w:tc>
      </w:tr>
      <w:tr w:rsidR="003A0DE6" w:rsidRPr="00AE2149" w14:paraId="6EB49DCC" w14:textId="77777777" w:rsidTr="005F3B29">
        <w:trPr>
          <w:gridBefore w:val="1"/>
          <w:wBefore w:w="34" w:type="dxa"/>
          <w:cantSplit/>
        </w:trPr>
        <w:tc>
          <w:tcPr>
            <w:tcW w:w="4644" w:type="dxa"/>
          </w:tcPr>
          <w:p w14:paraId="68481510" w14:textId="77777777" w:rsidR="003A0DE6" w:rsidRPr="00637301" w:rsidRDefault="003A0DE6" w:rsidP="005F3B29">
            <w:pPr>
              <w:spacing w:line="240" w:lineRule="auto"/>
              <w:rPr>
                <w:b/>
                <w:lang w:val="de-DE"/>
                <w14:ligatures w14:val="standardContextual"/>
                <w:rPrChange w:id="379" w:author="Author" w:date="2025-06-17T22:48:00Z">
                  <w:rPr>
                    <w:b/>
                  </w:rPr>
                </w:rPrChange>
              </w:rPr>
            </w:pPr>
            <w:proofErr w:type="spellStart"/>
            <w:r w:rsidRPr="00637301">
              <w:rPr>
                <w:b/>
                <w:lang w:val="de-DE"/>
                <w14:ligatures w14:val="standardContextual"/>
                <w:rPrChange w:id="380" w:author="Author" w:date="2025-06-17T22:48:00Z">
                  <w:rPr>
                    <w:b/>
                  </w:rPr>
                </w:rPrChange>
              </w:rPr>
              <w:t>Eesti</w:t>
            </w:r>
            <w:proofErr w:type="spellEnd"/>
          </w:p>
          <w:p w14:paraId="305CF3C2" w14:textId="54A3395B" w:rsidR="003A0DE6" w:rsidRPr="00AE2149" w:rsidRDefault="005B1E5F" w:rsidP="005F3B29">
            <w:pPr>
              <w:spacing w:line="240" w:lineRule="auto"/>
              <w:rPr>
                <w:rFonts w:eastAsia="DengXian Light"/>
                <w:lang w:val="de-DE"/>
                <w14:ligatures w14:val="standardContextual"/>
                <w:rPrChange w:id="381" w:author="Author" w:date="2025-06-17T22:48:00Z">
                  <w:rPr>
                    <w:rFonts w:eastAsia="DengXian Light"/>
                    <w:lang w:val="en-US"/>
                  </w:rPr>
                </w:rPrChange>
              </w:rPr>
            </w:pPr>
            <w:del w:id="382" w:author="Author" w:date="2025-06-17T22:48:00Z">
              <w:r w:rsidRPr="35B21534">
                <w:delText>Acorda</w:delText>
              </w:r>
            </w:del>
            <w:ins w:id="383" w:author="Author" w:date="2025-06-17T22:48:00Z">
              <w:r w:rsidR="003A0DE6" w:rsidRPr="00AE2149">
                <w:rPr>
                  <w:rFonts w:eastAsia="DengXian Light"/>
                  <w:lang w:val="de-DE"/>
                  <w14:ligatures w14:val="standardContextual"/>
                </w:rPr>
                <w:t>Merz</w:t>
              </w:r>
            </w:ins>
            <w:r w:rsidR="003A0DE6" w:rsidRPr="00AE2149">
              <w:rPr>
                <w:rFonts w:eastAsia="DengXian Light"/>
                <w:lang w:val="de-DE"/>
                <w14:ligatures w14:val="standardContextual"/>
                <w:rPrChange w:id="384" w:author="Author" w:date="2025-06-17T22:48:00Z">
                  <w:rPr>
                    <w:rFonts w:eastAsia="DengXian Light"/>
                  </w:rPr>
                </w:rPrChange>
              </w:rPr>
              <w:t xml:space="preserve"> Therapeutics </w:t>
            </w:r>
            <w:del w:id="385" w:author="Author" w:date="2025-06-17T22:48:00Z">
              <w:r w:rsidRPr="35B21534">
                <w:delText>Ireland Limited</w:delText>
              </w:r>
            </w:del>
            <w:ins w:id="386" w:author="Author" w:date="2025-06-17T22:48:00Z">
              <w:r w:rsidR="003A0DE6" w:rsidRPr="00AE2149">
                <w:rPr>
                  <w:rFonts w:eastAsia="DengXian Light"/>
                  <w:lang w:val="de-DE"/>
                  <w14:ligatures w14:val="standardContextual"/>
                </w:rPr>
                <w:t>GmbH</w:t>
              </w:r>
            </w:ins>
          </w:p>
          <w:p w14:paraId="14DC3CEA" w14:textId="77777777" w:rsidR="005B1E5F" w:rsidRPr="000A6E4F" w:rsidRDefault="005B1E5F" w:rsidP="00530921">
            <w:pPr>
              <w:spacing w:line="240" w:lineRule="auto"/>
              <w:rPr>
                <w:del w:id="387" w:author="Author" w:date="2025-06-17T22:48:00Z"/>
                <w:lang w:val="en-US"/>
              </w:rPr>
            </w:pPr>
            <w:del w:id="388" w:author="Author" w:date="2025-06-17T22:48:00Z">
              <w:r w:rsidRPr="35B21534">
                <w:rPr>
                  <w:lang w:val="en-US"/>
                </w:rPr>
                <w:delText>10 Earlsfort Terrace</w:delText>
              </w:r>
            </w:del>
          </w:p>
          <w:p w14:paraId="6019A337" w14:textId="77777777" w:rsidR="005B1E5F" w:rsidRPr="0038000F" w:rsidRDefault="005B1E5F" w:rsidP="00530921">
            <w:pPr>
              <w:spacing w:line="240" w:lineRule="auto"/>
              <w:rPr>
                <w:del w:id="389" w:author="Author" w:date="2025-06-17T22:48:00Z"/>
                <w:lang w:val="fi-FI"/>
              </w:rPr>
            </w:pPr>
            <w:del w:id="390" w:author="Author" w:date="2025-06-17T22:48:00Z">
              <w:r w:rsidRPr="35B21534">
                <w:rPr>
                  <w:lang w:val="fi-FI"/>
                </w:rPr>
                <w:delText>Dublin 2, D02 T380</w:delText>
              </w:r>
            </w:del>
          </w:p>
          <w:p w14:paraId="52975663" w14:textId="77777777" w:rsidR="005B1E5F" w:rsidRPr="0038000F" w:rsidRDefault="005B1E5F" w:rsidP="00530921">
            <w:pPr>
              <w:spacing w:line="240" w:lineRule="auto"/>
              <w:rPr>
                <w:del w:id="391" w:author="Author" w:date="2025-06-17T22:48:00Z"/>
                <w:lang w:val="fi-FI"/>
              </w:rPr>
            </w:pPr>
            <w:del w:id="392" w:author="Author" w:date="2025-06-17T22:48:00Z">
              <w:r w:rsidRPr="35B21534">
                <w:rPr>
                  <w:lang w:val="fi-FI"/>
                </w:rPr>
                <w:delText>Iirimaa</w:delText>
              </w:r>
            </w:del>
          </w:p>
          <w:p w14:paraId="7900375C" w14:textId="77777777" w:rsidR="003A0DE6" w:rsidRPr="00AE2149" w:rsidRDefault="003A0DE6" w:rsidP="005F3B29">
            <w:pPr>
              <w:spacing w:line="240" w:lineRule="auto"/>
              <w:rPr>
                <w:ins w:id="393" w:author="Author" w:date="2025-06-17T22:48:00Z"/>
                <w:rFonts w:eastAsia="DengXian Light"/>
                <w:lang w:val="de-DE"/>
                <w14:ligatures w14:val="standardContextual"/>
              </w:rPr>
            </w:pPr>
            <w:ins w:id="394" w:author="Author" w:date="2025-06-17T22:48:00Z">
              <w:r w:rsidRPr="00AE2149">
                <w:rPr>
                  <w:rFonts w:eastAsia="DengXian Light"/>
                  <w:lang w:val="de-DE"/>
                  <w14:ligatures w14:val="standardContextual"/>
                </w:rPr>
                <w:t>Eckenheimer Landstraße 100</w:t>
              </w:r>
            </w:ins>
          </w:p>
          <w:p w14:paraId="1858B51E" w14:textId="77777777" w:rsidR="003A0DE6" w:rsidRPr="00AE2149" w:rsidRDefault="003A0DE6" w:rsidP="005F3B29">
            <w:pPr>
              <w:spacing w:line="240" w:lineRule="auto"/>
              <w:rPr>
                <w:ins w:id="395" w:author="Author" w:date="2025-06-17T22:48:00Z"/>
                <w:lang w:val="fi-FI"/>
                <w14:ligatures w14:val="standardContextual"/>
              </w:rPr>
            </w:pPr>
            <w:ins w:id="396" w:author="Author" w:date="2025-06-17T22:48: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1E28FA92" w14:textId="77777777" w:rsidR="003A0DE6" w:rsidRDefault="003A0DE6" w:rsidP="005F3B29">
            <w:pPr>
              <w:spacing w:line="240" w:lineRule="auto"/>
              <w:rPr>
                <w:ins w:id="397" w:author="Author" w:date="2025-06-17T22:48:00Z"/>
                <w:lang w:val="fi-FI"/>
                <w14:ligatures w14:val="standardContextual"/>
              </w:rPr>
            </w:pPr>
            <w:proofErr w:type="spellStart"/>
            <w:ins w:id="398" w:author="Author" w:date="2025-06-17T22:48:00Z">
              <w:r w:rsidRPr="005F3B29">
                <w:rPr>
                  <w:lang w:val="de-DE"/>
                </w:rPr>
                <w:t>Saksamaa</w:t>
              </w:r>
              <w:proofErr w:type="spellEnd"/>
              <w:r w:rsidRPr="00AE2149" w:rsidDel="007F6947">
                <w:rPr>
                  <w:lang w:val="fi-FI"/>
                  <w14:ligatures w14:val="standardContextual"/>
                </w:rPr>
                <w:t xml:space="preserve"> </w:t>
              </w:r>
            </w:ins>
          </w:p>
          <w:p w14:paraId="25216F22" w14:textId="4E4840B7" w:rsidR="003A0DE6" w:rsidRPr="00AE2149" w:rsidRDefault="003A0DE6" w:rsidP="005F3B29">
            <w:pPr>
              <w:spacing w:line="240" w:lineRule="auto"/>
              <w:rPr>
                <w:lang w:val="fi-FI"/>
                <w14:ligatures w14:val="standardContextual"/>
                <w:rPrChange w:id="399" w:author="Author" w:date="2025-06-17T22:48:00Z">
                  <w:rPr>
                    <w:lang w:val="fi-FI"/>
                  </w:rPr>
                </w:rPrChange>
              </w:rPr>
            </w:pPr>
            <w:r w:rsidRPr="00AE2149">
              <w:rPr>
                <w:lang w:val="fi-FI"/>
                <w14:ligatures w14:val="standardContextual"/>
                <w:rPrChange w:id="400" w:author="Author" w:date="2025-06-17T22:48:00Z">
                  <w:rPr>
                    <w:lang w:val="fi-FI"/>
                  </w:rPr>
                </w:rPrChange>
              </w:rPr>
              <w:t xml:space="preserve">Tel: </w:t>
            </w:r>
            <w:r w:rsidRPr="00AE2149">
              <w:rPr>
                <w:lang w:val="de-DE"/>
                <w14:ligatures w14:val="standardContextual"/>
                <w:rPrChange w:id="401" w:author="Author" w:date="2025-06-17T22:48:00Z">
                  <w:rPr>
                    <w:lang w:val="fi-FI"/>
                  </w:rPr>
                </w:rPrChange>
              </w:rPr>
              <w:t>+</w:t>
            </w:r>
            <w:del w:id="402" w:author="Author" w:date="2025-06-17T22:48:00Z">
              <w:r w:rsidR="005B1E5F" w:rsidRPr="35B21534">
                <w:rPr>
                  <w:lang w:val="fi-FI"/>
                </w:rPr>
                <w:delText>353</w:delText>
              </w:r>
            </w:del>
            <w:ins w:id="403" w:author="Author" w:date="2025-06-17T22:48:00Z">
              <w:r w:rsidRPr="00AE2149">
                <w:rPr>
                  <w:lang w:val="de-DE"/>
                  <w14:ligatures w14:val="standardContextual"/>
                </w:rPr>
                <w:t>49</w:t>
              </w:r>
            </w:ins>
            <w:r w:rsidRPr="00AE2149">
              <w:rPr>
                <w:rFonts w:eastAsia="DengXian"/>
                <w:lang w:val="de-DE"/>
                <w14:ligatures w14:val="standardContextual"/>
                <w:rPrChange w:id="404" w:author="Author" w:date="2025-06-17T22:48:00Z">
                  <w:rPr>
                    <w:rFonts w:eastAsia="DengXian"/>
                    <w:lang w:val="fi-FI"/>
                  </w:rPr>
                </w:rPrChange>
              </w:rPr>
              <w:t xml:space="preserve"> </w:t>
            </w:r>
            <w:r w:rsidRPr="00AE2149">
              <w:rPr>
                <w:lang w:val="de-DE"/>
                <w14:ligatures w14:val="standardContextual"/>
                <w:rPrChange w:id="405" w:author="Author" w:date="2025-06-17T22:48:00Z">
                  <w:rPr>
                    <w:lang w:val="fi-FI"/>
                  </w:rPr>
                </w:rPrChange>
              </w:rPr>
              <w:t>(0)</w:t>
            </w:r>
            <w:del w:id="406" w:author="Author" w:date="2025-06-17T22:48:00Z">
              <w:r w:rsidR="005B1E5F" w:rsidRPr="35B21534">
                <w:rPr>
                  <w:lang w:val="fi-FI"/>
                </w:rPr>
                <w:delText>1 231 4609</w:delText>
              </w:r>
            </w:del>
            <w:ins w:id="407" w:author="Author" w:date="2025-06-17T22:48: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0EB138C1" w14:textId="77777777" w:rsidR="003A0DE6" w:rsidRPr="00AE2149" w:rsidRDefault="003A0DE6" w:rsidP="005F3B29">
            <w:pPr>
              <w:spacing w:line="240" w:lineRule="auto"/>
              <w:rPr>
                <w:lang w:val="fi-FI"/>
                <w14:ligatures w14:val="standardContextual"/>
                <w:rPrChange w:id="408" w:author="Author" w:date="2025-06-17T22:48:00Z">
                  <w:rPr>
                    <w:lang w:val="fi-FI"/>
                  </w:rPr>
                </w:rPrChange>
              </w:rPr>
            </w:pPr>
          </w:p>
        </w:tc>
        <w:tc>
          <w:tcPr>
            <w:tcW w:w="4678" w:type="dxa"/>
          </w:tcPr>
          <w:p w14:paraId="3FDB0FF1" w14:textId="77777777" w:rsidR="003A0DE6" w:rsidRPr="00AE2149" w:rsidRDefault="003A0DE6" w:rsidP="005F3B29">
            <w:pPr>
              <w:spacing w:line="240" w:lineRule="auto"/>
              <w:rPr>
                <w:lang w:val="fi-FI"/>
                <w14:ligatures w14:val="standardContextual"/>
                <w:rPrChange w:id="409" w:author="Author" w:date="2025-06-17T22:48:00Z">
                  <w:rPr>
                    <w:lang w:val="fi-FI"/>
                  </w:rPr>
                </w:rPrChange>
              </w:rPr>
            </w:pPr>
            <w:r w:rsidRPr="00AE2149">
              <w:rPr>
                <w:b/>
                <w:lang w:val="fi-FI"/>
                <w14:ligatures w14:val="standardContextual"/>
                <w:rPrChange w:id="410" w:author="Author" w:date="2025-06-17T22:48:00Z">
                  <w:rPr>
                    <w:b/>
                    <w:lang w:val="fi-FI"/>
                  </w:rPr>
                </w:rPrChange>
              </w:rPr>
              <w:t>Norge</w:t>
            </w:r>
          </w:p>
          <w:p w14:paraId="51FF637F" w14:textId="77777777" w:rsidR="003A0DE6" w:rsidRPr="00AE2149" w:rsidRDefault="003A0DE6" w:rsidP="005F3B29">
            <w:pPr>
              <w:rPr>
                <w:lang w:val="fi-FI"/>
                <w14:ligatures w14:val="standardContextual"/>
                <w:rPrChange w:id="411" w:author="Author" w:date="2025-06-17T22:48:00Z">
                  <w:rPr>
                    <w:lang w:val="fi-FI"/>
                  </w:rPr>
                </w:rPrChange>
              </w:rPr>
            </w:pPr>
            <w:r w:rsidRPr="00AE2149">
              <w:rPr>
                <w:lang w:val="fi-FI"/>
                <w14:ligatures w14:val="standardContextual"/>
                <w:rPrChange w:id="412" w:author="Author" w:date="2025-06-17T22:48:00Z">
                  <w:rPr>
                    <w:lang w:val="fi-FI"/>
                  </w:rPr>
                </w:rPrChange>
              </w:rPr>
              <w:t>Merz Therapeutics Nordics AB</w:t>
            </w:r>
          </w:p>
          <w:p w14:paraId="4D98DBE6" w14:textId="44E77A2E" w:rsidR="003A0DE6" w:rsidRPr="00AE2149" w:rsidRDefault="003A0DE6" w:rsidP="005F3B29">
            <w:pPr>
              <w:rPr>
                <w:lang w:val="fi-FI"/>
                <w14:ligatures w14:val="standardContextual"/>
                <w:rPrChange w:id="413" w:author="Author" w:date="2025-06-17T22:48:00Z">
                  <w:rPr>
                    <w:lang w:val="fi-FI"/>
                  </w:rPr>
                </w:rPrChange>
              </w:rPr>
            </w:pPr>
            <w:r w:rsidRPr="00AE2149">
              <w:rPr>
                <w:lang w:val="fi-FI"/>
                <w14:ligatures w14:val="standardContextual"/>
                <w:rPrChange w:id="414" w:author="Author" w:date="2025-06-17T22:48:00Z">
                  <w:rPr>
                    <w:lang w:val="fi-FI"/>
                  </w:rPr>
                </w:rPrChange>
              </w:rPr>
              <w:t>Gustav III</w:t>
            </w:r>
            <w:del w:id="415" w:author="Author" w:date="2025-06-17T22:48:00Z">
              <w:r w:rsidR="005B1E5F" w:rsidRPr="0038000F">
                <w:rPr>
                  <w:lang w:val="fi-FI"/>
                </w:rPr>
                <w:delText xml:space="preserve"> S</w:delText>
              </w:r>
            </w:del>
            <w:ins w:id="416" w:author="Author" w:date="2025-06-17T22:48:00Z">
              <w:r>
                <w:rPr>
                  <w:lang w:val="fi-FI"/>
                  <w14:ligatures w14:val="standardContextual"/>
                </w:rPr>
                <w:t>:s</w:t>
              </w:r>
            </w:ins>
            <w:r w:rsidRPr="00AE2149">
              <w:rPr>
                <w:lang w:val="fi-FI"/>
                <w14:ligatures w14:val="standardContextual"/>
                <w:rPrChange w:id="417" w:author="Author" w:date="2025-06-17T22:48:00Z">
                  <w:rPr>
                    <w:lang w:val="fi-FI"/>
                  </w:rPr>
                </w:rPrChange>
              </w:rPr>
              <w:t xml:space="preserve"> Boulevard 32</w:t>
            </w:r>
          </w:p>
          <w:p w14:paraId="7F471E68" w14:textId="77777777" w:rsidR="005B1E5F" w:rsidRPr="00002D31" w:rsidRDefault="005B1E5F" w:rsidP="00530921">
            <w:pPr>
              <w:rPr>
                <w:del w:id="418" w:author="Author" w:date="2025-06-17T22:48:00Z"/>
                <w:lang w:val="sv-SE"/>
              </w:rPr>
            </w:pPr>
            <w:del w:id="419" w:author="Author" w:date="2025-06-17T22:48:00Z">
              <w:r w:rsidRPr="00002D31">
                <w:rPr>
                  <w:lang w:val="sv-SE"/>
                </w:rPr>
                <w:delText>Regus</w:delText>
              </w:r>
            </w:del>
          </w:p>
          <w:p w14:paraId="7C38DB72" w14:textId="66668AF8" w:rsidR="003A0DE6" w:rsidRPr="00AE2149" w:rsidRDefault="003A0DE6" w:rsidP="005F3B29">
            <w:pPr>
              <w:rPr>
                <w:lang w:val="sv-SE"/>
                <w14:ligatures w14:val="standardContextual"/>
                <w:rPrChange w:id="420" w:author="Author" w:date="2025-06-17T22:48:00Z">
                  <w:rPr>
                    <w:lang w:val="sv-SE"/>
                  </w:rPr>
                </w:rPrChange>
              </w:rPr>
            </w:pPr>
            <w:ins w:id="421" w:author="Author" w:date="2025-06-17T22:48:00Z">
              <w:r w:rsidRPr="00AE2149">
                <w:rPr>
                  <w:lang w:val="sv-SE"/>
                  <w14:ligatures w14:val="standardContextual"/>
                </w:rPr>
                <w:t>169 73</w:t>
              </w:r>
              <w:r>
                <w:rPr>
                  <w:lang w:val="sv-SE"/>
                  <w14:ligatures w14:val="standardContextual"/>
                </w:rPr>
                <w:t xml:space="preserve"> </w:t>
              </w:r>
            </w:ins>
            <w:r w:rsidRPr="00AE2149">
              <w:rPr>
                <w:lang w:val="sv-SE"/>
                <w14:ligatures w14:val="standardContextual"/>
                <w:rPrChange w:id="422" w:author="Author" w:date="2025-06-17T22:48:00Z">
                  <w:rPr>
                    <w:lang w:val="sv-SE"/>
                  </w:rPr>
                </w:rPrChange>
              </w:rPr>
              <w:t xml:space="preserve">Solna </w:t>
            </w:r>
            <w:del w:id="423" w:author="Author" w:date="2025-06-17T22:48:00Z">
              <w:r w:rsidR="005B1E5F" w:rsidRPr="00B10ED2">
                <w:rPr>
                  <w:lang w:val="sv-SE"/>
                </w:rPr>
                <w:delText>169 73</w:delText>
              </w:r>
            </w:del>
          </w:p>
          <w:p w14:paraId="2C479CE6" w14:textId="77777777" w:rsidR="003A0DE6" w:rsidRPr="00AE2149" w:rsidRDefault="003A0DE6" w:rsidP="005F3B29">
            <w:pPr>
              <w:spacing w:line="240" w:lineRule="auto"/>
              <w:rPr>
                <w:lang w:val="sv-SE"/>
                <w14:ligatures w14:val="standardContextual"/>
                <w:rPrChange w:id="424" w:author="Author" w:date="2025-06-17T22:48:00Z">
                  <w:rPr>
                    <w:lang w:val="sv-SE"/>
                  </w:rPr>
                </w:rPrChange>
              </w:rPr>
            </w:pPr>
            <w:r w:rsidRPr="00AE2149">
              <w:rPr>
                <w:lang w:val="sv-SE"/>
                <w14:ligatures w14:val="standardContextual"/>
                <w:rPrChange w:id="425" w:author="Author" w:date="2025-06-17T22:48:00Z">
                  <w:rPr>
                    <w:lang w:val="sv-SE"/>
                  </w:rPr>
                </w:rPrChange>
              </w:rPr>
              <w:t>Sverige</w:t>
            </w:r>
          </w:p>
          <w:p w14:paraId="525B0064" w14:textId="77777777" w:rsidR="003A0DE6" w:rsidRPr="00AE2149" w:rsidRDefault="003A0DE6" w:rsidP="005F3B29">
            <w:pPr>
              <w:spacing w:line="240" w:lineRule="auto"/>
              <w:rPr>
                <w:lang w:val="sv-SE"/>
                <w14:ligatures w14:val="standardContextual"/>
                <w:rPrChange w:id="426" w:author="Author" w:date="2025-06-17T22:48:00Z">
                  <w:rPr>
                    <w:lang w:val="sv-SE"/>
                  </w:rPr>
                </w:rPrChange>
              </w:rPr>
            </w:pPr>
            <w:r w:rsidRPr="00AE2149">
              <w:rPr>
                <w:lang w:val="sv-SE"/>
                <w14:ligatures w14:val="standardContextual"/>
                <w:rPrChange w:id="427" w:author="Author" w:date="2025-06-17T22:48:00Z">
                  <w:rPr>
                    <w:lang w:val="sv-SE"/>
                  </w:rPr>
                </w:rPrChange>
              </w:rPr>
              <w:t>Tlf: +</w:t>
            </w:r>
            <w:r w:rsidRPr="00AE2149">
              <w:rPr>
                <w:lang w:val="fr-FR"/>
                <w14:ligatures w14:val="standardContextual"/>
                <w:rPrChange w:id="428" w:author="Author" w:date="2025-06-17T22:48:00Z">
                  <w:rPr>
                    <w:lang w:val="fr-FR"/>
                  </w:rPr>
                </w:rPrChange>
              </w:rPr>
              <w:t>46 8 368000</w:t>
            </w:r>
          </w:p>
          <w:p w14:paraId="082AD832" w14:textId="77777777" w:rsidR="003A0DE6" w:rsidRPr="00AE2149" w:rsidRDefault="003A0DE6" w:rsidP="005F3B29">
            <w:pPr>
              <w:spacing w:line="240" w:lineRule="auto"/>
              <w:rPr>
                <w:lang w:val="sv-SE"/>
                <w14:ligatures w14:val="standardContextual"/>
                <w:rPrChange w:id="429" w:author="Author" w:date="2025-06-17T22:48:00Z">
                  <w:rPr>
                    <w:lang w:val="sv-SE"/>
                  </w:rPr>
                </w:rPrChange>
              </w:rPr>
            </w:pPr>
          </w:p>
        </w:tc>
      </w:tr>
      <w:tr w:rsidR="003A0DE6" w:rsidRPr="00AE2149" w14:paraId="5062A9A4" w14:textId="77777777" w:rsidTr="005F3B29">
        <w:trPr>
          <w:gridBefore w:val="1"/>
          <w:wBefore w:w="34" w:type="dxa"/>
          <w:cantSplit/>
        </w:trPr>
        <w:tc>
          <w:tcPr>
            <w:tcW w:w="4644" w:type="dxa"/>
          </w:tcPr>
          <w:p w14:paraId="22169EB0" w14:textId="77777777" w:rsidR="003A0DE6" w:rsidRPr="00637301" w:rsidRDefault="003A0DE6" w:rsidP="005F3B29">
            <w:pPr>
              <w:spacing w:line="240" w:lineRule="auto"/>
              <w:rPr>
                <w:lang w:val="de-DE"/>
                <w14:ligatures w14:val="standardContextual"/>
                <w:rPrChange w:id="430" w:author="Author" w:date="2025-06-17T22:48:00Z">
                  <w:rPr>
                    <w:lang w:val="en-US"/>
                  </w:rPr>
                </w:rPrChange>
              </w:rPr>
            </w:pPr>
            <w:r w:rsidRPr="00AE2149">
              <w:rPr>
                <w:b/>
                <w:lang w:val="el-GR"/>
                <w14:ligatures w14:val="standardContextual"/>
                <w:rPrChange w:id="431" w:author="Author" w:date="2025-06-17T22:48:00Z">
                  <w:rPr>
                    <w:b/>
                    <w:lang w:val="el-GR"/>
                  </w:rPr>
                </w:rPrChange>
              </w:rPr>
              <w:t>Ελλάδα</w:t>
            </w:r>
          </w:p>
          <w:p w14:paraId="58D277EA" w14:textId="79DE8BBC" w:rsidR="003A0DE6" w:rsidRPr="00AE2149" w:rsidRDefault="005B1E5F" w:rsidP="005F3B29">
            <w:pPr>
              <w:spacing w:line="240" w:lineRule="auto"/>
              <w:rPr>
                <w:rFonts w:eastAsia="DengXian Light"/>
                <w:lang w:val="de-DE"/>
                <w14:ligatures w14:val="standardContextual"/>
                <w:rPrChange w:id="432" w:author="Author" w:date="2025-06-17T22:48:00Z">
                  <w:rPr>
                    <w:rFonts w:eastAsia="DengXian Light"/>
                    <w:lang w:val="en-US"/>
                  </w:rPr>
                </w:rPrChange>
              </w:rPr>
            </w:pPr>
            <w:del w:id="433" w:author="Author" w:date="2025-06-17T22:48:00Z">
              <w:r w:rsidRPr="35B21534">
                <w:delText>Acorda</w:delText>
              </w:r>
            </w:del>
            <w:ins w:id="434" w:author="Author" w:date="2025-06-17T22:48:00Z">
              <w:r w:rsidR="003A0DE6" w:rsidRPr="00AE2149">
                <w:rPr>
                  <w:rFonts w:eastAsia="DengXian Light"/>
                  <w:lang w:val="de-DE"/>
                  <w14:ligatures w14:val="standardContextual"/>
                </w:rPr>
                <w:t>Merz</w:t>
              </w:r>
            </w:ins>
            <w:r w:rsidR="003A0DE6" w:rsidRPr="00AE2149">
              <w:rPr>
                <w:rFonts w:eastAsia="DengXian Light"/>
                <w:lang w:val="de-DE"/>
                <w14:ligatures w14:val="standardContextual"/>
                <w:rPrChange w:id="435" w:author="Author" w:date="2025-06-17T22:48:00Z">
                  <w:rPr>
                    <w:rFonts w:eastAsia="DengXian Light"/>
                  </w:rPr>
                </w:rPrChange>
              </w:rPr>
              <w:t xml:space="preserve"> Therapeutics </w:t>
            </w:r>
            <w:del w:id="436" w:author="Author" w:date="2025-06-17T22:48:00Z">
              <w:r w:rsidRPr="35B21534">
                <w:delText>Ireland Limited</w:delText>
              </w:r>
            </w:del>
            <w:ins w:id="437" w:author="Author" w:date="2025-06-17T22:48:00Z">
              <w:r w:rsidR="003A0DE6" w:rsidRPr="00AE2149">
                <w:rPr>
                  <w:rFonts w:eastAsia="DengXian Light"/>
                  <w:lang w:val="de-DE"/>
                  <w14:ligatures w14:val="standardContextual"/>
                </w:rPr>
                <w:t>GmbH</w:t>
              </w:r>
            </w:ins>
          </w:p>
          <w:p w14:paraId="69A399F7" w14:textId="77777777" w:rsidR="005B1E5F" w:rsidRPr="000A6E4F" w:rsidRDefault="005B1E5F" w:rsidP="00530921">
            <w:pPr>
              <w:spacing w:line="240" w:lineRule="auto"/>
              <w:rPr>
                <w:del w:id="438" w:author="Author" w:date="2025-06-17T22:48:00Z"/>
                <w:lang w:val="en-US"/>
              </w:rPr>
            </w:pPr>
            <w:del w:id="439" w:author="Author" w:date="2025-06-17T22:48:00Z">
              <w:r w:rsidRPr="35B21534">
                <w:rPr>
                  <w:lang w:val="en-US"/>
                </w:rPr>
                <w:delText>10 Earlsfort Terrace</w:delText>
              </w:r>
            </w:del>
          </w:p>
          <w:p w14:paraId="44567D82" w14:textId="77777777" w:rsidR="005B1E5F" w:rsidRPr="0038000F" w:rsidRDefault="005B1E5F" w:rsidP="00530921">
            <w:pPr>
              <w:spacing w:line="240" w:lineRule="auto"/>
              <w:rPr>
                <w:del w:id="440" w:author="Author" w:date="2025-06-17T22:48:00Z"/>
                <w:lang w:val="el-GR"/>
              </w:rPr>
            </w:pPr>
            <w:del w:id="441" w:author="Author" w:date="2025-06-17T22:48:00Z">
              <w:r w:rsidRPr="35B21534">
                <w:rPr>
                  <w:lang w:val="de-DE"/>
                </w:rPr>
                <w:delText>Dublin</w:delText>
              </w:r>
              <w:r w:rsidRPr="35B21534">
                <w:rPr>
                  <w:lang w:val="el-GR"/>
                </w:rPr>
                <w:delText xml:space="preserve"> 2, </w:delText>
              </w:r>
              <w:r w:rsidRPr="35B21534">
                <w:rPr>
                  <w:lang w:val="de-DE"/>
                </w:rPr>
                <w:delText>D</w:delText>
              </w:r>
              <w:r w:rsidRPr="35B21534">
                <w:rPr>
                  <w:lang w:val="el-GR"/>
                </w:rPr>
                <w:delText xml:space="preserve">02 </w:delText>
              </w:r>
              <w:r w:rsidRPr="35B21534">
                <w:rPr>
                  <w:lang w:val="de-DE"/>
                </w:rPr>
                <w:delText>T</w:delText>
              </w:r>
              <w:r w:rsidRPr="35B21534">
                <w:rPr>
                  <w:lang w:val="el-GR"/>
                </w:rPr>
                <w:delText>380</w:delText>
              </w:r>
            </w:del>
          </w:p>
          <w:p w14:paraId="4519C9D4" w14:textId="77777777" w:rsidR="005B1E5F" w:rsidRPr="0038000F" w:rsidRDefault="005B1E5F" w:rsidP="00530921">
            <w:pPr>
              <w:spacing w:line="240" w:lineRule="auto"/>
              <w:rPr>
                <w:del w:id="442" w:author="Author" w:date="2025-06-17T22:48:00Z"/>
                <w:lang w:val="el-GR"/>
              </w:rPr>
            </w:pPr>
            <w:del w:id="443" w:author="Author" w:date="2025-06-17T22:48:00Z">
              <w:r w:rsidRPr="35B21534">
                <w:rPr>
                  <w:lang w:val="el-GR"/>
                </w:rPr>
                <w:delText>Ιρλανδία</w:delText>
              </w:r>
            </w:del>
          </w:p>
          <w:p w14:paraId="1D4F2BC5" w14:textId="77777777" w:rsidR="003A0DE6" w:rsidRPr="00AE2149" w:rsidRDefault="003A0DE6" w:rsidP="005F3B29">
            <w:pPr>
              <w:spacing w:line="240" w:lineRule="auto"/>
              <w:rPr>
                <w:ins w:id="444" w:author="Author" w:date="2025-06-17T22:48:00Z"/>
                <w:rFonts w:eastAsia="DengXian Light"/>
                <w:lang w:val="de-DE"/>
                <w14:ligatures w14:val="standardContextual"/>
              </w:rPr>
            </w:pPr>
            <w:ins w:id="445" w:author="Author" w:date="2025-06-17T22:48:00Z">
              <w:r w:rsidRPr="00AE2149">
                <w:rPr>
                  <w:rFonts w:eastAsia="DengXian Light"/>
                  <w:lang w:val="de-DE"/>
                  <w14:ligatures w14:val="standardContextual"/>
                </w:rPr>
                <w:t>Eckenheimer Landstraße 100</w:t>
              </w:r>
            </w:ins>
          </w:p>
          <w:p w14:paraId="014EDD4B" w14:textId="77777777" w:rsidR="003A0DE6" w:rsidRPr="00AE2149" w:rsidRDefault="003A0DE6" w:rsidP="005F3B29">
            <w:pPr>
              <w:spacing w:line="240" w:lineRule="auto"/>
              <w:rPr>
                <w:ins w:id="446" w:author="Author" w:date="2025-06-17T22:48:00Z"/>
                <w:lang w:val="el-GR"/>
                <w14:ligatures w14:val="standardContextual"/>
              </w:rPr>
            </w:pPr>
            <w:ins w:id="447" w:author="Author" w:date="2025-06-17T22:48: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498C269D" w14:textId="77777777" w:rsidR="003A0DE6" w:rsidRPr="00637301" w:rsidRDefault="003A0DE6" w:rsidP="005F3B29">
            <w:pPr>
              <w:spacing w:line="240" w:lineRule="auto"/>
              <w:rPr>
                <w:ins w:id="448" w:author="Author" w:date="2025-06-17T22:48:00Z"/>
                <w:lang w:val="de-DE"/>
                <w14:ligatures w14:val="standardContextual"/>
              </w:rPr>
            </w:pPr>
            <w:ins w:id="449" w:author="Author" w:date="2025-06-17T22:48:00Z">
              <w:r w:rsidRPr="004F1E40">
                <w:rPr>
                  <w:lang w:val="el-GR"/>
                  <w14:ligatures w14:val="standardContextual"/>
                </w:rPr>
                <w:t>Γερμανία</w:t>
              </w:r>
            </w:ins>
          </w:p>
          <w:p w14:paraId="20B240DC" w14:textId="5D3B460E" w:rsidR="003A0DE6" w:rsidRPr="00AE2149" w:rsidRDefault="003A0DE6" w:rsidP="005F3B29">
            <w:pPr>
              <w:spacing w:line="240" w:lineRule="auto"/>
              <w:rPr>
                <w:lang w:val="el-GR"/>
                <w14:ligatures w14:val="standardContextual"/>
                <w:rPrChange w:id="450" w:author="Author" w:date="2025-06-17T22:48:00Z">
                  <w:rPr>
                    <w:lang w:val="el-GR"/>
                  </w:rPr>
                </w:rPrChange>
              </w:rPr>
            </w:pPr>
            <w:r w:rsidRPr="00AE2149">
              <w:rPr>
                <w:lang w:val="el-GR"/>
                <w14:ligatures w14:val="standardContextual"/>
                <w:rPrChange w:id="451" w:author="Author" w:date="2025-06-17T22:48:00Z">
                  <w:rPr>
                    <w:lang w:val="el-GR"/>
                  </w:rPr>
                </w:rPrChange>
              </w:rPr>
              <w:t xml:space="preserve">Τηλ: </w:t>
            </w:r>
            <w:r w:rsidRPr="00AE2149">
              <w:rPr>
                <w:lang w:val="de-DE"/>
                <w14:ligatures w14:val="standardContextual"/>
                <w:rPrChange w:id="452" w:author="Author" w:date="2025-06-17T22:48:00Z">
                  <w:rPr>
                    <w:lang w:val="el-GR"/>
                  </w:rPr>
                </w:rPrChange>
              </w:rPr>
              <w:t>+</w:t>
            </w:r>
            <w:del w:id="453" w:author="Author" w:date="2025-06-17T22:48:00Z">
              <w:r w:rsidR="005B1E5F" w:rsidRPr="35B21534">
                <w:rPr>
                  <w:lang w:val="el-GR"/>
                </w:rPr>
                <w:delText>353</w:delText>
              </w:r>
            </w:del>
            <w:ins w:id="454" w:author="Author" w:date="2025-06-17T22:48:00Z">
              <w:r w:rsidRPr="00AE2149">
                <w:rPr>
                  <w:lang w:val="de-DE"/>
                  <w14:ligatures w14:val="standardContextual"/>
                </w:rPr>
                <w:t>49</w:t>
              </w:r>
            </w:ins>
            <w:r w:rsidRPr="00AE2149">
              <w:rPr>
                <w:rFonts w:eastAsia="DengXian"/>
                <w:lang w:val="de-DE"/>
                <w14:ligatures w14:val="standardContextual"/>
                <w:rPrChange w:id="455" w:author="Author" w:date="2025-06-17T22:48:00Z">
                  <w:rPr>
                    <w:rFonts w:eastAsia="DengXian"/>
                    <w:lang w:val="el-GR"/>
                  </w:rPr>
                </w:rPrChange>
              </w:rPr>
              <w:t xml:space="preserve"> </w:t>
            </w:r>
            <w:r w:rsidRPr="00AE2149">
              <w:rPr>
                <w:lang w:val="de-DE"/>
                <w14:ligatures w14:val="standardContextual"/>
                <w:rPrChange w:id="456" w:author="Author" w:date="2025-06-17T22:48:00Z">
                  <w:rPr>
                    <w:lang w:val="el-GR"/>
                  </w:rPr>
                </w:rPrChange>
              </w:rPr>
              <w:t>(0)</w:t>
            </w:r>
            <w:del w:id="457" w:author="Author" w:date="2025-06-17T22:48:00Z">
              <w:r w:rsidR="005B1E5F" w:rsidRPr="35B21534">
                <w:rPr>
                  <w:lang w:val="el-GR"/>
                </w:rPr>
                <w:delText>1 231 4609</w:delText>
              </w:r>
            </w:del>
            <w:ins w:id="458" w:author="Author" w:date="2025-06-17T22:48: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716F0578" w14:textId="77777777" w:rsidR="003A0DE6" w:rsidRPr="00AE2149" w:rsidRDefault="003A0DE6" w:rsidP="005F3B29">
            <w:pPr>
              <w:spacing w:line="240" w:lineRule="auto"/>
              <w:rPr>
                <w:lang w:val="el-GR"/>
                <w14:ligatures w14:val="standardContextual"/>
                <w:rPrChange w:id="459" w:author="Author" w:date="2025-06-17T22:48:00Z">
                  <w:rPr>
                    <w:lang w:val="el-GR"/>
                  </w:rPr>
                </w:rPrChange>
              </w:rPr>
            </w:pPr>
          </w:p>
        </w:tc>
        <w:tc>
          <w:tcPr>
            <w:tcW w:w="4678" w:type="dxa"/>
          </w:tcPr>
          <w:p w14:paraId="4B31CCB9" w14:textId="77777777" w:rsidR="003A0DE6" w:rsidRPr="00AE2149" w:rsidRDefault="003A0DE6" w:rsidP="005F3B29">
            <w:pPr>
              <w:spacing w:line="240" w:lineRule="auto"/>
              <w:rPr>
                <w:lang w:val="de-DE"/>
                <w14:ligatures w14:val="standardContextual"/>
                <w:rPrChange w:id="460" w:author="Author" w:date="2025-06-17T22:48:00Z">
                  <w:rPr>
                    <w:lang w:val="de-DE"/>
                  </w:rPr>
                </w:rPrChange>
              </w:rPr>
            </w:pPr>
            <w:r w:rsidRPr="00AE2149">
              <w:rPr>
                <w:b/>
                <w:lang w:val="de-DE"/>
                <w14:ligatures w14:val="standardContextual"/>
                <w:rPrChange w:id="461" w:author="Author" w:date="2025-06-17T22:48:00Z">
                  <w:rPr>
                    <w:b/>
                    <w:lang w:val="de-DE"/>
                  </w:rPr>
                </w:rPrChange>
              </w:rPr>
              <w:t>Österreich</w:t>
            </w:r>
          </w:p>
          <w:p w14:paraId="5087A00F" w14:textId="77777777" w:rsidR="003A0DE6" w:rsidRPr="00AE2149" w:rsidRDefault="003A0DE6" w:rsidP="005F3B29">
            <w:pPr>
              <w:spacing w:line="240" w:lineRule="auto"/>
              <w:rPr>
                <w:lang w:val="de-DE"/>
                <w14:ligatures w14:val="standardContextual"/>
                <w:rPrChange w:id="462" w:author="Author" w:date="2025-06-17T22:48:00Z">
                  <w:rPr>
                    <w:lang w:val="de-DE"/>
                  </w:rPr>
                </w:rPrChange>
              </w:rPr>
            </w:pPr>
            <w:r w:rsidRPr="00AE2149">
              <w:rPr>
                <w:lang w:val="de-DE"/>
                <w14:ligatures w14:val="standardContextual"/>
                <w:rPrChange w:id="463" w:author="Author" w:date="2025-06-17T22:48:00Z">
                  <w:rPr>
                    <w:lang w:val="de-DE"/>
                  </w:rPr>
                </w:rPrChange>
              </w:rPr>
              <w:t>Merz Pharma Austria GmbH</w:t>
            </w:r>
          </w:p>
          <w:p w14:paraId="7E144AE5" w14:textId="77777777" w:rsidR="003A0DE6" w:rsidRPr="00AE2149" w:rsidRDefault="003A0DE6" w:rsidP="005F3B29">
            <w:pPr>
              <w:spacing w:line="240" w:lineRule="auto"/>
              <w:rPr>
                <w:lang w:val="de-DE"/>
                <w14:ligatures w14:val="standardContextual"/>
                <w:rPrChange w:id="464" w:author="Author" w:date="2025-06-17T22:48:00Z">
                  <w:rPr>
                    <w:lang w:val="de-DE"/>
                  </w:rPr>
                </w:rPrChange>
              </w:rPr>
            </w:pPr>
            <w:proofErr w:type="spellStart"/>
            <w:r w:rsidRPr="00AE2149">
              <w:rPr>
                <w:lang w:val="de-DE"/>
                <w14:ligatures w14:val="standardContextual"/>
                <w:rPrChange w:id="465" w:author="Author" w:date="2025-06-17T22:48:00Z">
                  <w:rPr>
                    <w:lang w:val="de-DE"/>
                  </w:rPr>
                </w:rPrChange>
              </w:rPr>
              <w:t>Guglgasse</w:t>
            </w:r>
            <w:proofErr w:type="spellEnd"/>
            <w:r w:rsidRPr="00AE2149">
              <w:rPr>
                <w:lang w:val="de-DE"/>
                <w14:ligatures w14:val="standardContextual"/>
                <w:rPrChange w:id="466" w:author="Author" w:date="2025-06-17T22:48:00Z">
                  <w:rPr>
                    <w:lang w:val="de-DE"/>
                  </w:rPr>
                </w:rPrChange>
              </w:rPr>
              <w:t xml:space="preserve"> 17</w:t>
            </w:r>
          </w:p>
          <w:p w14:paraId="6B8A1F29" w14:textId="77777777" w:rsidR="003A0DE6" w:rsidRPr="00AE2149" w:rsidRDefault="003A0DE6" w:rsidP="005F3B29">
            <w:pPr>
              <w:spacing w:line="240" w:lineRule="auto"/>
              <w:rPr>
                <w:lang w:val="sv-SE"/>
                <w14:ligatures w14:val="standardContextual"/>
                <w:rPrChange w:id="467" w:author="Author" w:date="2025-06-17T22:48:00Z">
                  <w:rPr>
                    <w:lang w:val="sv-SE"/>
                  </w:rPr>
                </w:rPrChange>
              </w:rPr>
            </w:pPr>
            <w:r w:rsidRPr="00AE2149">
              <w:rPr>
                <w:lang w:val="sv-SE"/>
                <w14:ligatures w14:val="standardContextual"/>
                <w:rPrChange w:id="468" w:author="Author" w:date="2025-06-17T22:48:00Z">
                  <w:rPr>
                    <w:lang w:val="sv-SE"/>
                  </w:rPr>
                </w:rPrChange>
              </w:rPr>
              <w:t>1110 Vienna</w:t>
            </w:r>
          </w:p>
          <w:p w14:paraId="2CDA5E5C" w14:textId="77777777" w:rsidR="003A0DE6" w:rsidRPr="00AE2149" w:rsidRDefault="003A0DE6" w:rsidP="005F3B29">
            <w:pPr>
              <w:spacing w:line="240" w:lineRule="auto"/>
              <w:rPr>
                <w:lang w:val="sv-SE"/>
                <w14:ligatures w14:val="standardContextual"/>
                <w:rPrChange w:id="469" w:author="Author" w:date="2025-06-17T22:48:00Z">
                  <w:rPr>
                    <w:lang w:val="sv-SE"/>
                  </w:rPr>
                </w:rPrChange>
              </w:rPr>
            </w:pPr>
            <w:r w:rsidRPr="00AE2149">
              <w:rPr>
                <w:lang w:val="sv-SE"/>
                <w14:ligatures w14:val="standardContextual"/>
                <w:rPrChange w:id="470" w:author="Author" w:date="2025-06-17T22:48:00Z">
                  <w:rPr>
                    <w:lang w:val="sv-SE"/>
                  </w:rPr>
                </w:rPrChange>
              </w:rPr>
              <w:t>Tel: +43 (0) 1 865 88 95</w:t>
            </w:r>
          </w:p>
        </w:tc>
      </w:tr>
      <w:tr w:rsidR="003A0DE6" w:rsidRPr="003935A3" w14:paraId="32305AD3" w14:textId="77777777" w:rsidTr="005F3B29">
        <w:trPr>
          <w:cantSplit/>
        </w:trPr>
        <w:tc>
          <w:tcPr>
            <w:tcW w:w="4678" w:type="dxa"/>
            <w:gridSpan w:val="2"/>
          </w:tcPr>
          <w:p w14:paraId="7412D796" w14:textId="77777777" w:rsidR="003A0DE6" w:rsidRPr="00AE2149" w:rsidRDefault="003A0DE6" w:rsidP="005F3B29">
            <w:pPr>
              <w:tabs>
                <w:tab w:val="left" w:pos="4536"/>
              </w:tabs>
              <w:spacing w:line="240" w:lineRule="auto"/>
              <w:rPr>
                <w:b/>
                <w:lang w:val="es-ES"/>
                <w14:ligatures w14:val="standardContextual"/>
                <w:rPrChange w:id="471" w:author="Author" w:date="2025-06-17T22:48:00Z">
                  <w:rPr>
                    <w:b/>
                    <w:lang w:val="es-ES"/>
                  </w:rPr>
                </w:rPrChange>
              </w:rPr>
            </w:pPr>
            <w:r w:rsidRPr="00AE2149">
              <w:rPr>
                <w:b/>
                <w:lang w:val="es-ES"/>
                <w14:ligatures w14:val="standardContextual"/>
                <w:rPrChange w:id="472" w:author="Author" w:date="2025-06-17T22:48:00Z">
                  <w:rPr>
                    <w:b/>
                    <w:lang w:val="es-ES"/>
                  </w:rPr>
                </w:rPrChange>
              </w:rPr>
              <w:t>España</w:t>
            </w:r>
          </w:p>
          <w:p w14:paraId="11E57B9F" w14:textId="77777777" w:rsidR="003A0DE6" w:rsidRPr="00AE2149" w:rsidRDefault="003A0DE6" w:rsidP="005F3B29">
            <w:pPr>
              <w:rPr>
                <w:lang w:val="es-ES"/>
                <w14:ligatures w14:val="standardContextual"/>
                <w:rPrChange w:id="473" w:author="Author" w:date="2025-06-17T22:48:00Z">
                  <w:rPr>
                    <w:lang w:val="es-ES"/>
                  </w:rPr>
                </w:rPrChange>
              </w:rPr>
            </w:pPr>
            <w:r w:rsidRPr="00AE2149">
              <w:rPr>
                <w:lang w:val="es-ES"/>
                <w14:ligatures w14:val="standardContextual"/>
                <w:rPrChange w:id="474" w:author="Author" w:date="2025-06-17T22:48:00Z">
                  <w:rPr>
                    <w:lang w:val="es-ES"/>
                  </w:rPr>
                </w:rPrChange>
              </w:rPr>
              <w:t>Merz Therapeutics Iberia S.L.</w:t>
            </w:r>
          </w:p>
          <w:p w14:paraId="2BC44C6B" w14:textId="77777777" w:rsidR="003A0DE6" w:rsidRPr="00AE2149" w:rsidRDefault="003A0DE6" w:rsidP="005F3B29">
            <w:pPr>
              <w:rPr>
                <w:lang w:val="es-ES"/>
                <w14:ligatures w14:val="standardContextual"/>
                <w:rPrChange w:id="475" w:author="Author" w:date="2025-06-17T22:48:00Z">
                  <w:rPr>
                    <w:lang w:val="es-ES"/>
                  </w:rPr>
                </w:rPrChange>
              </w:rPr>
            </w:pPr>
            <w:r w:rsidRPr="00AE2149">
              <w:rPr>
                <w:lang w:val="es-ES"/>
                <w14:ligatures w14:val="standardContextual"/>
                <w:rPrChange w:id="476" w:author="Author" w:date="2025-06-17T22:48:00Z">
                  <w:rPr>
                    <w:lang w:val="es-ES"/>
                  </w:rPr>
                </w:rPrChange>
              </w:rPr>
              <w:t>Avenida de Bruselas 6</w:t>
            </w:r>
          </w:p>
          <w:p w14:paraId="24B46D8E" w14:textId="77777777" w:rsidR="003A0DE6" w:rsidRPr="00AE2149" w:rsidRDefault="003A0DE6" w:rsidP="005F3B29">
            <w:pPr>
              <w:rPr>
                <w:lang w:val="es-ES"/>
                <w14:ligatures w14:val="standardContextual"/>
                <w:rPrChange w:id="477" w:author="Author" w:date="2025-06-17T22:48:00Z">
                  <w:rPr>
                    <w:lang w:val="es-ES"/>
                  </w:rPr>
                </w:rPrChange>
              </w:rPr>
            </w:pPr>
            <w:r w:rsidRPr="00AE2149">
              <w:rPr>
                <w:lang w:val="es-ES"/>
                <w14:ligatures w14:val="standardContextual"/>
                <w:rPrChange w:id="478" w:author="Author" w:date="2025-06-17T22:48:00Z">
                  <w:rPr>
                    <w:lang w:val="es-ES"/>
                  </w:rPr>
                </w:rPrChange>
              </w:rPr>
              <w:t>28108 Alcobendas Madrid</w:t>
            </w:r>
          </w:p>
          <w:p w14:paraId="45FB69C4" w14:textId="77777777" w:rsidR="005B1E5F" w:rsidRPr="00A20FA3" w:rsidRDefault="003A0DE6" w:rsidP="00530921">
            <w:pPr>
              <w:spacing w:line="240" w:lineRule="auto"/>
              <w:rPr>
                <w:del w:id="479" w:author="Author" w:date="2025-06-17T22:48:00Z"/>
                <w:lang w:val="es-ES"/>
              </w:rPr>
            </w:pPr>
            <w:r w:rsidRPr="00AE2149">
              <w:rPr>
                <w:lang w:val="es-ES"/>
                <w14:ligatures w14:val="standardContextual"/>
                <w:rPrChange w:id="480" w:author="Author" w:date="2025-06-17T22:48:00Z">
                  <w:rPr>
                    <w:lang w:val="es-ES"/>
                  </w:rPr>
                </w:rPrChange>
              </w:rPr>
              <w:t xml:space="preserve">Tel: +34 91 </w:t>
            </w:r>
            <w:r w:rsidRPr="00D22D50">
              <w:rPr>
                <w:lang w:val="es-ES"/>
                <w14:ligatures w14:val="standardContextual"/>
              </w:rPr>
              <w:t>117 8917</w:t>
            </w:r>
          </w:p>
          <w:p w14:paraId="38DB9B68" w14:textId="59156682" w:rsidR="003A0DE6" w:rsidRPr="00AE2149" w:rsidRDefault="003A0DE6">
            <w:pPr>
              <w:suppressAutoHyphens w:val="0"/>
              <w:spacing w:line="240" w:lineRule="auto"/>
              <w:rPr>
                <w:lang w:val="es-ES"/>
                <w14:ligatures w14:val="standardContextual"/>
                <w:rPrChange w:id="481" w:author="Author" w:date="2025-06-17T22:48:00Z">
                  <w:rPr>
                    <w:lang w:val="es-ES"/>
                  </w:rPr>
                </w:rPrChange>
              </w:rPr>
              <w:pPrChange w:id="482" w:author="Author" w:date="2025-06-17T22:48:00Z">
                <w:pPr>
                  <w:spacing w:line="240" w:lineRule="auto"/>
                </w:pPr>
              </w:pPrChange>
            </w:pPr>
          </w:p>
        </w:tc>
        <w:tc>
          <w:tcPr>
            <w:tcW w:w="4678" w:type="dxa"/>
          </w:tcPr>
          <w:p w14:paraId="5BE5AECF" w14:textId="77777777" w:rsidR="003A0DE6" w:rsidRPr="00AE2149" w:rsidRDefault="003A0DE6" w:rsidP="005F3B29">
            <w:pPr>
              <w:spacing w:line="240" w:lineRule="auto"/>
              <w:rPr>
                <w:b/>
                <w:i/>
                <w:lang w:val="pl-PL"/>
                <w14:ligatures w14:val="standardContextual"/>
                <w:rPrChange w:id="483" w:author="Author" w:date="2025-06-17T22:48:00Z">
                  <w:rPr>
                    <w:b/>
                    <w:i/>
                    <w:lang w:val="pl-PL"/>
                  </w:rPr>
                </w:rPrChange>
              </w:rPr>
            </w:pPr>
            <w:r w:rsidRPr="00AE2149">
              <w:rPr>
                <w:b/>
                <w:lang w:val="pl-PL"/>
                <w14:ligatures w14:val="standardContextual"/>
                <w:rPrChange w:id="484" w:author="Author" w:date="2025-06-17T22:48:00Z">
                  <w:rPr>
                    <w:b/>
                    <w:lang w:val="pl-PL"/>
                  </w:rPr>
                </w:rPrChange>
              </w:rPr>
              <w:t>Polska</w:t>
            </w:r>
          </w:p>
          <w:p w14:paraId="157026B9" w14:textId="1C534028" w:rsidR="003A0DE6" w:rsidRPr="00AE2149" w:rsidRDefault="005B1E5F" w:rsidP="005F3B29">
            <w:pPr>
              <w:spacing w:line="240" w:lineRule="auto"/>
              <w:rPr>
                <w:rFonts w:eastAsia="DengXian Light"/>
                <w:lang w:val="de-DE"/>
                <w14:ligatures w14:val="standardContextual"/>
                <w:rPrChange w:id="485" w:author="Author" w:date="2025-06-17T22:48:00Z">
                  <w:rPr>
                    <w:rFonts w:eastAsia="DengXian Light"/>
                    <w:lang w:val="en-US"/>
                  </w:rPr>
                </w:rPrChange>
              </w:rPr>
            </w:pPr>
            <w:del w:id="486" w:author="Author" w:date="2025-06-17T22:48:00Z">
              <w:r w:rsidRPr="35B21534">
                <w:delText>Acorda</w:delText>
              </w:r>
            </w:del>
            <w:ins w:id="487" w:author="Author" w:date="2025-06-17T22:48:00Z">
              <w:r w:rsidR="003A0DE6" w:rsidRPr="00AE2149">
                <w:rPr>
                  <w:rFonts w:eastAsia="DengXian Light"/>
                  <w:lang w:val="de-DE"/>
                  <w14:ligatures w14:val="standardContextual"/>
                </w:rPr>
                <w:t>Merz</w:t>
              </w:r>
            </w:ins>
            <w:r w:rsidR="003A0DE6" w:rsidRPr="00AE2149">
              <w:rPr>
                <w:rFonts w:eastAsia="DengXian Light"/>
                <w:lang w:val="de-DE"/>
                <w14:ligatures w14:val="standardContextual"/>
                <w:rPrChange w:id="488" w:author="Author" w:date="2025-06-17T22:48:00Z">
                  <w:rPr>
                    <w:rFonts w:eastAsia="DengXian Light"/>
                  </w:rPr>
                </w:rPrChange>
              </w:rPr>
              <w:t xml:space="preserve"> Therapeutics </w:t>
            </w:r>
            <w:del w:id="489" w:author="Author" w:date="2025-06-17T22:48:00Z">
              <w:r w:rsidRPr="35B21534">
                <w:delText>Ireland Limited</w:delText>
              </w:r>
            </w:del>
            <w:ins w:id="490" w:author="Author" w:date="2025-06-17T22:48:00Z">
              <w:r w:rsidR="003A0DE6" w:rsidRPr="00AE2149">
                <w:rPr>
                  <w:rFonts w:eastAsia="DengXian Light"/>
                  <w:lang w:val="de-DE"/>
                  <w14:ligatures w14:val="standardContextual"/>
                </w:rPr>
                <w:t>GmbH</w:t>
              </w:r>
            </w:ins>
          </w:p>
          <w:p w14:paraId="40D110BA" w14:textId="77777777" w:rsidR="005B1E5F" w:rsidRPr="000A6E4F" w:rsidRDefault="005B1E5F" w:rsidP="00530921">
            <w:pPr>
              <w:spacing w:line="240" w:lineRule="auto"/>
              <w:rPr>
                <w:del w:id="491" w:author="Author" w:date="2025-06-17T22:48:00Z"/>
                <w:lang w:val="en-US"/>
              </w:rPr>
            </w:pPr>
            <w:del w:id="492" w:author="Author" w:date="2025-06-17T22:48:00Z">
              <w:r w:rsidRPr="35B21534">
                <w:rPr>
                  <w:lang w:val="en-US"/>
                </w:rPr>
                <w:delText>10 Earlsfort Terrace</w:delText>
              </w:r>
            </w:del>
          </w:p>
          <w:p w14:paraId="2F7B9360" w14:textId="77777777" w:rsidR="005B1E5F" w:rsidRPr="000A6E4F" w:rsidRDefault="005B1E5F" w:rsidP="00530921">
            <w:pPr>
              <w:spacing w:line="240" w:lineRule="auto"/>
              <w:rPr>
                <w:del w:id="493" w:author="Author" w:date="2025-06-17T22:48:00Z"/>
                <w:lang w:val="de-DE"/>
              </w:rPr>
            </w:pPr>
            <w:del w:id="494" w:author="Author" w:date="2025-06-17T22:48:00Z">
              <w:r w:rsidRPr="35B21534">
                <w:rPr>
                  <w:lang w:val="de-DE"/>
                </w:rPr>
                <w:delText>Dublin 2, D02 T380</w:delText>
              </w:r>
            </w:del>
          </w:p>
          <w:p w14:paraId="32D1A19E" w14:textId="77777777" w:rsidR="005B1E5F" w:rsidRDefault="005B1E5F" w:rsidP="00530921">
            <w:pPr>
              <w:spacing w:line="240" w:lineRule="auto"/>
              <w:rPr>
                <w:del w:id="495" w:author="Author" w:date="2025-06-17T22:48:00Z"/>
                <w:lang w:val="de-DE"/>
              </w:rPr>
            </w:pPr>
            <w:del w:id="496" w:author="Author" w:date="2025-06-17T22:48:00Z">
              <w:r w:rsidRPr="35B21534">
                <w:rPr>
                  <w:lang w:val="de-DE"/>
                </w:rPr>
                <w:delText>Irlandia</w:delText>
              </w:r>
            </w:del>
          </w:p>
          <w:p w14:paraId="0A8A53CA" w14:textId="77777777" w:rsidR="003A0DE6" w:rsidRPr="00AE2149" w:rsidRDefault="003A0DE6" w:rsidP="005F3B29">
            <w:pPr>
              <w:spacing w:line="240" w:lineRule="auto"/>
              <w:rPr>
                <w:ins w:id="497" w:author="Author" w:date="2025-06-17T22:48:00Z"/>
                <w:rFonts w:eastAsia="DengXian Light"/>
                <w:lang w:val="de-DE"/>
                <w14:ligatures w14:val="standardContextual"/>
              </w:rPr>
            </w:pPr>
            <w:ins w:id="498" w:author="Author" w:date="2025-06-17T22:48:00Z">
              <w:r w:rsidRPr="00AE2149">
                <w:rPr>
                  <w:rFonts w:eastAsia="DengXian Light"/>
                  <w:lang w:val="de-DE"/>
                  <w14:ligatures w14:val="standardContextual"/>
                </w:rPr>
                <w:t>Eckenheimer Landstraße 100</w:t>
              </w:r>
            </w:ins>
          </w:p>
          <w:p w14:paraId="77BD11EB" w14:textId="77777777" w:rsidR="003A0DE6" w:rsidRPr="00AE2149" w:rsidRDefault="003A0DE6" w:rsidP="005F3B29">
            <w:pPr>
              <w:spacing w:line="240" w:lineRule="auto"/>
              <w:rPr>
                <w:ins w:id="499" w:author="Author" w:date="2025-06-17T22:48:00Z"/>
                <w:lang w:val="de-DE"/>
                <w14:ligatures w14:val="standardContextual"/>
              </w:rPr>
            </w:pPr>
            <w:ins w:id="500" w:author="Author" w:date="2025-06-17T22:48: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2B6564A6" w14:textId="77777777" w:rsidR="003A0DE6" w:rsidRDefault="003A0DE6" w:rsidP="005F3B29">
            <w:pPr>
              <w:spacing w:line="240" w:lineRule="auto"/>
              <w:rPr>
                <w:ins w:id="501" w:author="Author" w:date="2025-06-17T22:48:00Z"/>
                <w:lang w:val="de-DE"/>
                <w14:ligatures w14:val="standardContextual"/>
              </w:rPr>
            </w:pPr>
            <w:proofErr w:type="spellStart"/>
            <w:ins w:id="502" w:author="Author" w:date="2025-06-17T22:48:00Z">
              <w:r w:rsidRPr="00637301">
                <w:rPr>
                  <w:lang w:val="de-DE"/>
                </w:rPr>
                <w:t>Niemcy</w:t>
              </w:r>
              <w:proofErr w:type="spellEnd"/>
            </w:ins>
          </w:p>
          <w:p w14:paraId="6BD30CF1" w14:textId="2B219D9F" w:rsidR="003A0DE6" w:rsidRPr="00AE2149" w:rsidRDefault="003A0DE6" w:rsidP="005F3B29">
            <w:pPr>
              <w:spacing w:line="240" w:lineRule="auto"/>
              <w:rPr>
                <w:lang w:val="de-DE"/>
                <w14:ligatures w14:val="standardContextual"/>
                <w:rPrChange w:id="503" w:author="Author" w:date="2025-06-17T22:48:00Z">
                  <w:rPr>
                    <w:lang w:val="de-DE"/>
                  </w:rPr>
                </w:rPrChange>
              </w:rPr>
            </w:pPr>
            <w:r w:rsidRPr="00AE2149">
              <w:rPr>
                <w:lang w:val="de-DE"/>
                <w14:ligatures w14:val="standardContextual"/>
                <w:rPrChange w:id="504" w:author="Author" w:date="2025-06-17T22:48:00Z">
                  <w:rPr>
                    <w:lang w:val="de-DE"/>
                  </w:rPr>
                </w:rPrChange>
              </w:rPr>
              <w:t>Tel.: +</w:t>
            </w:r>
            <w:del w:id="505" w:author="Author" w:date="2025-06-17T22:48:00Z">
              <w:r w:rsidR="005B1E5F" w:rsidRPr="35B21534">
                <w:rPr>
                  <w:lang w:val="de-DE"/>
                </w:rPr>
                <w:delText>353</w:delText>
              </w:r>
            </w:del>
            <w:ins w:id="506" w:author="Author" w:date="2025-06-17T22:48:00Z">
              <w:r w:rsidRPr="00AE2149">
                <w:rPr>
                  <w:lang w:val="de-DE"/>
                  <w14:ligatures w14:val="standardContextual"/>
                </w:rPr>
                <w:t>49</w:t>
              </w:r>
            </w:ins>
            <w:r w:rsidRPr="00AE2149">
              <w:rPr>
                <w:rFonts w:eastAsia="DengXian"/>
                <w:lang w:val="de-DE"/>
                <w14:ligatures w14:val="standardContextual"/>
                <w:rPrChange w:id="507" w:author="Author" w:date="2025-06-17T22:48:00Z">
                  <w:rPr>
                    <w:rFonts w:eastAsia="DengXian"/>
                    <w:lang w:val="de-DE"/>
                  </w:rPr>
                </w:rPrChange>
              </w:rPr>
              <w:t xml:space="preserve"> </w:t>
            </w:r>
            <w:r w:rsidRPr="00AE2149">
              <w:rPr>
                <w:lang w:val="de-DE"/>
                <w14:ligatures w14:val="standardContextual"/>
                <w:rPrChange w:id="508" w:author="Author" w:date="2025-06-17T22:48:00Z">
                  <w:rPr>
                    <w:lang w:val="de-DE"/>
                  </w:rPr>
                </w:rPrChange>
              </w:rPr>
              <w:t>(0)</w:t>
            </w:r>
            <w:del w:id="509" w:author="Author" w:date="2025-06-17T22:48:00Z">
              <w:r w:rsidR="005B1E5F" w:rsidRPr="35B21534">
                <w:rPr>
                  <w:lang w:val="de-DE"/>
                </w:rPr>
                <w:delText>1 231 4609</w:delText>
              </w:r>
            </w:del>
            <w:ins w:id="510" w:author="Author" w:date="2025-06-17T22:48: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1AA4752F" w14:textId="77777777" w:rsidR="003A0DE6" w:rsidRPr="00AE2149" w:rsidRDefault="003A0DE6" w:rsidP="005F3B29">
            <w:pPr>
              <w:spacing w:line="240" w:lineRule="auto"/>
              <w:rPr>
                <w:lang w:val="de-DE"/>
                <w14:ligatures w14:val="standardContextual"/>
                <w:rPrChange w:id="511" w:author="Author" w:date="2025-06-17T22:48:00Z">
                  <w:rPr>
                    <w:lang w:val="de-DE"/>
                  </w:rPr>
                </w:rPrChange>
              </w:rPr>
            </w:pPr>
          </w:p>
        </w:tc>
      </w:tr>
      <w:tr w:rsidR="003A0DE6" w:rsidRPr="00AE2149" w14:paraId="6AD8CB16" w14:textId="77777777" w:rsidTr="005F3B29">
        <w:trPr>
          <w:cantSplit/>
        </w:trPr>
        <w:tc>
          <w:tcPr>
            <w:tcW w:w="4678" w:type="dxa"/>
            <w:gridSpan w:val="2"/>
          </w:tcPr>
          <w:p w14:paraId="041926D3" w14:textId="77777777" w:rsidR="003A0DE6" w:rsidRPr="00AE2149" w:rsidRDefault="003A0DE6" w:rsidP="005F3B29">
            <w:pPr>
              <w:tabs>
                <w:tab w:val="left" w:pos="4536"/>
              </w:tabs>
              <w:spacing w:line="240" w:lineRule="auto"/>
              <w:rPr>
                <w:b/>
                <w:lang w:val="fr-FR"/>
                <w14:ligatures w14:val="standardContextual"/>
                <w:rPrChange w:id="512" w:author="Author" w:date="2025-06-17T22:48:00Z">
                  <w:rPr>
                    <w:b/>
                    <w:lang w:val="fr-FR"/>
                  </w:rPr>
                </w:rPrChange>
              </w:rPr>
            </w:pPr>
            <w:r w:rsidRPr="00AE2149">
              <w:rPr>
                <w:b/>
                <w:lang w:val="fr-FR"/>
                <w14:ligatures w14:val="standardContextual"/>
                <w:rPrChange w:id="513" w:author="Author" w:date="2025-06-17T22:48:00Z">
                  <w:rPr>
                    <w:b/>
                    <w:lang w:val="fr-FR"/>
                  </w:rPr>
                </w:rPrChange>
              </w:rPr>
              <w:t>France</w:t>
            </w:r>
          </w:p>
          <w:p w14:paraId="53F31BC8" w14:textId="77777777" w:rsidR="003A0DE6" w:rsidRPr="00AE2149" w:rsidRDefault="003A0DE6" w:rsidP="005F3B29">
            <w:pPr>
              <w:autoSpaceDE w:val="0"/>
              <w:autoSpaceDN w:val="0"/>
              <w:rPr>
                <w:lang w:val="fr-FR"/>
                <w14:ligatures w14:val="standardContextual"/>
                <w:rPrChange w:id="514" w:author="Author" w:date="2025-06-17T22:48:00Z">
                  <w:rPr>
                    <w:lang w:val="fr-FR"/>
                  </w:rPr>
                </w:rPrChange>
              </w:rPr>
            </w:pPr>
            <w:r w:rsidRPr="00AE2149">
              <w:rPr>
                <w:lang w:val="fr-FR"/>
                <w14:ligatures w14:val="standardContextual"/>
                <w:rPrChange w:id="515" w:author="Author" w:date="2025-06-17T22:48:00Z">
                  <w:rPr>
                    <w:lang w:val="fr-FR"/>
                  </w:rPr>
                </w:rPrChange>
              </w:rPr>
              <w:t>Merz Pharma France</w:t>
            </w:r>
          </w:p>
          <w:p w14:paraId="307DAB2A" w14:textId="77777777" w:rsidR="003A0DE6" w:rsidRPr="00AE2149" w:rsidRDefault="003A0DE6" w:rsidP="005F3B29">
            <w:pPr>
              <w:autoSpaceDE w:val="0"/>
              <w:autoSpaceDN w:val="0"/>
              <w:rPr>
                <w:lang w:val="fr-FR"/>
                <w14:ligatures w14:val="standardContextual"/>
                <w:rPrChange w:id="516" w:author="Author" w:date="2025-06-17T22:48:00Z">
                  <w:rPr>
                    <w:lang w:val="fr-FR"/>
                  </w:rPr>
                </w:rPrChange>
              </w:rPr>
            </w:pPr>
            <w:r w:rsidRPr="00AE2149">
              <w:rPr>
                <w:lang w:val="fr-FR"/>
                <w14:ligatures w14:val="standardContextual"/>
                <w:rPrChange w:id="517" w:author="Author" w:date="2025-06-17T22:48:00Z">
                  <w:rPr>
                    <w:lang w:val="fr-FR"/>
                  </w:rPr>
                </w:rPrChange>
              </w:rPr>
              <w:t>Tour EQHO</w:t>
            </w:r>
          </w:p>
          <w:p w14:paraId="601C2620" w14:textId="77777777" w:rsidR="003A0DE6" w:rsidRPr="00AE2149" w:rsidRDefault="003A0DE6" w:rsidP="005F3B29">
            <w:pPr>
              <w:autoSpaceDE w:val="0"/>
              <w:autoSpaceDN w:val="0"/>
              <w:rPr>
                <w:lang w:val="fr-FR"/>
                <w14:ligatures w14:val="standardContextual"/>
                <w:rPrChange w:id="518" w:author="Author" w:date="2025-06-17T22:48:00Z">
                  <w:rPr>
                    <w:lang w:val="fr-FR"/>
                  </w:rPr>
                </w:rPrChange>
              </w:rPr>
            </w:pPr>
            <w:r w:rsidRPr="00AE2149">
              <w:rPr>
                <w:lang w:val="fr-FR"/>
                <w14:ligatures w14:val="standardContextual"/>
                <w:rPrChange w:id="519" w:author="Author" w:date="2025-06-17T22:48:00Z">
                  <w:rPr>
                    <w:lang w:val="fr-FR"/>
                  </w:rPr>
                </w:rPrChange>
              </w:rPr>
              <w:t>2, Avenue Gambetta</w:t>
            </w:r>
          </w:p>
          <w:p w14:paraId="32EF787C" w14:textId="77777777" w:rsidR="003A0DE6" w:rsidRPr="00AE2149" w:rsidRDefault="003A0DE6" w:rsidP="005F3B29">
            <w:pPr>
              <w:autoSpaceDE w:val="0"/>
              <w:autoSpaceDN w:val="0"/>
              <w:rPr>
                <w:lang w:val="fr-FR"/>
                <w14:ligatures w14:val="standardContextual"/>
                <w:rPrChange w:id="520" w:author="Author" w:date="2025-06-17T22:48:00Z">
                  <w:rPr>
                    <w:lang w:val="fr-FR"/>
                  </w:rPr>
                </w:rPrChange>
              </w:rPr>
            </w:pPr>
            <w:r w:rsidRPr="00AE2149">
              <w:rPr>
                <w:lang w:val="fr-FR"/>
                <w14:ligatures w14:val="standardContextual"/>
                <w:rPrChange w:id="521" w:author="Author" w:date="2025-06-17T22:48:00Z">
                  <w:rPr>
                    <w:lang w:val="fr-FR"/>
                  </w:rPr>
                </w:rPrChange>
              </w:rPr>
              <w:t>92400 Courbevoie</w:t>
            </w:r>
          </w:p>
          <w:p w14:paraId="27EE053D" w14:textId="77777777" w:rsidR="003A0DE6" w:rsidRPr="00AE2149" w:rsidRDefault="003A0DE6" w:rsidP="005F3B29">
            <w:pPr>
              <w:spacing w:line="240" w:lineRule="auto"/>
              <w:rPr>
                <w:b/>
                <w:lang w:val="fr-FR"/>
                <w14:ligatures w14:val="standardContextual"/>
                <w:rPrChange w:id="522" w:author="Author" w:date="2025-06-17T22:48:00Z">
                  <w:rPr>
                    <w:b/>
                    <w:lang w:val="fr-FR"/>
                  </w:rPr>
                </w:rPrChange>
              </w:rPr>
            </w:pPr>
            <w:proofErr w:type="gramStart"/>
            <w:r w:rsidRPr="00AE2149">
              <w:rPr>
                <w:lang w:val="fr-FR"/>
                <w14:ligatures w14:val="standardContextual"/>
                <w:rPrChange w:id="523" w:author="Author" w:date="2025-06-17T22:48:00Z">
                  <w:rPr>
                    <w:lang w:val="fr-FR"/>
                  </w:rPr>
                </w:rPrChange>
              </w:rPr>
              <w:t>Tél:</w:t>
            </w:r>
            <w:proofErr w:type="gramEnd"/>
            <w:r w:rsidRPr="00AE2149">
              <w:rPr>
                <w:lang w:val="fr-FR"/>
                <w14:ligatures w14:val="standardContextual"/>
                <w:rPrChange w:id="524" w:author="Author" w:date="2025-06-17T22:48:00Z">
                  <w:rPr>
                    <w:lang w:val="fr-FR"/>
                  </w:rPr>
                </w:rPrChange>
              </w:rPr>
              <w:t xml:space="preserve"> +33 1 47 29 16 77</w:t>
            </w:r>
          </w:p>
        </w:tc>
        <w:tc>
          <w:tcPr>
            <w:tcW w:w="4678" w:type="dxa"/>
          </w:tcPr>
          <w:p w14:paraId="714BC6FB" w14:textId="77777777" w:rsidR="003A0DE6" w:rsidRPr="00AE2149" w:rsidRDefault="003A0DE6" w:rsidP="005F3B29">
            <w:pPr>
              <w:spacing w:line="240" w:lineRule="auto"/>
              <w:rPr>
                <w:lang w:val="pt-PT"/>
                <w14:ligatures w14:val="standardContextual"/>
                <w:rPrChange w:id="525" w:author="Author" w:date="2025-06-17T22:48:00Z">
                  <w:rPr>
                    <w:lang w:val="pt-PT"/>
                  </w:rPr>
                </w:rPrChange>
              </w:rPr>
            </w:pPr>
            <w:r w:rsidRPr="00AE2149">
              <w:rPr>
                <w:b/>
                <w:lang w:val="pt-PT"/>
                <w14:ligatures w14:val="standardContextual"/>
                <w:rPrChange w:id="526" w:author="Author" w:date="2025-06-17T22:48:00Z">
                  <w:rPr>
                    <w:b/>
                    <w:lang w:val="pt-PT"/>
                  </w:rPr>
                </w:rPrChange>
              </w:rPr>
              <w:t>Portugal</w:t>
            </w:r>
          </w:p>
          <w:p w14:paraId="031D7284" w14:textId="77777777" w:rsidR="003A0DE6" w:rsidRPr="00AE2149" w:rsidRDefault="003A0DE6" w:rsidP="005F3B29">
            <w:pPr>
              <w:rPr>
                <w:lang w:val="pt-PT"/>
                <w14:ligatures w14:val="standardContextual"/>
                <w:rPrChange w:id="527" w:author="Author" w:date="2025-06-17T22:48:00Z">
                  <w:rPr>
                    <w:lang w:val="pt-PT"/>
                  </w:rPr>
                </w:rPrChange>
              </w:rPr>
            </w:pPr>
            <w:r w:rsidRPr="00AE2149">
              <w:rPr>
                <w:lang w:val="pt-PT"/>
                <w14:ligatures w14:val="standardContextual"/>
                <w:rPrChange w:id="528" w:author="Author" w:date="2025-06-17T22:48:00Z">
                  <w:rPr>
                    <w:lang w:val="pt-PT"/>
                  </w:rPr>
                </w:rPrChange>
              </w:rPr>
              <w:t>Merz Therapeutics Iberia S.L.</w:t>
            </w:r>
          </w:p>
          <w:p w14:paraId="1BBED1A6" w14:textId="77777777" w:rsidR="003A0DE6" w:rsidRPr="00E16EED" w:rsidRDefault="003A0DE6" w:rsidP="005F3B29">
            <w:pPr>
              <w:rPr>
                <w:lang w:val="fr-FR"/>
                <w14:ligatures w14:val="standardContextual"/>
                <w:rPrChange w:id="529" w:author="Author" w:date="2025-06-17T22:48:00Z">
                  <w:rPr>
                    <w:lang w:val="fr-FR"/>
                  </w:rPr>
                </w:rPrChange>
              </w:rPr>
            </w:pPr>
            <w:r w:rsidRPr="00E16EED">
              <w:rPr>
                <w:lang w:val="fr-FR"/>
                <w14:ligatures w14:val="standardContextual"/>
                <w:rPrChange w:id="530" w:author="Author" w:date="2025-06-17T22:48:00Z">
                  <w:rPr>
                    <w:lang w:val="fr-FR"/>
                  </w:rPr>
                </w:rPrChange>
              </w:rPr>
              <w:t xml:space="preserve">Avenida de </w:t>
            </w:r>
            <w:proofErr w:type="spellStart"/>
            <w:r w:rsidRPr="00E16EED">
              <w:rPr>
                <w:lang w:val="fr-FR"/>
                <w14:ligatures w14:val="standardContextual"/>
                <w:rPrChange w:id="531" w:author="Author" w:date="2025-06-17T22:48:00Z">
                  <w:rPr>
                    <w:lang w:val="fr-FR"/>
                  </w:rPr>
                </w:rPrChange>
              </w:rPr>
              <w:t>Bruselas</w:t>
            </w:r>
            <w:proofErr w:type="spellEnd"/>
            <w:r w:rsidRPr="00E16EED">
              <w:rPr>
                <w:lang w:val="fr-FR"/>
                <w14:ligatures w14:val="standardContextual"/>
                <w:rPrChange w:id="532" w:author="Author" w:date="2025-06-17T22:48:00Z">
                  <w:rPr>
                    <w:lang w:val="fr-FR"/>
                  </w:rPr>
                </w:rPrChange>
              </w:rPr>
              <w:t xml:space="preserve"> 6</w:t>
            </w:r>
          </w:p>
          <w:p w14:paraId="027DA0C8" w14:textId="77777777" w:rsidR="003A0DE6" w:rsidRPr="00E16EED" w:rsidRDefault="003A0DE6" w:rsidP="005F3B29">
            <w:pPr>
              <w:rPr>
                <w:lang w:val="fr-FR"/>
                <w14:ligatures w14:val="standardContextual"/>
                <w:rPrChange w:id="533" w:author="Author" w:date="2025-06-17T22:48:00Z">
                  <w:rPr>
                    <w:lang w:val="fr-FR"/>
                  </w:rPr>
                </w:rPrChange>
              </w:rPr>
            </w:pPr>
            <w:r w:rsidRPr="00E16EED">
              <w:rPr>
                <w:lang w:val="fr-FR"/>
                <w14:ligatures w14:val="standardContextual"/>
                <w:rPrChange w:id="534" w:author="Author" w:date="2025-06-17T22:48:00Z">
                  <w:rPr>
                    <w:lang w:val="fr-FR"/>
                  </w:rPr>
                </w:rPrChange>
              </w:rPr>
              <w:t xml:space="preserve">28108 </w:t>
            </w:r>
            <w:proofErr w:type="spellStart"/>
            <w:r w:rsidRPr="00E16EED">
              <w:rPr>
                <w:lang w:val="fr-FR"/>
                <w14:ligatures w14:val="standardContextual"/>
                <w:rPrChange w:id="535" w:author="Author" w:date="2025-06-17T22:48:00Z">
                  <w:rPr>
                    <w:lang w:val="fr-FR"/>
                  </w:rPr>
                </w:rPrChange>
              </w:rPr>
              <w:t>Alcobendas</w:t>
            </w:r>
            <w:proofErr w:type="spellEnd"/>
            <w:r w:rsidRPr="00E16EED">
              <w:rPr>
                <w:lang w:val="fr-FR"/>
                <w14:ligatures w14:val="standardContextual"/>
                <w:rPrChange w:id="536" w:author="Author" w:date="2025-06-17T22:48:00Z">
                  <w:rPr>
                    <w:lang w:val="fr-FR"/>
                  </w:rPr>
                </w:rPrChange>
              </w:rPr>
              <w:t xml:space="preserve"> Madrid</w:t>
            </w:r>
          </w:p>
          <w:p w14:paraId="288DCA1C" w14:textId="77777777" w:rsidR="003A0DE6" w:rsidRPr="00E16EED" w:rsidRDefault="003A0DE6" w:rsidP="005F3B29">
            <w:pPr>
              <w:spacing w:line="240" w:lineRule="auto"/>
              <w:rPr>
                <w:lang w:val="fr-FR"/>
                <w14:ligatures w14:val="standardContextual"/>
                <w:rPrChange w:id="537" w:author="Author" w:date="2025-06-17T22:48:00Z">
                  <w:rPr>
                    <w:lang w:val="fr-FR"/>
                  </w:rPr>
                </w:rPrChange>
              </w:rPr>
            </w:pPr>
            <w:proofErr w:type="spellStart"/>
            <w:r w:rsidRPr="00E16EED">
              <w:rPr>
                <w:lang w:val="fr-FR"/>
                <w14:ligatures w14:val="standardContextual"/>
                <w:rPrChange w:id="538" w:author="Author" w:date="2025-06-17T22:48:00Z">
                  <w:rPr>
                    <w:lang w:val="fr-FR"/>
                  </w:rPr>
                </w:rPrChange>
              </w:rPr>
              <w:t>Espanha</w:t>
            </w:r>
            <w:proofErr w:type="spellEnd"/>
          </w:p>
          <w:p w14:paraId="628F6984" w14:textId="77777777" w:rsidR="003A0DE6" w:rsidRPr="00AE2149" w:rsidRDefault="003A0DE6" w:rsidP="005F3B29">
            <w:pPr>
              <w:spacing w:line="240" w:lineRule="auto"/>
              <w:rPr>
                <w:lang w:val="pt-PT"/>
                <w14:ligatures w14:val="standardContextual"/>
                <w:rPrChange w:id="539" w:author="Author" w:date="2025-06-17T22:48:00Z">
                  <w:rPr>
                    <w:lang w:val="pt-PT"/>
                  </w:rPr>
                </w:rPrChange>
              </w:rPr>
            </w:pPr>
            <w:r w:rsidRPr="00AE2149">
              <w:rPr>
                <w:lang w:val="pt-PT"/>
                <w14:ligatures w14:val="standardContextual"/>
                <w:rPrChange w:id="540" w:author="Author" w:date="2025-06-17T22:48:00Z">
                  <w:rPr>
                    <w:lang w:val="pt-PT"/>
                  </w:rPr>
                </w:rPrChange>
              </w:rPr>
              <w:t xml:space="preserve">Tel: +34 91 </w:t>
            </w:r>
            <w:r w:rsidRPr="00D22D50">
              <w:rPr>
                <w:lang w:val="es-ES"/>
                <w14:ligatures w14:val="standardContextual"/>
              </w:rPr>
              <w:t>117 8917</w:t>
            </w:r>
          </w:p>
          <w:p w14:paraId="32CFD986" w14:textId="77777777" w:rsidR="003A0DE6" w:rsidRPr="00AE2149" w:rsidRDefault="003A0DE6" w:rsidP="005F3B29">
            <w:pPr>
              <w:spacing w:line="240" w:lineRule="auto"/>
              <w:rPr>
                <w:lang w:val="pt-PT"/>
                <w14:ligatures w14:val="standardContextual"/>
                <w:rPrChange w:id="541" w:author="Author" w:date="2025-06-17T22:48:00Z">
                  <w:rPr>
                    <w:lang w:val="pt-PT"/>
                  </w:rPr>
                </w:rPrChange>
              </w:rPr>
            </w:pPr>
          </w:p>
        </w:tc>
      </w:tr>
      <w:tr w:rsidR="003A0DE6" w:rsidRPr="003935A3" w14:paraId="5EA387AD" w14:textId="77777777" w:rsidTr="005F3B29">
        <w:trPr>
          <w:cantSplit/>
        </w:trPr>
        <w:tc>
          <w:tcPr>
            <w:tcW w:w="4678" w:type="dxa"/>
            <w:gridSpan w:val="2"/>
          </w:tcPr>
          <w:p w14:paraId="19F3E9EE" w14:textId="77777777" w:rsidR="003A0DE6" w:rsidRPr="00AE2149" w:rsidRDefault="003A0DE6" w:rsidP="005F3B29">
            <w:pPr>
              <w:spacing w:line="240" w:lineRule="auto"/>
              <w:rPr>
                <w:lang w:val="pt-PT"/>
                <w14:ligatures w14:val="standardContextual"/>
                <w:rPrChange w:id="542" w:author="Author" w:date="2025-06-17T22:48:00Z">
                  <w:rPr>
                    <w:lang w:val="pt-PT"/>
                  </w:rPr>
                </w:rPrChange>
              </w:rPr>
            </w:pPr>
            <w:r w:rsidRPr="00AE2149">
              <w:rPr>
                <w:lang w:val="pt-PT"/>
                <w14:ligatures w14:val="standardContextual"/>
                <w:rPrChange w:id="543" w:author="Author" w:date="2025-06-17T22:48:00Z">
                  <w:rPr>
                    <w:lang w:val="pt-PT"/>
                  </w:rPr>
                </w:rPrChange>
              </w:rPr>
              <w:lastRenderedPageBreak/>
              <w:br w:type="page"/>
            </w:r>
            <w:r w:rsidRPr="00AE2149">
              <w:rPr>
                <w:b/>
                <w:lang w:val="pt-PT"/>
                <w14:ligatures w14:val="standardContextual"/>
                <w:rPrChange w:id="544" w:author="Author" w:date="2025-06-17T22:48:00Z">
                  <w:rPr>
                    <w:b/>
                    <w:lang w:val="pt-PT"/>
                  </w:rPr>
                </w:rPrChange>
              </w:rPr>
              <w:t>Hrvatska</w:t>
            </w:r>
          </w:p>
          <w:p w14:paraId="3D620855" w14:textId="372209C5" w:rsidR="003A0DE6" w:rsidRPr="00AE2149" w:rsidRDefault="005B1E5F" w:rsidP="005F3B29">
            <w:pPr>
              <w:spacing w:line="240" w:lineRule="auto"/>
              <w:rPr>
                <w:rFonts w:eastAsia="DengXian Light"/>
                <w:lang w:val="de-DE"/>
                <w14:ligatures w14:val="standardContextual"/>
                <w:rPrChange w:id="545" w:author="Author" w:date="2025-06-17T22:48:00Z">
                  <w:rPr>
                    <w:rFonts w:eastAsia="DengXian Light"/>
                    <w:lang w:val="en-US"/>
                  </w:rPr>
                </w:rPrChange>
              </w:rPr>
            </w:pPr>
            <w:del w:id="546" w:author="Author" w:date="2025-06-17T22:48:00Z">
              <w:r w:rsidRPr="35B21534">
                <w:delText>Acorda</w:delText>
              </w:r>
            </w:del>
            <w:ins w:id="547" w:author="Author" w:date="2025-06-17T22:48:00Z">
              <w:r w:rsidR="003A0DE6" w:rsidRPr="00AE2149">
                <w:rPr>
                  <w:rFonts w:eastAsia="DengXian Light"/>
                  <w:lang w:val="de-DE"/>
                  <w14:ligatures w14:val="standardContextual"/>
                </w:rPr>
                <w:t>Merz</w:t>
              </w:r>
            </w:ins>
            <w:r w:rsidR="003A0DE6" w:rsidRPr="00AE2149">
              <w:rPr>
                <w:rFonts w:eastAsia="DengXian Light"/>
                <w:lang w:val="de-DE"/>
                <w14:ligatures w14:val="standardContextual"/>
                <w:rPrChange w:id="548" w:author="Author" w:date="2025-06-17T22:48:00Z">
                  <w:rPr>
                    <w:rFonts w:eastAsia="DengXian Light"/>
                  </w:rPr>
                </w:rPrChange>
              </w:rPr>
              <w:t xml:space="preserve"> Therapeutics </w:t>
            </w:r>
            <w:del w:id="549" w:author="Author" w:date="2025-06-17T22:48:00Z">
              <w:r w:rsidRPr="35B21534">
                <w:delText>Ireland Limited</w:delText>
              </w:r>
            </w:del>
            <w:ins w:id="550" w:author="Author" w:date="2025-06-17T22:48:00Z">
              <w:r w:rsidR="003A0DE6" w:rsidRPr="00AE2149">
                <w:rPr>
                  <w:rFonts w:eastAsia="DengXian Light"/>
                  <w:lang w:val="de-DE"/>
                  <w14:ligatures w14:val="standardContextual"/>
                </w:rPr>
                <w:t>GmbH</w:t>
              </w:r>
            </w:ins>
          </w:p>
          <w:p w14:paraId="2FDD980B" w14:textId="77777777" w:rsidR="005B1E5F" w:rsidRPr="000A6E4F" w:rsidRDefault="005B1E5F" w:rsidP="00530921">
            <w:pPr>
              <w:spacing w:line="240" w:lineRule="auto"/>
              <w:rPr>
                <w:del w:id="551" w:author="Author" w:date="2025-06-17T22:48:00Z"/>
                <w:lang w:val="en-US"/>
              </w:rPr>
            </w:pPr>
            <w:del w:id="552" w:author="Author" w:date="2025-06-17T22:48:00Z">
              <w:r w:rsidRPr="35B21534">
                <w:rPr>
                  <w:lang w:val="en-US"/>
                </w:rPr>
                <w:delText>10 Earlsfort Terrace</w:delText>
              </w:r>
            </w:del>
          </w:p>
          <w:p w14:paraId="631EB0CA" w14:textId="77777777" w:rsidR="005B1E5F" w:rsidRPr="000A6E4F" w:rsidRDefault="005B1E5F" w:rsidP="00530921">
            <w:pPr>
              <w:spacing w:line="240" w:lineRule="auto"/>
              <w:rPr>
                <w:del w:id="553" w:author="Author" w:date="2025-06-17T22:48:00Z"/>
                <w:lang w:val="de-DE"/>
              </w:rPr>
            </w:pPr>
            <w:del w:id="554" w:author="Author" w:date="2025-06-17T22:48:00Z">
              <w:r w:rsidRPr="35B21534">
                <w:rPr>
                  <w:lang w:val="de-DE"/>
                </w:rPr>
                <w:delText>Dublin 2, D02 T380</w:delText>
              </w:r>
            </w:del>
          </w:p>
          <w:p w14:paraId="2B712A92" w14:textId="77777777" w:rsidR="005B1E5F" w:rsidRDefault="005B1E5F" w:rsidP="00530921">
            <w:pPr>
              <w:spacing w:line="240" w:lineRule="auto"/>
              <w:rPr>
                <w:del w:id="555" w:author="Author" w:date="2025-06-17T22:48:00Z"/>
                <w:lang w:val="de-DE"/>
              </w:rPr>
            </w:pPr>
            <w:del w:id="556" w:author="Author" w:date="2025-06-17T22:48:00Z">
              <w:r w:rsidRPr="35B21534">
                <w:rPr>
                  <w:lang w:val="de-DE"/>
                </w:rPr>
                <w:delText xml:space="preserve">Irska </w:delText>
              </w:r>
            </w:del>
          </w:p>
          <w:p w14:paraId="74E6798C" w14:textId="77777777" w:rsidR="003A0DE6" w:rsidRPr="00AE2149" w:rsidRDefault="003A0DE6" w:rsidP="005F3B29">
            <w:pPr>
              <w:spacing w:line="240" w:lineRule="auto"/>
              <w:rPr>
                <w:ins w:id="557" w:author="Author" w:date="2025-06-17T22:48:00Z"/>
                <w:rFonts w:eastAsia="DengXian Light"/>
                <w:lang w:val="de-DE"/>
                <w14:ligatures w14:val="standardContextual"/>
              </w:rPr>
            </w:pPr>
            <w:ins w:id="558" w:author="Author" w:date="2025-06-17T22:48:00Z">
              <w:r w:rsidRPr="00AE2149">
                <w:rPr>
                  <w:rFonts w:eastAsia="DengXian Light"/>
                  <w:lang w:val="de-DE"/>
                  <w14:ligatures w14:val="standardContextual"/>
                </w:rPr>
                <w:t>Eckenheimer Landstraße 100</w:t>
              </w:r>
            </w:ins>
          </w:p>
          <w:p w14:paraId="48D1D370" w14:textId="77777777" w:rsidR="003A0DE6" w:rsidRPr="00AE2149" w:rsidRDefault="003A0DE6" w:rsidP="005F3B29">
            <w:pPr>
              <w:spacing w:line="240" w:lineRule="auto"/>
              <w:rPr>
                <w:ins w:id="559" w:author="Author" w:date="2025-06-17T22:48:00Z"/>
                <w:lang w:val="de-DE"/>
                <w14:ligatures w14:val="standardContextual"/>
              </w:rPr>
            </w:pPr>
            <w:ins w:id="560" w:author="Author" w:date="2025-06-17T22:48: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34A958F6" w14:textId="77777777" w:rsidR="003A0DE6" w:rsidRDefault="003A0DE6" w:rsidP="005F3B29">
            <w:pPr>
              <w:spacing w:line="240" w:lineRule="auto"/>
              <w:rPr>
                <w:ins w:id="561" w:author="Author" w:date="2025-06-17T22:48:00Z"/>
                <w:lang w:val="nb-NO"/>
                <w14:ligatures w14:val="standardContextual"/>
              </w:rPr>
            </w:pPr>
            <w:proofErr w:type="spellStart"/>
            <w:ins w:id="562" w:author="Author" w:date="2025-06-17T22:48:00Z">
              <w:r w:rsidRPr="00637301">
                <w:rPr>
                  <w:lang w:val="de-DE"/>
                </w:rPr>
                <w:t>Njemačka</w:t>
              </w:r>
              <w:proofErr w:type="spellEnd"/>
            </w:ins>
          </w:p>
          <w:p w14:paraId="5FC6B712" w14:textId="1CC28FB9" w:rsidR="003A0DE6" w:rsidRPr="00AE2149" w:rsidRDefault="003A0DE6" w:rsidP="005F3B29">
            <w:pPr>
              <w:spacing w:line="240" w:lineRule="auto"/>
              <w:rPr>
                <w:lang w:val="de-DE"/>
                <w14:ligatures w14:val="standardContextual"/>
                <w:rPrChange w:id="563" w:author="Author" w:date="2025-06-17T22:48:00Z">
                  <w:rPr>
                    <w:lang w:val="de-DE"/>
                  </w:rPr>
                </w:rPrChange>
              </w:rPr>
            </w:pPr>
            <w:r w:rsidRPr="00AE2149">
              <w:rPr>
                <w:lang w:val="nb-NO"/>
                <w14:ligatures w14:val="standardContextual"/>
                <w:rPrChange w:id="564" w:author="Author" w:date="2025-06-17T22:48:00Z">
                  <w:rPr>
                    <w:lang w:val="nb-NO"/>
                  </w:rPr>
                </w:rPrChange>
              </w:rPr>
              <w:t xml:space="preserve">Tel: </w:t>
            </w:r>
            <w:r w:rsidRPr="00AE2149">
              <w:rPr>
                <w:lang w:val="de-DE"/>
                <w14:ligatures w14:val="standardContextual"/>
                <w:rPrChange w:id="565" w:author="Author" w:date="2025-06-17T22:48:00Z">
                  <w:rPr>
                    <w:lang w:val="de-DE"/>
                  </w:rPr>
                </w:rPrChange>
              </w:rPr>
              <w:t>+</w:t>
            </w:r>
            <w:del w:id="566" w:author="Author" w:date="2025-06-17T22:48:00Z">
              <w:r w:rsidR="005B1E5F" w:rsidRPr="35B21534">
                <w:rPr>
                  <w:lang w:val="de-DE"/>
                </w:rPr>
                <w:delText>353</w:delText>
              </w:r>
            </w:del>
            <w:ins w:id="567" w:author="Author" w:date="2025-06-17T22:48:00Z">
              <w:r w:rsidRPr="00AE2149">
                <w:rPr>
                  <w:lang w:val="de-DE"/>
                  <w14:ligatures w14:val="standardContextual"/>
                </w:rPr>
                <w:t>49</w:t>
              </w:r>
            </w:ins>
            <w:r w:rsidRPr="00AE2149">
              <w:rPr>
                <w:rFonts w:eastAsia="DengXian"/>
                <w:lang w:val="de-DE"/>
                <w14:ligatures w14:val="standardContextual"/>
                <w:rPrChange w:id="568" w:author="Author" w:date="2025-06-17T22:48:00Z">
                  <w:rPr>
                    <w:rFonts w:eastAsia="DengXian"/>
                    <w:lang w:val="de-DE"/>
                  </w:rPr>
                </w:rPrChange>
              </w:rPr>
              <w:t xml:space="preserve"> </w:t>
            </w:r>
            <w:r w:rsidRPr="00AE2149">
              <w:rPr>
                <w:lang w:val="de-DE"/>
                <w14:ligatures w14:val="standardContextual"/>
                <w:rPrChange w:id="569" w:author="Author" w:date="2025-06-17T22:48:00Z">
                  <w:rPr>
                    <w:lang w:val="de-DE"/>
                  </w:rPr>
                </w:rPrChange>
              </w:rPr>
              <w:t>(0)</w:t>
            </w:r>
            <w:del w:id="570" w:author="Author" w:date="2025-06-17T22:48:00Z">
              <w:r w:rsidR="005B1E5F" w:rsidRPr="35B21534">
                <w:rPr>
                  <w:lang w:val="de-DE"/>
                </w:rPr>
                <w:delText>1 231 4609</w:delText>
              </w:r>
            </w:del>
            <w:ins w:id="571" w:author="Author" w:date="2025-06-17T22:48: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656A2858" w14:textId="77777777" w:rsidR="003A0DE6" w:rsidRPr="00AE2149" w:rsidRDefault="003A0DE6" w:rsidP="005F3B29">
            <w:pPr>
              <w:spacing w:line="240" w:lineRule="auto"/>
              <w:rPr>
                <w:lang w:val="de-DE"/>
                <w14:ligatures w14:val="standardContextual"/>
                <w:rPrChange w:id="572" w:author="Author" w:date="2025-06-17T22:48:00Z">
                  <w:rPr>
                    <w:lang w:val="de-DE"/>
                  </w:rPr>
                </w:rPrChange>
              </w:rPr>
            </w:pPr>
          </w:p>
        </w:tc>
        <w:tc>
          <w:tcPr>
            <w:tcW w:w="4678" w:type="dxa"/>
          </w:tcPr>
          <w:p w14:paraId="349AAD02" w14:textId="77777777" w:rsidR="003A0DE6" w:rsidRPr="00637301" w:rsidRDefault="003A0DE6" w:rsidP="005F3B29">
            <w:pPr>
              <w:spacing w:line="240" w:lineRule="auto"/>
              <w:rPr>
                <w:b/>
                <w:lang w:val="de-DE"/>
                <w14:ligatures w14:val="standardContextual"/>
                <w:rPrChange w:id="573" w:author="Author" w:date="2025-06-17T22:48:00Z">
                  <w:rPr>
                    <w:b/>
                  </w:rPr>
                </w:rPrChange>
              </w:rPr>
            </w:pPr>
            <w:proofErr w:type="spellStart"/>
            <w:r w:rsidRPr="00637301">
              <w:rPr>
                <w:b/>
                <w:lang w:val="de-DE"/>
                <w14:ligatures w14:val="standardContextual"/>
                <w:rPrChange w:id="574" w:author="Author" w:date="2025-06-17T22:48:00Z">
                  <w:rPr>
                    <w:b/>
                  </w:rPr>
                </w:rPrChange>
              </w:rPr>
              <w:t>România</w:t>
            </w:r>
            <w:proofErr w:type="spellEnd"/>
          </w:p>
          <w:p w14:paraId="2CEBF4ED" w14:textId="63B4BCEA" w:rsidR="003A0DE6" w:rsidRPr="00AE2149" w:rsidRDefault="005B1E5F" w:rsidP="005F3B29">
            <w:pPr>
              <w:spacing w:line="240" w:lineRule="auto"/>
              <w:rPr>
                <w:rFonts w:eastAsia="DengXian Light"/>
                <w:lang w:val="de-DE"/>
                <w14:ligatures w14:val="standardContextual"/>
                <w:rPrChange w:id="575" w:author="Author" w:date="2025-06-17T22:48:00Z">
                  <w:rPr>
                    <w:rFonts w:eastAsia="DengXian Light"/>
                    <w:lang w:val="en-US"/>
                  </w:rPr>
                </w:rPrChange>
              </w:rPr>
            </w:pPr>
            <w:del w:id="576" w:author="Author" w:date="2025-06-17T22:48:00Z">
              <w:r w:rsidRPr="35B21534">
                <w:delText>Acorda</w:delText>
              </w:r>
            </w:del>
            <w:ins w:id="577" w:author="Author" w:date="2025-06-17T22:48:00Z">
              <w:r w:rsidR="003A0DE6" w:rsidRPr="00AE2149">
                <w:rPr>
                  <w:rFonts w:eastAsia="DengXian Light"/>
                  <w:lang w:val="de-DE"/>
                  <w14:ligatures w14:val="standardContextual"/>
                </w:rPr>
                <w:t>Merz</w:t>
              </w:r>
            </w:ins>
            <w:r w:rsidR="003A0DE6" w:rsidRPr="00AE2149">
              <w:rPr>
                <w:rFonts w:eastAsia="DengXian Light"/>
                <w:lang w:val="de-DE"/>
                <w14:ligatures w14:val="standardContextual"/>
                <w:rPrChange w:id="578" w:author="Author" w:date="2025-06-17T22:48:00Z">
                  <w:rPr>
                    <w:rFonts w:eastAsia="DengXian Light"/>
                  </w:rPr>
                </w:rPrChange>
              </w:rPr>
              <w:t xml:space="preserve"> Therapeutics </w:t>
            </w:r>
            <w:del w:id="579" w:author="Author" w:date="2025-06-17T22:48:00Z">
              <w:r w:rsidRPr="35B21534">
                <w:delText>Ireland Limited</w:delText>
              </w:r>
            </w:del>
            <w:ins w:id="580" w:author="Author" w:date="2025-06-17T22:48:00Z">
              <w:r w:rsidR="003A0DE6" w:rsidRPr="00AE2149">
                <w:rPr>
                  <w:rFonts w:eastAsia="DengXian Light"/>
                  <w:lang w:val="de-DE"/>
                  <w14:ligatures w14:val="standardContextual"/>
                </w:rPr>
                <w:t>GmbH</w:t>
              </w:r>
            </w:ins>
          </w:p>
          <w:p w14:paraId="27C04DA0" w14:textId="77777777" w:rsidR="005B1E5F" w:rsidRPr="000A6E4F" w:rsidRDefault="005B1E5F" w:rsidP="00530921">
            <w:pPr>
              <w:spacing w:line="240" w:lineRule="auto"/>
              <w:rPr>
                <w:del w:id="581" w:author="Author" w:date="2025-06-17T22:48:00Z"/>
                <w:lang w:val="en-US"/>
              </w:rPr>
            </w:pPr>
            <w:del w:id="582" w:author="Author" w:date="2025-06-17T22:48:00Z">
              <w:r w:rsidRPr="35B21534">
                <w:rPr>
                  <w:lang w:val="en-US"/>
                </w:rPr>
                <w:delText>10 Earlsfort Terrace</w:delText>
              </w:r>
            </w:del>
          </w:p>
          <w:p w14:paraId="176ECD31" w14:textId="77777777" w:rsidR="005B1E5F" w:rsidRPr="000A6E4F" w:rsidRDefault="005B1E5F" w:rsidP="00530921">
            <w:pPr>
              <w:spacing w:line="240" w:lineRule="auto"/>
              <w:rPr>
                <w:del w:id="583" w:author="Author" w:date="2025-06-17T22:48:00Z"/>
                <w:lang w:val="de-DE"/>
              </w:rPr>
            </w:pPr>
            <w:del w:id="584" w:author="Author" w:date="2025-06-17T22:48:00Z">
              <w:r w:rsidRPr="35B21534">
                <w:rPr>
                  <w:lang w:val="de-DE"/>
                </w:rPr>
                <w:delText>Dublin 2, D02 T380</w:delText>
              </w:r>
            </w:del>
          </w:p>
          <w:p w14:paraId="10C29104" w14:textId="77777777" w:rsidR="005B1E5F" w:rsidRDefault="005B1E5F" w:rsidP="00530921">
            <w:pPr>
              <w:spacing w:line="240" w:lineRule="auto"/>
              <w:rPr>
                <w:del w:id="585" w:author="Author" w:date="2025-06-17T22:48:00Z"/>
                <w:lang w:val="de-DE"/>
              </w:rPr>
            </w:pPr>
            <w:del w:id="586" w:author="Author" w:date="2025-06-17T22:48:00Z">
              <w:r w:rsidRPr="35B21534">
                <w:rPr>
                  <w:lang w:val="de-DE"/>
                </w:rPr>
                <w:delText xml:space="preserve">Irlanda </w:delText>
              </w:r>
            </w:del>
          </w:p>
          <w:p w14:paraId="732001B6" w14:textId="77777777" w:rsidR="003A0DE6" w:rsidRPr="00AE2149" w:rsidRDefault="003A0DE6" w:rsidP="005F3B29">
            <w:pPr>
              <w:spacing w:line="240" w:lineRule="auto"/>
              <w:rPr>
                <w:ins w:id="587" w:author="Author" w:date="2025-06-17T22:48:00Z"/>
                <w:rFonts w:eastAsia="DengXian Light"/>
                <w:lang w:val="de-DE"/>
                <w14:ligatures w14:val="standardContextual"/>
              </w:rPr>
            </w:pPr>
            <w:ins w:id="588" w:author="Author" w:date="2025-06-17T22:48:00Z">
              <w:r w:rsidRPr="00AE2149">
                <w:rPr>
                  <w:rFonts w:eastAsia="DengXian Light"/>
                  <w:lang w:val="de-DE"/>
                  <w14:ligatures w14:val="standardContextual"/>
                </w:rPr>
                <w:t>Eckenheimer Landstraße 100</w:t>
              </w:r>
            </w:ins>
          </w:p>
          <w:p w14:paraId="2DEE8640" w14:textId="77777777" w:rsidR="003A0DE6" w:rsidRPr="00AE2149" w:rsidRDefault="003A0DE6" w:rsidP="005F3B29">
            <w:pPr>
              <w:spacing w:line="240" w:lineRule="auto"/>
              <w:rPr>
                <w:ins w:id="589" w:author="Author" w:date="2025-06-17T22:48:00Z"/>
                <w:lang w:val="de-DE"/>
                <w14:ligatures w14:val="standardContextual"/>
              </w:rPr>
            </w:pPr>
            <w:ins w:id="590" w:author="Author" w:date="2025-06-17T22:48: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32A104B7" w14:textId="77777777" w:rsidR="003A0DE6" w:rsidRDefault="003A0DE6" w:rsidP="005F3B29">
            <w:pPr>
              <w:spacing w:line="240" w:lineRule="auto"/>
              <w:rPr>
                <w:ins w:id="591" w:author="Author" w:date="2025-06-17T22:48:00Z"/>
                <w:lang w:val="de-DE"/>
                <w14:ligatures w14:val="standardContextual"/>
              </w:rPr>
            </w:pPr>
            <w:ins w:id="592" w:author="Author" w:date="2025-06-17T22:48:00Z">
              <w:r w:rsidRPr="00637301">
                <w:rPr>
                  <w:lang w:val="de-DE"/>
                </w:rPr>
                <w:t>Germania</w:t>
              </w:r>
            </w:ins>
          </w:p>
          <w:p w14:paraId="663EB48C" w14:textId="68F22508" w:rsidR="003A0DE6" w:rsidRPr="00AE2149" w:rsidRDefault="003A0DE6" w:rsidP="005F3B29">
            <w:pPr>
              <w:spacing w:line="240" w:lineRule="auto"/>
              <w:rPr>
                <w:b/>
                <w:lang w:val="de-DE"/>
                <w14:ligatures w14:val="standardContextual"/>
                <w:rPrChange w:id="593" w:author="Author" w:date="2025-06-17T22:48:00Z">
                  <w:rPr>
                    <w:b/>
                    <w:lang w:val="de-DE"/>
                  </w:rPr>
                </w:rPrChange>
              </w:rPr>
            </w:pPr>
            <w:r w:rsidRPr="00AE2149">
              <w:rPr>
                <w:lang w:val="de-DE"/>
                <w14:ligatures w14:val="standardContextual"/>
                <w:rPrChange w:id="594" w:author="Author" w:date="2025-06-17T22:48:00Z">
                  <w:rPr>
                    <w:lang w:val="de-DE"/>
                  </w:rPr>
                </w:rPrChange>
              </w:rPr>
              <w:t>Tel: +</w:t>
            </w:r>
            <w:del w:id="595" w:author="Author" w:date="2025-06-17T22:48:00Z">
              <w:r w:rsidR="005B1E5F" w:rsidRPr="35B21534">
                <w:rPr>
                  <w:lang w:val="de-DE"/>
                </w:rPr>
                <w:delText>353</w:delText>
              </w:r>
            </w:del>
            <w:ins w:id="596" w:author="Author" w:date="2025-06-17T22:48:00Z">
              <w:r w:rsidRPr="00AE2149">
                <w:rPr>
                  <w:lang w:val="de-DE"/>
                  <w14:ligatures w14:val="standardContextual"/>
                </w:rPr>
                <w:t>49</w:t>
              </w:r>
            </w:ins>
            <w:r w:rsidRPr="00AE2149">
              <w:rPr>
                <w:rFonts w:eastAsia="DengXian"/>
                <w:lang w:val="de-DE"/>
                <w14:ligatures w14:val="standardContextual"/>
                <w:rPrChange w:id="597" w:author="Author" w:date="2025-06-17T22:48:00Z">
                  <w:rPr>
                    <w:rFonts w:eastAsia="DengXian"/>
                    <w:lang w:val="de-DE"/>
                  </w:rPr>
                </w:rPrChange>
              </w:rPr>
              <w:t xml:space="preserve"> </w:t>
            </w:r>
            <w:r w:rsidRPr="00AE2149">
              <w:rPr>
                <w:lang w:val="de-DE"/>
                <w14:ligatures w14:val="standardContextual"/>
                <w:rPrChange w:id="598" w:author="Author" w:date="2025-06-17T22:48:00Z">
                  <w:rPr>
                    <w:lang w:val="de-DE"/>
                  </w:rPr>
                </w:rPrChange>
              </w:rPr>
              <w:t>(0)</w:t>
            </w:r>
            <w:del w:id="599" w:author="Author" w:date="2025-06-17T22:48:00Z">
              <w:r w:rsidR="005B1E5F" w:rsidRPr="35B21534">
                <w:rPr>
                  <w:lang w:val="de-DE"/>
                </w:rPr>
                <w:delText>1 231 4609</w:delText>
              </w:r>
            </w:del>
            <w:ins w:id="600" w:author="Author" w:date="2025-06-17T22:48: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0EA1576C" w14:textId="77777777" w:rsidR="003A0DE6" w:rsidRPr="00AE2149" w:rsidRDefault="003A0DE6" w:rsidP="005F3B29">
            <w:pPr>
              <w:spacing w:line="240" w:lineRule="auto"/>
              <w:rPr>
                <w:lang w:val="de-DE"/>
                <w14:ligatures w14:val="standardContextual"/>
                <w:rPrChange w:id="601" w:author="Author" w:date="2025-06-17T22:48:00Z">
                  <w:rPr>
                    <w:lang w:val="de-DE"/>
                  </w:rPr>
                </w:rPrChange>
              </w:rPr>
            </w:pPr>
          </w:p>
        </w:tc>
      </w:tr>
      <w:tr w:rsidR="003A0DE6" w:rsidRPr="003935A3" w14:paraId="31151085" w14:textId="77777777" w:rsidTr="005F3B29">
        <w:trPr>
          <w:cantSplit/>
        </w:trPr>
        <w:tc>
          <w:tcPr>
            <w:tcW w:w="4678" w:type="dxa"/>
            <w:gridSpan w:val="2"/>
          </w:tcPr>
          <w:p w14:paraId="4298CF97" w14:textId="77777777" w:rsidR="003A0DE6" w:rsidRPr="00AE2149" w:rsidRDefault="003A0DE6" w:rsidP="005F3B29">
            <w:pPr>
              <w:spacing w:line="240" w:lineRule="auto"/>
              <w:rPr>
                <w:lang w:val="nb-NO"/>
                <w14:ligatures w14:val="standardContextual"/>
                <w:rPrChange w:id="602" w:author="Author" w:date="2025-06-17T22:48:00Z">
                  <w:rPr>
                    <w:lang w:val="nb-NO"/>
                  </w:rPr>
                </w:rPrChange>
              </w:rPr>
            </w:pPr>
            <w:r w:rsidRPr="00AE2149">
              <w:rPr>
                <w:b/>
                <w:lang w:val="nb-NO"/>
                <w14:ligatures w14:val="standardContextual"/>
                <w:rPrChange w:id="603" w:author="Author" w:date="2025-06-17T22:48:00Z">
                  <w:rPr>
                    <w:b/>
                    <w:lang w:val="nb-NO"/>
                  </w:rPr>
                </w:rPrChange>
              </w:rPr>
              <w:t>Ireland</w:t>
            </w:r>
          </w:p>
          <w:p w14:paraId="7B60A23A" w14:textId="77777777" w:rsidR="003A0DE6" w:rsidRPr="00AE2149" w:rsidRDefault="003A0DE6" w:rsidP="005F3B29">
            <w:pPr>
              <w:rPr>
                <w:lang w:val="sv-SE"/>
                <w14:ligatures w14:val="standardContextual"/>
                <w:rPrChange w:id="604" w:author="Author" w:date="2025-06-17T22:48:00Z">
                  <w:rPr>
                    <w:lang w:val="sv-SE"/>
                  </w:rPr>
                </w:rPrChange>
              </w:rPr>
            </w:pPr>
            <w:r w:rsidRPr="00AE2149">
              <w:rPr>
                <w:lang w:val="sv-SE"/>
                <w14:ligatures w14:val="standardContextual"/>
                <w:rPrChange w:id="605" w:author="Author" w:date="2025-06-17T22:48:00Z">
                  <w:rPr>
                    <w:lang w:val="sv-SE"/>
                  </w:rPr>
                </w:rPrChange>
              </w:rPr>
              <w:t>Merz Pharma UK Ltd.</w:t>
            </w:r>
          </w:p>
          <w:p w14:paraId="453C8B1F" w14:textId="77777777" w:rsidR="003A0DE6" w:rsidRPr="00AE2149" w:rsidRDefault="003A0DE6" w:rsidP="005F3B29">
            <w:pPr>
              <w:rPr>
                <w14:ligatures w14:val="standardContextual"/>
                <w:rPrChange w:id="606" w:author="Author" w:date="2025-06-17T22:48:00Z">
                  <w:rPr/>
                </w:rPrChange>
              </w:rPr>
            </w:pPr>
            <w:r w:rsidRPr="00AE2149">
              <w:rPr>
                <w14:ligatures w14:val="standardContextual"/>
                <w:rPrChange w:id="607" w:author="Author" w:date="2025-06-17T22:48:00Z">
                  <w:rPr/>
                </w:rPrChange>
              </w:rPr>
              <w:t>Suite B, Breakspear Park, Breakspear Way</w:t>
            </w:r>
          </w:p>
          <w:p w14:paraId="3EB20E6F" w14:textId="77777777" w:rsidR="003A0DE6" w:rsidRPr="00AE2149" w:rsidRDefault="003A0DE6" w:rsidP="005F3B29">
            <w:pPr>
              <w:rPr>
                <w14:ligatures w14:val="standardContextual"/>
                <w:rPrChange w:id="608" w:author="Author" w:date="2025-06-17T22:48:00Z">
                  <w:rPr/>
                </w:rPrChange>
              </w:rPr>
            </w:pPr>
            <w:r w:rsidRPr="00AE2149">
              <w:rPr>
                <w14:ligatures w14:val="standardContextual"/>
                <w:rPrChange w:id="609" w:author="Author" w:date="2025-06-17T22:48:00Z">
                  <w:rPr/>
                </w:rPrChange>
              </w:rPr>
              <w:t>Hemel Hempstead</w:t>
            </w:r>
          </w:p>
          <w:p w14:paraId="4FE0A0EC" w14:textId="77777777" w:rsidR="003A0DE6" w:rsidRPr="00AE2149" w:rsidRDefault="003A0DE6" w:rsidP="005F3B29">
            <w:pPr>
              <w:rPr>
                <w14:ligatures w14:val="standardContextual"/>
                <w:rPrChange w:id="610" w:author="Author" w:date="2025-06-17T22:48:00Z">
                  <w:rPr/>
                </w:rPrChange>
              </w:rPr>
            </w:pPr>
            <w:r w:rsidRPr="00AE2149">
              <w:rPr>
                <w14:ligatures w14:val="standardContextual"/>
                <w:rPrChange w:id="611" w:author="Author" w:date="2025-06-17T22:48:00Z">
                  <w:rPr/>
                </w:rPrChange>
              </w:rPr>
              <w:t>Hertfordshire</w:t>
            </w:r>
          </w:p>
          <w:p w14:paraId="778A6D73" w14:textId="77777777" w:rsidR="003A0DE6" w:rsidRPr="00AE2149" w:rsidRDefault="003A0DE6" w:rsidP="005F3B29">
            <w:pPr>
              <w:rPr>
                <w14:ligatures w14:val="standardContextual"/>
                <w:rPrChange w:id="612" w:author="Author" w:date="2025-06-17T22:48:00Z">
                  <w:rPr/>
                </w:rPrChange>
              </w:rPr>
            </w:pPr>
            <w:r w:rsidRPr="00AE2149">
              <w:rPr>
                <w14:ligatures w14:val="standardContextual"/>
                <w:rPrChange w:id="613" w:author="Author" w:date="2025-06-17T22:48:00Z">
                  <w:rPr/>
                </w:rPrChange>
              </w:rPr>
              <w:t>HP2 4TZ</w:t>
            </w:r>
          </w:p>
          <w:p w14:paraId="1495CE50" w14:textId="77777777" w:rsidR="003A0DE6" w:rsidRPr="00AE2149" w:rsidRDefault="003A0DE6" w:rsidP="005F3B29">
            <w:pPr>
              <w:spacing w:line="240" w:lineRule="auto"/>
              <w:rPr>
                <w:lang w:val="nb-NO"/>
                <w14:ligatures w14:val="standardContextual"/>
                <w:rPrChange w:id="614" w:author="Author" w:date="2025-06-17T22:48:00Z">
                  <w:rPr>
                    <w:lang w:val="nb-NO"/>
                  </w:rPr>
                </w:rPrChange>
              </w:rPr>
            </w:pPr>
            <w:r w:rsidRPr="00AE2149">
              <w:rPr>
                <w14:ligatures w14:val="standardContextual"/>
                <w:rPrChange w:id="615" w:author="Author" w:date="2025-06-17T22:48:00Z">
                  <w:rPr/>
                </w:rPrChange>
              </w:rPr>
              <w:t>United Kingdom</w:t>
            </w:r>
          </w:p>
          <w:p w14:paraId="52189E84" w14:textId="77777777" w:rsidR="003A0DE6" w:rsidRPr="00AE2149" w:rsidRDefault="003A0DE6" w:rsidP="005F3B29">
            <w:pPr>
              <w:spacing w:line="240" w:lineRule="auto"/>
              <w:rPr>
                <w14:ligatures w14:val="standardContextual"/>
                <w:rPrChange w:id="616" w:author="Author" w:date="2025-06-17T22:48:00Z">
                  <w:rPr/>
                </w:rPrChange>
              </w:rPr>
            </w:pPr>
            <w:r w:rsidRPr="00AE2149">
              <w:rPr>
                <w14:ligatures w14:val="standardContextual"/>
                <w:rPrChange w:id="617" w:author="Author" w:date="2025-06-17T22:48:00Z">
                  <w:rPr/>
                </w:rPrChange>
              </w:rPr>
              <w:t>Tel: +44 (0)208 236 0000</w:t>
            </w:r>
          </w:p>
          <w:p w14:paraId="1586046C" w14:textId="77777777" w:rsidR="003A0DE6" w:rsidRPr="00AE2149" w:rsidRDefault="003A0DE6" w:rsidP="005F3B29">
            <w:pPr>
              <w:spacing w:line="240" w:lineRule="auto"/>
              <w:rPr>
                <w14:ligatures w14:val="standardContextual"/>
                <w:rPrChange w:id="618" w:author="Author" w:date="2025-06-17T22:48:00Z">
                  <w:rPr/>
                </w:rPrChange>
              </w:rPr>
            </w:pPr>
          </w:p>
        </w:tc>
        <w:tc>
          <w:tcPr>
            <w:tcW w:w="4678" w:type="dxa"/>
          </w:tcPr>
          <w:p w14:paraId="51646E3D" w14:textId="77777777" w:rsidR="003A0DE6" w:rsidRPr="00637301" w:rsidRDefault="003A0DE6" w:rsidP="005F3B29">
            <w:pPr>
              <w:spacing w:line="240" w:lineRule="auto"/>
              <w:rPr>
                <w:lang w:val="de-DE"/>
                <w14:ligatures w14:val="standardContextual"/>
                <w:rPrChange w:id="619" w:author="Author" w:date="2025-06-17T22:48:00Z">
                  <w:rPr/>
                </w:rPrChange>
              </w:rPr>
            </w:pPr>
            <w:proofErr w:type="spellStart"/>
            <w:r w:rsidRPr="00637301">
              <w:rPr>
                <w:b/>
                <w:lang w:val="de-DE"/>
                <w14:ligatures w14:val="standardContextual"/>
                <w:rPrChange w:id="620" w:author="Author" w:date="2025-06-17T22:48:00Z">
                  <w:rPr>
                    <w:b/>
                  </w:rPr>
                </w:rPrChange>
              </w:rPr>
              <w:t>Slovenija</w:t>
            </w:r>
            <w:proofErr w:type="spellEnd"/>
          </w:p>
          <w:p w14:paraId="14E5ED2F" w14:textId="4D89E264" w:rsidR="003A0DE6" w:rsidRPr="00AE2149" w:rsidRDefault="005B1E5F" w:rsidP="005F3B29">
            <w:pPr>
              <w:spacing w:line="240" w:lineRule="auto"/>
              <w:rPr>
                <w:rFonts w:eastAsia="DengXian Light"/>
                <w:lang w:val="de-DE"/>
                <w14:ligatures w14:val="standardContextual"/>
                <w:rPrChange w:id="621" w:author="Author" w:date="2025-06-17T22:48:00Z">
                  <w:rPr>
                    <w:rFonts w:eastAsia="DengXian Light"/>
                    <w:lang w:val="en-US"/>
                  </w:rPr>
                </w:rPrChange>
              </w:rPr>
            </w:pPr>
            <w:del w:id="622" w:author="Author" w:date="2025-06-17T22:48:00Z">
              <w:r w:rsidRPr="35B21534">
                <w:delText>Acorda</w:delText>
              </w:r>
            </w:del>
            <w:ins w:id="623" w:author="Author" w:date="2025-06-17T22:48:00Z">
              <w:r w:rsidR="003A0DE6" w:rsidRPr="00AE2149">
                <w:rPr>
                  <w:rFonts w:eastAsia="DengXian Light"/>
                  <w:lang w:val="de-DE"/>
                  <w14:ligatures w14:val="standardContextual"/>
                </w:rPr>
                <w:t>Merz</w:t>
              </w:r>
            </w:ins>
            <w:r w:rsidR="003A0DE6" w:rsidRPr="00AE2149">
              <w:rPr>
                <w:rFonts w:eastAsia="DengXian Light"/>
                <w:lang w:val="de-DE"/>
                <w14:ligatures w14:val="standardContextual"/>
                <w:rPrChange w:id="624" w:author="Author" w:date="2025-06-17T22:48:00Z">
                  <w:rPr>
                    <w:rFonts w:eastAsia="DengXian Light"/>
                  </w:rPr>
                </w:rPrChange>
              </w:rPr>
              <w:t xml:space="preserve"> Therapeutics </w:t>
            </w:r>
            <w:del w:id="625" w:author="Author" w:date="2025-06-17T22:48:00Z">
              <w:r w:rsidRPr="35B21534">
                <w:delText>Ireland Limited</w:delText>
              </w:r>
            </w:del>
            <w:ins w:id="626" w:author="Author" w:date="2025-06-17T22:48:00Z">
              <w:r w:rsidR="003A0DE6" w:rsidRPr="00AE2149">
                <w:rPr>
                  <w:rFonts w:eastAsia="DengXian Light"/>
                  <w:lang w:val="de-DE"/>
                  <w14:ligatures w14:val="standardContextual"/>
                </w:rPr>
                <w:t>GmbH</w:t>
              </w:r>
            </w:ins>
          </w:p>
          <w:p w14:paraId="3DBEFCD5" w14:textId="77777777" w:rsidR="005B1E5F" w:rsidRPr="000A6E4F" w:rsidRDefault="005B1E5F" w:rsidP="00530921">
            <w:pPr>
              <w:spacing w:line="240" w:lineRule="auto"/>
              <w:rPr>
                <w:del w:id="627" w:author="Author" w:date="2025-06-17T22:48:00Z"/>
                <w:lang w:val="en-US"/>
              </w:rPr>
            </w:pPr>
            <w:del w:id="628" w:author="Author" w:date="2025-06-17T22:48:00Z">
              <w:r w:rsidRPr="35B21534">
                <w:rPr>
                  <w:lang w:val="en-US"/>
                </w:rPr>
                <w:delText>10 Earlsfort Terrace</w:delText>
              </w:r>
            </w:del>
          </w:p>
          <w:p w14:paraId="62F63D6F" w14:textId="77777777" w:rsidR="005B1E5F" w:rsidRPr="00A20FA3" w:rsidRDefault="005B1E5F" w:rsidP="00530921">
            <w:pPr>
              <w:spacing w:line="240" w:lineRule="auto"/>
              <w:rPr>
                <w:del w:id="629" w:author="Author" w:date="2025-06-17T22:48:00Z"/>
                <w:lang w:val="de-DE"/>
              </w:rPr>
            </w:pPr>
            <w:del w:id="630" w:author="Author" w:date="2025-06-17T22:48:00Z">
              <w:r w:rsidRPr="35B21534">
                <w:rPr>
                  <w:lang w:val="de-DE"/>
                </w:rPr>
                <w:delText>Dublin 2, D02 T380</w:delText>
              </w:r>
            </w:del>
          </w:p>
          <w:p w14:paraId="1B9FC529" w14:textId="77777777" w:rsidR="005B1E5F" w:rsidRDefault="005B1E5F" w:rsidP="00530921">
            <w:pPr>
              <w:spacing w:line="240" w:lineRule="auto"/>
              <w:rPr>
                <w:del w:id="631" w:author="Author" w:date="2025-06-17T22:48:00Z"/>
                <w:lang w:val="de-DE"/>
              </w:rPr>
            </w:pPr>
            <w:del w:id="632" w:author="Author" w:date="2025-06-17T22:48:00Z">
              <w:r w:rsidRPr="35B21534">
                <w:rPr>
                  <w:lang w:val="de-DE"/>
                </w:rPr>
                <w:delText xml:space="preserve">Irska </w:delText>
              </w:r>
            </w:del>
          </w:p>
          <w:p w14:paraId="53C8E171" w14:textId="77777777" w:rsidR="003A0DE6" w:rsidRPr="00AE2149" w:rsidRDefault="003A0DE6" w:rsidP="005F3B29">
            <w:pPr>
              <w:spacing w:line="240" w:lineRule="auto"/>
              <w:rPr>
                <w:ins w:id="633" w:author="Author" w:date="2025-06-17T22:48:00Z"/>
                <w:rFonts w:eastAsia="DengXian Light"/>
                <w:lang w:val="de-DE"/>
                <w14:ligatures w14:val="standardContextual"/>
              </w:rPr>
            </w:pPr>
            <w:ins w:id="634" w:author="Author" w:date="2025-06-17T22:48:00Z">
              <w:r w:rsidRPr="00AE2149">
                <w:rPr>
                  <w:rFonts w:eastAsia="DengXian Light"/>
                  <w:lang w:val="de-DE"/>
                  <w14:ligatures w14:val="standardContextual"/>
                </w:rPr>
                <w:t>Eckenheimer Landstraße 100</w:t>
              </w:r>
            </w:ins>
          </w:p>
          <w:p w14:paraId="5C7D7CD2" w14:textId="77777777" w:rsidR="003A0DE6" w:rsidRDefault="003A0DE6" w:rsidP="005F3B29">
            <w:pPr>
              <w:spacing w:line="240" w:lineRule="auto"/>
              <w:rPr>
                <w:ins w:id="635" w:author="Author" w:date="2025-06-17T22:48:00Z"/>
                <w:lang w:val="de-DE"/>
                <w14:ligatures w14:val="standardContextual"/>
              </w:rPr>
            </w:pPr>
            <w:ins w:id="636" w:author="Author" w:date="2025-06-17T22:48: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552A7D26" w14:textId="77777777" w:rsidR="003A0DE6" w:rsidRDefault="003A0DE6" w:rsidP="005F3B29">
            <w:pPr>
              <w:spacing w:line="240" w:lineRule="auto"/>
              <w:rPr>
                <w:ins w:id="637" w:author="Author" w:date="2025-06-17T22:48:00Z"/>
                <w:lang w:val="de-DE"/>
                <w14:ligatures w14:val="standardContextual"/>
              </w:rPr>
            </w:pPr>
            <w:proofErr w:type="spellStart"/>
            <w:ins w:id="638" w:author="Author" w:date="2025-06-17T22:48:00Z">
              <w:r w:rsidRPr="00637301">
                <w:rPr>
                  <w:lang w:val="de-DE"/>
                </w:rPr>
                <w:t>Nemčija</w:t>
              </w:r>
              <w:proofErr w:type="spellEnd"/>
            </w:ins>
          </w:p>
          <w:p w14:paraId="5A0FF41E" w14:textId="5EE5DC29" w:rsidR="003A0DE6" w:rsidRPr="00AE2149" w:rsidRDefault="003A0DE6" w:rsidP="005F3B29">
            <w:pPr>
              <w:spacing w:line="240" w:lineRule="auto"/>
              <w:rPr>
                <w:b/>
                <w:lang w:val="de-DE"/>
                <w14:ligatures w14:val="standardContextual"/>
                <w:rPrChange w:id="639" w:author="Author" w:date="2025-06-17T22:48:00Z">
                  <w:rPr>
                    <w:b/>
                    <w:lang w:val="de-DE"/>
                  </w:rPr>
                </w:rPrChange>
              </w:rPr>
            </w:pPr>
            <w:r w:rsidRPr="00AE2149">
              <w:rPr>
                <w:lang w:val="de-DE"/>
                <w14:ligatures w14:val="standardContextual"/>
                <w:rPrChange w:id="640" w:author="Author" w:date="2025-06-17T22:48:00Z">
                  <w:rPr>
                    <w:lang w:val="de-DE"/>
                  </w:rPr>
                </w:rPrChange>
              </w:rPr>
              <w:t>Tel: +</w:t>
            </w:r>
            <w:del w:id="641" w:author="Author" w:date="2025-06-17T22:48:00Z">
              <w:r w:rsidR="005B1E5F" w:rsidRPr="35B21534">
                <w:rPr>
                  <w:lang w:val="de-DE"/>
                </w:rPr>
                <w:delText>353</w:delText>
              </w:r>
            </w:del>
            <w:ins w:id="642" w:author="Author" w:date="2025-06-17T22:48:00Z">
              <w:r w:rsidRPr="00AE2149">
                <w:rPr>
                  <w:lang w:val="de-DE"/>
                  <w14:ligatures w14:val="standardContextual"/>
                </w:rPr>
                <w:t>49</w:t>
              </w:r>
            </w:ins>
            <w:r w:rsidRPr="00AE2149">
              <w:rPr>
                <w:rFonts w:eastAsia="DengXian"/>
                <w:lang w:val="de-DE"/>
                <w14:ligatures w14:val="standardContextual"/>
                <w:rPrChange w:id="643" w:author="Author" w:date="2025-06-17T22:48:00Z">
                  <w:rPr>
                    <w:rFonts w:eastAsia="DengXian"/>
                    <w:lang w:val="de-DE"/>
                  </w:rPr>
                </w:rPrChange>
              </w:rPr>
              <w:t xml:space="preserve"> </w:t>
            </w:r>
            <w:r w:rsidRPr="00AE2149">
              <w:rPr>
                <w:lang w:val="de-DE"/>
                <w14:ligatures w14:val="standardContextual"/>
                <w:rPrChange w:id="644" w:author="Author" w:date="2025-06-17T22:48:00Z">
                  <w:rPr>
                    <w:lang w:val="de-DE"/>
                  </w:rPr>
                </w:rPrChange>
              </w:rPr>
              <w:t>(0)</w:t>
            </w:r>
            <w:del w:id="645" w:author="Author" w:date="2025-06-17T22:48:00Z">
              <w:r w:rsidR="005B1E5F" w:rsidRPr="35B21534">
                <w:rPr>
                  <w:lang w:val="de-DE"/>
                </w:rPr>
                <w:delText>1 231 4609</w:delText>
              </w:r>
            </w:del>
            <w:ins w:id="646" w:author="Author" w:date="2025-06-17T22:48:00Z">
              <w:r w:rsidRPr="00AE2149">
                <w:rPr>
                  <w:rFonts w:eastAsia="DengXian" w:hint="eastAsia"/>
                  <w:lang w:val="de-DE" w:eastAsia="zh-CN"/>
                  <w14:ligatures w14:val="standardContextual"/>
                </w:rPr>
                <w:t xml:space="preserve"> </w:t>
              </w:r>
              <w:r w:rsidRPr="00AE2149">
                <w:rPr>
                  <w:lang w:val="de-DE"/>
                  <w14:ligatures w14:val="standardContextual"/>
                </w:rPr>
                <w:t>69 15 03 0</w:t>
              </w:r>
            </w:ins>
          </w:p>
        </w:tc>
      </w:tr>
      <w:tr w:rsidR="003A0DE6" w:rsidRPr="003A0DE6" w14:paraId="0AEAE648" w14:textId="77777777" w:rsidTr="005F3B29">
        <w:trPr>
          <w:cantSplit/>
        </w:trPr>
        <w:tc>
          <w:tcPr>
            <w:tcW w:w="4678" w:type="dxa"/>
            <w:gridSpan w:val="2"/>
          </w:tcPr>
          <w:p w14:paraId="10278E31" w14:textId="77777777" w:rsidR="003A0DE6" w:rsidRPr="00637301" w:rsidRDefault="003A0DE6" w:rsidP="005F3B29">
            <w:pPr>
              <w:spacing w:line="240" w:lineRule="auto"/>
              <w:rPr>
                <w:b/>
                <w:lang w:val="de-DE"/>
                <w14:ligatures w14:val="standardContextual"/>
                <w:rPrChange w:id="647" w:author="Author" w:date="2025-06-17T22:48:00Z">
                  <w:rPr>
                    <w:b/>
                  </w:rPr>
                </w:rPrChange>
              </w:rPr>
            </w:pPr>
            <w:proofErr w:type="spellStart"/>
            <w:r w:rsidRPr="00637301">
              <w:rPr>
                <w:b/>
                <w:lang w:val="de-DE"/>
                <w14:ligatures w14:val="standardContextual"/>
                <w:rPrChange w:id="648" w:author="Author" w:date="2025-06-17T22:48:00Z">
                  <w:rPr>
                    <w:b/>
                  </w:rPr>
                </w:rPrChange>
              </w:rPr>
              <w:t>Ísland</w:t>
            </w:r>
            <w:proofErr w:type="spellEnd"/>
          </w:p>
          <w:p w14:paraId="5886B967" w14:textId="21A5468D" w:rsidR="003A0DE6" w:rsidRPr="00AE2149" w:rsidRDefault="005B1E5F" w:rsidP="005F3B29">
            <w:pPr>
              <w:spacing w:line="240" w:lineRule="auto"/>
              <w:rPr>
                <w:rFonts w:eastAsia="DengXian Light"/>
                <w:lang w:val="de-DE"/>
                <w14:ligatures w14:val="standardContextual"/>
                <w:rPrChange w:id="649" w:author="Author" w:date="2025-06-17T22:48:00Z">
                  <w:rPr>
                    <w:rFonts w:eastAsia="DengXian Light"/>
                    <w:lang w:val="en-US"/>
                  </w:rPr>
                </w:rPrChange>
              </w:rPr>
            </w:pPr>
            <w:del w:id="650" w:author="Author" w:date="2025-06-17T22:48:00Z">
              <w:r w:rsidRPr="35B21534">
                <w:delText>Acorda</w:delText>
              </w:r>
            </w:del>
            <w:ins w:id="651" w:author="Author" w:date="2025-06-17T22:48:00Z">
              <w:r w:rsidR="003A0DE6" w:rsidRPr="00AE2149">
                <w:rPr>
                  <w:rFonts w:eastAsia="DengXian Light"/>
                  <w:lang w:val="de-DE"/>
                  <w14:ligatures w14:val="standardContextual"/>
                </w:rPr>
                <w:t>Merz</w:t>
              </w:r>
            </w:ins>
            <w:r w:rsidR="003A0DE6" w:rsidRPr="00AE2149">
              <w:rPr>
                <w:rFonts w:eastAsia="DengXian Light"/>
                <w:lang w:val="de-DE"/>
                <w14:ligatures w14:val="standardContextual"/>
                <w:rPrChange w:id="652" w:author="Author" w:date="2025-06-17T22:48:00Z">
                  <w:rPr>
                    <w:rFonts w:eastAsia="DengXian Light"/>
                  </w:rPr>
                </w:rPrChange>
              </w:rPr>
              <w:t xml:space="preserve"> Therapeutics </w:t>
            </w:r>
            <w:del w:id="653" w:author="Author" w:date="2025-06-17T22:48:00Z">
              <w:r w:rsidRPr="35B21534">
                <w:delText>Ireland Limited</w:delText>
              </w:r>
            </w:del>
            <w:ins w:id="654" w:author="Author" w:date="2025-06-17T22:48:00Z">
              <w:r w:rsidR="003A0DE6" w:rsidRPr="00AE2149">
                <w:rPr>
                  <w:rFonts w:eastAsia="DengXian Light"/>
                  <w:lang w:val="de-DE"/>
                  <w14:ligatures w14:val="standardContextual"/>
                </w:rPr>
                <w:t>GmbH</w:t>
              </w:r>
            </w:ins>
          </w:p>
          <w:p w14:paraId="5C904DF0" w14:textId="77777777" w:rsidR="005B1E5F" w:rsidRPr="000A6E4F" w:rsidRDefault="005B1E5F" w:rsidP="00530921">
            <w:pPr>
              <w:spacing w:line="240" w:lineRule="auto"/>
              <w:rPr>
                <w:del w:id="655" w:author="Author" w:date="2025-06-17T22:48:00Z"/>
                <w:lang w:val="en-US"/>
              </w:rPr>
            </w:pPr>
            <w:del w:id="656" w:author="Author" w:date="2025-06-17T22:48:00Z">
              <w:r w:rsidRPr="35B21534">
                <w:rPr>
                  <w:lang w:val="en-US"/>
                </w:rPr>
                <w:delText>10 Earlsfort Terrace</w:delText>
              </w:r>
            </w:del>
          </w:p>
          <w:p w14:paraId="270ACB4D" w14:textId="77777777" w:rsidR="005B1E5F" w:rsidRPr="00A20FA3" w:rsidRDefault="005B1E5F" w:rsidP="00530921">
            <w:pPr>
              <w:spacing w:line="240" w:lineRule="auto"/>
              <w:rPr>
                <w:del w:id="657" w:author="Author" w:date="2025-06-17T22:48:00Z"/>
                <w:lang w:val="de-DE"/>
              </w:rPr>
            </w:pPr>
            <w:del w:id="658" w:author="Author" w:date="2025-06-17T22:48:00Z">
              <w:r w:rsidRPr="35B21534">
                <w:rPr>
                  <w:lang w:val="de-DE"/>
                </w:rPr>
                <w:delText>Dublin 2, D02 T380</w:delText>
              </w:r>
            </w:del>
          </w:p>
          <w:p w14:paraId="64261E04" w14:textId="77777777" w:rsidR="005B1E5F" w:rsidRDefault="005B1E5F" w:rsidP="00530921">
            <w:pPr>
              <w:spacing w:line="240" w:lineRule="auto"/>
              <w:rPr>
                <w:del w:id="659" w:author="Author" w:date="2025-06-17T22:48:00Z"/>
                <w:lang w:val="de-DE"/>
              </w:rPr>
            </w:pPr>
            <w:del w:id="660" w:author="Author" w:date="2025-06-17T22:48:00Z">
              <w:r w:rsidRPr="35B21534">
                <w:rPr>
                  <w:lang w:val="de-DE"/>
                </w:rPr>
                <w:delText xml:space="preserve">Írland </w:delText>
              </w:r>
            </w:del>
          </w:p>
          <w:p w14:paraId="438388D2" w14:textId="77777777" w:rsidR="003A0DE6" w:rsidRPr="00AE2149" w:rsidRDefault="003A0DE6" w:rsidP="005F3B29">
            <w:pPr>
              <w:spacing w:line="240" w:lineRule="auto"/>
              <w:rPr>
                <w:ins w:id="661" w:author="Author" w:date="2025-06-17T22:48:00Z"/>
                <w:rFonts w:eastAsia="DengXian Light"/>
                <w:lang w:val="de-DE"/>
                <w14:ligatures w14:val="standardContextual"/>
              </w:rPr>
            </w:pPr>
            <w:ins w:id="662" w:author="Author" w:date="2025-06-17T22:48:00Z">
              <w:r w:rsidRPr="00AE2149">
                <w:rPr>
                  <w:rFonts w:eastAsia="DengXian Light"/>
                  <w:lang w:val="de-DE"/>
                  <w14:ligatures w14:val="standardContextual"/>
                </w:rPr>
                <w:t>Eckenheimer Landstraße 100</w:t>
              </w:r>
            </w:ins>
          </w:p>
          <w:p w14:paraId="2824C96A" w14:textId="77777777" w:rsidR="003A0DE6" w:rsidRPr="00AE2149" w:rsidRDefault="003A0DE6" w:rsidP="005F3B29">
            <w:pPr>
              <w:spacing w:line="240" w:lineRule="auto"/>
              <w:rPr>
                <w:ins w:id="663" w:author="Author" w:date="2025-06-17T22:48:00Z"/>
                <w:lang w:val="de-DE"/>
                <w14:ligatures w14:val="standardContextual"/>
              </w:rPr>
            </w:pPr>
            <w:ins w:id="664" w:author="Author" w:date="2025-06-17T22:48: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264FBB48" w14:textId="77777777" w:rsidR="003A0DE6" w:rsidRDefault="003A0DE6" w:rsidP="005F3B29">
            <w:pPr>
              <w:spacing w:line="240" w:lineRule="auto"/>
              <w:rPr>
                <w:ins w:id="665" w:author="Author" w:date="2025-06-17T22:48:00Z"/>
                <w:lang w:val="de-DE"/>
                <w14:ligatures w14:val="standardContextual"/>
              </w:rPr>
            </w:pPr>
            <w:proofErr w:type="spellStart"/>
            <w:ins w:id="666" w:author="Author" w:date="2025-06-17T22:48:00Z">
              <w:r w:rsidRPr="00A808EA">
                <w:rPr>
                  <w:lang w:val="de-DE"/>
                  <w14:ligatures w14:val="standardContextual"/>
                </w:rPr>
                <w:t>Þýskaland</w:t>
              </w:r>
              <w:proofErr w:type="spellEnd"/>
            </w:ins>
          </w:p>
          <w:p w14:paraId="5BD06F7A" w14:textId="170EF930" w:rsidR="003A0DE6" w:rsidRPr="00AE2149" w:rsidRDefault="003A0DE6" w:rsidP="005F3B29">
            <w:pPr>
              <w:spacing w:line="240" w:lineRule="auto"/>
              <w:rPr>
                <w:lang w:val="de-DE"/>
                <w14:ligatures w14:val="standardContextual"/>
                <w:rPrChange w:id="667" w:author="Author" w:date="2025-06-17T22:48:00Z">
                  <w:rPr>
                    <w:lang w:val="de-DE"/>
                  </w:rPr>
                </w:rPrChange>
              </w:rPr>
            </w:pPr>
            <w:proofErr w:type="spellStart"/>
            <w:r w:rsidRPr="00AE2149">
              <w:rPr>
                <w:lang w:val="de-DE"/>
                <w14:ligatures w14:val="standardContextual"/>
                <w:rPrChange w:id="668" w:author="Author" w:date="2025-06-17T22:48:00Z">
                  <w:rPr>
                    <w:lang w:val="de-DE"/>
                  </w:rPr>
                </w:rPrChange>
              </w:rPr>
              <w:t>Sími</w:t>
            </w:r>
            <w:proofErr w:type="spellEnd"/>
            <w:r w:rsidRPr="00AE2149">
              <w:rPr>
                <w:lang w:val="de-DE"/>
                <w14:ligatures w14:val="standardContextual"/>
                <w:rPrChange w:id="669" w:author="Author" w:date="2025-06-17T22:48:00Z">
                  <w:rPr>
                    <w:lang w:val="de-DE"/>
                  </w:rPr>
                </w:rPrChange>
              </w:rPr>
              <w:t>: +</w:t>
            </w:r>
            <w:del w:id="670" w:author="Author" w:date="2025-06-17T22:48:00Z">
              <w:r w:rsidR="005B1E5F" w:rsidRPr="35B21534">
                <w:rPr>
                  <w:lang w:val="de-DE"/>
                </w:rPr>
                <w:delText>353</w:delText>
              </w:r>
            </w:del>
            <w:ins w:id="671" w:author="Author" w:date="2025-06-17T22:48:00Z">
              <w:r w:rsidRPr="00AE2149">
                <w:rPr>
                  <w:lang w:val="de-DE"/>
                  <w14:ligatures w14:val="standardContextual"/>
                </w:rPr>
                <w:t>49</w:t>
              </w:r>
            </w:ins>
            <w:r w:rsidRPr="00AE2149">
              <w:rPr>
                <w:rFonts w:eastAsia="DengXian"/>
                <w:lang w:val="de-DE"/>
                <w14:ligatures w14:val="standardContextual"/>
                <w:rPrChange w:id="672" w:author="Author" w:date="2025-06-17T22:48:00Z">
                  <w:rPr>
                    <w:rFonts w:eastAsia="DengXian"/>
                    <w:lang w:val="de-DE"/>
                  </w:rPr>
                </w:rPrChange>
              </w:rPr>
              <w:t xml:space="preserve"> </w:t>
            </w:r>
            <w:r w:rsidRPr="00AE2149">
              <w:rPr>
                <w:lang w:val="de-DE"/>
                <w14:ligatures w14:val="standardContextual"/>
                <w:rPrChange w:id="673" w:author="Author" w:date="2025-06-17T22:48:00Z">
                  <w:rPr>
                    <w:lang w:val="de-DE"/>
                  </w:rPr>
                </w:rPrChange>
              </w:rPr>
              <w:t>(0)</w:t>
            </w:r>
            <w:del w:id="674" w:author="Author" w:date="2025-06-17T22:48:00Z">
              <w:r w:rsidR="005B1E5F" w:rsidRPr="35B21534">
                <w:rPr>
                  <w:lang w:val="de-DE"/>
                </w:rPr>
                <w:delText>1 231 4609</w:delText>
              </w:r>
            </w:del>
            <w:ins w:id="675" w:author="Author" w:date="2025-06-17T22:48: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66518F9B" w14:textId="77777777" w:rsidR="003A0DE6" w:rsidRPr="00AE2149" w:rsidRDefault="003A0DE6" w:rsidP="005F3B29">
            <w:pPr>
              <w:spacing w:line="240" w:lineRule="auto"/>
              <w:rPr>
                <w:lang w:val="de-DE"/>
                <w14:ligatures w14:val="standardContextual"/>
                <w:rPrChange w:id="676" w:author="Author" w:date="2025-06-17T22:48:00Z">
                  <w:rPr>
                    <w:lang w:val="de-DE"/>
                  </w:rPr>
                </w:rPrChange>
              </w:rPr>
            </w:pPr>
          </w:p>
        </w:tc>
        <w:tc>
          <w:tcPr>
            <w:tcW w:w="4678" w:type="dxa"/>
          </w:tcPr>
          <w:p w14:paraId="61FF29EA" w14:textId="77777777" w:rsidR="003A0DE6" w:rsidRPr="00637301" w:rsidRDefault="003A0DE6" w:rsidP="005F3B29">
            <w:pPr>
              <w:spacing w:line="240" w:lineRule="auto"/>
              <w:rPr>
                <w:b/>
                <w:lang w:val="de-DE"/>
                <w14:ligatures w14:val="standardContextual"/>
                <w:rPrChange w:id="677" w:author="Author" w:date="2025-06-17T22:48:00Z">
                  <w:rPr>
                    <w:b/>
                  </w:rPr>
                </w:rPrChange>
              </w:rPr>
            </w:pPr>
            <w:proofErr w:type="spellStart"/>
            <w:r w:rsidRPr="00637301">
              <w:rPr>
                <w:b/>
                <w:lang w:val="de-DE"/>
                <w14:ligatures w14:val="standardContextual"/>
                <w:rPrChange w:id="678" w:author="Author" w:date="2025-06-17T22:48:00Z">
                  <w:rPr>
                    <w:b/>
                  </w:rPr>
                </w:rPrChange>
              </w:rPr>
              <w:t>Slovenská</w:t>
            </w:r>
            <w:proofErr w:type="spellEnd"/>
            <w:r w:rsidRPr="00637301">
              <w:rPr>
                <w:b/>
                <w:lang w:val="de-DE"/>
                <w14:ligatures w14:val="standardContextual"/>
                <w:rPrChange w:id="679" w:author="Author" w:date="2025-06-17T22:48:00Z">
                  <w:rPr>
                    <w:b/>
                  </w:rPr>
                </w:rPrChange>
              </w:rPr>
              <w:t xml:space="preserve"> </w:t>
            </w:r>
            <w:proofErr w:type="spellStart"/>
            <w:r w:rsidRPr="00637301">
              <w:rPr>
                <w:b/>
                <w:lang w:val="de-DE"/>
                <w14:ligatures w14:val="standardContextual"/>
                <w:rPrChange w:id="680" w:author="Author" w:date="2025-06-17T22:48:00Z">
                  <w:rPr>
                    <w:b/>
                  </w:rPr>
                </w:rPrChange>
              </w:rPr>
              <w:t>republika</w:t>
            </w:r>
            <w:proofErr w:type="spellEnd"/>
          </w:p>
          <w:p w14:paraId="14F7D279" w14:textId="554292E5" w:rsidR="003A0DE6" w:rsidRPr="00AE2149" w:rsidRDefault="005B1E5F" w:rsidP="005F3B29">
            <w:pPr>
              <w:spacing w:line="240" w:lineRule="auto"/>
              <w:rPr>
                <w:rFonts w:eastAsia="DengXian Light"/>
                <w:lang w:val="de-DE"/>
                <w14:ligatures w14:val="standardContextual"/>
                <w:rPrChange w:id="681" w:author="Author" w:date="2025-06-17T22:48:00Z">
                  <w:rPr>
                    <w:rFonts w:eastAsia="DengXian Light"/>
                  </w:rPr>
                </w:rPrChange>
              </w:rPr>
            </w:pPr>
            <w:del w:id="682" w:author="Author" w:date="2025-06-17T22:48:00Z">
              <w:r w:rsidRPr="35B21534">
                <w:delText>Acorda</w:delText>
              </w:r>
            </w:del>
            <w:ins w:id="683" w:author="Author" w:date="2025-06-17T22:48:00Z">
              <w:r w:rsidR="003A0DE6" w:rsidRPr="00AE2149">
                <w:rPr>
                  <w:rFonts w:eastAsia="DengXian Light"/>
                  <w:lang w:val="de-DE"/>
                  <w14:ligatures w14:val="standardContextual"/>
                </w:rPr>
                <w:t>Merz</w:t>
              </w:r>
            </w:ins>
            <w:r w:rsidR="003A0DE6" w:rsidRPr="00AE2149">
              <w:rPr>
                <w:rFonts w:eastAsia="DengXian Light"/>
                <w:lang w:val="de-DE"/>
                <w14:ligatures w14:val="standardContextual"/>
                <w:rPrChange w:id="684" w:author="Author" w:date="2025-06-17T22:48:00Z">
                  <w:rPr>
                    <w:rFonts w:eastAsia="DengXian Light"/>
                  </w:rPr>
                </w:rPrChange>
              </w:rPr>
              <w:t xml:space="preserve"> Therapeutics </w:t>
            </w:r>
            <w:del w:id="685" w:author="Author" w:date="2025-06-17T22:48:00Z">
              <w:r w:rsidRPr="35B21534">
                <w:delText>Ireland Limited</w:delText>
              </w:r>
            </w:del>
            <w:ins w:id="686" w:author="Author" w:date="2025-06-17T22:48:00Z">
              <w:r w:rsidR="003A0DE6" w:rsidRPr="00AE2149">
                <w:rPr>
                  <w:rFonts w:eastAsia="DengXian Light"/>
                  <w:lang w:val="de-DE"/>
                  <w14:ligatures w14:val="standardContextual"/>
                </w:rPr>
                <w:t>GmbH</w:t>
              </w:r>
            </w:ins>
          </w:p>
          <w:p w14:paraId="760A358D" w14:textId="77777777" w:rsidR="005B1E5F" w:rsidRPr="00A20FA3" w:rsidRDefault="005B1E5F" w:rsidP="00530921">
            <w:pPr>
              <w:spacing w:line="240" w:lineRule="auto"/>
              <w:rPr>
                <w:del w:id="687" w:author="Author" w:date="2025-06-17T22:48:00Z"/>
                <w:lang w:val="fr-FR"/>
              </w:rPr>
            </w:pPr>
            <w:del w:id="688" w:author="Author" w:date="2025-06-17T22:48:00Z">
              <w:r w:rsidRPr="35B21534">
                <w:rPr>
                  <w:lang w:val="fr-FR"/>
                </w:rPr>
                <w:delText>10 Earlsfort Terrace</w:delText>
              </w:r>
            </w:del>
          </w:p>
          <w:p w14:paraId="00B564AD" w14:textId="77777777" w:rsidR="005B1E5F" w:rsidRPr="00A20FA3" w:rsidRDefault="005B1E5F" w:rsidP="00530921">
            <w:pPr>
              <w:spacing w:line="240" w:lineRule="auto"/>
              <w:rPr>
                <w:del w:id="689" w:author="Author" w:date="2025-06-17T22:48:00Z"/>
                <w:lang w:val="fr-FR"/>
              </w:rPr>
            </w:pPr>
            <w:del w:id="690" w:author="Author" w:date="2025-06-17T22:48:00Z">
              <w:r w:rsidRPr="35B21534">
                <w:rPr>
                  <w:lang w:val="fr-FR"/>
                </w:rPr>
                <w:delText>Dublin 2, D02 T380</w:delText>
              </w:r>
            </w:del>
          </w:p>
          <w:p w14:paraId="49E3FD77" w14:textId="77777777" w:rsidR="005B1E5F" w:rsidRPr="00152FBB" w:rsidRDefault="005B1E5F" w:rsidP="00530921">
            <w:pPr>
              <w:pStyle w:val="Default"/>
              <w:rPr>
                <w:del w:id="691" w:author="Author" w:date="2025-06-17T22:48:00Z"/>
                <w:rFonts w:ascii="Times New Roman" w:eastAsia="Times New Roman" w:hAnsi="Times New Roman" w:cs="Times New Roman"/>
                <w:noProof/>
                <w:color w:val="auto"/>
                <w:sz w:val="22"/>
                <w:szCs w:val="22"/>
                <w:lang w:val="fr-FR"/>
              </w:rPr>
            </w:pPr>
            <w:del w:id="692" w:author="Author" w:date="2025-06-17T22:48:00Z">
              <w:r w:rsidRPr="00152FBB">
                <w:rPr>
                  <w:rFonts w:ascii="Times New Roman" w:eastAsia="Times New Roman" w:hAnsi="Times New Roman" w:cs="Times New Roman"/>
                  <w:noProof/>
                  <w:color w:val="auto"/>
                  <w:sz w:val="22"/>
                  <w:szCs w:val="22"/>
                  <w:lang w:val="fr-FR"/>
                </w:rPr>
                <w:delText>Írsko</w:delText>
              </w:r>
            </w:del>
          </w:p>
          <w:p w14:paraId="025224FB" w14:textId="77777777" w:rsidR="003A0DE6" w:rsidRPr="00AE2149" w:rsidRDefault="003A0DE6" w:rsidP="005F3B29">
            <w:pPr>
              <w:spacing w:line="240" w:lineRule="auto"/>
              <w:rPr>
                <w:ins w:id="693" w:author="Author" w:date="2025-06-17T22:48:00Z"/>
                <w:rFonts w:eastAsia="DengXian Light"/>
                <w:lang w:val="de-DE"/>
                <w14:ligatures w14:val="standardContextual"/>
              </w:rPr>
            </w:pPr>
            <w:ins w:id="694" w:author="Author" w:date="2025-06-17T22:48:00Z">
              <w:r w:rsidRPr="00AE2149">
                <w:rPr>
                  <w:rFonts w:eastAsia="DengXian Light"/>
                  <w:lang w:val="de-DE"/>
                  <w14:ligatures w14:val="standardContextual"/>
                </w:rPr>
                <w:t>Eckenheimer Landstraße 100</w:t>
              </w:r>
            </w:ins>
          </w:p>
          <w:p w14:paraId="24616D6E" w14:textId="77777777" w:rsidR="003A0DE6" w:rsidRPr="00AE2149" w:rsidRDefault="003A0DE6" w:rsidP="005F3B29">
            <w:pPr>
              <w:spacing w:line="240" w:lineRule="auto"/>
              <w:rPr>
                <w:ins w:id="695" w:author="Author" w:date="2025-06-17T22:48:00Z"/>
                <w:lang w:val="fr-FR"/>
                <w14:ligatures w14:val="standardContextual"/>
              </w:rPr>
            </w:pPr>
            <w:ins w:id="696" w:author="Author" w:date="2025-06-17T22:48: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48AFC9F0" w14:textId="77777777" w:rsidR="003A0DE6" w:rsidRDefault="003A0DE6" w:rsidP="005F3B29">
            <w:pPr>
              <w:spacing w:line="240" w:lineRule="auto"/>
              <w:rPr>
                <w:ins w:id="697" w:author="Author" w:date="2025-06-17T22:48:00Z"/>
                <w:lang w:val="fr-FR"/>
                <w14:ligatures w14:val="standardContextual"/>
              </w:rPr>
            </w:pPr>
            <w:proofErr w:type="spellStart"/>
            <w:ins w:id="698" w:author="Author" w:date="2025-06-17T22:48:00Z">
              <w:r w:rsidRPr="005F3B29">
                <w:rPr>
                  <w:lang w:val="de-DE"/>
                </w:rPr>
                <w:t>Nemecko</w:t>
              </w:r>
              <w:proofErr w:type="spellEnd"/>
            </w:ins>
          </w:p>
          <w:p w14:paraId="1AE2D6C7" w14:textId="1BAC2B2B" w:rsidR="003A0DE6" w:rsidRPr="00AE2149" w:rsidRDefault="003A0DE6" w:rsidP="005F3B29">
            <w:pPr>
              <w:spacing w:line="240" w:lineRule="auto"/>
              <w:rPr>
                <w:lang w:val="fr-FR"/>
                <w14:ligatures w14:val="standardContextual"/>
                <w:rPrChange w:id="699" w:author="Author" w:date="2025-06-17T22:48:00Z">
                  <w:rPr>
                    <w:lang w:val="fr-FR"/>
                  </w:rPr>
                </w:rPrChange>
              </w:rPr>
            </w:pPr>
            <w:proofErr w:type="gramStart"/>
            <w:r w:rsidRPr="00AE2149">
              <w:rPr>
                <w:lang w:val="fr-FR"/>
                <w14:ligatures w14:val="standardContextual"/>
                <w:rPrChange w:id="700" w:author="Author" w:date="2025-06-17T22:48:00Z">
                  <w:rPr>
                    <w:lang w:val="fr-FR"/>
                  </w:rPr>
                </w:rPrChange>
              </w:rPr>
              <w:t>Tel:</w:t>
            </w:r>
            <w:proofErr w:type="gramEnd"/>
            <w:r w:rsidRPr="00AE2149">
              <w:rPr>
                <w:lang w:val="fr-FR"/>
                <w14:ligatures w14:val="standardContextual"/>
                <w:rPrChange w:id="701" w:author="Author" w:date="2025-06-17T22:48:00Z">
                  <w:rPr>
                    <w:lang w:val="fr-FR"/>
                  </w:rPr>
                </w:rPrChange>
              </w:rPr>
              <w:t xml:space="preserve"> </w:t>
            </w:r>
            <w:r w:rsidRPr="00AE2149">
              <w:rPr>
                <w:lang w:val="de-DE"/>
                <w14:ligatures w14:val="standardContextual"/>
                <w:rPrChange w:id="702" w:author="Author" w:date="2025-06-17T22:48:00Z">
                  <w:rPr>
                    <w:lang w:val="fr-FR"/>
                  </w:rPr>
                </w:rPrChange>
              </w:rPr>
              <w:t>+</w:t>
            </w:r>
            <w:del w:id="703" w:author="Author" w:date="2025-06-17T22:48:00Z">
              <w:r w:rsidR="005B1E5F" w:rsidRPr="35B21534">
                <w:rPr>
                  <w:lang w:val="fr-FR"/>
                </w:rPr>
                <w:delText>353</w:delText>
              </w:r>
            </w:del>
            <w:ins w:id="704" w:author="Author" w:date="2025-06-17T22:48:00Z">
              <w:r w:rsidRPr="00AE2149">
                <w:rPr>
                  <w:lang w:val="de-DE"/>
                  <w14:ligatures w14:val="standardContextual"/>
                </w:rPr>
                <w:t>49</w:t>
              </w:r>
            </w:ins>
            <w:r w:rsidRPr="00AE2149">
              <w:rPr>
                <w:rFonts w:eastAsia="DengXian"/>
                <w:lang w:val="de-DE"/>
                <w14:ligatures w14:val="standardContextual"/>
                <w:rPrChange w:id="705" w:author="Author" w:date="2025-06-17T22:48:00Z">
                  <w:rPr>
                    <w:rFonts w:eastAsia="DengXian"/>
                    <w:lang w:val="fr-FR"/>
                  </w:rPr>
                </w:rPrChange>
              </w:rPr>
              <w:t xml:space="preserve"> </w:t>
            </w:r>
            <w:r w:rsidRPr="00AE2149">
              <w:rPr>
                <w:lang w:val="de-DE"/>
                <w14:ligatures w14:val="standardContextual"/>
                <w:rPrChange w:id="706" w:author="Author" w:date="2025-06-17T22:48:00Z">
                  <w:rPr>
                    <w:lang w:val="fr-FR"/>
                  </w:rPr>
                </w:rPrChange>
              </w:rPr>
              <w:t>(0)</w:t>
            </w:r>
            <w:del w:id="707" w:author="Author" w:date="2025-06-17T22:48:00Z">
              <w:r w:rsidR="005B1E5F" w:rsidRPr="35B21534">
                <w:rPr>
                  <w:lang w:val="fr-FR"/>
                </w:rPr>
                <w:delText>1 231 4609</w:delText>
              </w:r>
            </w:del>
            <w:ins w:id="708" w:author="Author" w:date="2025-06-17T22:48: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0B565AED" w14:textId="77777777" w:rsidR="003A0DE6" w:rsidRPr="005F3B29" w:rsidRDefault="003A0DE6" w:rsidP="005F3B29">
            <w:pPr>
              <w:spacing w:line="240" w:lineRule="auto"/>
              <w:rPr>
                <w:b/>
                <w:lang w:val="de-DE"/>
                <w14:ligatures w14:val="standardContextual"/>
                <w:rPrChange w:id="709" w:author="Author" w:date="2025-06-17T22:48:00Z">
                  <w:rPr>
                    <w:b/>
                  </w:rPr>
                </w:rPrChange>
              </w:rPr>
            </w:pPr>
          </w:p>
        </w:tc>
      </w:tr>
      <w:tr w:rsidR="003A0DE6" w:rsidRPr="003A2ECC" w14:paraId="2CE0BEB6" w14:textId="77777777" w:rsidTr="005F3B29">
        <w:trPr>
          <w:cantSplit/>
        </w:trPr>
        <w:tc>
          <w:tcPr>
            <w:tcW w:w="4678" w:type="dxa"/>
            <w:gridSpan w:val="2"/>
          </w:tcPr>
          <w:p w14:paraId="709103C3" w14:textId="77777777" w:rsidR="003A0DE6" w:rsidRPr="00AE2149" w:rsidRDefault="003A0DE6" w:rsidP="005F3B29">
            <w:pPr>
              <w:spacing w:line="240" w:lineRule="auto"/>
              <w:rPr>
                <w:lang w:val="it-IT"/>
                <w14:ligatures w14:val="standardContextual"/>
                <w:rPrChange w:id="710" w:author="Author" w:date="2025-06-17T22:48:00Z">
                  <w:rPr>
                    <w:lang w:val="it-IT"/>
                  </w:rPr>
                </w:rPrChange>
              </w:rPr>
            </w:pPr>
            <w:r w:rsidRPr="00AE2149">
              <w:rPr>
                <w:b/>
                <w:lang w:val="it-IT"/>
                <w14:ligatures w14:val="standardContextual"/>
                <w:rPrChange w:id="711" w:author="Author" w:date="2025-06-17T22:48:00Z">
                  <w:rPr>
                    <w:b/>
                    <w:lang w:val="it-IT"/>
                  </w:rPr>
                </w:rPrChange>
              </w:rPr>
              <w:t>Italia</w:t>
            </w:r>
          </w:p>
          <w:p w14:paraId="064A451B" w14:textId="77777777" w:rsidR="003A0DE6" w:rsidRPr="00AE2149" w:rsidRDefault="003A0DE6" w:rsidP="005F3B29">
            <w:pPr>
              <w:rPr>
                <w:lang w:val="sv-SE"/>
                <w14:ligatures w14:val="standardContextual"/>
                <w:rPrChange w:id="712" w:author="Author" w:date="2025-06-17T22:48:00Z">
                  <w:rPr>
                    <w:lang w:val="sv-SE"/>
                  </w:rPr>
                </w:rPrChange>
              </w:rPr>
            </w:pPr>
            <w:r w:rsidRPr="00AE2149">
              <w:rPr>
                <w:lang w:val="sv-SE"/>
                <w14:ligatures w14:val="standardContextual"/>
                <w:rPrChange w:id="713" w:author="Author" w:date="2025-06-17T22:48:00Z">
                  <w:rPr>
                    <w:lang w:val="sv-SE"/>
                  </w:rPr>
                </w:rPrChange>
              </w:rPr>
              <w:t>Merz Pharma Italia Srl</w:t>
            </w:r>
          </w:p>
          <w:p w14:paraId="6A49DA9F" w14:textId="77777777" w:rsidR="003A0DE6" w:rsidRPr="00AE2149" w:rsidRDefault="003A0DE6" w:rsidP="005F3B29">
            <w:pPr>
              <w:rPr>
                <w:lang w:val="sv-SE"/>
                <w14:ligatures w14:val="standardContextual"/>
                <w:rPrChange w:id="714" w:author="Author" w:date="2025-06-17T22:48:00Z">
                  <w:rPr>
                    <w:lang w:val="sv-SE"/>
                  </w:rPr>
                </w:rPrChange>
              </w:rPr>
            </w:pPr>
            <w:r w:rsidRPr="00AE2149">
              <w:rPr>
                <w:lang w:val="sv-SE"/>
                <w14:ligatures w14:val="standardContextual"/>
                <w:rPrChange w:id="715" w:author="Author" w:date="2025-06-17T22:48:00Z">
                  <w:rPr>
                    <w:lang w:val="sv-SE"/>
                  </w:rPr>
                </w:rPrChange>
              </w:rPr>
              <w:t>Via Fabio Filzi 25 A</w:t>
            </w:r>
          </w:p>
          <w:p w14:paraId="2E550059" w14:textId="77777777" w:rsidR="003A0DE6" w:rsidRPr="00AE2149" w:rsidRDefault="003A0DE6" w:rsidP="005F3B29">
            <w:pPr>
              <w:rPr>
                <w:lang w:val="fi-FI"/>
                <w14:ligatures w14:val="standardContextual"/>
                <w:rPrChange w:id="716" w:author="Author" w:date="2025-06-17T22:48:00Z">
                  <w:rPr>
                    <w:lang w:val="fi-FI"/>
                  </w:rPr>
                </w:rPrChange>
              </w:rPr>
            </w:pPr>
            <w:r w:rsidRPr="00AE2149">
              <w:rPr>
                <w:lang w:val="fi-FI"/>
                <w14:ligatures w14:val="standardContextual"/>
                <w:rPrChange w:id="717" w:author="Author" w:date="2025-06-17T22:48:00Z">
                  <w:rPr>
                    <w:lang w:val="fi-FI"/>
                  </w:rPr>
                </w:rPrChange>
              </w:rPr>
              <w:t>20124 Milan</w:t>
            </w:r>
          </w:p>
          <w:p w14:paraId="0DFB101B" w14:textId="77777777" w:rsidR="003A0DE6" w:rsidRPr="00AE2149" w:rsidRDefault="003A0DE6" w:rsidP="005F3B29">
            <w:pPr>
              <w:spacing w:line="240" w:lineRule="auto"/>
              <w:rPr>
                <w:rFonts w:eastAsia="DengXian"/>
                <w:lang w:val="it-IT"/>
                <w14:ligatures w14:val="standardContextual"/>
                <w:rPrChange w:id="718" w:author="Author" w:date="2025-06-17T22:48:00Z">
                  <w:rPr>
                    <w:rFonts w:eastAsia="DengXian"/>
                    <w:lang w:val="it-IT"/>
                  </w:rPr>
                </w:rPrChange>
              </w:rPr>
            </w:pPr>
            <w:r w:rsidRPr="00AE2149">
              <w:rPr>
                <w:lang w:val="it-IT"/>
                <w14:ligatures w14:val="standardContextual"/>
                <w:rPrChange w:id="719" w:author="Author" w:date="2025-06-17T22:48:00Z">
                  <w:rPr>
                    <w:lang w:val="it-IT"/>
                  </w:rPr>
                </w:rPrChange>
              </w:rPr>
              <w:t>Tel: +</w:t>
            </w:r>
            <w:r w:rsidRPr="00AE2149">
              <w:rPr>
                <w:rFonts w:eastAsia="DengXian"/>
                <w:lang w:val="it-IT"/>
                <w14:ligatures w14:val="standardContextual"/>
                <w:rPrChange w:id="720" w:author="Author" w:date="2025-06-17T22:48:00Z">
                  <w:rPr>
                    <w:rFonts w:eastAsia="DengXian"/>
                    <w:lang w:val="it-IT"/>
                  </w:rPr>
                </w:rPrChange>
              </w:rPr>
              <w:t>39 02 66 989 111</w:t>
            </w:r>
          </w:p>
          <w:p w14:paraId="73A59101" w14:textId="77777777" w:rsidR="003A0DE6" w:rsidRPr="00AE2149" w:rsidRDefault="003A0DE6" w:rsidP="005F3B29">
            <w:pPr>
              <w:spacing w:line="240" w:lineRule="auto"/>
              <w:rPr>
                <w:b/>
                <w:lang w:val="it-IT"/>
                <w14:ligatures w14:val="standardContextual"/>
                <w:rPrChange w:id="721" w:author="Author" w:date="2025-06-17T22:48:00Z">
                  <w:rPr>
                    <w:b/>
                    <w:lang w:val="it-IT"/>
                  </w:rPr>
                </w:rPrChange>
              </w:rPr>
            </w:pPr>
          </w:p>
        </w:tc>
        <w:tc>
          <w:tcPr>
            <w:tcW w:w="4678" w:type="dxa"/>
          </w:tcPr>
          <w:p w14:paraId="31B8D238" w14:textId="77777777" w:rsidR="003A0DE6" w:rsidRPr="00AE2149" w:rsidRDefault="003A0DE6" w:rsidP="005F3B29">
            <w:pPr>
              <w:tabs>
                <w:tab w:val="left" w:pos="4536"/>
              </w:tabs>
              <w:spacing w:line="240" w:lineRule="auto"/>
              <w:rPr>
                <w:lang w:val="it-IT"/>
                <w14:ligatures w14:val="standardContextual"/>
                <w:rPrChange w:id="722" w:author="Author" w:date="2025-06-17T22:48:00Z">
                  <w:rPr>
                    <w:lang w:val="it-IT"/>
                  </w:rPr>
                </w:rPrChange>
              </w:rPr>
            </w:pPr>
            <w:proofErr w:type="spellStart"/>
            <w:r w:rsidRPr="00AE2149">
              <w:rPr>
                <w:b/>
                <w:lang w:val="it-IT"/>
                <w14:ligatures w14:val="standardContextual"/>
                <w:rPrChange w:id="723" w:author="Author" w:date="2025-06-17T22:48:00Z">
                  <w:rPr>
                    <w:b/>
                    <w:lang w:val="it-IT"/>
                  </w:rPr>
                </w:rPrChange>
              </w:rPr>
              <w:t>Suomi</w:t>
            </w:r>
            <w:proofErr w:type="spellEnd"/>
            <w:r w:rsidRPr="00AE2149">
              <w:rPr>
                <w:b/>
                <w:lang w:val="it-IT"/>
                <w14:ligatures w14:val="standardContextual"/>
                <w:rPrChange w:id="724" w:author="Author" w:date="2025-06-17T22:48:00Z">
                  <w:rPr>
                    <w:b/>
                    <w:lang w:val="it-IT"/>
                  </w:rPr>
                </w:rPrChange>
              </w:rPr>
              <w:t>/</w:t>
            </w:r>
            <w:proofErr w:type="spellStart"/>
            <w:r w:rsidRPr="00AE2149">
              <w:rPr>
                <w:b/>
                <w:lang w:val="it-IT"/>
                <w14:ligatures w14:val="standardContextual"/>
                <w:rPrChange w:id="725" w:author="Author" w:date="2025-06-17T22:48:00Z">
                  <w:rPr>
                    <w:b/>
                    <w:lang w:val="it-IT"/>
                  </w:rPr>
                </w:rPrChange>
              </w:rPr>
              <w:t>Finland</w:t>
            </w:r>
            <w:proofErr w:type="spellEnd"/>
          </w:p>
          <w:p w14:paraId="1A6575C1" w14:textId="375817C0" w:rsidR="003A0DE6" w:rsidRPr="00AE2149" w:rsidRDefault="005B1E5F">
            <w:pPr>
              <w:rPr>
                <w:lang w:val="fi-FI"/>
                <w14:ligatures w14:val="standardContextual"/>
                <w:rPrChange w:id="726" w:author="Author" w:date="2025-06-17T22:48:00Z">
                  <w:rPr>
                    <w:lang w:val="en-US"/>
                  </w:rPr>
                </w:rPrChange>
              </w:rPr>
              <w:pPrChange w:id="727" w:author="Author" w:date="2025-06-17T22:48:00Z">
                <w:pPr>
                  <w:spacing w:line="240" w:lineRule="auto"/>
                </w:pPr>
              </w:pPrChange>
            </w:pPr>
            <w:del w:id="728" w:author="Author" w:date="2025-06-17T22:48:00Z">
              <w:r w:rsidRPr="001E3404">
                <w:rPr>
                  <w:lang w:val="de-DE"/>
                </w:rPr>
                <w:delText>Acorda</w:delText>
              </w:r>
            </w:del>
            <w:ins w:id="729" w:author="Author" w:date="2025-06-17T22:48:00Z">
              <w:r w:rsidR="003A0DE6" w:rsidRPr="00AE2149">
                <w:rPr>
                  <w:lang w:val="fi-FI"/>
                  <w14:ligatures w14:val="standardContextual"/>
                </w:rPr>
                <w:t>Merz</w:t>
              </w:r>
            </w:ins>
            <w:r w:rsidR="003A0DE6" w:rsidRPr="00AE2149">
              <w:rPr>
                <w:lang w:val="fi-FI"/>
                <w14:ligatures w14:val="standardContextual"/>
                <w:rPrChange w:id="730" w:author="Author" w:date="2025-06-17T22:48:00Z">
                  <w:rPr/>
                </w:rPrChange>
              </w:rPr>
              <w:t xml:space="preserve"> Therapeutics </w:t>
            </w:r>
            <w:del w:id="731" w:author="Author" w:date="2025-06-17T22:48:00Z">
              <w:r w:rsidRPr="001E3404">
                <w:rPr>
                  <w:lang w:val="de-DE"/>
                </w:rPr>
                <w:delText>Ireland Limited</w:delText>
              </w:r>
            </w:del>
            <w:ins w:id="732" w:author="Author" w:date="2025-06-17T22:48:00Z">
              <w:r w:rsidR="003A0DE6" w:rsidRPr="00AE2149">
                <w:rPr>
                  <w:lang w:val="fi-FI"/>
                  <w14:ligatures w14:val="standardContextual"/>
                </w:rPr>
                <w:t>Nordics AB</w:t>
              </w:r>
            </w:ins>
          </w:p>
          <w:p w14:paraId="4993EB74" w14:textId="77777777" w:rsidR="005B1E5F" w:rsidRPr="000A6E4F" w:rsidRDefault="005B1E5F" w:rsidP="00530921">
            <w:pPr>
              <w:spacing w:line="240" w:lineRule="auto"/>
              <w:rPr>
                <w:del w:id="733" w:author="Author" w:date="2025-06-17T22:48:00Z"/>
                <w:lang w:val="en-US"/>
              </w:rPr>
            </w:pPr>
            <w:del w:id="734" w:author="Author" w:date="2025-06-17T22:48:00Z">
              <w:r w:rsidRPr="35B21534">
                <w:rPr>
                  <w:lang w:val="en-US"/>
                </w:rPr>
                <w:delText>10 Earlsfort Terrace</w:delText>
              </w:r>
            </w:del>
          </w:p>
          <w:p w14:paraId="4ABC9EA7" w14:textId="77777777" w:rsidR="005B1E5F" w:rsidRPr="0038000F" w:rsidRDefault="005B1E5F" w:rsidP="00530921">
            <w:pPr>
              <w:spacing w:line="240" w:lineRule="auto"/>
              <w:rPr>
                <w:del w:id="735" w:author="Author" w:date="2025-06-17T22:48:00Z"/>
                <w:lang w:val="de-DE"/>
              </w:rPr>
            </w:pPr>
            <w:del w:id="736" w:author="Author" w:date="2025-06-17T22:48:00Z">
              <w:r w:rsidRPr="35B21534">
                <w:rPr>
                  <w:lang w:val="de-DE"/>
                </w:rPr>
                <w:delText>Dublin 2, D02 T380</w:delText>
              </w:r>
            </w:del>
          </w:p>
          <w:p w14:paraId="411F3A85" w14:textId="77777777" w:rsidR="005B1E5F" w:rsidRPr="0038000F" w:rsidRDefault="005B1E5F" w:rsidP="00530921">
            <w:pPr>
              <w:spacing w:line="240" w:lineRule="auto"/>
              <w:rPr>
                <w:del w:id="737" w:author="Author" w:date="2025-06-17T22:48:00Z"/>
                <w:lang w:val="de-DE"/>
              </w:rPr>
            </w:pPr>
            <w:del w:id="738" w:author="Author" w:date="2025-06-17T22:48:00Z">
              <w:r w:rsidRPr="35B21534">
                <w:rPr>
                  <w:lang w:val="de-DE"/>
                </w:rPr>
                <w:delText>Irlanti/Irland</w:delText>
              </w:r>
            </w:del>
          </w:p>
          <w:p w14:paraId="6614CF97" w14:textId="77777777" w:rsidR="005B1E5F" w:rsidRPr="0038000F" w:rsidRDefault="005B1E5F" w:rsidP="00530921">
            <w:pPr>
              <w:spacing w:line="240" w:lineRule="auto"/>
              <w:rPr>
                <w:del w:id="739" w:author="Author" w:date="2025-06-17T22:48:00Z"/>
                <w:lang w:val="de-DE"/>
              </w:rPr>
            </w:pPr>
            <w:del w:id="740" w:author="Author" w:date="2025-06-17T22:48:00Z">
              <w:r w:rsidRPr="35B21534">
                <w:rPr>
                  <w:lang w:val="de-DE"/>
                </w:rPr>
                <w:delText>Puh/Tel: +353 (0)1 231 4609</w:delText>
              </w:r>
            </w:del>
          </w:p>
          <w:p w14:paraId="4163248F" w14:textId="77777777" w:rsidR="003A0DE6" w:rsidRPr="00AE2149" w:rsidRDefault="003A0DE6" w:rsidP="005F3B29">
            <w:pPr>
              <w:rPr>
                <w:ins w:id="741" w:author="Author" w:date="2025-06-17T22:48:00Z"/>
                <w:lang w:val="fi-FI"/>
                <w14:ligatures w14:val="standardContextual"/>
              </w:rPr>
            </w:pPr>
            <w:ins w:id="742" w:author="Author" w:date="2025-06-17T22:48:00Z">
              <w:r w:rsidRPr="00AE2149">
                <w:rPr>
                  <w:lang w:val="fi-FI"/>
                  <w14:ligatures w14:val="standardContextual"/>
                </w:rPr>
                <w:t>Gustav III</w:t>
              </w:r>
              <w:r>
                <w:rPr>
                  <w:lang w:val="fi-FI"/>
                  <w14:ligatures w14:val="standardContextual"/>
                </w:rPr>
                <w:t>:s</w:t>
              </w:r>
              <w:r w:rsidRPr="00AE2149">
                <w:rPr>
                  <w:lang w:val="fi-FI"/>
                  <w14:ligatures w14:val="standardContextual"/>
                </w:rPr>
                <w:t xml:space="preserve"> Boulevard 32</w:t>
              </w:r>
            </w:ins>
          </w:p>
          <w:p w14:paraId="137E6BAD" w14:textId="77777777" w:rsidR="003A0DE6" w:rsidRPr="00AE2149" w:rsidRDefault="003A0DE6" w:rsidP="005F3B29">
            <w:pPr>
              <w:rPr>
                <w:ins w:id="743" w:author="Author" w:date="2025-06-17T22:48:00Z"/>
                <w:lang w:val="sv-SE"/>
                <w14:ligatures w14:val="standardContextual"/>
              </w:rPr>
            </w:pPr>
            <w:ins w:id="744" w:author="Author" w:date="2025-06-17T22:48:00Z">
              <w:r w:rsidRPr="00AE2149">
                <w:rPr>
                  <w:lang w:val="sv-SE"/>
                  <w14:ligatures w14:val="standardContextual"/>
                </w:rPr>
                <w:t>169 73</w:t>
              </w:r>
              <w:r>
                <w:rPr>
                  <w:lang w:val="sv-SE"/>
                  <w14:ligatures w14:val="standardContextual"/>
                </w:rPr>
                <w:t xml:space="preserve"> </w:t>
              </w:r>
              <w:r w:rsidRPr="00AE2149">
                <w:rPr>
                  <w:lang w:val="sv-SE"/>
                  <w14:ligatures w14:val="standardContextual"/>
                </w:rPr>
                <w:t xml:space="preserve">Solna </w:t>
              </w:r>
            </w:ins>
          </w:p>
          <w:p w14:paraId="73F58AA2" w14:textId="77777777" w:rsidR="003A0DE6" w:rsidRPr="00AE2149" w:rsidRDefault="003A0DE6" w:rsidP="005F3B29">
            <w:pPr>
              <w:spacing w:line="240" w:lineRule="auto"/>
              <w:rPr>
                <w:ins w:id="745" w:author="Author" w:date="2025-06-17T22:48:00Z"/>
                <w:lang w:val="sv-SE"/>
                <w14:ligatures w14:val="standardContextual"/>
              </w:rPr>
            </w:pPr>
            <w:ins w:id="746" w:author="Author" w:date="2025-06-17T22:48:00Z">
              <w:r w:rsidRPr="00AE2149">
                <w:rPr>
                  <w:lang w:val="sv-SE"/>
                  <w14:ligatures w14:val="standardContextual"/>
                </w:rPr>
                <w:t>Sverige</w:t>
              </w:r>
            </w:ins>
          </w:p>
          <w:p w14:paraId="2DD4714C" w14:textId="77777777" w:rsidR="003A0DE6" w:rsidRPr="00AE2149" w:rsidRDefault="003A0DE6" w:rsidP="005F3B29">
            <w:pPr>
              <w:spacing w:line="240" w:lineRule="auto"/>
              <w:rPr>
                <w:ins w:id="747" w:author="Author" w:date="2025-06-17T22:48:00Z"/>
                <w:lang w:val="de-DE"/>
                <w14:ligatures w14:val="standardContextual"/>
              </w:rPr>
            </w:pPr>
            <w:ins w:id="748" w:author="Author" w:date="2025-06-17T22:48:00Z">
              <w:r w:rsidRPr="00AE2149">
                <w:rPr>
                  <w:lang w:val="sv-SE"/>
                  <w14:ligatures w14:val="standardContextual"/>
                </w:rPr>
                <w:t>Tlf: +</w:t>
              </w:r>
              <w:r w:rsidRPr="00AE2149">
                <w:rPr>
                  <w:lang w:val="fr-FR"/>
                  <w14:ligatures w14:val="standardContextual"/>
                </w:rPr>
                <w:t>46 8 368000</w:t>
              </w:r>
            </w:ins>
          </w:p>
          <w:p w14:paraId="4A0B419B" w14:textId="77777777" w:rsidR="003A0DE6" w:rsidRPr="00AE2149" w:rsidRDefault="003A0DE6" w:rsidP="005F3B29">
            <w:pPr>
              <w:spacing w:line="240" w:lineRule="auto"/>
              <w:rPr>
                <w:lang w:val="de-DE"/>
                <w14:ligatures w14:val="standardContextual"/>
                <w:rPrChange w:id="749" w:author="Author" w:date="2025-06-17T22:48:00Z">
                  <w:rPr>
                    <w:lang w:val="de-DE"/>
                  </w:rPr>
                </w:rPrChange>
              </w:rPr>
            </w:pPr>
          </w:p>
        </w:tc>
      </w:tr>
      <w:tr w:rsidR="003A0DE6" w:rsidRPr="00AE2149" w14:paraId="61F6EAD1" w14:textId="77777777" w:rsidTr="005F3B29">
        <w:trPr>
          <w:cantSplit/>
        </w:trPr>
        <w:tc>
          <w:tcPr>
            <w:tcW w:w="4678" w:type="dxa"/>
            <w:gridSpan w:val="2"/>
          </w:tcPr>
          <w:p w14:paraId="45011912" w14:textId="77777777" w:rsidR="003A0DE6" w:rsidRPr="00637301" w:rsidRDefault="003A0DE6" w:rsidP="005F3B29">
            <w:pPr>
              <w:spacing w:line="240" w:lineRule="auto"/>
              <w:rPr>
                <w:b/>
                <w:lang w:val="de-DE"/>
                <w14:ligatures w14:val="standardContextual"/>
                <w:rPrChange w:id="750" w:author="Author" w:date="2025-06-17T22:48:00Z">
                  <w:rPr>
                    <w:b/>
                    <w:lang w:val="en-US"/>
                  </w:rPr>
                </w:rPrChange>
              </w:rPr>
            </w:pPr>
            <w:r w:rsidRPr="00AE2149">
              <w:rPr>
                <w:b/>
                <w:lang w:val="el-GR"/>
                <w14:ligatures w14:val="standardContextual"/>
                <w:rPrChange w:id="751" w:author="Author" w:date="2025-06-17T22:48:00Z">
                  <w:rPr>
                    <w:b/>
                    <w:lang w:val="el-GR"/>
                  </w:rPr>
                </w:rPrChange>
              </w:rPr>
              <w:t>Κύπρος</w:t>
            </w:r>
          </w:p>
          <w:p w14:paraId="562B8FEB" w14:textId="30530BB3" w:rsidR="003A0DE6" w:rsidRPr="00AE2149" w:rsidRDefault="005B1E5F" w:rsidP="005F3B29">
            <w:pPr>
              <w:spacing w:line="240" w:lineRule="auto"/>
              <w:rPr>
                <w:rFonts w:eastAsia="DengXian Light"/>
                <w:lang w:val="de-DE"/>
                <w14:ligatures w14:val="standardContextual"/>
                <w:rPrChange w:id="752" w:author="Author" w:date="2025-06-17T22:48:00Z">
                  <w:rPr>
                    <w:rFonts w:eastAsia="DengXian Light"/>
                    <w:lang w:val="en-US"/>
                  </w:rPr>
                </w:rPrChange>
              </w:rPr>
            </w:pPr>
            <w:del w:id="753" w:author="Author" w:date="2025-06-17T22:48:00Z">
              <w:r w:rsidRPr="35B21534">
                <w:delText>Acorda</w:delText>
              </w:r>
            </w:del>
            <w:ins w:id="754" w:author="Author" w:date="2025-06-17T22:48:00Z">
              <w:r w:rsidR="003A0DE6" w:rsidRPr="00AE2149">
                <w:rPr>
                  <w:rFonts w:eastAsia="DengXian Light"/>
                  <w:lang w:val="de-DE"/>
                  <w14:ligatures w14:val="standardContextual"/>
                </w:rPr>
                <w:t>Merz</w:t>
              </w:r>
            </w:ins>
            <w:r w:rsidR="003A0DE6" w:rsidRPr="00AE2149">
              <w:rPr>
                <w:rFonts w:eastAsia="DengXian Light"/>
                <w:lang w:val="de-DE"/>
                <w14:ligatures w14:val="standardContextual"/>
                <w:rPrChange w:id="755" w:author="Author" w:date="2025-06-17T22:48:00Z">
                  <w:rPr>
                    <w:rFonts w:eastAsia="DengXian Light"/>
                  </w:rPr>
                </w:rPrChange>
              </w:rPr>
              <w:t xml:space="preserve"> Therapeutics </w:t>
            </w:r>
            <w:del w:id="756" w:author="Author" w:date="2025-06-17T22:48:00Z">
              <w:r w:rsidRPr="35B21534">
                <w:delText>Ireland Limited</w:delText>
              </w:r>
            </w:del>
            <w:ins w:id="757" w:author="Author" w:date="2025-06-17T22:48:00Z">
              <w:r w:rsidR="003A0DE6" w:rsidRPr="00AE2149">
                <w:rPr>
                  <w:rFonts w:eastAsia="DengXian Light"/>
                  <w:lang w:val="de-DE"/>
                  <w14:ligatures w14:val="standardContextual"/>
                </w:rPr>
                <w:t>GmbH</w:t>
              </w:r>
            </w:ins>
          </w:p>
          <w:p w14:paraId="7CF491CA" w14:textId="77777777" w:rsidR="005B1E5F" w:rsidRPr="000A6E4F" w:rsidRDefault="005B1E5F" w:rsidP="00530921">
            <w:pPr>
              <w:spacing w:line="240" w:lineRule="auto"/>
              <w:rPr>
                <w:del w:id="758" w:author="Author" w:date="2025-06-17T22:48:00Z"/>
                <w:lang w:val="en-US"/>
              </w:rPr>
            </w:pPr>
            <w:del w:id="759" w:author="Author" w:date="2025-06-17T22:48:00Z">
              <w:r w:rsidRPr="35B21534">
                <w:rPr>
                  <w:lang w:val="en-US"/>
                </w:rPr>
                <w:delText>10 Earlsfort Terrace</w:delText>
              </w:r>
            </w:del>
          </w:p>
          <w:p w14:paraId="4D89E253" w14:textId="77777777" w:rsidR="005B1E5F" w:rsidRPr="0038000F" w:rsidRDefault="005B1E5F" w:rsidP="00530921">
            <w:pPr>
              <w:spacing w:line="240" w:lineRule="auto"/>
              <w:rPr>
                <w:del w:id="760" w:author="Author" w:date="2025-06-17T22:48:00Z"/>
                <w:lang w:val="el-GR"/>
              </w:rPr>
            </w:pPr>
            <w:del w:id="761" w:author="Author" w:date="2025-06-17T22:48:00Z">
              <w:r w:rsidRPr="35B21534">
                <w:rPr>
                  <w:lang w:val="de-DE"/>
                </w:rPr>
                <w:delText>Dublin</w:delText>
              </w:r>
              <w:r w:rsidRPr="35B21534">
                <w:rPr>
                  <w:lang w:val="el-GR"/>
                </w:rPr>
                <w:delText xml:space="preserve"> 2, </w:delText>
              </w:r>
              <w:r w:rsidRPr="35B21534">
                <w:rPr>
                  <w:lang w:val="de-DE"/>
                </w:rPr>
                <w:delText>D</w:delText>
              </w:r>
              <w:r w:rsidRPr="35B21534">
                <w:rPr>
                  <w:lang w:val="el-GR"/>
                </w:rPr>
                <w:delText xml:space="preserve">02 </w:delText>
              </w:r>
              <w:r w:rsidRPr="35B21534">
                <w:rPr>
                  <w:lang w:val="de-DE"/>
                </w:rPr>
                <w:delText>T</w:delText>
              </w:r>
              <w:r w:rsidRPr="35B21534">
                <w:rPr>
                  <w:lang w:val="el-GR"/>
                </w:rPr>
                <w:delText>380</w:delText>
              </w:r>
            </w:del>
          </w:p>
          <w:p w14:paraId="3DBC7261" w14:textId="77777777" w:rsidR="005B1E5F" w:rsidRPr="0038000F" w:rsidRDefault="005B1E5F" w:rsidP="00530921">
            <w:pPr>
              <w:spacing w:line="240" w:lineRule="auto"/>
              <w:rPr>
                <w:del w:id="762" w:author="Author" w:date="2025-06-17T22:48:00Z"/>
                <w:lang w:val="el-GR"/>
              </w:rPr>
            </w:pPr>
            <w:del w:id="763" w:author="Author" w:date="2025-06-17T22:48:00Z">
              <w:r w:rsidRPr="35B21534">
                <w:rPr>
                  <w:lang w:val="el-GR"/>
                </w:rPr>
                <w:delText>Ιρλανδία</w:delText>
              </w:r>
            </w:del>
          </w:p>
          <w:p w14:paraId="603D160B" w14:textId="77777777" w:rsidR="003A0DE6" w:rsidRPr="00AE2149" w:rsidRDefault="003A0DE6" w:rsidP="005F3B29">
            <w:pPr>
              <w:spacing w:line="240" w:lineRule="auto"/>
              <w:rPr>
                <w:ins w:id="764" w:author="Author" w:date="2025-06-17T22:48:00Z"/>
                <w:rFonts w:eastAsia="DengXian Light"/>
                <w:lang w:val="de-DE"/>
                <w14:ligatures w14:val="standardContextual"/>
              </w:rPr>
            </w:pPr>
            <w:ins w:id="765" w:author="Author" w:date="2025-06-17T22:48:00Z">
              <w:r w:rsidRPr="00AE2149">
                <w:rPr>
                  <w:rFonts w:eastAsia="DengXian Light"/>
                  <w:lang w:val="de-DE"/>
                  <w14:ligatures w14:val="standardContextual"/>
                </w:rPr>
                <w:t>Eckenheimer Landstraße 100</w:t>
              </w:r>
            </w:ins>
          </w:p>
          <w:p w14:paraId="22837E83" w14:textId="77777777" w:rsidR="003A0DE6" w:rsidRPr="00AE2149" w:rsidRDefault="003A0DE6" w:rsidP="005F3B29">
            <w:pPr>
              <w:spacing w:line="240" w:lineRule="auto"/>
              <w:rPr>
                <w:ins w:id="766" w:author="Author" w:date="2025-06-17T22:48:00Z"/>
                <w:lang w:val="el-GR"/>
                <w14:ligatures w14:val="standardContextual"/>
              </w:rPr>
            </w:pPr>
            <w:ins w:id="767" w:author="Author" w:date="2025-06-17T22:48: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29992B40" w14:textId="77777777" w:rsidR="003A0DE6" w:rsidRPr="005F3B29" w:rsidRDefault="003A0DE6" w:rsidP="005F3B29">
            <w:pPr>
              <w:spacing w:line="240" w:lineRule="auto"/>
              <w:rPr>
                <w:ins w:id="768" w:author="Author" w:date="2025-06-17T22:48:00Z"/>
                <w:lang w:val="de-DE"/>
                <w14:ligatures w14:val="standardContextual"/>
              </w:rPr>
            </w:pPr>
            <w:ins w:id="769" w:author="Author" w:date="2025-06-17T22:48:00Z">
              <w:r w:rsidRPr="000F65F8">
                <w:rPr>
                  <w:lang w:val="el-GR"/>
                  <w14:ligatures w14:val="standardContextual"/>
                </w:rPr>
                <w:t>Γερμανία</w:t>
              </w:r>
            </w:ins>
          </w:p>
          <w:p w14:paraId="741D10E9" w14:textId="29E30050" w:rsidR="003A0DE6" w:rsidRPr="00AE2149" w:rsidRDefault="003A0DE6" w:rsidP="005F3B29">
            <w:pPr>
              <w:spacing w:line="240" w:lineRule="auto"/>
              <w:rPr>
                <w:lang w:val="el-GR"/>
                <w14:ligatures w14:val="standardContextual"/>
                <w:rPrChange w:id="770" w:author="Author" w:date="2025-06-17T22:48:00Z">
                  <w:rPr>
                    <w:lang w:val="el-GR"/>
                  </w:rPr>
                </w:rPrChange>
              </w:rPr>
            </w:pPr>
            <w:r w:rsidRPr="00AE2149">
              <w:rPr>
                <w:lang w:val="el-GR"/>
                <w14:ligatures w14:val="standardContextual"/>
                <w:rPrChange w:id="771" w:author="Author" w:date="2025-06-17T22:48:00Z">
                  <w:rPr>
                    <w:lang w:val="el-GR"/>
                  </w:rPr>
                </w:rPrChange>
              </w:rPr>
              <w:t xml:space="preserve">Τηλ: </w:t>
            </w:r>
            <w:r w:rsidRPr="00AE2149">
              <w:rPr>
                <w:lang w:val="de-DE"/>
                <w14:ligatures w14:val="standardContextual"/>
                <w:rPrChange w:id="772" w:author="Author" w:date="2025-06-17T22:48:00Z">
                  <w:rPr>
                    <w:lang w:val="el-GR"/>
                  </w:rPr>
                </w:rPrChange>
              </w:rPr>
              <w:t>+</w:t>
            </w:r>
            <w:del w:id="773" w:author="Author" w:date="2025-06-17T22:48:00Z">
              <w:r w:rsidR="005B1E5F" w:rsidRPr="35B21534">
                <w:rPr>
                  <w:lang w:val="el-GR"/>
                </w:rPr>
                <w:delText>353</w:delText>
              </w:r>
            </w:del>
            <w:ins w:id="774" w:author="Author" w:date="2025-06-17T22:48:00Z">
              <w:r w:rsidRPr="00AE2149">
                <w:rPr>
                  <w:lang w:val="de-DE"/>
                  <w14:ligatures w14:val="standardContextual"/>
                </w:rPr>
                <w:t>49</w:t>
              </w:r>
            </w:ins>
            <w:r w:rsidRPr="00AE2149">
              <w:rPr>
                <w:rFonts w:eastAsia="DengXian"/>
                <w:lang w:val="de-DE"/>
                <w14:ligatures w14:val="standardContextual"/>
                <w:rPrChange w:id="775" w:author="Author" w:date="2025-06-17T22:48:00Z">
                  <w:rPr>
                    <w:rFonts w:eastAsia="DengXian"/>
                    <w:lang w:val="el-GR"/>
                  </w:rPr>
                </w:rPrChange>
              </w:rPr>
              <w:t xml:space="preserve"> </w:t>
            </w:r>
            <w:r w:rsidRPr="00AE2149">
              <w:rPr>
                <w:lang w:val="de-DE"/>
                <w14:ligatures w14:val="standardContextual"/>
                <w:rPrChange w:id="776" w:author="Author" w:date="2025-06-17T22:48:00Z">
                  <w:rPr>
                    <w:lang w:val="el-GR"/>
                  </w:rPr>
                </w:rPrChange>
              </w:rPr>
              <w:t>(0)</w:t>
            </w:r>
            <w:del w:id="777" w:author="Author" w:date="2025-06-17T22:48:00Z">
              <w:r w:rsidR="005B1E5F" w:rsidRPr="35B21534">
                <w:rPr>
                  <w:lang w:val="el-GR"/>
                </w:rPr>
                <w:delText>1 231 4609</w:delText>
              </w:r>
            </w:del>
            <w:ins w:id="778" w:author="Author" w:date="2025-06-17T22:48: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1A1EB29B" w14:textId="77777777" w:rsidR="003A0DE6" w:rsidRPr="00AE2149" w:rsidRDefault="003A0DE6" w:rsidP="005F3B29">
            <w:pPr>
              <w:spacing w:line="240" w:lineRule="auto"/>
              <w:rPr>
                <w:b/>
                <w:lang w:val="el-GR"/>
                <w14:ligatures w14:val="standardContextual"/>
                <w:rPrChange w:id="779" w:author="Author" w:date="2025-06-17T22:48:00Z">
                  <w:rPr>
                    <w:b/>
                    <w:lang w:val="el-GR"/>
                  </w:rPr>
                </w:rPrChange>
              </w:rPr>
            </w:pPr>
          </w:p>
        </w:tc>
        <w:tc>
          <w:tcPr>
            <w:tcW w:w="4678" w:type="dxa"/>
          </w:tcPr>
          <w:p w14:paraId="26B6B6CE" w14:textId="77777777" w:rsidR="003A0DE6" w:rsidRPr="00AE2149" w:rsidRDefault="003A0DE6" w:rsidP="005F3B29">
            <w:pPr>
              <w:tabs>
                <w:tab w:val="left" w:pos="4536"/>
              </w:tabs>
              <w:spacing w:line="240" w:lineRule="auto"/>
              <w:rPr>
                <w:b/>
                <w:lang w:val="el-GR"/>
                <w14:ligatures w14:val="standardContextual"/>
                <w:rPrChange w:id="780" w:author="Author" w:date="2025-06-17T22:48:00Z">
                  <w:rPr>
                    <w:b/>
                    <w:lang w:val="el-GR"/>
                  </w:rPr>
                </w:rPrChange>
              </w:rPr>
            </w:pPr>
            <w:proofErr w:type="spellStart"/>
            <w:r w:rsidRPr="00AE2149">
              <w:rPr>
                <w:b/>
                <w:lang w:val="de-DE"/>
                <w14:ligatures w14:val="standardContextual"/>
                <w:rPrChange w:id="781" w:author="Author" w:date="2025-06-17T22:48:00Z">
                  <w:rPr>
                    <w:b/>
                    <w:lang w:val="de-DE"/>
                  </w:rPr>
                </w:rPrChange>
              </w:rPr>
              <w:t>Sverige</w:t>
            </w:r>
            <w:proofErr w:type="spellEnd"/>
          </w:p>
          <w:p w14:paraId="4A8FD626" w14:textId="77777777" w:rsidR="003A0DE6" w:rsidRPr="00AE2149" w:rsidRDefault="003A0DE6" w:rsidP="005F3B29">
            <w:pPr>
              <w:rPr>
                <w:lang w:val="el-GR"/>
                <w14:ligatures w14:val="standardContextual"/>
                <w:rPrChange w:id="782" w:author="Author" w:date="2025-06-17T22:48:00Z">
                  <w:rPr>
                    <w:lang w:val="el-GR"/>
                  </w:rPr>
                </w:rPrChange>
              </w:rPr>
            </w:pPr>
            <w:r w:rsidRPr="00AE2149">
              <w:rPr>
                <w:lang w:val="de-DE"/>
                <w14:ligatures w14:val="standardContextual"/>
                <w:rPrChange w:id="783" w:author="Author" w:date="2025-06-17T22:48:00Z">
                  <w:rPr>
                    <w:lang w:val="de-DE"/>
                  </w:rPr>
                </w:rPrChange>
              </w:rPr>
              <w:t>Merz</w:t>
            </w:r>
            <w:r w:rsidRPr="00AE2149">
              <w:rPr>
                <w:lang w:val="el-GR"/>
                <w14:ligatures w14:val="standardContextual"/>
                <w:rPrChange w:id="784" w:author="Author" w:date="2025-06-17T22:48:00Z">
                  <w:rPr>
                    <w:lang w:val="el-GR"/>
                  </w:rPr>
                </w:rPrChange>
              </w:rPr>
              <w:t xml:space="preserve"> </w:t>
            </w:r>
            <w:r w:rsidRPr="00AE2149">
              <w:rPr>
                <w:lang w:val="de-DE"/>
                <w14:ligatures w14:val="standardContextual"/>
                <w:rPrChange w:id="785" w:author="Author" w:date="2025-06-17T22:48:00Z">
                  <w:rPr>
                    <w:lang w:val="de-DE"/>
                  </w:rPr>
                </w:rPrChange>
              </w:rPr>
              <w:t>Therapeutics</w:t>
            </w:r>
            <w:r w:rsidRPr="00AE2149">
              <w:rPr>
                <w:lang w:val="el-GR"/>
                <w14:ligatures w14:val="standardContextual"/>
                <w:rPrChange w:id="786" w:author="Author" w:date="2025-06-17T22:48:00Z">
                  <w:rPr>
                    <w:lang w:val="el-GR"/>
                  </w:rPr>
                </w:rPrChange>
              </w:rPr>
              <w:t xml:space="preserve"> </w:t>
            </w:r>
            <w:proofErr w:type="spellStart"/>
            <w:r w:rsidRPr="00AE2149">
              <w:rPr>
                <w:lang w:val="de-DE"/>
                <w14:ligatures w14:val="standardContextual"/>
                <w:rPrChange w:id="787" w:author="Author" w:date="2025-06-17T22:48:00Z">
                  <w:rPr>
                    <w:lang w:val="de-DE"/>
                  </w:rPr>
                </w:rPrChange>
              </w:rPr>
              <w:t>Nordics</w:t>
            </w:r>
            <w:proofErr w:type="spellEnd"/>
            <w:r w:rsidRPr="00AE2149">
              <w:rPr>
                <w:lang w:val="el-GR"/>
                <w14:ligatures w14:val="standardContextual"/>
                <w:rPrChange w:id="788" w:author="Author" w:date="2025-06-17T22:48:00Z">
                  <w:rPr>
                    <w:lang w:val="el-GR"/>
                  </w:rPr>
                </w:rPrChange>
              </w:rPr>
              <w:t xml:space="preserve"> </w:t>
            </w:r>
            <w:r w:rsidRPr="00AE2149">
              <w:rPr>
                <w:lang w:val="de-DE"/>
                <w14:ligatures w14:val="standardContextual"/>
                <w:rPrChange w:id="789" w:author="Author" w:date="2025-06-17T22:48:00Z">
                  <w:rPr>
                    <w:lang w:val="de-DE"/>
                  </w:rPr>
                </w:rPrChange>
              </w:rPr>
              <w:t>AB</w:t>
            </w:r>
          </w:p>
          <w:p w14:paraId="0B175D6E" w14:textId="048FC67F" w:rsidR="003A0DE6" w:rsidRPr="00AE2149" w:rsidRDefault="003A0DE6" w:rsidP="005F3B29">
            <w:pPr>
              <w:rPr>
                <w:lang w:val="el-GR"/>
                <w14:ligatures w14:val="standardContextual"/>
                <w:rPrChange w:id="790" w:author="Author" w:date="2025-06-17T22:48:00Z">
                  <w:rPr>
                    <w:lang w:val="el-GR"/>
                  </w:rPr>
                </w:rPrChange>
              </w:rPr>
            </w:pPr>
            <w:r w:rsidRPr="00AE2149">
              <w:rPr>
                <w:lang w:val="de-DE"/>
                <w14:ligatures w14:val="standardContextual"/>
                <w:rPrChange w:id="791" w:author="Author" w:date="2025-06-17T22:48:00Z">
                  <w:rPr>
                    <w:lang w:val="de-DE"/>
                  </w:rPr>
                </w:rPrChange>
              </w:rPr>
              <w:t>Gustav</w:t>
            </w:r>
            <w:r w:rsidRPr="00AE2149">
              <w:rPr>
                <w:lang w:val="el-GR"/>
                <w14:ligatures w14:val="standardContextual"/>
                <w:rPrChange w:id="792" w:author="Author" w:date="2025-06-17T22:48:00Z">
                  <w:rPr>
                    <w:lang w:val="el-GR"/>
                  </w:rPr>
                </w:rPrChange>
              </w:rPr>
              <w:t xml:space="preserve"> </w:t>
            </w:r>
            <w:r w:rsidRPr="00AE2149">
              <w:rPr>
                <w:lang w:val="de-DE"/>
                <w14:ligatures w14:val="standardContextual"/>
                <w:rPrChange w:id="793" w:author="Author" w:date="2025-06-17T22:48:00Z">
                  <w:rPr>
                    <w:lang w:val="de-DE"/>
                  </w:rPr>
                </w:rPrChange>
              </w:rPr>
              <w:t>III</w:t>
            </w:r>
            <w:del w:id="794" w:author="Author" w:date="2025-06-17T22:48:00Z">
              <w:r w:rsidR="005B1E5F" w:rsidRPr="0038000F">
                <w:rPr>
                  <w:lang w:val="el-GR"/>
                </w:rPr>
                <w:delText xml:space="preserve"> </w:delText>
              </w:r>
              <w:r w:rsidR="005B1E5F" w:rsidRPr="00A20FA3">
                <w:rPr>
                  <w:lang w:val="de-DE"/>
                </w:rPr>
                <w:delText>S</w:delText>
              </w:r>
            </w:del>
            <w:ins w:id="795" w:author="Author" w:date="2025-06-17T22:48:00Z">
              <w:r>
                <w:rPr>
                  <w:lang w:val="en-US"/>
                  <w14:ligatures w14:val="standardContextual"/>
                </w:rPr>
                <w:t>:</w:t>
              </w:r>
              <w:r>
                <w:rPr>
                  <w:lang w:val="de-DE"/>
                  <w14:ligatures w14:val="standardContextual"/>
                </w:rPr>
                <w:t>s</w:t>
              </w:r>
            </w:ins>
            <w:r w:rsidRPr="00AE2149">
              <w:rPr>
                <w:lang w:val="el-GR"/>
                <w14:ligatures w14:val="standardContextual"/>
                <w:rPrChange w:id="796" w:author="Author" w:date="2025-06-17T22:48:00Z">
                  <w:rPr>
                    <w:lang w:val="el-GR"/>
                  </w:rPr>
                </w:rPrChange>
              </w:rPr>
              <w:t xml:space="preserve"> </w:t>
            </w:r>
            <w:r w:rsidRPr="00AE2149">
              <w:rPr>
                <w:lang w:val="de-DE"/>
                <w14:ligatures w14:val="standardContextual"/>
                <w:rPrChange w:id="797" w:author="Author" w:date="2025-06-17T22:48:00Z">
                  <w:rPr>
                    <w:lang w:val="de-DE"/>
                  </w:rPr>
                </w:rPrChange>
              </w:rPr>
              <w:t>Boulevard</w:t>
            </w:r>
            <w:r w:rsidRPr="00AE2149">
              <w:rPr>
                <w:lang w:val="el-GR"/>
                <w14:ligatures w14:val="standardContextual"/>
                <w:rPrChange w:id="798" w:author="Author" w:date="2025-06-17T22:48:00Z">
                  <w:rPr>
                    <w:lang w:val="el-GR"/>
                  </w:rPr>
                </w:rPrChange>
              </w:rPr>
              <w:t xml:space="preserve"> 32</w:t>
            </w:r>
          </w:p>
          <w:p w14:paraId="1ABEB56B" w14:textId="77777777" w:rsidR="005B1E5F" w:rsidRPr="00E03427" w:rsidRDefault="005B1E5F" w:rsidP="00530921">
            <w:pPr>
              <w:rPr>
                <w:del w:id="799" w:author="Author" w:date="2025-06-17T22:48:00Z"/>
                <w:lang w:val="de-DE"/>
              </w:rPr>
            </w:pPr>
            <w:del w:id="800" w:author="Author" w:date="2025-06-17T22:48:00Z">
              <w:r w:rsidRPr="00E03427">
                <w:rPr>
                  <w:lang w:val="de-DE"/>
                </w:rPr>
                <w:delText>Regus</w:delText>
              </w:r>
            </w:del>
          </w:p>
          <w:p w14:paraId="1A67EE79" w14:textId="21427957" w:rsidR="003A0DE6" w:rsidRPr="00AE2149" w:rsidRDefault="003A0DE6" w:rsidP="005F3B29">
            <w:pPr>
              <w:rPr>
                <w:lang w:val="de-DE"/>
                <w14:ligatures w14:val="standardContextual"/>
                <w:rPrChange w:id="801" w:author="Author" w:date="2025-06-17T22:48:00Z">
                  <w:rPr>
                    <w:lang w:val="de-DE"/>
                  </w:rPr>
                </w:rPrChange>
              </w:rPr>
            </w:pPr>
            <w:ins w:id="802" w:author="Author" w:date="2025-06-17T22:48:00Z">
              <w:r w:rsidRPr="00AE2149">
                <w:rPr>
                  <w:lang w:val="de-DE"/>
                  <w14:ligatures w14:val="standardContextual"/>
                </w:rPr>
                <w:t>169 73</w:t>
              </w:r>
              <w:r>
                <w:rPr>
                  <w:lang w:val="de-DE"/>
                  <w14:ligatures w14:val="standardContextual"/>
                </w:rPr>
                <w:t xml:space="preserve"> </w:t>
              </w:r>
            </w:ins>
            <w:r w:rsidRPr="00AE2149">
              <w:rPr>
                <w:lang w:val="de-DE"/>
                <w14:ligatures w14:val="standardContextual"/>
                <w:rPrChange w:id="803" w:author="Author" w:date="2025-06-17T22:48:00Z">
                  <w:rPr>
                    <w:lang w:val="de-DE"/>
                  </w:rPr>
                </w:rPrChange>
              </w:rPr>
              <w:t xml:space="preserve">Solna </w:t>
            </w:r>
            <w:del w:id="804" w:author="Author" w:date="2025-06-17T22:48:00Z">
              <w:r w:rsidR="005B1E5F" w:rsidRPr="00E03427">
                <w:rPr>
                  <w:lang w:val="de-DE"/>
                </w:rPr>
                <w:delText>169 73</w:delText>
              </w:r>
            </w:del>
          </w:p>
          <w:p w14:paraId="20346390" w14:textId="77777777" w:rsidR="003A0DE6" w:rsidRPr="00AE2149" w:rsidRDefault="003A0DE6" w:rsidP="005F3B29">
            <w:pPr>
              <w:spacing w:line="240" w:lineRule="auto"/>
              <w:rPr>
                <w:lang w:val="de-DE"/>
                <w14:ligatures w14:val="standardContextual"/>
                <w:rPrChange w:id="805" w:author="Author" w:date="2025-06-17T22:48:00Z">
                  <w:rPr>
                    <w:lang w:val="de-DE"/>
                  </w:rPr>
                </w:rPrChange>
              </w:rPr>
            </w:pPr>
            <w:r w:rsidRPr="00AE2149">
              <w:rPr>
                <w:lang w:val="de-DE"/>
                <w14:ligatures w14:val="standardContextual"/>
                <w:rPrChange w:id="806" w:author="Author" w:date="2025-06-17T22:48:00Z">
                  <w:rPr>
                    <w:lang w:val="de-DE"/>
                  </w:rPr>
                </w:rPrChange>
              </w:rPr>
              <w:t>Tel: +</w:t>
            </w:r>
            <w:r w:rsidRPr="00AE2149">
              <w:rPr>
                <w:lang w:val="fr-FR"/>
                <w14:ligatures w14:val="standardContextual"/>
                <w:rPrChange w:id="807" w:author="Author" w:date="2025-06-17T22:48:00Z">
                  <w:rPr>
                    <w:lang w:val="fr-FR"/>
                  </w:rPr>
                </w:rPrChange>
              </w:rPr>
              <w:t>46 8 368000</w:t>
            </w:r>
          </w:p>
          <w:p w14:paraId="14DC495B" w14:textId="77777777" w:rsidR="003A0DE6" w:rsidRPr="00AE2149" w:rsidRDefault="003A0DE6" w:rsidP="005F3B29">
            <w:pPr>
              <w:tabs>
                <w:tab w:val="left" w:pos="4536"/>
              </w:tabs>
              <w:spacing w:line="240" w:lineRule="auto"/>
              <w:rPr>
                <w:b/>
                <w:lang w:val="de-DE"/>
                <w14:ligatures w14:val="standardContextual"/>
                <w:rPrChange w:id="808" w:author="Author" w:date="2025-06-17T22:48:00Z">
                  <w:rPr>
                    <w:b/>
                    <w:lang w:val="de-DE"/>
                  </w:rPr>
                </w:rPrChange>
              </w:rPr>
            </w:pPr>
          </w:p>
        </w:tc>
      </w:tr>
      <w:tr w:rsidR="003A0DE6" w:rsidRPr="003935A3" w14:paraId="3FCACF8E" w14:textId="77777777" w:rsidTr="005F3B29">
        <w:trPr>
          <w:cantSplit/>
        </w:trPr>
        <w:tc>
          <w:tcPr>
            <w:tcW w:w="4678" w:type="dxa"/>
            <w:gridSpan w:val="2"/>
          </w:tcPr>
          <w:p w14:paraId="589B4E0F" w14:textId="77777777" w:rsidR="003A0DE6" w:rsidRPr="00637301" w:rsidRDefault="003A0DE6" w:rsidP="005F3B29">
            <w:pPr>
              <w:spacing w:line="240" w:lineRule="auto"/>
              <w:rPr>
                <w:b/>
                <w:lang w:val="de-DE"/>
                <w14:ligatures w14:val="standardContextual"/>
                <w:rPrChange w:id="809" w:author="Author" w:date="2025-06-17T22:48:00Z">
                  <w:rPr>
                    <w:b/>
                  </w:rPr>
                </w:rPrChange>
              </w:rPr>
            </w:pPr>
            <w:proofErr w:type="spellStart"/>
            <w:r w:rsidRPr="00637301">
              <w:rPr>
                <w:b/>
                <w:lang w:val="de-DE"/>
                <w14:ligatures w14:val="standardContextual"/>
                <w:rPrChange w:id="810" w:author="Author" w:date="2025-06-17T22:48:00Z">
                  <w:rPr>
                    <w:b/>
                  </w:rPr>
                </w:rPrChange>
              </w:rPr>
              <w:lastRenderedPageBreak/>
              <w:t>Latvija</w:t>
            </w:r>
            <w:proofErr w:type="spellEnd"/>
          </w:p>
          <w:p w14:paraId="590E7222" w14:textId="40438B9A" w:rsidR="003A0DE6" w:rsidRPr="00AE2149" w:rsidRDefault="005B1E5F" w:rsidP="005F3B29">
            <w:pPr>
              <w:spacing w:line="240" w:lineRule="auto"/>
              <w:rPr>
                <w:rFonts w:eastAsia="DengXian Light"/>
                <w:lang w:val="de-DE"/>
                <w14:ligatures w14:val="standardContextual"/>
                <w:rPrChange w:id="811" w:author="Author" w:date="2025-06-17T22:48:00Z">
                  <w:rPr>
                    <w:rFonts w:eastAsia="DengXian Light"/>
                    <w:lang w:val="en-US"/>
                  </w:rPr>
                </w:rPrChange>
              </w:rPr>
            </w:pPr>
            <w:del w:id="812" w:author="Author" w:date="2025-06-17T22:48:00Z">
              <w:r w:rsidRPr="35B21534">
                <w:delText>Acorda</w:delText>
              </w:r>
            </w:del>
            <w:ins w:id="813" w:author="Author" w:date="2025-06-17T22:48:00Z">
              <w:r w:rsidR="003A0DE6" w:rsidRPr="00AE2149">
                <w:rPr>
                  <w:rFonts w:eastAsia="DengXian Light"/>
                  <w:lang w:val="de-DE"/>
                  <w14:ligatures w14:val="standardContextual"/>
                </w:rPr>
                <w:t>Merz</w:t>
              </w:r>
            </w:ins>
            <w:r w:rsidR="003A0DE6" w:rsidRPr="00AE2149">
              <w:rPr>
                <w:rFonts w:eastAsia="DengXian Light"/>
                <w:lang w:val="de-DE"/>
                <w14:ligatures w14:val="standardContextual"/>
                <w:rPrChange w:id="814" w:author="Author" w:date="2025-06-17T22:48:00Z">
                  <w:rPr>
                    <w:rFonts w:eastAsia="DengXian Light"/>
                  </w:rPr>
                </w:rPrChange>
              </w:rPr>
              <w:t xml:space="preserve"> Therapeutics </w:t>
            </w:r>
            <w:del w:id="815" w:author="Author" w:date="2025-06-17T22:48:00Z">
              <w:r w:rsidRPr="35B21534">
                <w:delText>Ireland Limited</w:delText>
              </w:r>
            </w:del>
            <w:ins w:id="816" w:author="Author" w:date="2025-06-17T22:48:00Z">
              <w:r w:rsidR="003A0DE6" w:rsidRPr="00AE2149">
                <w:rPr>
                  <w:rFonts w:eastAsia="DengXian Light"/>
                  <w:lang w:val="de-DE"/>
                  <w14:ligatures w14:val="standardContextual"/>
                </w:rPr>
                <w:t>GmbH</w:t>
              </w:r>
            </w:ins>
          </w:p>
          <w:p w14:paraId="7A4F737D" w14:textId="77777777" w:rsidR="005B1E5F" w:rsidRPr="000A6E4F" w:rsidRDefault="005B1E5F" w:rsidP="00530921">
            <w:pPr>
              <w:spacing w:line="240" w:lineRule="auto"/>
              <w:rPr>
                <w:del w:id="817" w:author="Author" w:date="2025-06-17T22:48:00Z"/>
                <w:lang w:val="en-US"/>
              </w:rPr>
            </w:pPr>
            <w:del w:id="818" w:author="Author" w:date="2025-06-17T22:48:00Z">
              <w:r w:rsidRPr="35B21534">
                <w:rPr>
                  <w:lang w:val="en-US"/>
                </w:rPr>
                <w:delText>10 Earlsfort Terrace</w:delText>
              </w:r>
            </w:del>
          </w:p>
          <w:p w14:paraId="550E7127" w14:textId="77777777" w:rsidR="005B1E5F" w:rsidRPr="0038000F" w:rsidRDefault="005B1E5F" w:rsidP="00530921">
            <w:pPr>
              <w:spacing w:line="240" w:lineRule="auto"/>
              <w:rPr>
                <w:del w:id="819" w:author="Author" w:date="2025-06-17T22:48:00Z"/>
                <w:lang w:val="de-DE"/>
              </w:rPr>
            </w:pPr>
            <w:del w:id="820" w:author="Author" w:date="2025-06-17T22:48:00Z">
              <w:r w:rsidRPr="35B21534">
                <w:rPr>
                  <w:lang w:val="de-DE"/>
                </w:rPr>
                <w:delText>Dublin 2, D02 T380</w:delText>
              </w:r>
            </w:del>
          </w:p>
          <w:p w14:paraId="2617D0FE" w14:textId="77777777" w:rsidR="005B1E5F" w:rsidRPr="006D6E67" w:rsidRDefault="005B1E5F" w:rsidP="00530921">
            <w:pPr>
              <w:pStyle w:val="Default"/>
              <w:rPr>
                <w:del w:id="821" w:author="Author" w:date="2025-06-17T22:48:00Z"/>
                <w:rFonts w:ascii="Times New Roman" w:eastAsia="Times New Roman" w:hAnsi="Times New Roman" w:cs="Times New Roman"/>
                <w:color w:val="auto"/>
                <w:sz w:val="22"/>
                <w:szCs w:val="22"/>
              </w:rPr>
            </w:pPr>
            <w:del w:id="822" w:author="Author" w:date="2025-06-17T22:48:00Z">
              <w:r w:rsidRPr="006D6E67">
                <w:rPr>
                  <w:rFonts w:ascii="Times New Roman" w:eastAsia="Times New Roman" w:hAnsi="Times New Roman" w:cs="Times New Roman"/>
                  <w:color w:val="auto"/>
                  <w:sz w:val="22"/>
                  <w:szCs w:val="22"/>
                </w:rPr>
                <w:delText>Īrija</w:delText>
              </w:r>
            </w:del>
          </w:p>
          <w:p w14:paraId="1A3D76A5" w14:textId="77777777" w:rsidR="003A0DE6" w:rsidRPr="00AE2149" w:rsidRDefault="003A0DE6" w:rsidP="005F3B29">
            <w:pPr>
              <w:spacing w:line="240" w:lineRule="auto"/>
              <w:rPr>
                <w:ins w:id="823" w:author="Author" w:date="2025-06-17T22:48:00Z"/>
                <w:rFonts w:eastAsia="DengXian Light"/>
                <w:lang w:val="de-DE"/>
                <w14:ligatures w14:val="standardContextual"/>
              </w:rPr>
            </w:pPr>
            <w:ins w:id="824" w:author="Author" w:date="2025-06-17T22:48:00Z">
              <w:r w:rsidRPr="00AE2149">
                <w:rPr>
                  <w:rFonts w:eastAsia="DengXian Light"/>
                  <w:lang w:val="de-DE"/>
                  <w14:ligatures w14:val="standardContextual"/>
                </w:rPr>
                <w:t>Eckenheimer Landstraße 100</w:t>
              </w:r>
            </w:ins>
          </w:p>
          <w:p w14:paraId="42FD47D2" w14:textId="77777777" w:rsidR="003A0DE6" w:rsidRPr="00AE2149" w:rsidRDefault="003A0DE6" w:rsidP="005F3B29">
            <w:pPr>
              <w:spacing w:line="240" w:lineRule="auto"/>
              <w:rPr>
                <w:ins w:id="825" w:author="Author" w:date="2025-06-17T22:48:00Z"/>
                <w:lang w:val="de-DE"/>
                <w14:ligatures w14:val="standardContextual"/>
              </w:rPr>
            </w:pPr>
            <w:ins w:id="826" w:author="Author" w:date="2025-06-17T22:48: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09B91FC1" w14:textId="77777777" w:rsidR="003A0DE6" w:rsidRDefault="003A0DE6" w:rsidP="005F3B29">
            <w:pPr>
              <w:spacing w:line="240" w:lineRule="auto"/>
              <w:rPr>
                <w:ins w:id="827" w:author="Author" w:date="2025-06-17T22:48:00Z"/>
                <w:lang w:val="de-DE"/>
                <w14:ligatures w14:val="standardContextual"/>
              </w:rPr>
            </w:pPr>
            <w:proofErr w:type="spellStart"/>
            <w:ins w:id="828" w:author="Author" w:date="2025-06-17T22:48:00Z">
              <w:r w:rsidRPr="00637301">
                <w:rPr>
                  <w:lang w:val="de-DE"/>
                </w:rPr>
                <w:t>Vācija</w:t>
              </w:r>
              <w:proofErr w:type="spellEnd"/>
            </w:ins>
          </w:p>
          <w:p w14:paraId="1E03E823" w14:textId="34FF4534" w:rsidR="003A0DE6" w:rsidRPr="00AE2149" w:rsidRDefault="003A0DE6" w:rsidP="005F3B29">
            <w:pPr>
              <w:spacing w:line="240" w:lineRule="auto"/>
              <w:rPr>
                <w:lang w:val="de-DE"/>
                <w14:ligatures w14:val="standardContextual"/>
                <w:rPrChange w:id="829" w:author="Author" w:date="2025-06-17T22:48:00Z">
                  <w:rPr>
                    <w:lang w:val="de-DE"/>
                  </w:rPr>
                </w:rPrChange>
              </w:rPr>
            </w:pPr>
            <w:r w:rsidRPr="00AE2149">
              <w:rPr>
                <w:lang w:val="de-DE"/>
                <w14:ligatures w14:val="standardContextual"/>
                <w:rPrChange w:id="830" w:author="Author" w:date="2025-06-17T22:48:00Z">
                  <w:rPr>
                    <w:lang w:val="de-DE"/>
                  </w:rPr>
                </w:rPrChange>
              </w:rPr>
              <w:t>Tel: +</w:t>
            </w:r>
            <w:del w:id="831" w:author="Author" w:date="2025-06-17T22:48:00Z">
              <w:r w:rsidR="005B1E5F" w:rsidRPr="35B21534">
                <w:rPr>
                  <w:lang w:val="de-DE"/>
                </w:rPr>
                <w:delText>353</w:delText>
              </w:r>
            </w:del>
            <w:ins w:id="832" w:author="Author" w:date="2025-06-17T22:48:00Z">
              <w:r w:rsidRPr="00AE2149">
                <w:rPr>
                  <w:lang w:val="de-DE"/>
                  <w14:ligatures w14:val="standardContextual"/>
                </w:rPr>
                <w:t>49</w:t>
              </w:r>
            </w:ins>
            <w:r w:rsidRPr="00AE2149">
              <w:rPr>
                <w:rFonts w:eastAsia="DengXian"/>
                <w:lang w:val="de-DE"/>
                <w14:ligatures w14:val="standardContextual"/>
                <w:rPrChange w:id="833" w:author="Author" w:date="2025-06-17T22:48:00Z">
                  <w:rPr>
                    <w:rFonts w:eastAsia="DengXian"/>
                    <w:lang w:val="de-DE"/>
                  </w:rPr>
                </w:rPrChange>
              </w:rPr>
              <w:t xml:space="preserve"> </w:t>
            </w:r>
            <w:r w:rsidRPr="00AE2149">
              <w:rPr>
                <w:lang w:val="de-DE"/>
                <w14:ligatures w14:val="standardContextual"/>
                <w:rPrChange w:id="834" w:author="Author" w:date="2025-06-17T22:48:00Z">
                  <w:rPr>
                    <w:lang w:val="de-DE"/>
                  </w:rPr>
                </w:rPrChange>
              </w:rPr>
              <w:t>(0)</w:t>
            </w:r>
            <w:del w:id="835" w:author="Author" w:date="2025-06-17T22:48:00Z">
              <w:r w:rsidR="005B1E5F" w:rsidRPr="35B21534">
                <w:rPr>
                  <w:lang w:val="de-DE"/>
                </w:rPr>
                <w:delText>1 231 4609</w:delText>
              </w:r>
            </w:del>
            <w:ins w:id="836" w:author="Author" w:date="2025-06-17T22:48: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16ED42F6" w14:textId="77777777" w:rsidR="003A0DE6" w:rsidRPr="00AE2149" w:rsidRDefault="003A0DE6" w:rsidP="005F3B29">
            <w:pPr>
              <w:spacing w:line="240" w:lineRule="auto"/>
              <w:rPr>
                <w:lang w:val="pt-PT"/>
                <w14:ligatures w14:val="standardContextual"/>
                <w:rPrChange w:id="837" w:author="Author" w:date="2025-06-17T22:48:00Z">
                  <w:rPr>
                    <w:lang w:val="pt-PT"/>
                  </w:rPr>
                </w:rPrChange>
              </w:rPr>
            </w:pPr>
          </w:p>
        </w:tc>
        <w:tc>
          <w:tcPr>
            <w:tcW w:w="4678" w:type="dxa"/>
          </w:tcPr>
          <w:p w14:paraId="272E8C58" w14:textId="77777777" w:rsidR="003A0DE6" w:rsidRPr="00AE2149" w:rsidRDefault="003A0DE6" w:rsidP="005F3B29">
            <w:pPr>
              <w:spacing w:line="240" w:lineRule="auto"/>
              <w:rPr>
                <w:lang w:val="pt-PT"/>
                <w14:ligatures w14:val="standardContextual"/>
                <w:rPrChange w:id="838" w:author="Author" w:date="2025-06-17T22:48:00Z">
                  <w:rPr>
                    <w:lang w:val="pt-PT"/>
                  </w:rPr>
                </w:rPrChange>
              </w:rPr>
            </w:pPr>
          </w:p>
        </w:tc>
      </w:tr>
    </w:tbl>
    <w:p w14:paraId="013ABC2E" w14:textId="77777777" w:rsidR="003A0DE6" w:rsidRPr="003935A3" w:rsidRDefault="003A0DE6">
      <w:pPr>
        <w:keepNext/>
        <w:tabs>
          <w:tab w:val="clear" w:pos="567"/>
        </w:tabs>
        <w:spacing w:line="240" w:lineRule="auto"/>
        <w:ind w:right="-2"/>
        <w:rPr>
          <w:ins w:id="839" w:author="Author" w:date="2025-06-17T22:48:00Z"/>
          <w:szCs w:val="22"/>
          <w:lang w:val="de-DE"/>
        </w:rPr>
      </w:pPr>
    </w:p>
    <w:p w14:paraId="330BD670" w14:textId="4EF715C1" w:rsidR="006A1F29" w:rsidRDefault="006A1F29">
      <w:pPr>
        <w:keepNext/>
        <w:tabs>
          <w:tab w:val="clear" w:pos="567"/>
        </w:tabs>
        <w:spacing w:line="240" w:lineRule="auto"/>
        <w:ind w:right="-2"/>
        <w:rPr>
          <w:ins w:id="840" w:author="Author" w:date="2025-06-17T22:48:00Z"/>
          <w:szCs w:val="22"/>
          <w:lang w:val="it-IT"/>
        </w:rPr>
      </w:pPr>
    </w:p>
    <w:p w14:paraId="241D8622" w14:textId="77777777" w:rsidR="006A1F29" w:rsidRDefault="006A1F29">
      <w:pPr>
        <w:tabs>
          <w:tab w:val="clear" w:pos="567"/>
        </w:tabs>
        <w:spacing w:line="240" w:lineRule="auto"/>
        <w:ind w:right="-2"/>
        <w:rPr>
          <w:lang w:val="it-IT"/>
        </w:rPr>
      </w:pPr>
    </w:p>
    <w:p w14:paraId="2CAB8CE2" w14:textId="77777777" w:rsidR="00730A7C" w:rsidRPr="00F1411F" w:rsidRDefault="00730A7C">
      <w:pPr>
        <w:tabs>
          <w:tab w:val="clear" w:pos="567"/>
        </w:tabs>
        <w:spacing w:line="240" w:lineRule="auto"/>
        <w:ind w:right="-2"/>
        <w:rPr>
          <w:lang w:val="it-IT"/>
        </w:rPr>
      </w:pPr>
    </w:p>
    <w:p w14:paraId="1BAF96D4" w14:textId="43A53218" w:rsidR="006A1F29" w:rsidRPr="00F1411F" w:rsidRDefault="006A1F29">
      <w:pPr>
        <w:tabs>
          <w:tab w:val="clear" w:pos="567"/>
        </w:tabs>
        <w:spacing w:line="240" w:lineRule="auto"/>
        <w:ind w:right="-2"/>
        <w:rPr>
          <w:szCs w:val="22"/>
          <w:lang w:val="it-IT"/>
        </w:rPr>
      </w:pPr>
      <w:r w:rsidRPr="00F1411F">
        <w:rPr>
          <w:b/>
          <w:szCs w:val="22"/>
          <w:lang w:val="it-IT"/>
        </w:rPr>
        <w:t>Questo foglio illustrativo è stato aggiornato il</w:t>
      </w:r>
    </w:p>
    <w:p w14:paraId="3A39F9A4" w14:textId="415FE1FB" w:rsidR="006A1F29" w:rsidRDefault="006A1F29">
      <w:pPr>
        <w:tabs>
          <w:tab w:val="clear" w:pos="567"/>
        </w:tabs>
        <w:spacing w:line="240" w:lineRule="auto"/>
        <w:ind w:right="-2"/>
        <w:rPr>
          <w:szCs w:val="22"/>
          <w:lang w:val="it-IT"/>
        </w:rPr>
      </w:pPr>
    </w:p>
    <w:p w14:paraId="166D28C9" w14:textId="77777777" w:rsidR="00FF0D6A" w:rsidRPr="00F1411F" w:rsidRDefault="00FF0D6A">
      <w:pPr>
        <w:tabs>
          <w:tab w:val="clear" w:pos="567"/>
        </w:tabs>
        <w:spacing w:line="240" w:lineRule="auto"/>
        <w:ind w:right="-2"/>
        <w:rPr>
          <w:szCs w:val="22"/>
          <w:lang w:val="it-IT"/>
        </w:rPr>
      </w:pPr>
    </w:p>
    <w:p w14:paraId="20F49CD4" w14:textId="7EB35E60" w:rsidR="00D81A35" w:rsidRPr="00F1411F" w:rsidRDefault="00D81A35" w:rsidP="00D81A35">
      <w:pPr>
        <w:tabs>
          <w:tab w:val="clear" w:pos="567"/>
        </w:tabs>
        <w:spacing w:line="240" w:lineRule="auto"/>
        <w:rPr>
          <w:b/>
          <w:szCs w:val="22"/>
          <w:lang w:val="it-IT"/>
        </w:rPr>
      </w:pPr>
      <w:r w:rsidRPr="00F1411F">
        <w:rPr>
          <w:b/>
          <w:szCs w:val="22"/>
          <w:lang w:val="it-IT"/>
        </w:rPr>
        <w:t>Altre fonti d’informazioni</w:t>
      </w:r>
    </w:p>
    <w:p w14:paraId="63BDAD6F" w14:textId="77777777" w:rsidR="00D81A35" w:rsidRPr="00200C4E" w:rsidRDefault="00D81A35" w:rsidP="00D81A35">
      <w:pPr>
        <w:tabs>
          <w:tab w:val="clear" w:pos="567"/>
        </w:tabs>
        <w:spacing w:line="240" w:lineRule="auto"/>
        <w:rPr>
          <w:b/>
          <w:szCs w:val="22"/>
          <w:lang w:val="it-IT"/>
        </w:rPr>
      </w:pPr>
    </w:p>
    <w:p w14:paraId="6EFBEBED" w14:textId="337FAA1F" w:rsidR="00D81A35" w:rsidRPr="00F1411F" w:rsidRDefault="00D81A35" w:rsidP="00D81A35">
      <w:pPr>
        <w:tabs>
          <w:tab w:val="clear" w:pos="567"/>
        </w:tabs>
        <w:spacing w:line="240" w:lineRule="auto"/>
        <w:rPr>
          <w:szCs w:val="22"/>
          <w:lang w:val="it-IT"/>
        </w:rPr>
      </w:pPr>
      <w:r w:rsidRPr="00F1411F">
        <w:rPr>
          <w:szCs w:val="22"/>
          <w:lang w:val="it-IT"/>
        </w:rPr>
        <w:t>Potrà richiedere una versione stampata in caratteri più grandi del presente foglio illustrativo rivolgendosi al rappresentante locale (vedere elenco precedente).</w:t>
      </w:r>
    </w:p>
    <w:p w14:paraId="5196CAF3" w14:textId="77777777" w:rsidR="00D81A35" w:rsidRPr="00F1411F" w:rsidRDefault="00D81A35" w:rsidP="00D81A35">
      <w:pPr>
        <w:tabs>
          <w:tab w:val="clear" w:pos="567"/>
        </w:tabs>
        <w:spacing w:line="240" w:lineRule="auto"/>
        <w:rPr>
          <w:szCs w:val="22"/>
          <w:lang w:val="it-IT"/>
        </w:rPr>
      </w:pPr>
    </w:p>
    <w:p w14:paraId="4DE17B36" w14:textId="29F83775" w:rsidR="006A1F29" w:rsidRPr="00F1411F" w:rsidRDefault="006A1F29">
      <w:pPr>
        <w:tabs>
          <w:tab w:val="clear" w:pos="567"/>
        </w:tabs>
        <w:spacing w:line="240" w:lineRule="auto"/>
        <w:ind w:right="-2"/>
        <w:rPr>
          <w:lang w:val="it-IT"/>
        </w:rPr>
      </w:pPr>
      <w:r w:rsidRPr="00F1411F">
        <w:rPr>
          <w:szCs w:val="22"/>
          <w:lang w:val="it-IT"/>
        </w:rPr>
        <w:t>Informazioni più dettagliate su questo medicinale sono disponibili sul sito web dell’Agenzia europea dei medicinali</w:t>
      </w:r>
      <w:r w:rsidR="00D81A35" w:rsidRPr="00F1411F">
        <w:rPr>
          <w:szCs w:val="22"/>
          <w:lang w:val="it-IT"/>
        </w:rPr>
        <w:t>,</w:t>
      </w:r>
      <w:r w:rsidRPr="00F1411F">
        <w:rPr>
          <w:szCs w:val="22"/>
          <w:lang w:val="it-IT"/>
        </w:rPr>
        <w:t xml:space="preserve"> </w:t>
      </w:r>
      <w:hyperlink r:id="rId15" w:history="1">
        <w:r w:rsidRPr="00200C4E">
          <w:rPr>
            <w:rStyle w:val="Hyperlink"/>
            <w:color w:val="000000" w:themeColor="text1"/>
            <w:lang w:val="it-IT"/>
          </w:rPr>
          <w:t>http://www.ema.europa.eu</w:t>
        </w:r>
      </w:hyperlink>
      <w:r w:rsidRPr="00200C4E">
        <w:rPr>
          <w:color w:val="000000" w:themeColor="text1"/>
          <w:szCs w:val="22"/>
          <w:lang w:val="it-IT"/>
        </w:rPr>
        <w:t>.</w:t>
      </w:r>
    </w:p>
    <w:p w14:paraId="5E40A493" w14:textId="0DD1BF94" w:rsidR="006A1F29" w:rsidRPr="00F1411F" w:rsidRDefault="006A1F29">
      <w:pPr>
        <w:tabs>
          <w:tab w:val="clear" w:pos="567"/>
        </w:tabs>
        <w:spacing w:line="240" w:lineRule="auto"/>
        <w:ind w:right="-2"/>
        <w:rPr>
          <w:lang w:val="it-IT"/>
        </w:rPr>
      </w:pPr>
    </w:p>
    <w:sectPr w:rsidR="006A1F29" w:rsidRPr="00F1411F" w:rsidSect="00F56317">
      <w:headerReference w:type="default" r:id="rId16"/>
      <w:footerReference w:type="default" r:id="rId17"/>
      <w:pgSz w:w="11906" w:h="16838"/>
      <w:pgMar w:top="1134" w:right="1418" w:bottom="1134" w:left="1418" w:header="720"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96C5A" w14:textId="77777777" w:rsidR="002027AD" w:rsidRDefault="002027AD">
      <w:pPr>
        <w:spacing w:line="240" w:lineRule="auto"/>
      </w:pPr>
      <w:r>
        <w:separator/>
      </w:r>
    </w:p>
  </w:endnote>
  <w:endnote w:type="continuationSeparator" w:id="0">
    <w:p w14:paraId="704AA7B9" w14:textId="77777777" w:rsidR="002027AD" w:rsidRDefault="002027AD">
      <w:pPr>
        <w:spacing w:line="240" w:lineRule="auto"/>
      </w:pPr>
      <w:r>
        <w:continuationSeparator/>
      </w:r>
    </w:p>
  </w:endnote>
  <w:endnote w:type="continuationNotice" w:id="1">
    <w:p w14:paraId="6396B54A" w14:textId="77777777" w:rsidR="002027AD" w:rsidRDefault="002027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DejaVu Sans">
    <w:charset w:val="BA"/>
    <w:family w:val="swiss"/>
    <w:pitch w:val="variable"/>
    <w:sig w:usb0="00000000" w:usb1="D200FDFF" w:usb2="0004602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69C08" w14:textId="225BD0C5" w:rsidR="00F115CA" w:rsidRDefault="00F115CA">
    <w:pPr>
      <w:pStyle w:val="Footer"/>
      <w:tabs>
        <w:tab w:val="right" w:pos="8931"/>
      </w:tabs>
      <w:ind w:right="96"/>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8D0C6B">
      <w:rPr>
        <w:rStyle w:val="PageNumber"/>
        <w:rFonts w:ascii="Arial" w:hAnsi="Arial" w:cs="Arial"/>
        <w:noProof/>
      </w:rPr>
      <w:t>32</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BDAF2" w14:textId="77777777" w:rsidR="002027AD" w:rsidRDefault="002027AD">
      <w:pPr>
        <w:spacing w:line="240" w:lineRule="auto"/>
      </w:pPr>
      <w:r>
        <w:separator/>
      </w:r>
    </w:p>
  </w:footnote>
  <w:footnote w:type="continuationSeparator" w:id="0">
    <w:p w14:paraId="5DF34969" w14:textId="77777777" w:rsidR="002027AD" w:rsidRDefault="002027AD">
      <w:pPr>
        <w:spacing w:line="240" w:lineRule="auto"/>
      </w:pPr>
      <w:r>
        <w:continuationSeparator/>
      </w:r>
    </w:p>
  </w:footnote>
  <w:footnote w:type="continuationNotice" w:id="1">
    <w:p w14:paraId="0F956DEE" w14:textId="77777777" w:rsidR="002027AD" w:rsidRDefault="002027A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D5C3" w14:textId="77777777" w:rsidR="002027AD" w:rsidRDefault="002027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6.5pt;height:14.5pt" o:bullet="t">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pStyle w:val="ListNumber5"/>
      <w:lvlText w:val="%1."/>
      <w:lvlJc w:val="left"/>
      <w:pPr>
        <w:tabs>
          <w:tab w:val="num" w:pos="1492"/>
        </w:tabs>
        <w:ind w:left="1492" w:hanging="360"/>
      </w:pPr>
    </w:lvl>
  </w:abstractNum>
  <w:abstractNum w:abstractNumId="2" w15:restartNumberingAfterBreak="0">
    <w:nsid w:val="00000003"/>
    <w:multiLevelType w:val="singleLevel"/>
    <w:tmpl w:val="00000003"/>
    <w:name w:val="WW8Num2"/>
    <w:lvl w:ilvl="0">
      <w:start w:val="1"/>
      <w:numFmt w:val="decimal"/>
      <w:pStyle w:val="ListNumber4"/>
      <w:lvlText w:val="%1."/>
      <w:lvlJc w:val="left"/>
      <w:pPr>
        <w:tabs>
          <w:tab w:val="num" w:pos="1209"/>
        </w:tabs>
        <w:ind w:left="1209" w:hanging="360"/>
      </w:pPr>
    </w:lvl>
  </w:abstractNum>
  <w:abstractNum w:abstractNumId="3" w15:restartNumberingAfterBreak="0">
    <w:nsid w:val="00000004"/>
    <w:multiLevelType w:val="singleLevel"/>
    <w:tmpl w:val="00000004"/>
    <w:name w:val="WW8Num3"/>
    <w:lvl w:ilvl="0">
      <w:start w:val="1"/>
      <w:numFmt w:val="decimal"/>
      <w:pStyle w:val="ListNumber3"/>
      <w:lvlText w:val="%1."/>
      <w:lvlJc w:val="left"/>
      <w:pPr>
        <w:tabs>
          <w:tab w:val="num" w:pos="926"/>
        </w:tabs>
        <w:ind w:left="926" w:hanging="360"/>
      </w:pPr>
    </w:lvl>
  </w:abstractNum>
  <w:abstractNum w:abstractNumId="4" w15:restartNumberingAfterBreak="0">
    <w:nsid w:val="00000005"/>
    <w:multiLevelType w:val="singleLevel"/>
    <w:tmpl w:val="00000005"/>
    <w:name w:val="WW8Num4"/>
    <w:lvl w:ilvl="0">
      <w:start w:val="1"/>
      <w:numFmt w:val="decimal"/>
      <w:pStyle w:val="ListNumber2"/>
      <w:lvlText w:val="%1."/>
      <w:lvlJc w:val="left"/>
      <w:pPr>
        <w:tabs>
          <w:tab w:val="num" w:pos="643"/>
        </w:tabs>
        <w:ind w:left="643" w:hanging="360"/>
      </w:pPr>
    </w:lvl>
  </w:abstractNum>
  <w:abstractNum w:abstractNumId="5" w15:restartNumberingAfterBreak="0">
    <w:nsid w:val="00000006"/>
    <w:multiLevelType w:val="singleLevel"/>
    <w:tmpl w:val="00000006"/>
    <w:name w:val="WW8Num5"/>
    <w:lvl w:ilvl="0">
      <w:start w:val="1"/>
      <w:numFmt w:val="bullet"/>
      <w:pStyle w:val="ListBullet5"/>
      <w:lvlText w:val=""/>
      <w:lvlJc w:val="left"/>
      <w:pPr>
        <w:tabs>
          <w:tab w:val="num" w:pos="1492"/>
        </w:tabs>
        <w:ind w:left="1492" w:hanging="360"/>
      </w:pPr>
      <w:rPr>
        <w:rFonts w:ascii="Symbol" w:hAnsi="Symbol"/>
      </w:rPr>
    </w:lvl>
  </w:abstractNum>
  <w:abstractNum w:abstractNumId="6" w15:restartNumberingAfterBreak="0">
    <w:nsid w:val="00000007"/>
    <w:multiLevelType w:val="singleLevel"/>
    <w:tmpl w:val="00000007"/>
    <w:name w:val="WW8Num6"/>
    <w:lvl w:ilvl="0">
      <w:start w:val="1"/>
      <w:numFmt w:val="bullet"/>
      <w:pStyle w:val="ListBullet4"/>
      <w:lvlText w:val=""/>
      <w:lvlJc w:val="left"/>
      <w:pPr>
        <w:tabs>
          <w:tab w:val="num" w:pos="1209"/>
        </w:tabs>
        <w:ind w:left="1209" w:hanging="360"/>
      </w:pPr>
      <w:rPr>
        <w:rFonts w:ascii="Symbol" w:hAnsi="Symbol"/>
      </w:rPr>
    </w:lvl>
  </w:abstractNum>
  <w:abstractNum w:abstractNumId="7" w15:restartNumberingAfterBreak="0">
    <w:nsid w:val="00000008"/>
    <w:multiLevelType w:val="singleLevel"/>
    <w:tmpl w:val="00000008"/>
    <w:name w:val="WW8Num7"/>
    <w:lvl w:ilvl="0">
      <w:start w:val="1"/>
      <w:numFmt w:val="bullet"/>
      <w:pStyle w:val="ListBullet3"/>
      <w:lvlText w:val=""/>
      <w:lvlJc w:val="left"/>
      <w:pPr>
        <w:tabs>
          <w:tab w:val="num" w:pos="926"/>
        </w:tabs>
        <w:ind w:left="926" w:hanging="360"/>
      </w:pPr>
      <w:rPr>
        <w:rFonts w:ascii="Symbol" w:hAnsi="Symbol"/>
      </w:rPr>
    </w:lvl>
  </w:abstractNum>
  <w:abstractNum w:abstractNumId="8" w15:restartNumberingAfterBreak="0">
    <w:nsid w:val="00000009"/>
    <w:multiLevelType w:val="singleLevel"/>
    <w:tmpl w:val="00000009"/>
    <w:name w:val="WW8Num8"/>
    <w:lvl w:ilvl="0">
      <w:start w:val="1"/>
      <w:numFmt w:val="bullet"/>
      <w:pStyle w:val="ListBullet2"/>
      <w:lvlText w:val=""/>
      <w:lvlJc w:val="left"/>
      <w:pPr>
        <w:tabs>
          <w:tab w:val="num" w:pos="643"/>
        </w:tabs>
        <w:ind w:left="643" w:hanging="360"/>
      </w:pPr>
      <w:rPr>
        <w:rFonts w:ascii="Symbol" w:hAnsi="Symbol"/>
      </w:rPr>
    </w:lvl>
  </w:abstractNum>
  <w:abstractNum w:abstractNumId="9" w15:restartNumberingAfterBreak="0">
    <w:nsid w:val="0000000A"/>
    <w:multiLevelType w:val="singleLevel"/>
    <w:tmpl w:val="0000000A"/>
    <w:name w:val="WW8Num9"/>
    <w:lvl w:ilvl="0">
      <w:start w:val="1"/>
      <w:numFmt w:val="decimal"/>
      <w:pStyle w:val="ListNumber"/>
      <w:lvlText w:val="%1."/>
      <w:lvlJc w:val="left"/>
      <w:pPr>
        <w:tabs>
          <w:tab w:val="num" w:pos="360"/>
        </w:tabs>
        <w:ind w:left="360" w:hanging="360"/>
      </w:pPr>
    </w:lvl>
  </w:abstractNum>
  <w:abstractNum w:abstractNumId="10" w15:restartNumberingAfterBreak="0">
    <w:nsid w:val="0000000B"/>
    <w:multiLevelType w:val="singleLevel"/>
    <w:tmpl w:val="0000000B"/>
    <w:name w:val="WW8Num10"/>
    <w:lvl w:ilvl="0">
      <w:start w:val="1"/>
      <w:numFmt w:val="bullet"/>
      <w:pStyle w:val="ListBullet"/>
      <w:lvlText w:val=""/>
      <w:lvlJc w:val="left"/>
      <w:pPr>
        <w:tabs>
          <w:tab w:val="num" w:pos="360"/>
        </w:tabs>
        <w:ind w:left="360" w:hanging="360"/>
      </w:pPr>
      <w:rPr>
        <w:rFonts w:ascii="Symbol" w:hAnsi="Symbol"/>
      </w:rPr>
    </w:lvl>
  </w:abstractNum>
  <w:abstractNum w:abstractNumId="11" w15:restartNumberingAfterBreak="0">
    <w:nsid w:val="0000000C"/>
    <w:multiLevelType w:val="singleLevel"/>
    <w:tmpl w:val="0000000C"/>
    <w:name w:val="WW8Num13"/>
    <w:lvl w:ilvl="0">
      <w:start w:val="1"/>
      <w:numFmt w:val="bullet"/>
      <w:lvlText w:val=""/>
      <w:lvlJc w:val="left"/>
      <w:pPr>
        <w:tabs>
          <w:tab w:val="num" w:pos="0"/>
        </w:tabs>
        <w:ind w:left="720" w:hanging="360"/>
      </w:pPr>
      <w:rPr>
        <w:rFonts w:ascii="Symbol" w:hAnsi="Symbol"/>
      </w:rPr>
    </w:lvl>
  </w:abstractNum>
  <w:abstractNum w:abstractNumId="12" w15:restartNumberingAfterBreak="0">
    <w:nsid w:val="0000000D"/>
    <w:multiLevelType w:val="singleLevel"/>
    <w:tmpl w:val="0000000D"/>
    <w:name w:val="WW8Num15"/>
    <w:lvl w:ilvl="0">
      <w:start w:val="1"/>
      <w:numFmt w:val="bullet"/>
      <w:lvlText w:val="−"/>
      <w:lvlJc w:val="left"/>
      <w:pPr>
        <w:tabs>
          <w:tab w:val="num" w:pos="567"/>
        </w:tabs>
        <w:ind w:left="567" w:hanging="567"/>
      </w:pPr>
      <w:rPr>
        <w:rFonts w:ascii="Arial" w:hAnsi="Arial"/>
        <w:color w:val="auto"/>
      </w:rPr>
    </w:lvl>
  </w:abstractNum>
  <w:abstractNum w:abstractNumId="13" w15:restartNumberingAfterBreak="0">
    <w:nsid w:val="0000000E"/>
    <w:multiLevelType w:val="multilevel"/>
    <w:tmpl w:val="0000000E"/>
    <w:name w:val="WW8Num16"/>
    <w:lvl w:ilvl="0">
      <w:start w:val="1"/>
      <w:numFmt w:val="upperRoman"/>
      <w:pStyle w:val="AHeader1"/>
      <w:lvlText w:val="%1"/>
      <w:lvlJc w:val="left"/>
      <w:pPr>
        <w:tabs>
          <w:tab w:val="num" w:pos="720"/>
        </w:tabs>
        <w:ind w:left="284" w:hanging="284"/>
      </w:pPr>
      <w:rPr>
        <w:rFonts w:ascii="Arial" w:hAnsi="Arial" w:cs="Times New Roman"/>
        <w:b/>
        <w:i w:val="0"/>
        <w:sz w:val="24"/>
      </w:rPr>
    </w:lvl>
    <w:lvl w:ilvl="1">
      <w:start w:val="1"/>
      <w:numFmt w:val="decimal"/>
      <w:lvlText w:val="%1.%2"/>
      <w:lvlJc w:val="left"/>
      <w:pPr>
        <w:tabs>
          <w:tab w:val="num" w:pos="709"/>
        </w:tabs>
        <w:ind w:left="709" w:hanging="425"/>
      </w:pPr>
      <w:rPr>
        <w:rFonts w:ascii="Arial" w:hAnsi="Arial" w:cs="Times New Roman"/>
        <w:b/>
        <w:i w:val="0"/>
        <w:sz w:val="22"/>
      </w:rPr>
    </w:lvl>
    <w:lvl w:ilvl="2">
      <w:start w:val="1"/>
      <w:numFmt w:val="decimal"/>
      <w:lvlText w:val="%1.%2.%3"/>
      <w:lvlJc w:val="left"/>
      <w:pPr>
        <w:tabs>
          <w:tab w:val="num" w:pos="1276"/>
        </w:tabs>
        <w:ind w:left="1276" w:hanging="567"/>
      </w:pPr>
      <w:rPr>
        <w:rFonts w:ascii="Arial" w:hAnsi="Arial" w:cs="Times New Roman"/>
        <w:b/>
        <w:i w:val="0"/>
        <w:sz w:val="22"/>
      </w:rPr>
    </w:lvl>
    <w:lvl w:ilvl="3">
      <w:start w:val="1"/>
      <w:numFmt w:val="lowerLetter"/>
      <w:lvlText w:val="%4)"/>
      <w:lvlJc w:val="left"/>
      <w:pPr>
        <w:tabs>
          <w:tab w:val="num" w:pos="1276"/>
        </w:tabs>
        <w:ind w:left="1276" w:hanging="567"/>
      </w:pPr>
      <w:rPr>
        <w:rFonts w:ascii="Arial" w:hAnsi="Arial" w:cs="Times New Roman"/>
        <w:b w:val="0"/>
        <w:i w:val="0"/>
        <w:sz w:val="22"/>
      </w:rPr>
    </w:lvl>
    <w:lvl w:ilvl="4">
      <w:start w:val="1"/>
      <w:numFmt w:val="lowerLetter"/>
      <w:lvlText w:val="%5)"/>
      <w:lvlJc w:val="left"/>
      <w:pPr>
        <w:tabs>
          <w:tab w:val="num" w:pos="1701"/>
        </w:tabs>
        <w:ind w:left="1701" w:hanging="425"/>
      </w:pPr>
    </w:lvl>
    <w:lvl w:ilvl="5">
      <w:start w:val="1"/>
      <w:numFmt w:val="lowerLetter"/>
      <w:lvlText w:val="%6)"/>
      <w:lvlJc w:val="left"/>
      <w:pPr>
        <w:tabs>
          <w:tab w:val="num" w:pos="1663"/>
        </w:tabs>
        <w:ind w:left="1663" w:hanging="432"/>
      </w:pPr>
    </w:lvl>
    <w:lvl w:ilvl="6">
      <w:start w:val="1"/>
      <w:numFmt w:val="lowerRoman"/>
      <w:lvlText w:val="%7)"/>
      <w:lvlJc w:val="left"/>
      <w:pPr>
        <w:tabs>
          <w:tab w:val="num" w:pos="1807"/>
        </w:tabs>
        <w:ind w:left="1807" w:hanging="288"/>
      </w:pPr>
    </w:lvl>
    <w:lvl w:ilvl="7">
      <w:start w:val="1"/>
      <w:numFmt w:val="lowerLetter"/>
      <w:lvlText w:val="%8."/>
      <w:lvlJc w:val="left"/>
      <w:pPr>
        <w:tabs>
          <w:tab w:val="num" w:pos="1951"/>
        </w:tabs>
        <w:ind w:left="1951" w:hanging="432"/>
      </w:pPr>
    </w:lvl>
    <w:lvl w:ilvl="8">
      <w:start w:val="1"/>
      <w:numFmt w:val="lowerRoman"/>
      <w:lvlText w:val="%9."/>
      <w:lvlJc w:val="left"/>
      <w:pPr>
        <w:tabs>
          <w:tab w:val="num" w:pos="2671"/>
        </w:tabs>
        <w:ind w:left="2311" w:hanging="360"/>
      </w:pPr>
      <w:rPr>
        <w:rFonts w:ascii="Arial" w:hAnsi="Arial"/>
        <w:b w:val="0"/>
        <w:i w:val="0"/>
        <w:sz w:val="22"/>
      </w:rPr>
    </w:lvl>
  </w:abstractNum>
  <w:abstractNum w:abstractNumId="14" w15:restartNumberingAfterBreak="0">
    <w:nsid w:val="0000000F"/>
    <w:multiLevelType w:val="multilevel"/>
    <w:tmpl w:val="0000000F"/>
    <w:name w:val="WW8Num17"/>
    <w:lvl w:ilvl="0">
      <w:start w:val="4"/>
      <w:numFmt w:val="decimal"/>
      <w:lvlText w:val="%1"/>
      <w:lvlJc w:val="left"/>
      <w:pPr>
        <w:tabs>
          <w:tab w:val="num" w:pos="570"/>
        </w:tabs>
        <w:ind w:left="570" w:hanging="570"/>
      </w:pPr>
    </w:lvl>
    <w:lvl w:ilvl="1">
      <w:start w:val="2"/>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5" w15:restartNumberingAfterBreak="0">
    <w:nsid w:val="00000010"/>
    <w:multiLevelType w:val="singleLevel"/>
    <w:tmpl w:val="00000010"/>
    <w:name w:val="WW8Num18"/>
    <w:lvl w:ilvl="0">
      <w:start w:val="1"/>
      <w:numFmt w:val="bullet"/>
      <w:lvlText w:val="−"/>
      <w:lvlJc w:val="left"/>
      <w:pPr>
        <w:tabs>
          <w:tab w:val="num" w:pos="567"/>
        </w:tabs>
        <w:ind w:left="567" w:hanging="567"/>
      </w:pPr>
      <w:rPr>
        <w:rFonts w:ascii="Arial" w:hAnsi="Arial"/>
        <w:color w:val="auto"/>
      </w:rPr>
    </w:lvl>
  </w:abstractNum>
  <w:abstractNum w:abstractNumId="16" w15:restartNumberingAfterBreak="0">
    <w:nsid w:val="00000011"/>
    <w:multiLevelType w:val="singleLevel"/>
    <w:tmpl w:val="00000011"/>
    <w:name w:val="WW8Num19"/>
    <w:lvl w:ilvl="0">
      <w:start w:val="1"/>
      <w:numFmt w:val="bullet"/>
      <w:lvlText w:val=""/>
      <w:lvlJc w:val="left"/>
      <w:pPr>
        <w:tabs>
          <w:tab w:val="num" w:pos="567"/>
        </w:tabs>
        <w:ind w:left="567" w:hanging="567"/>
      </w:pPr>
      <w:rPr>
        <w:rFonts w:ascii="Symbol" w:hAnsi="Symbol"/>
      </w:rPr>
    </w:lvl>
  </w:abstractNum>
  <w:abstractNum w:abstractNumId="17" w15:restartNumberingAfterBreak="0">
    <w:nsid w:val="00000012"/>
    <w:multiLevelType w:val="multilevel"/>
    <w:tmpl w:val="00000012"/>
    <w:name w:val="WW8Num20"/>
    <w:lvl w:ilvl="0">
      <w:start w:val="6"/>
      <w:numFmt w:val="decimal"/>
      <w:lvlText w:val="%1"/>
      <w:lvlJc w:val="left"/>
      <w:pPr>
        <w:tabs>
          <w:tab w:val="num" w:pos="570"/>
        </w:tabs>
        <w:ind w:left="570" w:hanging="570"/>
      </w:pPr>
    </w:lvl>
    <w:lvl w:ilvl="1">
      <w:start w:val="5"/>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15:restartNumberingAfterBreak="0">
    <w:nsid w:val="00000013"/>
    <w:multiLevelType w:val="singleLevel"/>
    <w:tmpl w:val="00000013"/>
    <w:name w:val="WW8Num21"/>
    <w:lvl w:ilvl="0">
      <w:start w:val="1"/>
      <w:numFmt w:val="bullet"/>
      <w:lvlText w:val=""/>
      <w:lvlJc w:val="left"/>
      <w:pPr>
        <w:tabs>
          <w:tab w:val="num" w:pos="360"/>
        </w:tabs>
        <w:ind w:left="360" w:hanging="360"/>
      </w:pPr>
      <w:rPr>
        <w:rFonts w:ascii="Symbol" w:hAnsi="Symbol"/>
      </w:rPr>
    </w:lvl>
  </w:abstractNum>
  <w:abstractNum w:abstractNumId="19" w15:restartNumberingAfterBreak="0">
    <w:nsid w:val="00000014"/>
    <w:multiLevelType w:val="singleLevel"/>
    <w:tmpl w:val="00000014"/>
    <w:name w:val="WW8Num22"/>
    <w:lvl w:ilvl="0">
      <w:start w:val="1"/>
      <w:numFmt w:val="bullet"/>
      <w:lvlText w:val=""/>
      <w:lvlJc w:val="left"/>
      <w:pPr>
        <w:tabs>
          <w:tab w:val="num" w:pos="567"/>
        </w:tabs>
        <w:ind w:left="567" w:hanging="567"/>
      </w:pPr>
      <w:rPr>
        <w:rFonts w:ascii="Symbol" w:hAnsi="Symbol"/>
        <w:color w:val="auto"/>
      </w:rPr>
    </w:lvl>
  </w:abstractNum>
  <w:abstractNum w:abstractNumId="20" w15:restartNumberingAfterBreak="0">
    <w:nsid w:val="00000015"/>
    <w:multiLevelType w:val="singleLevel"/>
    <w:tmpl w:val="00000015"/>
    <w:name w:val="WW8Num24"/>
    <w:lvl w:ilvl="0">
      <w:start w:val="2"/>
      <w:numFmt w:val="bullet"/>
      <w:lvlText w:val=""/>
      <w:lvlJc w:val="left"/>
      <w:pPr>
        <w:tabs>
          <w:tab w:val="num" w:pos="567"/>
        </w:tabs>
        <w:ind w:left="567" w:hanging="567"/>
      </w:pPr>
      <w:rPr>
        <w:rFonts w:ascii="Symbol" w:hAnsi="Symbol"/>
      </w:rPr>
    </w:lvl>
  </w:abstractNum>
  <w:abstractNum w:abstractNumId="21" w15:restartNumberingAfterBreak="0">
    <w:nsid w:val="00000016"/>
    <w:multiLevelType w:val="singleLevel"/>
    <w:tmpl w:val="00000016"/>
    <w:name w:val="WW8Num25"/>
    <w:lvl w:ilvl="0">
      <w:start w:val="1"/>
      <w:numFmt w:val="bullet"/>
      <w:lvlText w:val="−"/>
      <w:lvlJc w:val="left"/>
      <w:pPr>
        <w:tabs>
          <w:tab w:val="num" w:pos="567"/>
        </w:tabs>
        <w:ind w:left="567" w:hanging="567"/>
      </w:pPr>
      <w:rPr>
        <w:rFonts w:ascii="Arial" w:hAnsi="Arial"/>
        <w:color w:val="auto"/>
      </w:rPr>
    </w:lvl>
  </w:abstractNum>
  <w:abstractNum w:abstractNumId="22" w15:restartNumberingAfterBreak="0">
    <w:nsid w:val="00000017"/>
    <w:multiLevelType w:val="singleLevel"/>
    <w:tmpl w:val="00000017"/>
    <w:name w:val="WW8Num27"/>
    <w:lvl w:ilvl="0">
      <w:start w:val="2"/>
      <w:numFmt w:val="bullet"/>
      <w:lvlText w:val=""/>
      <w:lvlJc w:val="left"/>
      <w:pPr>
        <w:tabs>
          <w:tab w:val="num" w:pos="567"/>
        </w:tabs>
        <w:ind w:left="567" w:hanging="567"/>
      </w:pPr>
      <w:rPr>
        <w:rFonts w:ascii="Symbol" w:hAnsi="Symbol"/>
      </w:rPr>
    </w:lvl>
  </w:abstractNum>
  <w:abstractNum w:abstractNumId="23" w15:restartNumberingAfterBreak="0">
    <w:nsid w:val="00000018"/>
    <w:multiLevelType w:val="singleLevel"/>
    <w:tmpl w:val="00000018"/>
    <w:name w:val="WW8Num29"/>
    <w:lvl w:ilvl="0">
      <w:start w:val="1"/>
      <w:numFmt w:val="bullet"/>
      <w:lvlText w:val=""/>
      <w:lvlJc w:val="left"/>
      <w:pPr>
        <w:tabs>
          <w:tab w:val="num" w:pos="0"/>
        </w:tabs>
        <w:ind w:left="720" w:hanging="360"/>
      </w:pPr>
      <w:rPr>
        <w:rFonts w:ascii="Symbol" w:hAnsi="Symbol"/>
      </w:rPr>
    </w:lvl>
  </w:abstractNum>
  <w:abstractNum w:abstractNumId="24" w15:restartNumberingAfterBreak="0">
    <w:nsid w:val="00000019"/>
    <w:multiLevelType w:val="singleLevel"/>
    <w:tmpl w:val="00000019"/>
    <w:name w:val="WW8Num30"/>
    <w:lvl w:ilvl="0">
      <w:start w:val="5"/>
      <w:numFmt w:val="decimal"/>
      <w:lvlText w:val="%1."/>
      <w:lvlJc w:val="left"/>
      <w:pPr>
        <w:tabs>
          <w:tab w:val="num" w:pos="570"/>
        </w:tabs>
        <w:ind w:left="570" w:hanging="570"/>
      </w:pPr>
    </w:lvl>
  </w:abstractNum>
  <w:abstractNum w:abstractNumId="25" w15:restartNumberingAfterBreak="0">
    <w:nsid w:val="0000001A"/>
    <w:multiLevelType w:val="multilevel"/>
    <w:tmpl w:val="0000001A"/>
    <w:name w:val="WW8Num31"/>
    <w:lvl w:ilvl="0">
      <w:start w:val="4"/>
      <w:numFmt w:val="decimal"/>
      <w:lvlText w:val="%1"/>
      <w:lvlJc w:val="left"/>
      <w:pPr>
        <w:tabs>
          <w:tab w:val="num" w:pos="570"/>
        </w:tabs>
        <w:ind w:left="570" w:hanging="570"/>
      </w:pPr>
    </w:lvl>
    <w:lvl w:ilvl="1">
      <w:start w:val="8"/>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6" w15:restartNumberingAfterBreak="0">
    <w:nsid w:val="0000001B"/>
    <w:multiLevelType w:val="singleLevel"/>
    <w:tmpl w:val="0000001B"/>
    <w:name w:val="WW8Num32"/>
    <w:lvl w:ilvl="0">
      <w:start w:val="1"/>
      <w:numFmt w:val="bullet"/>
      <w:lvlText w:val=""/>
      <w:lvlJc w:val="left"/>
      <w:pPr>
        <w:tabs>
          <w:tab w:val="num" w:pos="720"/>
        </w:tabs>
        <w:ind w:left="720" w:hanging="360"/>
      </w:pPr>
      <w:rPr>
        <w:rFonts w:ascii="Symbol" w:hAnsi="Symbol"/>
      </w:rPr>
    </w:lvl>
  </w:abstractNum>
  <w:abstractNum w:abstractNumId="27" w15:restartNumberingAfterBreak="0">
    <w:nsid w:val="0000001C"/>
    <w:multiLevelType w:val="singleLevel"/>
    <w:tmpl w:val="F8DCD626"/>
    <w:name w:val="WW8Num34"/>
    <w:lvl w:ilvl="0">
      <w:start w:val="1"/>
      <w:numFmt w:val="upperLetter"/>
      <w:pStyle w:val="StyleB"/>
      <w:lvlText w:val="%1."/>
      <w:lvlJc w:val="left"/>
      <w:pPr>
        <w:tabs>
          <w:tab w:val="num" w:pos="0"/>
        </w:tabs>
        <w:ind w:left="360" w:hanging="360"/>
      </w:pPr>
      <w:rPr>
        <w:rFonts w:ascii="Times New Roman" w:hAnsi="Times New Roman" w:cs="Times New Roman" w:hint="default"/>
        <w:b/>
      </w:rPr>
    </w:lvl>
  </w:abstractNum>
  <w:abstractNum w:abstractNumId="28" w15:restartNumberingAfterBreak="0">
    <w:nsid w:val="12D47A5F"/>
    <w:multiLevelType w:val="hybridMultilevel"/>
    <w:tmpl w:val="DF0A24FA"/>
    <w:lvl w:ilvl="0" w:tplc="D0783C4E">
      <w:start w:val="1"/>
      <w:numFmt w:val="bullet"/>
      <w:lvlText w:val=""/>
      <w:lvlPicBulletId w:val="0"/>
      <w:lvlJc w:val="left"/>
      <w:pPr>
        <w:tabs>
          <w:tab w:val="num" w:pos="360"/>
        </w:tabs>
        <w:ind w:left="360" w:hanging="360"/>
      </w:pPr>
      <w:rPr>
        <w:rFonts w:ascii="Symbol" w:hAnsi="Symbol" w:hint="default"/>
      </w:rPr>
    </w:lvl>
    <w:lvl w:ilvl="1" w:tplc="E24E44C0" w:tentative="1">
      <w:start w:val="1"/>
      <w:numFmt w:val="bullet"/>
      <w:lvlText w:val=""/>
      <w:lvlJc w:val="left"/>
      <w:pPr>
        <w:tabs>
          <w:tab w:val="num" w:pos="1080"/>
        </w:tabs>
        <w:ind w:left="1080" w:hanging="360"/>
      </w:pPr>
      <w:rPr>
        <w:rFonts w:ascii="Symbol" w:hAnsi="Symbol" w:hint="default"/>
      </w:rPr>
    </w:lvl>
    <w:lvl w:ilvl="2" w:tplc="084A5350" w:tentative="1">
      <w:start w:val="1"/>
      <w:numFmt w:val="bullet"/>
      <w:lvlText w:val=""/>
      <w:lvlJc w:val="left"/>
      <w:pPr>
        <w:tabs>
          <w:tab w:val="num" w:pos="1800"/>
        </w:tabs>
        <w:ind w:left="1800" w:hanging="360"/>
      </w:pPr>
      <w:rPr>
        <w:rFonts w:ascii="Symbol" w:hAnsi="Symbol" w:hint="default"/>
      </w:rPr>
    </w:lvl>
    <w:lvl w:ilvl="3" w:tplc="8D125D64" w:tentative="1">
      <w:start w:val="1"/>
      <w:numFmt w:val="bullet"/>
      <w:lvlText w:val=""/>
      <w:lvlJc w:val="left"/>
      <w:pPr>
        <w:tabs>
          <w:tab w:val="num" w:pos="2520"/>
        </w:tabs>
        <w:ind w:left="2520" w:hanging="360"/>
      </w:pPr>
      <w:rPr>
        <w:rFonts w:ascii="Symbol" w:hAnsi="Symbol" w:hint="default"/>
      </w:rPr>
    </w:lvl>
    <w:lvl w:ilvl="4" w:tplc="1CAA1B62" w:tentative="1">
      <w:start w:val="1"/>
      <w:numFmt w:val="bullet"/>
      <w:lvlText w:val=""/>
      <w:lvlJc w:val="left"/>
      <w:pPr>
        <w:tabs>
          <w:tab w:val="num" w:pos="3240"/>
        </w:tabs>
        <w:ind w:left="3240" w:hanging="360"/>
      </w:pPr>
      <w:rPr>
        <w:rFonts w:ascii="Symbol" w:hAnsi="Symbol" w:hint="default"/>
      </w:rPr>
    </w:lvl>
    <w:lvl w:ilvl="5" w:tplc="CBB2FA30" w:tentative="1">
      <w:start w:val="1"/>
      <w:numFmt w:val="bullet"/>
      <w:lvlText w:val=""/>
      <w:lvlJc w:val="left"/>
      <w:pPr>
        <w:tabs>
          <w:tab w:val="num" w:pos="3960"/>
        </w:tabs>
        <w:ind w:left="3960" w:hanging="360"/>
      </w:pPr>
      <w:rPr>
        <w:rFonts w:ascii="Symbol" w:hAnsi="Symbol" w:hint="default"/>
      </w:rPr>
    </w:lvl>
    <w:lvl w:ilvl="6" w:tplc="9AECF788" w:tentative="1">
      <w:start w:val="1"/>
      <w:numFmt w:val="bullet"/>
      <w:lvlText w:val=""/>
      <w:lvlJc w:val="left"/>
      <w:pPr>
        <w:tabs>
          <w:tab w:val="num" w:pos="4680"/>
        </w:tabs>
        <w:ind w:left="4680" w:hanging="360"/>
      </w:pPr>
      <w:rPr>
        <w:rFonts w:ascii="Symbol" w:hAnsi="Symbol" w:hint="default"/>
      </w:rPr>
    </w:lvl>
    <w:lvl w:ilvl="7" w:tplc="C7686938" w:tentative="1">
      <w:start w:val="1"/>
      <w:numFmt w:val="bullet"/>
      <w:lvlText w:val=""/>
      <w:lvlJc w:val="left"/>
      <w:pPr>
        <w:tabs>
          <w:tab w:val="num" w:pos="5400"/>
        </w:tabs>
        <w:ind w:left="5400" w:hanging="360"/>
      </w:pPr>
      <w:rPr>
        <w:rFonts w:ascii="Symbol" w:hAnsi="Symbol" w:hint="default"/>
      </w:rPr>
    </w:lvl>
    <w:lvl w:ilvl="8" w:tplc="FE362842" w:tentative="1">
      <w:start w:val="1"/>
      <w:numFmt w:val="bullet"/>
      <w:lvlText w:val=""/>
      <w:lvlJc w:val="left"/>
      <w:pPr>
        <w:tabs>
          <w:tab w:val="num" w:pos="6120"/>
        </w:tabs>
        <w:ind w:left="6120" w:hanging="360"/>
      </w:pPr>
      <w:rPr>
        <w:rFonts w:ascii="Symbol" w:hAnsi="Symbol" w:hint="default"/>
      </w:rPr>
    </w:lvl>
  </w:abstractNum>
  <w:abstractNum w:abstractNumId="29" w15:restartNumberingAfterBreak="0">
    <w:nsid w:val="1B1B23CE"/>
    <w:multiLevelType w:val="hybridMultilevel"/>
    <w:tmpl w:val="E2520332"/>
    <w:lvl w:ilvl="0" w:tplc="4A5AC3D8">
      <w:start w:val="17"/>
      <w:numFmt w:val="decimal"/>
      <w:lvlText w:val="%1."/>
      <w:lvlJc w:val="left"/>
      <w:pPr>
        <w:ind w:left="927" w:hanging="360"/>
      </w:pPr>
      <w:rPr>
        <w:rFonts w:hint="default"/>
        <w:b/>
        <w:i w:val="0"/>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0" w15:restartNumberingAfterBreak="0">
    <w:nsid w:val="261C4C64"/>
    <w:multiLevelType w:val="hybridMultilevel"/>
    <w:tmpl w:val="DF7C59B8"/>
    <w:lvl w:ilvl="0" w:tplc="D794C436">
      <w:start w:val="17"/>
      <w:numFmt w:val="decimal"/>
      <w:lvlText w:val="%1."/>
      <w:lvlJc w:val="left"/>
      <w:pPr>
        <w:ind w:left="1440" w:hanging="360"/>
      </w:pPr>
      <w:rPr>
        <w:rFonts w:hint="default"/>
        <w:b/>
        <w:i w:val="0"/>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15:restartNumberingAfterBreak="0">
    <w:nsid w:val="32A3547C"/>
    <w:multiLevelType w:val="hybridMultilevel"/>
    <w:tmpl w:val="F76C6C94"/>
    <w:lvl w:ilvl="0" w:tplc="C9881DF8">
      <w:start w:val="1"/>
      <w:numFmt w:val="bullet"/>
      <w:lvlText w:val=""/>
      <w:lvlJc w:val="left"/>
      <w:pPr>
        <w:ind w:left="360" w:hanging="360"/>
      </w:pPr>
      <w:rPr>
        <w:rFonts w:ascii="Symbol" w:hAnsi="Symbol"/>
        <w:sz w:val="22"/>
        <w:szCs w:val="22"/>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5F0215F5"/>
    <w:multiLevelType w:val="hybridMultilevel"/>
    <w:tmpl w:val="251609A4"/>
    <w:lvl w:ilvl="0" w:tplc="46DCF270">
      <w:start w:val="1"/>
      <w:numFmt w:val="bullet"/>
      <w:lvlText w:val=""/>
      <w:lvlPicBulletId w:val="0"/>
      <w:lvlJc w:val="left"/>
      <w:pPr>
        <w:tabs>
          <w:tab w:val="num" w:pos="720"/>
        </w:tabs>
        <w:ind w:left="720" w:hanging="360"/>
      </w:pPr>
      <w:rPr>
        <w:rFonts w:ascii="Symbol" w:hAnsi="Symbol" w:hint="default"/>
      </w:rPr>
    </w:lvl>
    <w:lvl w:ilvl="1" w:tplc="6840F61C" w:tentative="1">
      <w:start w:val="1"/>
      <w:numFmt w:val="bullet"/>
      <w:lvlText w:val=""/>
      <w:lvlJc w:val="left"/>
      <w:pPr>
        <w:tabs>
          <w:tab w:val="num" w:pos="1440"/>
        </w:tabs>
        <w:ind w:left="1440" w:hanging="360"/>
      </w:pPr>
      <w:rPr>
        <w:rFonts w:ascii="Symbol" w:hAnsi="Symbol" w:hint="default"/>
      </w:rPr>
    </w:lvl>
    <w:lvl w:ilvl="2" w:tplc="22266F7A" w:tentative="1">
      <w:start w:val="1"/>
      <w:numFmt w:val="bullet"/>
      <w:lvlText w:val=""/>
      <w:lvlJc w:val="left"/>
      <w:pPr>
        <w:tabs>
          <w:tab w:val="num" w:pos="2160"/>
        </w:tabs>
        <w:ind w:left="2160" w:hanging="360"/>
      </w:pPr>
      <w:rPr>
        <w:rFonts w:ascii="Symbol" w:hAnsi="Symbol" w:hint="default"/>
      </w:rPr>
    </w:lvl>
    <w:lvl w:ilvl="3" w:tplc="1EC81FA6" w:tentative="1">
      <w:start w:val="1"/>
      <w:numFmt w:val="bullet"/>
      <w:lvlText w:val=""/>
      <w:lvlJc w:val="left"/>
      <w:pPr>
        <w:tabs>
          <w:tab w:val="num" w:pos="2880"/>
        </w:tabs>
        <w:ind w:left="2880" w:hanging="360"/>
      </w:pPr>
      <w:rPr>
        <w:rFonts w:ascii="Symbol" w:hAnsi="Symbol" w:hint="default"/>
      </w:rPr>
    </w:lvl>
    <w:lvl w:ilvl="4" w:tplc="67C44D32" w:tentative="1">
      <w:start w:val="1"/>
      <w:numFmt w:val="bullet"/>
      <w:lvlText w:val=""/>
      <w:lvlJc w:val="left"/>
      <w:pPr>
        <w:tabs>
          <w:tab w:val="num" w:pos="3600"/>
        </w:tabs>
        <w:ind w:left="3600" w:hanging="360"/>
      </w:pPr>
      <w:rPr>
        <w:rFonts w:ascii="Symbol" w:hAnsi="Symbol" w:hint="default"/>
      </w:rPr>
    </w:lvl>
    <w:lvl w:ilvl="5" w:tplc="F0AC9430" w:tentative="1">
      <w:start w:val="1"/>
      <w:numFmt w:val="bullet"/>
      <w:lvlText w:val=""/>
      <w:lvlJc w:val="left"/>
      <w:pPr>
        <w:tabs>
          <w:tab w:val="num" w:pos="4320"/>
        </w:tabs>
        <w:ind w:left="4320" w:hanging="360"/>
      </w:pPr>
      <w:rPr>
        <w:rFonts w:ascii="Symbol" w:hAnsi="Symbol" w:hint="default"/>
      </w:rPr>
    </w:lvl>
    <w:lvl w:ilvl="6" w:tplc="A01E13A8" w:tentative="1">
      <w:start w:val="1"/>
      <w:numFmt w:val="bullet"/>
      <w:lvlText w:val=""/>
      <w:lvlJc w:val="left"/>
      <w:pPr>
        <w:tabs>
          <w:tab w:val="num" w:pos="5040"/>
        </w:tabs>
        <w:ind w:left="5040" w:hanging="360"/>
      </w:pPr>
      <w:rPr>
        <w:rFonts w:ascii="Symbol" w:hAnsi="Symbol" w:hint="default"/>
      </w:rPr>
    </w:lvl>
    <w:lvl w:ilvl="7" w:tplc="7C16F814" w:tentative="1">
      <w:start w:val="1"/>
      <w:numFmt w:val="bullet"/>
      <w:lvlText w:val=""/>
      <w:lvlJc w:val="left"/>
      <w:pPr>
        <w:tabs>
          <w:tab w:val="num" w:pos="5760"/>
        </w:tabs>
        <w:ind w:left="5760" w:hanging="360"/>
      </w:pPr>
      <w:rPr>
        <w:rFonts w:ascii="Symbol" w:hAnsi="Symbol" w:hint="default"/>
      </w:rPr>
    </w:lvl>
    <w:lvl w:ilvl="8" w:tplc="D0E684BA"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7A100D28"/>
    <w:multiLevelType w:val="hybridMultilevel"/>
    <w:tmpl w:val="B720E746"/>
    <w:lvl w:ilvl="0" w:tplc="FD788292">
      <w:start w:val="1"/>
      <w:numFmt w:val="upperLetter"/>
      <w:lvlText w:val="%1."/>
      <w:lvlJc w:val="left"/>
      <w:pPr>
        <w:ind w:left="5670" w:hanging="5670"/>
      </w:pPr>
      <w:rPr>
        <w:rFonts w:hint="default"/>
        <w:b/>
      </w:rPr>
    </w:lvl>
    <w:lvl w:ilvl="1" w:tplc="EDF2E984">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4" w15:restartNumberingAfterBreak="0">
    <w:nsid w:val="7D3245A0"/>
    <w:multiLevelType w:val="hybridMultilevel"/>
    <w:tmpl w:val="8D9E4DE2"/>
    <w:lvl w:ilvl="0" w:tplc="0000000D">
      <w:start w:val="1"/>
      <w:numFmt w:val="bullet"/>
      <w:lvlText w:val="−"/>
      <w:lvlJc w:val="left"/>
      <w:pPr>
        <w:ind w:left="360" w:hanging="360"/>
      </w:pPr>
      <w:rPr>
        <w:rFonts w:ascii="Arial" w:hAnsi="Arial"/>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83373802">
    <w:abstractNumId w:val="0"/>
  </w:num>
  <w:num w:numId="2" w16cid:durableId="1358462182">
    <w:abstractNumId w:val="1"/>
  </w:num>
  <w:num w:numId="3" w16cid:durableId="1992975162">
    <w:abstractNumId w:val="2"/>
  </w:num>
  <w:num w:numId="4" w16cid:durableId="893157196">
    <w:abstractNumId w:val="3"/>
  </w:num>
  <w:num w:numId="5" w16cid:durableId="1427338118">
    <w:abstractNumId w:val="4"/>
  </w:num>
  <w:num w:numId="6" w16cid:durableId="747920621">
    <w:abstractNumId w:val="5"/>
  </w:num>
  <w:num w:numId="7" w16cid:durableId="1673147442">
    <w:abstractNumId w:val="6"/>
  </w:num>
  <w:num w:numId="8" w16cid:durableId="554396081">
    <w:abstractNumId w:val="7"/>
  </w:num>
  <w:num w:numId="9" w16cid:durableId="323437197">
    <w:abstractNumId w:val="8"/>
  </w:num>
  <w:num w:numId="10" w16cid:durableId="496503659">
    <w:abstractNumId w:val="9"/>
  </w:num>
  <w:num w:numId="11" w16cid:durableId="725761823">
    <w:abstractNumId w:val="10"/>
  </w:num>
  <w:num w:numId="12" w16cid:durableId="736827242">
    <w:abstractNumId w:val="11"/>
  </w:num>
  <w:num w:numId="13" w16cid:durableId="1841768604">
    <w:abstractNumId w:val="12"/>
  </w:num>
  <w:num w:numId="14" w16cid:durableId="213931836">
    <w:abstractNumId w:val="13"/>
  </w:num>
  <w:num w:numId="15" w16cid:durableId="732045083">
    <w:abstractNumId w:val="14"/>
  </w:num>
  <w:num w:numId="16" w16cid:durableId="171266997">
    <w:abstractNumId w:val="15"/>
  </w:num>
  <w:num w:numId="17" w16cid:durableId="2028217313">
    <w:abstractNumId w:val="16"/>
  </w:num>
  <w:num w:numId="18" w16cid:durableId="1519007673">
    <w:abstractNumId w:val="17"/>
  </w:num>
  <w:num w:numId="19" w16cid:durableId="2111267705">
    <w:abstractNumId w:val="18"/>
  </w:num>
  <w:num w:numId="20" w16cid:durableId="1378776385">
    <w:abstractNumId w:val="19"/>
  </w:num>
  <w:num w:numId="21" w16cid:durableId="947616846">
    <w:abstractNumId w:val="20"/>
  </w:num>
  <w:num w:numId="22" w16cid:durableId="799809273">
    <w:abstractNumId w:val="21"/>
  </w:num>
  <w:num w:numId="23" w16cid:durableId="756559053">
    <w:abstractNumId w:val="22"/>
  </w:num>
  <w:num w:numId="24" w16cid:durableId="1404529631">
    <w:abstractNumId w:val="23"/>
  </w:num>
  <w:num w:numId="25" w16cid:durableId="974142354">
    <w:abstractNumId w:val="24"/>
  </w:num>
  <w:num w:numId="26" w16cid:durableId="608318961">
    <w:abstractNumId w:val="25"/>
  </w:num>
  <w:num w:numId="27" w16cid:durableId="2008748983">
    <w:abstractNumId w:val="26"/>
  </w:num>
  <w:num w:numId="28" w16cid:durableId="930700586">
    <w:abstractNumId w:val="27"/>
  </w:num>
  <w:num w:numId="29" w16cid:durableId="1739091870">
    <w:abstractNumId w:val="32"/>
  </w:num>
  <w:num w:numId="30" w16cid:durableId="593905027">
    <w:abstractNumId w:val="28"/>
  </w:num>
  <w:num w:numId="31" w16cid:durableId="458644079">
    <w:abstractNumId w:val="33"/>
  </w:num>
  <w:num w:numId="32" w16cid:durableId="69541518">
    <w:abstractNumId w:val="31"/>
  </w:num>
  <w:num w:numId="33" w16cid:durableId="751200578">
    <w:abstractNumId w:val="34"/>
  </w:num>
  <w:num w:numId="34" w16cid:durableId="1727292605">
    <w:abstractNumId w:val="30"/>
  </w:num>
  <w:num w:numId="35" w16cid:durableId="1397321544">
    <w:abstractNumId w:val="29"/>
  </w:num>
  <w:num w:numId="36" w16cid:durableId="112218628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567"/>
  <w:hyphenationZone w:val="283"/>
  <w:defaultTableStyle w:val="Normal"/>
  <w:drawingGridHorizontalSpacing w:val="110"/>
  <w:drawingGridVerticalSpacing w:val="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843"/>
    <w:rsid w:val="0000048B"/>
    <w:rsid w:val="000014A0"/>
    <w:rsid w:val="00002D31"/>
    <w:rsid w:val="0002324B"/>
    <w:rsid w:val="0002467F"/>
    <w:rsid w:val="00024AA2"/>
    <w:rsid w:val="000366D9"/>
    <w:rsid w:val="00072EA7"/>
    <w:rsid w:val="000837E2"/>
    <w:rsid w:val="0008655B"/>
    <w:rsid w:val="000A18E3"/>
    <w:rsid w:val="000C6D14"/>
    <w:rsid w:val="000F7A1F"/>
    <w:rsid w:val="00114651"/>
    <w:rsid w:val="00127175"/>
    <w:rsid w:val="001403DE"/>
    <w:rsid w:val="00145843"/>
    <w:rsid w:val="00145D33"/>
    <w:rsid w:val="00152618"/>
    <w:rsid w:val="00155CF2"/>
    <w:rsid w:val="00165DEA"/>
    <w:rsid w:val="0018355C"/>
    <w:rsid w:val="001928C7"/>
    <w:rsid w:val="001A41CC"/>
    <w:rsid w:val="001A70DB"/>
    <w:rsid w:val="001B11FF"/>
    <w:rsid w:val="001C6F98"/>
    <w:rsid w:val="001E014A"/>
    <w:rsid w:val="001E3404"/>
    <w:rsid w:val="001E3FD1"/>
    <w:rsid w:val="00200C4E"/>
    <w:rsid w:val="002027AD"/>
    <w:rsid w:val="00203E50"/>
    <w:rsid w:val="002206CC"/>
    <w:rsid w:val="002337E8"/>
    <w:rsid w:val="00250E0D"/>
    <w:rsid w:val="0025151E"/>
    <w:rsid w:val="00263EC9"/>
    <w:rsid w:val="00281839"/>
    <w:rsid w:val="002865CD"/>
    <w:rsid w:val="00295AA1"/>
    <w:rsid w:val="00297F0F"/>
    <w:rsid w:val="002B3EE4"/>
    <w:rsid w:val="002C1A9B"/>
    <w:rsid w:val="002C5117"/>
    <w:rsid w:val="002C55EA"/>
    <w:rsid w:val="002D522C"/>
    <w:rsid w:val="002E5E97"/>
    <w:rsid w:val="002E6C6E"/>
    <w:rsid w:val="002E6F0E"/>
    <w:rsid w:val="00302D3D"/>
    <w:rsid w:val="003418A2"/>
    <w:rsid w:val="00342606"/>
    <w:rsid w:val="00345991"/>
    <w:rsid w:val="00350AC0"/>
    <w:rsid w:val="00351C62"/>
    <w:rsid w:val="003550C4"/>
    <w:rsid w:val="00375F09"/>
    <w:rsid w:val="003827D1"/>
    <w:rsid w:val="003935A3"/>
    <w:rsid w:val="003A0583"/>
    <w:rsid w:val="003A0DE6"/>
    <w:rsid w:val="003A3AC1"/>
    <w:rsid w:val="003B15D8"/>
    <w:rsid w:val="003F2F5D"/>
    <w:rsid w:val="003F3DDD"/>
    <w:rsid w:val="003F42A5"/>
    <w:rsid w:val="00401BDB"/>
    <w:rsid w:val="0041396A"/>
    <w:rsid w:val="00417CC1"/>
    <w:rsid w:val="004250A6"/>
    <w:rsid w:val="00426782"/>
    <w:rsid w:val="00447174"/>
    <w:rsid w:val="004527B5"/>
    <w:rsid w:val="00461237"/>
    <w:rsid w:val="00465E96"/>
    <w:rsid w:val="00473B04"/>
    <w:rsid w:val="00494A86"/>
    <w:rsid w:val="00495403"/>
    <w:rsid w:val="004A36E4"/>
    <w:rsid w:val="004B4D8C"/>
    <w:rsid w:val="004C607E"/>
    <w:rsid w:val="004D15BA"/>
    <w:rsid w:val="004D2376"/>
    <w:rsid w:val="004D4C22"/>
    <w:rsid w:val="004E4E09"/>
    <w:rsid w:val="0050576E"/>
    <w:rsid w:val="00516A64"/>
    <w:rsid w:val="00521A95"/>
    <w:rsid w:val="00543752"/>
    <w:rsid w:val="00543A70"/>
    <w:rsid w:val="00551C9E"/>
    <w:rsid w:val="00553DC1"/>
    <w:rsid w:val="00555037"/>
    <w:rsid w:val="00563094"/>
    <w:rsid w:val="005655F7"/>
    <w:rsid w:val="00572AE8"/>
    <w:rsid w:val="00586058"/>
    <w:rsid w:val="00590346"/>
    <w:rsid w:val="00590F2C"/>
    <w:rsid w:val="00594B03"/>
    <w:rsid w:val="00595211"/>
    <w:rsid w:val="005B04B8"/>
    <w:rsid w:val="005B1E5F"/>
    <w:rsid w:val="005B433F"/>
    <w:rsid w:val="005B54C4"/>
    <w:rsid w:val="005D506F"/>
    <w:rsid w:val="00601F74"/>
    <w:rsid w:val="00606253"/>
    <w:rsid w:val="00612EC0"/>
    <w:rsid w:val="006403AF"/>
    <w:rsid w:val="0065323E"/>
    <w:rsid w:val="006536F1"/>
    <w:rsid w:val="0067762E"/>
    <w:rsid w:val="00683CB2"/>
    <w:rsid w:val="006862F0"/>
    <w:rsid w:val="006A1F29"/>
    <w:rsid w:val="006A4C3C"/>
    <w:rsid w:val="006D2025"/>
    <w:rsid w:val="006D6E67"/>
    <w:rsid w:val="006E2AD7"/>
    <w:rsid w:val="006E3F7A"/>
    <w:rsid w:val="00726A3A"/>
    <w:rsid w:val="00730A7C"/>
    <w:rsid w:val="00736B20"/>
    <w:rsid w:val="00737295"/>
    <w:rsid w:val="00774701"/>
    <w:rsid w:val="0077573C"/>
    <w:rsid w:val="007832C6"/>
    <w:rsid w:val="00783B63"/>
    <w:rsid w:val="00783F13"/>
    <w:rsid w:val="007926DD"/>
    <w:rsid w:val="007A13AA"/>
    <w:rsid w:val="007A69AE"/>
    <w:rsid w:val="007C1C58"/>
    <w:rsid w:val="007C49AD"/>
    <w:rsid w:val="007D22AD"/>
    <w:rsid w:val="007D292B"/>
    <w:rsid w:val="007D7398"/>
    <w:rsid w:val="007E48C9"/>
    <w:rsid w:val="007F3EAF"/>
    <w:rsid w:val="0081003C"/>
    <w:rsid w:val="00812B66"/>
    <w:rsid w:val="00824362"/>
    <w:rsid w:val="00832659"/>
    <w:rsid w:val="00846F2B"/>
    <w:rsid w:val="00861E88"/>
    <w:rsid w:val="00866134"/>
    <w:rsid w:val="00870FE4"/>
    <w:rsid w:val="008925C4"/>
    <w:rsid w:val="0089759A"/>
    <w:rsid w:val="008B24FC"/>
    <w:rsid w:val="008B50AA"/>
    <w:rsid w:val="008C1687"/>
    <w:rsid w:val="008C601F"/>
    <w:rsid w:val="008D0C6B"/>
    <w:rsid w:val="008D6337"/>
    <w:rsid w:val="008F05A5"/>
    <w:rsid w:val="00916543"/>
    <w:rsid w:val="00916AF7"/>
    <w:rsid w:val="009174A6"/>
    <w:rsid w:val="00930250"/>
    <w:rsid w:val="009338C6"/>
    <w:rsid w:val="00934D4B"/>
    <w:rsid w:val="0095206B"/>
    <w:rsid w:val="0095503B"/>
    <w:rsid w:val="0095729D"/>
    <w:rsid w:val="00960DB5"/>
    <w:rsid w:val="00993A57"/>
    <w:rsid w:val="0099703D"/>
    <w:rsid w:val="009C2799"/>
    <w:rsid w:val="009C7916"/>
    <w:rsid w:val="009D3D26"/>
    <w:rsid w:val="009E49E5"/>
    <w:rsid w:val="009F1C01"/>
    <w:rsid w:val="00A03895"/>
    <w:rsid w:val="00A16FEB"/>
    <w:rsid w:val="00A260FF"/>
    <w:rsid w:val="00A420D8"/>
    <w:rsid w:val="00A46B3B"/>
    <w:rsid w:val="00A525A2"/>
    <w:rsid w:val="00A7261E"/>
    <w:rsid w:val="00A83CFC"/>
    <w:rsid w:val="00A933D3"/>
    <w:rsid w:val="00AA3772"/>
    <w:rsid w:val="00AA7224"/>
    <w:rsid w:val="00AB53FA"/>
    <w:rsid w:val="00AC2D0E"/>
    <w:rsid w:val="00AD03E2"/>
    <w:rsid w:val="00AF359C"/>
    <w:rsid w:val="00B03A07"/>
    <w:rsid w:val="00B37CF2"/>
    <w:rsid w:val="00B42CAE"/>
    <w:rsid w:val="00B55AF4"/>
    <w:rsid w:val="00B60754"/>
    <w:rsid w:val="00B60D35"/>
    <w:rsid w:val="00B83A27"/>
    <w:rsid w:val="00BA5A53"/>
    <w:rsid w:val="00BB1D4C"/>
    <w:rsid w:val="00BB7E89"/>
    <w:rsid w:val="00BF3994"/>
    <w:rsid w:val="00BF39FA"/>
    <w:rsid w:val="00C075CE"/>
    <w:rsid w:val="00C12274"/>
    <w:rsid w:val="00C16B66"/>
    <w:rsid w:val="00C200AE"/>
    <w:rsid w:val="00C25E4C"/>
    <w:rsid w:val="00C31154"/>
    <w:rsid w:val="00C47955"/>
    <w:rsid w:val="00C47FEB"/>
    <w:rsid w:val="00C5509D"/>
    <w:rsid w:val="00C55D24"/>
    <w:rsid w:val="00C667C6"/>
    <w:rsid w:val="00C6715B"/>
    <w:rsid w:val="00C84B89"/>
    <w:rsid w:val="00CA3A3F"/>
    <w:rsid w:val="00CB7BCD"/>
    <w:rsid w:val="00CD4379"/>
    <w:rsid w:val="00CD5CD4"/>
    <w:rsid w:val="00CE4FFE"/>
    <w:rsid w:val="00CF1260"/>
    <w:rsid w:val="00CF27A8"/>
    <w:rsid w:val="00CF5AC6"/>
    <w:rsid w:val="00D27191"/>
    <w:rsid w:val="00D464BC"/>
    <w:rsid w:val="00D51F9B"/>
    <w:rsid w:val="00D56168"/>
    <w:rsid w:val="00D67B11"/>
    <w:rsid w:val="00D8114D"/>
    <w:rsid w:val="00D81A35"/>
    <w:rsid w:val="00D86409"/>
    <w:rsid w:val="00D967AB"/>
    <w:rsid w:val="00DA0A7C"/>
    <w:rsid w:val="00DA5B91"/>
    <w:rsid w:val="00DC0100"/>
    <w:rsid w:val="00DE5B6D"/>
    <w:rsid w:val="00DF240D"/>
    <w:rsid w:val="00DF354D"/>
    <w:rsid w:val="00DF42C8"/>
    <w:rsid w:val="00DF4C33"/>
    <w:rsid w:val="00E52BC8"/>
    <w:rsid w:val="00E56837"/>
    <w:rsid w:val="00E57073"/>
    <w:rsid w:val="00E61930"/>
    <w:rsid w:val="00E66BCB"/>
    <w:rsid w:val="00E84ABC"/>
    <w:rsid w:val="00E9306F"/>
    <w:rsid w:val="00E95741"/>
    <w:rsid w:val="00EA1CE8"/>
    <w:rsid w:val="00EA622A"/>
    <w:rsid w:val="00ED281E"/>
    <w:rsid w:val="00ED3F00"/>
    <w:rsid w:val="00F017C0"/>
    <w:rsid w:val="00F11587"/>
    <w:rsid w:val="00F115CA"/>
    <w:rsid w:val="00F1411F"/>
    <w:rsid w:val="00F14779"/>
    <w:rsid w:val="00F17E03"/>
    <w:rsid w:val="00F21769"/>
    <w:rsid w:val="00F21999"/>
    <w:rsid w:val="00F34959"/>
    <w:rsid w:val="00F53B85"/>
    <w:rsid w:val="00F56317"/>
    <w:rsid w:val="00F8018E"/>
    <w:rsid w:val="00F83A0D"/>
    <w:rsid w:val="00F95D5C"/>
    <w:rsid w:val="00FA7639"/>
    <w:rsid w:val="00FC7818"/>
    <w:rsid w:val="00FF0D6A"/>
    <w:rsid w:val="00FF489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oNotEmbedSmartTags/>
  <w:decimalSymbol w:val="."/>
  <w:listSeparator w:val=","/>
  <w14:docId w14:val="1D640D4A"/>
  <w15:docId w15:val="{005E09E7-81B9-4799-9677-B11608C0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2AD"/>
    <w:pPr>
      <w:tabs>
        <w:tab w:val="left" w:pos="567"/>
      </w:tabs>
      <w:suppressAutoHyphens/>
      <w:spacing w:line="260" w:lineRule="exact"/>
    </w:pPr>
    <w:rPr>
      <w:sz w:val="22"/>
      <w:lang w:val="en-GB" w:eastAsia="ar-SA"/>
    </w:rPr>
  </w:style>
  <w:style w:type="paragraph" w:styleId="Heading1">
    <w:name w:val="heading 1"/>
    <w:basedOn w:val="Normal"/>
    <w:next w:val="Normal"/>
    <w:qFormat/>
    <w:rsid w:val="007D22AD"/>
    <w:pPr>
      <w:numPr>
        <w:numId w:val="1"/>
      </w:numPr>
      <w:spacing w:before="240" w:after="120"/>
      <w:ind w:left="357" w:hanging="357"/>
      <w:outlineLvl w:val="0"/>
    </w:pPr>
    <w:rPr>
      <w:b/>
      <w:caps/>
      <w:sz w:val="26"/>
      <w:lang w:val="en-US"/>
    </w:rPr>
  </w:style>
  <w:style w:type="paragraph" w:styleId="Heading2">
    <w:name w:val="heading 2"/>
    <w:basedOn w:val="Normal"/>
    <w:next w:val="Normal"/>
    <w:qFormat/>
    <w:rsid w:val="007D22AD"/>
    <w:pPr>
      <w:keepNext/>
      <w:numPr>
        <w:ilvl w:val="1"/>
        <w:numId w:val="1"/>
      </w:numPr>
      <w:spacing w:before="240" w:after="60"/>
      <w:outlineLvl w:val="1"/>
    </w:pPr>
    <w:rPr>
      <w:rFonts w:ascii="Helvetica" w:hAnsi="Helvetica"/>
      <w:b/>
      <w:i/>
      <w:sz w:val="24"/>
    </w:rPr>
  </w:style>
  <w:style w:type="paragraph" w:styleId="Heading3">
    <w:name w:val="heading 3"/>
    <w:basedOn w:val="Normal"/>
    <w:next w:val="Normal"/>
    <w:qFormat/>
    <w:rsid w:val="007D22AD"/>
    <w:pPr>
      <w:keepNext/>
      <w:keepLines/>
      <w:numPr>
        <w:ilvl w:val="2"/>
        <w:numId w:val="1"/>
      </w:numPr>
      <w:spacing w:before="120" w:after="80"/>
      <w:outlineLvl w:val="2"/>
    </w:pPr>
    <w:rPr>
      <w:b/>
      <w:kern w:val="1"/>
      <w:sz w:val="24"/>
      <w:lang w:val="en-US"/>
    </w:rPr>
  </w:style>
  <w:style w:type="paragraph" w:styleId="Heading4">
    <w:name w:val="heading 4"/>
    <w:basedOn w:val="Normal"/>
    <w:next w:val="Normal"/>
    <w:qFormat/>
    <w:rsid w:val="007D22AD"/>
    <w:pPr>
      <w:keepNext/>
      <w:numPr>
        <w:ilvl w:val="3"/>
        <w:numId w:val="1"/>
      </w:numPr>
      <w:jc w:val="both"/>
      <w:outlineLvl w:val="3"/>
    </w:pPr>
    <w:rPr>
      <w:b/>
      <w:lang w:val="en-US"/>
    </w:rPr>
  </w:style>
  <w:style w:type="paragraph" w:styleId="Heading5">
    <w:name w:val="heading 5"/>
    <w:basedOn w:val="Normal"/>
    <w:next w:val="Normal"/>
    <w:qFormat/>
    <w:rsid w:val="007D22AD"/>
    <w:pPr>
      <w:keepNext/>
      <w:numPr>
        <w:ilvl w:val="4"/>
        <w:numId w:val="1"/>
      </w:numPr>
      <w:jc w:val="both"/>
      <w:outlineLvl w:val="4"/>
    </w:pPr>
    <w:rPr>
      <w:lang w:val="en-US"/>
    </w:rPr>
  </w:style>
  <w:style w:type="paragraph" w:styleId="Heading6">
    <w:name w:val="heading 6"/>
    <w:basedOn w:val="Normal"/>
    <w:next w:val="Normal"/>
    <w:qFormat/>
    <w:rsid w:val="007D22AD"/>
    <w:pPr>
      <w:keepNext/>
      <w:numPr>
        <w:ilvl w:val="5"/>
        <w:numId w:val="1"/>
      </w:numPr>
      <w:outlineLvl w:val="5"/>
    </w:pPr>
    <w:rPr>
      <w:i/>
    </w:rPr>
  </w:style>
  <w:style w:type="paragraph" w:styleId="Heading7">
    <w:name w:val="heading 7"/>
    <w:basedOn w:val="Normal"/>
    <w:next w:val="Normal"/>
    <w:qFormat/>
    <w:rsid w:val="007D22AD"/>
    <w:pPr>
      <w:keepNext/>
      <w:numPr>
        <w:ilvl w:val="6"/>
        <w:numId w:val="1"/>
      </w:numPr>
      <w:jc w:val="both"/>
      <w:outlineLvl w:val="6"/>
    </w:pPr>
    <w:rPr>
      <w:i/>
    </w:rPr>
  </w:style>
  <w:style w:type="paragraph" w:styleId="Heading8">
    <w:name w:val="heading 8"/>
    <w:basedOn w:val="Normal"/>
    <w:next w:val="Normal"/>
    <w:qFormat/>
    <w:rsid w:val="007D22AD"/>
    <w:pPr>
      <w:keepNext/>
      <w:numPr>
        <w:ilvl w:val="7"/>
        <w:numId w:val="1"/>
      </w:numPr>
      <w:ind w:left="567" w:hanging="567"/>
      <w:jc w:val="both"/>
      <w:outlineLvl w:val="7"/>
    </w:pPr>
    <w:rPr>
      <w:b/>
      <w:i/>
    </w:rPr>
  </w:style>
  <w:style w:type="paragraph" w:styleId="Heading9">
    <w:name w:val="heading 9"/>
    <w:basedOn w:val="Normal"/>
    <w:next w:val="Normal"/>
    <w:qFormat/>
    <w:rsid w:val="007D22AD"/>
    <w:pPr>
      <w:keepNext/>
      <w:numPr>
        <w:ilvl w:val="8"/>
        <w:numId w:val="1"/>
      </w:numPr>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sid w:val="007D22AD"/>
    <w:rPr>
      <w:rFonts w:ascii="Symbol" w:hAnsi="Symbol"/>
    </w:rPr>
  </w:style>
  <w:style w:type="character" w:customStyle="1" w:styleId="WW8Num6z0">
    <w:name w:val="WW8Num6z0"/>
    <w:rsid w:val="007D22AD"/>
    <w:rPr>
      <w:rFonts w:ascii="Symbol" w:hAnsi="Symbol"/>
    </w:rPr>
  </w:style>
  <w:style w:type="character" w:customStyle="1" w:styleId="WW8Num7z0">
    <w:name w:val="WW8Num7z0"/>
    <w:rsid w:val="007D22AD"/>
    <w:rPr>
      <w:rFonts w:ascii="Symbol" w:hAnsi="Symbol"/>
    </w:rPr>
  </w:style>
  <w:style w:type="character" w:customStyle="1" w:styleId="WW8Num8z0">
    <w:name w:val="WW8Num8z0"/>
    <w:rsid w:val="007D22AD"/>
    <w:rPr>
      <w:rFonts w:ascii="Symbol" w:hAnsi="Symbol"/>
    </w:rPr>
  </w:style>
  <w:style w:type="character" w:customStyle="1" w:styleId="WW8Num10z0">
    <w:name w:val="WW8Num10z0"/>
    <w:rsid w:val="007D22AD"/>
    <w:rPr>
      <w:rFonts w:ascii="Symbol" w:hAnsi="Symbol"/>
    </w:rPr>
  </w:style>
  <w:style w:type="character" w:customStyle="1" w:styleId="WW8Num11z0">
    <w:name w:val="WW8Num11z0"/>
    <w:rsid w:val="007D22AD"/>
    <w:rPr>
      <w:rFonts w:ascii="Symbol" w:hAnsi="Symbol"/>
      <w:color w:val="003399"/>
      <w:sz w:val="18"/>
    </w:rPr>
  </w:style>
  <w:style w:type="character" w:customStyle="1" w:styleId="WW8Num11z1">
    <w:name w:val="WW8Num11z1"/>
    <w:rsid w:val="007D22AD"/>
    <w:rPr>
      <w:rFonts w:ascii="Symbol" w:hAnsi="Symbol"/>
      <w:color w:val="003399"/>
    </w:rPr>
  </w:style>
  <w:style w:type="character" w:customStyle="1" w:styleId="WW8Num11z2">
    <w:name w:val="WW8Num11z2"/>
    <w:rsid w:val="007D22AD"/>
    <w:rPr>
      <w:rFonts w:cs="Times New Roman"/>
    </w:rPr>
  </w:style>
  <w:style w:type="character" w:customStyle="1" w:styleId="WW8Num12z0">
    <w:name w:val="WW8Num12z0"/>
    <w:rsid w:val="007D22AD"/>
    <w:rPr>
      <w:rFonts w:ascii="Symbol" w:hAnsi="Symbol"/>
    </w:rPr>
  </w:style>
  <w:style w:type="character" w:customStyle="1" w:styleId="WW8Num12z1">
    <w:name w:val="WW8Num12z1"/>
    <w:rsid w:val="007D22AD"/>
    <w:rPr>
      <w:rFonts w:ascii="Courier New" w:hAnsi="Courier New" w:cs="Courier New"/>
    </w:rPr>
  </w:style>
  <w:style w:type="character" w:customStyle="1" w:styleId="WW8Num12z2">
    <w:name w:val="WW8Num12z2"/>
    <w:rsid w:val="007D22AD"/>
    <w:rPr>
      <w:rFonts w:ascii="Wingdings" w:hAnsi="Wingdings"/>
    </w:rPr>
  </w:style>
  <w:style w:type="character" w:customStyle="1" w:styleId="WW8Num13z0">
    <w:name w:val="WW8Num13z0"/>
    <w:rsid w:val="007D22AD"/>
    <w:rPr>
      <w:rFonts w:ascii="Symbol" w:hAnsi="Symbol"/>
    </w:rPr>
  </w:style>
  <w:style w:type="character" w:customStyle="1" w:styleId="WW8Num13z1">
    <w:name w:val="WW8Num13z1"/>
    <w:rsid w:val="007D22AD"/>
    <w:rPr>
      <w:rFonts w:ascii="Courier New" w:hAnsi="Courier New" w:cs="Courier New"/>
    </w:rPr>
  </w:style>
  <w:style w:type="character" w:customStyle="1" w:styleId="WW8Num13z2">
    <w:name w:val="WW8Num13z2"/>
    <w:rsid w:val="007D22AD"/>
    <w:rPr>
      <w:rFonts w:ascii="Wingdings" w:hAnsi="Wingdings"/>
    </w:rPr>
  </w:style>
  <w:style w:type="character" w:customStyle="1" w:styleId="WW8Num14z0">
    <w:name w:val="WW8Num14z0"/>
    <w:rsid w:val="007D22AD"/>
    <w:rPr>
      <w:rFonts w:ascii="Symbol" w:hAnsi="Symbol"/>
      <w:color w:val="003399"/>
      <w:sz w:val="18"/>
    </w:rPr>
  </w:style>
  <w:style w:type="character" w:customStyle="1" w:styleId="WW8Num14z1">
    <w:name w:val="WW8Num14z1"/>
    <w:rsid w:val="007D22AD"/>
    <w:rPr>
      <w:rFonts w:ascii="Symbol" w:hAnsi="Symbol"/>
      <w:color w:val="003399"/>
    </w:rPr>
  </w:style>
  <w:style w:type="character" w:customStyle="1" w:styleId="WW8Num14z2">
    <w:name w:val="WW8Num14z2"/>
    <w:rsid w:val="007D22AD"/>
    <w:rPr>
      <w:rFonts w:cs="Times New Roman"/>
    </w:rPr>
  </w:style>
  <w:style w:type="character" w:customStyle="1" w:styleId="WW8Num15z0">
    <w:name w:val="WW8Num15z0"/>
    <w:rsid w:val="007D22AD"/>
    <w:rPr>
      <w:rFonts w:ascii="Arial" w:hAnsi="Arial"/>
      <w:color w:val="auto"/>
    </w:rPr>
  </w:style>
  <w:style w:type="character" w:customStyle="1" w:styleId="WW8Num15z1">
    <w:name w:val="WW8Num15z1"/>
    <w:rsid w:val="007D22AD"/>
    <w:rPr>
      <w:rFonts w:ascii="Courier New" w:hAnsi="Courier New" w:cs="Courier New"/>
    </w:rPr>
  </w:style>
  <w:style w:type="character" w:customStyle="1" w:styleId="WW8Num15z2">
    <w:name w:val="WW8Num15z2"/>
    <w:rsid w:val="007D22AD"/>
    <w:rPr>
      <w:rFonts w:ascii="Wingdings" w:hAnsi="Wingdings"/>
    </w:rPr>
  </w:style>
  <w:style w:type="character" w:customStyle="1" w:styleId="WW8Num15z3">
    <w:name w:val="WW8Num15z3"/>
    <w:rsid w:val="007D22AD"/>
    <w:rPr>
      <w:rFonts w:ascii="Symbol" w:hAnsi="Symbol"/>
    </w:rPr>
  </w:style>
  <w:style w:type="character" w:customStyle="1" w:styleId="WW8Num16z0">
    <w:name w:val="WW8Num16z0"/>
    <w:rsid w:val="007D22AD"/>
    <w:rPr>
      <w:rFonts w:ascii="Arial" w:hAnsi="Arial" w:cs="Times New Roman"/>
      <w:b/>
      <w:i w:val="0"/>
      <w:sz w:val="24"/>
    </w:rPr>
  </w:style>
  <w:style w:type="character" w:customStyle="1" w:styleId="WW8Num16z1">
    <w:name w:val="WW8Num16z1"/>
    <w:rsid w:val="007D22AD"/>
    <w:rPr>
      <w:rFonts w:ascii="Arial" w:hAnsi="Arial" w:cs="Times New Roman"/>
      <w:b/>
      <w:i w:val="0"/>
      <w:sz w:val="22"/>
    </w:rPr>
  </w:style>
  <w:style w:type="character" w:customStyle="1" w:styleId="WW8Num16z3">
    <w:name w:val="WW8Num16z3"/>
    <w:rsid w:val="007D22AD"/>
    <w:rPr>
      <w:rFonts w:ascii="Arial" w:hAnsi="Arial" w:cs="Times New Roman"/>
      <w:b w:val="0"/>
      <w:i w:val="0"/>
      <w:sz w:val="22"/>
    </w:rPr>
  </w:style>
  <w:style w:type="character" w:customStyle="1" w:styleId="WW8Num16z8">
    <w:name w:val="WW8Num16z8"/>
    <w:rsid w:val="007D22AD"/>
    <w:rPr>
      <w:rFonts w:ascii="Arial" w:hAnsi="Arial"/>
      <w:b w:val="0"/>
      <w:i w:val="0"/>
      <w:sz w:val="22"/>
    </w:rPr>
  </w:style>
  <w:style w:type="character" w:customStyle="1" w:styleId="WW8Num18z0">
    <w:name w:val="WW8Num18z0"/>
    <w:rsid w:val="007D22AD"/>
    <w:rPr>
      <w:rFonts w:ascii="Arial" w:hAnsi="Arial"/>
      <w:color w:val="auto"/>
    </w:rPr>
  </w:style>
  <w:style w:type="character" w:customStyle="1" w:styleId="WW8Num18z1">
    <w:name w:val="WW8Num18z1"/>
    <w:rsid w:val="007D22AD"/>
    <w:rPr>
      <w:rFonts w:ascii="Courier New" w:hAnsi="Courier New" w:cs="Courier New"/>
    </w:rPr>
  </w:style>
  <w:style w:type="character" w:customStyle="1" w:styleId="WW8Num18z2">
    <w:name w:val="WW8Num18z2"/>
    <w:rsid w:val="007D22AD"/>
    <w:rPr>
      <w:rFonts w:ascii="Wingdings" w:hAnsi="Wingdings"/>
    </w:rPr>
  </w:style>
  <w:style w:type="character" w:customStyle="1" w:styleId="WW8Num18z3">
    <w:name w:val="WW8Num18z3"/>
    <w:rsid w:val="007D22AD"/>
    <w:rPr>
      <w:rFonts w:ascii="Symbol" w:hAnsi="Symbol"/>
    </w:rPr>
  </w:style>
  <w:style w:type="character" w:customStyle="1" w:styleId="WW8Num19z0">
    <w:name w:val="WW8Num19z0"/>
    <w:rsid w:val="007D22AD"/>
    <w:rPr>
      <w:rFonts w:ascii="Symbol" w:hAnsi="Symbol"/>
    </w:rPr>
  </w:style>
  <w:style w:type="character" w:customStyle="1" w:styleId="WW8Num19z1">
    <w:name w:val="WW8Num19z1"/>
    <w:rsid w:val="007D22AD"/>
    <w:rPr>
      <w:rFonts w:ascii="Courier New" w:hAnsi="Courier New" w:cs="Courier New"/>
    </w:rPr>
  </w:style>
  <w:style w:type="character" w:customStyle="1" w:styleId="WW8Num19z2">
    <w:name w:val="WW8Num19z2"/>
    <w:rsid w:val="007D22AD"/>
    <w:rPr>
      <w:rFonts w:ascii="Wingdings" w:hAnsi="Wingdings"/>
    </w:rPr>
  </w:style>
  <w:style w:type="character" w:customStyle="1" w:styleId="WW8Num21z0">
    <w:name w:val="WW8Num21z0"/>
    <w:rsid w:val="007D22AD"/>
    <w:rPr>
      <w:rFonts w:ascii="Symbol" w:hAnsi="Symbol"/>
    </w:rPr>
  </w:style>
  <w:style w:type="character" w:customStyle="1" w:styleId="WW8Num21z1">
    <w:name w:val="WW8Num21z1"/>
    <w:rsid w:val="007D22AD"/>
    <w:rPr>
      <w:rFonts w:ascii="Courier New" w:hAnsi="Courier New"/>
    </w:rPr>
  </w:style>
  <w:style w:type="character" w:customStyle="1" w:styleId="WW8Num21z2">
    <w:name w:val="WW8Num21z2"/>
    <w:rsid w:val="007D22AD"/>
    <w:rPr>
      <w:rFonts w:ascii="Wingdings" w:hAnsi="Wingdings"/>
    </w:rPr>
  </w:style>
  <w:style w:type="character" w:customStyle="1" w:styleId="WW8Num22z0">
    <w:name w:val="WW8Num22z0"/>
    <w:rsid w:val="007D22AD"/>
    <w:rPr>
      <w:rFonts w:ascii="Symbol" w:hAnsi="Symbol"/>
      <w:color w:val="auto"/>
    </w:rPr>
  </w:style>
  <w:style w:type="character" w:customStyle="1" w:styleId="WW8Num22z1">
    <w:name w:val="WW8Num22z1"/>
    <w:rsid w:val="007D22AD"/>
    <w:rPr>
      <w:rFonts w:ascii="Courier New" w:hAnsi="Courier New" w:cs="Courier New"/>
    </w:rPr>
  </w:style>
  <w:style w:type="character" w:customStyle="1" w:styleId="WW8Num22z2">
    <w:name w:val="WW8Num22z2"/>
    <w:rsid w:val="007D22AD"/>
    <w:rPr>
      <w:rFonts w:ascii="Wingdings" w:hAnsi="Wingdings"/>
    </w:rPr>
  </w:style>
  <w:style w:type="character" w:customStyle="1" w:styleId="WW8Num22z3">
    <w:name w:val="WW8Num22z3"/>
    <w:rsid w:val="007D22AD"/>
    <w:rPr>
      <w:rFonts w:ascii="Symbol" w:hAnsi="Symbol"/>
    </w:rPr>
  </w:style>
  <w:style w:type="character" w:customStyle="1" w:styleId="WW8Num23z0">
    <w:name w:val="WW8Num23z0"/>
    <w:rsid w:val="007D22AD"/>
    <w:rPr>
      <w:rFonts w:ascii="Symbol" w:hAnsi="Symbol"/>
      <w:color w:val="003399"/>
      <w:sz w:val="18"/>
    </w:rPr>
  </w:style>
  <w:style w:type="character" w:customStyle="1" w:styleId="WW8Num23z1">
    <w:name w:val="WW8Num23z1"/>
    <w:rsid w:val="007D22AD"/>
    <w:rPr>
      <w:rFonts w:ascii="Symbol" w:hAnsi="Symbol"/>
      <w:color w:val="003399"/>
    </w:rPr>
  </w:style>
  <w:style w:type="character" w:customStyle="1" w:styleId="WW8Num23z2">
    <w:name w:val="WW8Num23z2"/>
    <w:rsid w:val="007D22AD"/>
    <w:rPr>
      <w:rFonts w:cs="Times New Roman"/>
    </w:rPr>
  </w:style>
  <w:style w:type="character" w:customStyle="1" w:styleId="WW8Num24z0">
    <w:name w:val="WW8Num24z0"/>
    <w:rsid w:val="007D22AD"/>
    <w:rPr>
      <w:rFonts w:ascii="Symbol" w:hAnsi="Symbol"/>
    </w:rPr>
  </w:style>
  <w:style w:type="character" w:customStyle="1" w:styleId="WW8Num24z1">
    <w:name w:val="WW8Num24z1"/>
    <w:rsid w:val="007D22AD"/>
    <w:rPr>
      <w:rFonts w:ascii="Courier New" w:hAnsi="Courier New"/>
    </w:rPr>
  </w:style>
  <w:style w:type="character" w:customStyle="1" w:styleId="WW8Num24z2">
    <w:name w:val="WW8Num24z2"/>
    <w:rsid w:val="007D22AD"/>
    <w:rPr>
      <w:rFonts w:ascii="Wingdings" w:hAnsi="Wingdings"/>
    </w:rPr>
  </w:style>
  <w:style w:type="character" w:customStyle="1" w:styleId="WW8Num25z0">
    <w:name w:val="WW8Num25z0"/>
    <w:rsid w:val="007D22AD"/>
    <w:rPr>
      <w:rFonts w:ascii="Arial" w:hAnsi="Arial"/>
      <w:color w:val="auto"/>
    </w:rPr>
  </w:style>
  <w:style w:type="character" w:customStyle="1" w:styleId="WW8Num25z1">
    <w:name w:val="WW8Num25z1"/>
    <w:rsid w:val="007D22AD"/>
    <w:rPr>
      <w:rFonts w:ascii="Courier New" w:hAnsi="Courier New" w:cs="Courier New"/>
    </w:rPr>
  </w:style>
  <w:style w:type="character" w:customStyle="1" w:styleId="WW8Num25z2">
    <w:name w:val="WW8Num25z2"/>
    <w:rsid w:val="007D22AD"/>
    <w:rPr>
      <w:rFonts w:ascii="Wingdings" w:hAnsi="Wingdings"/>
    </w:rPr>
  </w:style>
  <w:style w:type="character" w:customStyle="1" w:styleId="WW8Num25z3">
    <w:name w:val="WW8Num25z3"/>
    <w:rsid w:val="007D22AD"/>
    <w:rPr>
      <w:rFonts w:ascii="Symbol" w:hAnsi="Symbol"/>
    </w:rPr>
  </w:style>
  <w:style w:type="character" w:customStyle="1" w:styleId="WW8Num26z0">
    <w:name w:val="WW8Num26z0"/>
    <w:rsid w:val="007D22AD"/>
    <w:rPr>
      <w:rFonts w:cs="Times New Roman"/>
    </w:rPr>
  </w:style>
  <w:style w:type="character" w:customStyle="1" w:styleId="WW8Num26z1">
    <w:name w:val="WW8Num26z1"/>
    <w:rsid w:val="007D22AD"/>
    <w:rPr>
      <w:rFonts w:ascii="Wingdings" w:eastAsia="Times New Roman" w:hAnsi="Wingdings"/>
    </w:rPr>
  </w:style>
  <w:style w:type="character" w:customStyle="1" w:styleId="WW8Num27z0">
    <w:name w:val="WW8Num27z0"/>
    <w:rsid w:val="007D22AD"/>
    <w:rPr>
      <w:rFonts w:ascii="Symbol" w:hAnsi="Symbol"/>
    </w:rPr>
  </w:style>
  <w:style w:type="character" w:customStyle="1" w:styleId="WW8Num27z1">
    <w:name w:val="WW8Num27z1"/>
    <w:rsid w:val="007D22AD"/>
    <w:rPr>
      <w:rFonts w:ascii="Courier New" w:hAnsi="Courier New"/>
    </w:rPr>
  </w:style>
  <w:style w:type="character" w:customStyle="1" w:styleId="WW8Num27z2">
    <w:name w:val="WW8Num27z2"/>
    <w:rsid w:val="007D22AD"/>
    <w:rPr>
      <w:rFonts w:ascii="Wingdings" w:hAnsi="Wingdings"/>
    </w:rPr>
  </w:style>
  <w:style w:type="character" w:customStyle="1" w:styleId="WW8Num28z0">
    <w:name w:val="WW8Num28z0"/>
    <w:rsid w:val="007D22AD"/>
    <w:rPr>
      <w:rFonts w:ascii="Arial" w:hAnsi="Arial"/>
      <w:color w:val="auto"/>
    </w:rPr>
  </w:style>
  <w:style w:type="character" w:customStyle="1" w:styleId="WW8Num28z1">
    <w:name w:val="WW8Num28z1"/>
    <w:rsid w:val="007D22AD"/>
    <w:rPr>
      <w:rFonts w:ascii="Courier New" w:hAnsi="Courier New" w:cs="Courier New"/>
    </w:rPr>
  </w:style>
  <w:style w:type="character" w:customStyle="1" w:styleId="WW8Num28z2">
    <w:name w:val="WW8Num28z2"/>
    <w:rsid w:val="007D22AD"/>
    <w:rPr>
      <w:rFonts w:ascii="Wingdings" w:hAnsi="Wingdings"/>
    </w:rPr>
  </w:style>
  <w:style w:type="character" w:customStyle="1" w:styleId="WW8Num28z3">
    <w:name w:val="WW8Num28z3"/>
    <w:rsid w:val="007D22AD"/>
    <w:rPr>
      <w:rFonts w:ascii="Symbol" w:hAnsi="Symbol"/>
    </w:rPr>
  </w:style>
  <w:style w:type="character" w:customStyle="1" w:styleId="WW8Num29z0">
    <w:name w:val="WW8Num29z0"/>
    <w:rsid w:val="007D22AD"/>
    <w:rPr>
      <w:rFonts w:ascii="Symbol" w:hAnsi="Symbol"/>
    </w:rPr>
  </w:style>
  <w:style w:type="character" w:customStyle="1" w:styleId="WW8Num29z1">
    <w:name w:val="WW8Num29z1"/>
    <w:rsid w:val="007D22AD"/>
    <w:rPr>
      <w:rFonts w:ascii="Courier New" w:hAnsi="Courier New" w:cs="Courier New"/>
    </w:rPr>
  </w:style>
  <w:style w:type="character" w:customStyle="1" w:styleId="WW8Num29z2">
    <w:name w:val="WW8Num29z2"/>
    <w:rsid w:val="007D22AD"/>
    <w:rPr>
      <w:rFonts w:ascii="Wingdings" w:hAnsi="Wingdings"/>
    </w:rPr>
  </w:style>
  <w:style w:type="character" w:customStyle="1" w:styleId="WW8Num32z0">
    <w:name w:val="WW8Num32z0"/>
    <w:rsid w:val="007D22AD"/>
    <w:rPr>
      <w:rFonts w:ascii="Symbol" w:hAnsi="Symbol"/>
    </w:rPr>
  </w:style>
  <w:style w:type="character" w:customStyle="1" w:styleId="WW8Num32z1">
    <w:name w:val="WW8Num32z1"/>
    <w:rsid w:val="007D22AD"/>
    <w:rPr>
      <w:rFonts w:ascii="Courier New" w:hAnsi="Courier New" w:cs="Courier New"/>
    </w:rPr>
  </w:style>
  <w:style w:type="character" w:customStyle="1" w:styleId="WW8Num32z2">
    <w:name w:val="WW8Num32z2"/>
    <w:rsid w:val="007D22AD"/>
    <w:rPr>
      <w:rFonts w:ascii="Wingdings" w:hAnsi="Wingdings"/>
    </w:rPr>
  </w:style>
  <w:style w:type="character" w:customStyle="1" w:styleId="WW8Num33z0">
    <w:name w:val="WW8Num33z0"/>
    <w:rsid w:val="007D22AD"/>
    <w:rPr>
      <w:rFonts w:ascii="Symbol" w:hAnsi="Symbol"/>
    </w:rPr>
  </w:style>
  <w:style w:type="character" w:customStyle="1" w:styleId="WW8Num33z1">
    <w:name w:val="WW8Num33z1"/>
    <w:rsid w:val="007D22AD"/>
    <w:rPr>
      <w:rFonts w:ascii="Courier New" w:hAnsi="Courier New" w:cs="Courier New"/>
    </w:rPr>
  </w:style>
  <w:style w:type="character" w:customStyle="1" w:styleId="WW8Num33z2">
    <w:name w:val="WW8Num33z2"/>
    <w:rsid w:val="007D22AD"/>
    <w:rPr>
      <w:rFonts w:ascii="Wingdings" w:hAnsi="Wingdings"/>
    </w:rPr>
  </w:style>
  <w:style w:type="character" w:customStyle="1" w:styleId="DefaultParagraphFont2">
    <w:name w:val="Default Paragraph Font2"/>
    <w:rsid w:val="007D22AD"/>
  </w:style>
  <w:style w:type="character" w:styleId="PageNumber">
    <w:name w:val="page number"/>
    <w:basedOn w:val="DefaultParagraphFont2"/>
    <w:rsid w:val="007D22AD"/>
  </w:style>
  <w:style w:type="character" w:styleId="CommentReference">
    <w:name w:val="annotation reference"/>
    <w:rsid w:val="007D22AD"/>
    <w:rPr>
      <w:sz w:val="16"/>
      <w:szCs w:val="16"/>
    </w:rPr>
  </w:style>
  <w:style w:type="character" w:styleId="Hyperlink">
    <w:name w:val="Hyperlink"/>
    <w:rsid w:val="007D22AD"/>
    <w:rPr>
      <w:color w:val="0000FF"/>
      <w:u w:val="single"/>
    </w:rPr>
  </w:style>
  <w:style w:type="character" w:styleId="FollowedHyperlink">
    <w:name w:val="FollowedHyperlink"/>
    <w:rsid w:val="007D22AD"/>
    <w:rPr>
      <w:color w:val="800080"/>
      <w:u w:val="single"/>
    </w:rPr>
  </w:style>
  <w:style w:type="character" w:customStyle="1" w:styleId="DraftingNotesAgencyChar">
    <w:name w:val="Drafting Notes (Agency) Char"/>
    <w:rsid w:val="007D22AD"/>
    <w:rPr>
      <w:rFonts w:ascii="Courier New" w:eastAsia="SimSun" w:hAnsi="Courier New"/>
      <w:i/>
      <w:color w:val="339966"/>
      <w:sz w:val="22"/>
      <w:szCs w:val="18"/>
      <w:lang w:val="en-GB" w:eastAsia="ar-SA" w:bidi="ar-SA"/>
    </w:rPr>
  </w:style>
  <w:style w:type="character" w:customStyle="1" w:styleId="BodytextAgencyChar">
    <w:name w:val="Body text (Agency) Char"/>
    <w:rsid w:val="007D22AD"/>
    <w:rPr>
      <w:rFonts w:ascii="Verdana" w:eastAsia="SimSun" w:hAnsi="Verdana" w:cs="Verdana"/>
      <w:sz w:val="18"/>
      <w:szCs w:val="18"/>
      <w:lang w:val="en-GB" w:eastAsia="ar-SA" w:bidi="ar-SA"/>
    </w:rPr>
  </w:style>
  <w:style w:type="character" w:customStyle="1" w:styleId="NormalAgencyChar">
    <w:name w:val="Normal (Agency) Char"/>
    <w:rsid w:val="007D22AD"/>
    <w:rPr>
      <w:rFonts w:ascii="Verdana" w:eastAsia="SimSun" w:hAnsi="Verdana" w:cs="Verdana"/>
      <w:sz w:val="18"/>
      <w:szCs w:val="18"/>
      <w:lang w:val="en-GB" w:eastAsia="ar-SA" w:bidi="ar-SA"/>
    </w:rPr>
  </w:style>
  <w:style w:type="character" w:customStyle="1" w:styleId="PlainTextChar">
    <w:name w:val="Plain Text Char"/>
    <w:rsid w:val="007D22AD"/>
    <w:rPr>
      <w:rFonts w:ascii="Calibri" w:hAnsi="Calibri"/>
      <w:color w:val="1F497D"/>
      <w:sz w:val="24"/>
      <w:szCs w:val="21"/>
      <w:lang w:val="en-GB" w:eastAsia="ar-SA" w:bidi="ar-SA"/>
    </w:rPr>
  </w:style>
  <w:style w:type="character" w:styleId="LineNumber">
    <w:name w:val="line number"/>
    <w:rsid w:val="007D22AD"/>
  </w:style>
  <w:style w:type="character" w:customStyle="1" w:styleId="StyleAChar">
    <w:name w:val="StyleA Char"/>
    <w:rsid w:val="007D22AD"/>
    <w:rPr>
      <w:b/>
      <w:sz w:val="22"/>
      <w:szCs w:val="22"/>
      <w:lang w:val="it-IT"/>
    </w:rPr>
  </w:style>
  <w:style w:type="character" w:customStyle="1" w:styleId="StyleBChar">
    <w:name w:val="StyleB Char"/>
    <w:rsid w:val="007D22AD"/>
    <w:rPr>
      <w:rFonts w:ascii="Verdana" w:eastAsia="SimSun" w:hAnsi="Verdana" w:cs="Verdana"/>
      <w:b/>
      <w:sz w:val="22"/>
      <w:szCs w:val="22"/>
      <w:lang w:val="en-GB" w:eastAsia="ar-SA" w:bidi="ar-SA"/>
    </w:rPr>
  </w:style>
  <w:style w:type="character" w:customStyle="1" w:styleId="BodyTextChar">
    <w:name w:val="Body Text Char"/>
    <w:rsid w:val="007D22AD"/>
    <w:rPr>
      <w:i/>
      <w:color w:val="008000"/>
      <w:sz w:val="22"/>
    </w:rPr>
  </w:style>
  <w:style w:type="character" w:customStyle="1" w:styleId="BodyTextFirstIndentChar">
    <w:name w:val="Body Text First Indent Char"/>
    <w:rsid w:val="007D22AD"/>
    <w:rPr>
      <w:i w:val="0"/>
      <w:color w:val="008000"/>
      <w:sz w:val="22"/>
    </w:rPr>
  </w:style>
  <w:style w:type="character" w:customStyle="1" w:styleId="BodyTextIndentChar">
    <w:name w:val="Body Text Indent Char"/>
    <w:rsid w:val="007D22AD"/>
    <w:rPr>
      <w:sz w:val="22"/>
      <w:szCs w:val="22"/>
    </w:rPr>
  </w:style>
  <w:style w:type="character" w:customStyle="1" w:styleId="BodyTextFirstIndent2Char">
    <w:name w:val="Body Text First Indent 2 Char"/>
    <w:rsid w:val="007D22AD"/>
    <w:rPr>
      <w:sz w:val="22"/>
      <w:szCs w:val="22"/>
    </w:rPr>
  </w:style>
  <w:style w:type="character" w:customStyle="1" w:styleId="ClosingChar">
    <w:name w:val="Closing Char"/>
    <w:rsid w:val="007D22AD"/>
    <w:rPr>
      <w:sz w:val="22"/>
    </w:rPr>
  </w:style>
  <w:style w:type="character" w:customStyle="1" w:styleId="DateChar">
    <w:name w:val="Date Char"/>
    <w:rsid w:val="007D22AD"/>
    <w:rPr>
      <w:sz w:val="22"/>
    </w:rPr>
  </w:style>
  <w:style w:type="character" w:customStyle="1" w:styleId="E-mailSignatureChar">
    <w:name w:val="E-mail Signature Char"/>
    <w:rsid w:val="007D22AD"/>
    <w:rPr>
      <w:sz w:val="22"/>
    </w:rPr>
  </w:style>
  <w:style w:type="character" w:customStyle="1" w:styleId="EndnoteTextChar">
    <w:name w:val="Endnote Text Char"/>
    <w:rsid w:val="007D22AD"/>
  </w:style>
  <w:style w:type="character" w:customStyle="1" w:styleId="FootnoteTextChar">
    <w:name w:val="Footnote Text Char"/>
    <w:rsid w:val="007D22AD"/>
  </w:style>
  <w:style w:type="character" w:customStyle="1" w:styleId="HTMLAddressChar">
    <w:name w:val="HTML Address Char"/>
    <w:rsid w:val="007D22AD"/>
    <w:rPr>
      <w:i/>
      <w:iCs/>
      <w:sz w:val="22"/>
    </w:rPr>
  </w:style>
  <w:style w:type="character" w:customStyle="1" w:styleId="HTMLPreformattedChar">
    <w:name w:val="HTML Preformatted Char"/>
    <w:rsid w:val="007D22AD"/>
    <w:rPr>
      <w:rFonts w:ascii="Courier New" w:hAnsi="Courier New" w:cs="Courier New"/>
    </w:rPr>
  </w:style>
  <w:style w:type="character" w:customStyle="1" w:styleId="IntenseQuoteChar">
    <w:name w:val="Intense Quote Char"/>
    <w:rsid w:val="007D22AD"/>
    <w:rPr>
      <w:b/>
      <w:bCs/>
      <w:i/>
      <w:iCs/>
      <w:color w:val="4F81BD"/>
      <w:sz w:val="22"/>
    </w:rPr>
  </w:style>
  <w:style w:type="character" w:customStyle="1" w:styleId="MacroTextChar">
    <w:name w:val="Macro Text Char"/>
    <w:rsid w:val="007D22AD"/>
    <w:rPr>
      <w:rFonts w:ascii="Courier New" w:hAnsi="Courier New" w:cs="Courier New"/>
      <w:lang w:eastAsia="ar-SA" w:bidi="ar-SA"/>
    </w:rPr>
  </w:style>
  <w:style w:type="character" w:customStyle="1" w:styleId="MessageHeaderChar">
    <w:name w:val="Message Header Char"/>
    <w:rsid w:val="007D22AD"/>
    <w:rPr>
      <w:rFonts w:ascii="Cambria" w:eastAsia="Times New Roman" w:hAnsi="Cambria" w:cs="Times New Roman"/>
      <w:sz w:val="24"/>
      <w:szCs w:val="24"/>
      <w:shd w:val="clear" w:color="auto" w:fill="CCCCCC"/>
    </w:rPr>
  </w:style>
  <w:style w:type="character" w:customStyle="1" w:styleId="NoteHeadingChar">
    <w:name w:val="Note Heading Char"/>
    <w:rsid w:val="007D22AD"/>
    <w:rPr>
      <w:sz w:val="22"/>
    </w:rPr>
  </w:style>
  <w:style w:type="character" w:customStyle="1" w:styleId="QuoteChar">
    <w:name w:val="Quote Char"/>
    <w:rsid w:val="007D22AD"/>
    <w:rPr>
      <w:i/>
      <w:iCs/>
      <w:color w:val="000000"/>
      <w:sz w:val="22"/>
    </w:rPr>
  </w:style>
  <w:style w:type="character" w:customStyle="1" w:styleId="SalutationChar">
    <w:name w:val="Salutation Char"/>
    <w:rsid w:val="007D22AD"/>
    <w:rPr>
      <w:sz w:val="22"/>
    </w:rPr>
  </w:style>
  <w:style w:type="character" w:customStyle="1" w:styleId="SignatureChar">
    <w:name w:val="Signature Char"/>
    <w:rsid w:val="007D22AD"/>
    <w:rPr>
      <w:sz w:val="22"/>
    </w:rPr>
  </w:style>
  <w:style w:type="character" w:customStyle="1" w:styleId="SubtitleChar">
    <w:name w:val="Subtitle Char"/>
    <w:rsid w:val="007D22AD"/>
    <w:rPr>
      <w:rFonts w:ascii="Cambria" w:eastAsia="Times New Roman" w:hAnsi="Cambria" w:cs="Times New Roman"/>
      <w:sz w:val="24"/>
      <w:szCs w:val="24"/>
    </w:rPr>
  </w:style>
  <w:style w:type="character" w:customStyle="1" w:styleId="TitleChar">
    <w:name w:val="Title Char"/>
    <w:rsid w:val="007D22AD"/>
    <w:rPr>
      <w:rFonts w:ascii="Cambria" w:eastAsia="Times New Roman" w:hAnsi="Cambria" w:cs="Times New Roman"/>
      <w:b/>
      <w:bCs/>
      <w:kern w:val="1"/>
      <w:sz w:val="32"/>
      <w:szCs w:val="32"/>
    </w:rPr>
  </w:style>
  <w:style w:type="paragraph" w:customStyle="1" w:styleId="Heading">
    <w:name w:val="Heading"/>
    <w:basedOn w:val="Normal"/>
    <w:next w:val="BodyText"/>
    <w:rsid w:val="007D22AD"/>
    <w:pPr>
      <w:keepNext/>
      <w:spacing w:before="240" w:after="120"/>
    </w:pPr>
    <w:rPr>
      <w:rFonts w:ascii="Times" w:eastAsia="DejaVu Sans" w:hAnsi="Times" w:cs="DejaVu Sans"/>
      <w:sz w:val="28"/>
      <w:szCs w:val="28"/>
    </w:rPr>
  </w:style>
  <w:style w:type="paragraph" w:styleId="BodyText">
    <w:name w:val="Body Text"/>
    <w:basedOn w:val="Normal"/>
    <w:rsid w:val="007D22AD"/>
    <w:pPr>
      <w:spacing w:line="240" w:lineRule="auto"/>
    </w:pPr>
    <w:rPr>
      <w:i/>
      <w:color w:val="008000"/>
    </w:rPr>
  </w:style>
  <w:style w:type="paragraph" w:styleId="List">
    <w:name w:val="List"/>
    <w:basedOn w:val="Normal"/>
    <w:rsid w:val="007D22AD"/>
    <w:pPr>
      <w:ind w:left="283" w:hanging="283"/>
    </w:pPr>
  </w:style>
  <w:style w:type="paragraph" w:styleId="Caption">
    <w:name w:val="caption"/>
    <w:basedOn w:val="Normal"/>
    <w:next w:val="Normal"/>
    <w:qFormat/>
    <w:rsid w:val="007D22AD"/>
    <w:rPr>
      <w:b/>
      <w:bCs/>
      <w:sz w:val="20"/>
    </w:rPr>
  </w:style>
  <w:style w:type="paragraph" w:customStyle="1" w:styleId="Index">
    <w:name w:val="Index"/>
    <w:basedOn w:val="Normal"/>
    <w:rsid w:val="007D22AD"/>
    <w:pPr>
      <w:suppressLineNumbers/>
    </w:pPr>
    <w:rPr>
      <w:rFonts w:ascii="Times" w:hAnsi="Times"/>
    </w:rPr>
  </w:style>
  <w:style w:type="paragraph" w:styleId="Header">
    <w:name w:val="header"/>
    <w:basedOn w:val="Normal"/>
    <w:rsid w:val="007D22AD"/>
    <w:pPr>
      <w:spacing w:line="240" w:lineRule="auto"/>
    </w:pPr>
    <w:rPr>
      <w:rFonts w:ascii="Helvetica" w:hAnsi="Helvetica"/>
      <w:sz w:val="20"/>
    </w:rPr>
  </w:style>
  <w:style w:type="paragraph" w:styleId="Footer">
    <w:name w:val="footer"/>
    <w:basedOn w:val="Normal"/>
    <w:rsid w:val="007D22AD"/>
    <w:pPr>
      <w:spacing w:line="240" w:lineRule="auto"/>
    </w:pPr>
    <w:rPr>
      <w:rFonts w:ascii="Helvetica" w:hAnsi="Helvetica"/>
      <w:sz w:val="16"/>
    </w:rPr>
  </w:style>
  <w:style w:type="paragraph" w:styleId="BodyTextIndent">
    <w:name w:val="Body Text Indent"/>
    <w:basedOn w:val="Normal"/>
    <w:rsid w:val="007D22AD"/>
    <w:pPr>
      <w:autoSpaceDE w:val="0"/>
      <w:spacing w:line="240" w:lineRule="auto"/>
      <w:ind w:left="720"/>
      <w:jc w:val="both"/>
    </w:pPr>
    <w:rPr>
      <w:szCs w:val="22"/>
    </w:rPr>
  </w:style>
  <w:style w:type="paragraph" w:styleId="BodyText3">
    <w:name w:val="Body Text 3"/>
    <w:basedOn w:val="Normal"/>
    <w:rsid w:val="007D22AD"/>
    <w:pPr>
      <w:autoSpaceDE w:val="0"/>
      <w:spacing w:line="240" w:lineRule="auto"/>
      <w:jc w:val="both"/>
    </w:pPr>
    <w:rPr>
      <w:color w:val="0000FF"/>
      <w:szCs w:val="22"/>
    </w:rPr>
  </w:style>
  <w:style w:type="paragraph" w:styleId="BodyTextIndent2">
    <w:name w:val="Body Text Indent 2"/>
    <w:basedOn w:val="Normal"/>
    <w:rsid w:val="007D22AD"/>
    <w:pPr>
      <w:autoSpaceDE w:val="0"/>
      <w:ind w:left="1134"/>
      <w:jc w:val="both"/>
    </w:pPr>
    <w:rPr>
      <w:b/>
      <w:bCs/>
      <w:color w:val="0000FF"/>
      <w:szCs w:val="22"/>
    </w:rPr>
  </w:style>
  <w:style w:type="paragraph" w:styleId="BodyText2">
    <w:name w:val="Body Text 2"/>
    <w:basedOn w:val="Normal"/>
    <w:rsid w:val="007D22AD"/>
    <w:pPr>
      <w:autoSpaceDE w:val="0"/>
      <w:jc w:val="both"/>
    </w:pPr>
    <w:rPr>
      <w:b/>
      <w:bCs/>
      <w:color w:val="0000FF"/>
      <w:szCs w:val="22"/>
      <w:u w:val="single"/>
    </w:rPr>
  </w:style>
  <w:style w:type="paragraph" w:styleId="CommentText">
    <w:name w:val="annotation text"/>
    <w:basedOn w:val="Normal"/>
    <w:rsid w:val="007D22AD"/>
    <w:rPr>
      <w:sz w:val="20"/>
    </w:rPr>
  </w:style>
  <w:style w:type="paragraph" w:customStyle="1" w:styleId="EMEAEnBodyText">
    <w:name w:val="EMEA En Body Text"/>
    <w:basedOn w:val="Normal"/>
    <w:rsid w:val="007D22AD"/>
    <w:pPr>
      <w:spacing w:before="120" w:after="120" w:line="240" w:lineRule="auto"/>
      <w:jc w:val="both"/>
    </w:pPr>
    <w:rPr>
      <w:lang w:val="en-US"/>
    </w:rPr>
  </w:style>
  <w:style w:type="paragraph" w:styleId="DocumentMap">
    <w:name w:val="Document Map"/>
    <w:basedOn w:val="Normal"/>
    <w:rsid w:val="007D22AD"/>
    <w:pPr>
      <w:shd w:val="clear" w:color="auto" w:fill="000080"/>
    </w:pPr>
    <w:rPr>
      <w:rFonts w:ascii="Tahoma" w:hAnsi="Tahoma" w:cs="Tahoma"/>
    </w:rPr>
  </w:style>
  <w:style w:type="paragraph" w:customStyle="1" w:styleId="AHeader1">
    <w:name w:val="AHeader 1"/>
    <w:basedOn w:val="Normal"/>
    <w:rsid w:val="007D22AD"/>
    <w:pPr>
      <w:numPr>
        <w:numId w:val="14"/>
      </w:numPr>
      <w:tabs>
        <w:tab w:val="clear" w:pos="567"/>
      </w:tabs>
      <w:spacing w:after="120" w:line="240" w:lineRule="auto"/>
    </w:pPr>
    <w:rPr>
      <w:rFonts w:ascii="Arial" w:hAnsi="Arial" w:cs="Arial"/>
      <w:b/>
      <w:bCs/>
      <w:sz w:val="24"/>
    </w:rPr>
  </w:style>
  <w:style w:type="paragraph" w:customStyle="1" w:styleId="AHeader2">
    <w:name w:val="AHeader 2"/>
    <w:basedOn w:val="AHeader1"/>
    <w:rsid w:val="007D22AD"/>
    <w:pPr>
      <w:tabs>
        <w:tab w:val="left" w:pos="360"/>
      </w:tabs>
    </w:pPr>
    <w:rPr>
      <w:sz w:val="22"/>
    </w:rPr>
  </w:style>
  <w:style w:type="paragraph" w:customStyle="1" w:styleId="AHeader3">
    <w:name w:val="AHeader 3"/>
    <w:basedOn w:val="AHeader2"/>
    <w:rsid w:val="007D22AD"/>
  </w:style>
  <w:style w:type="paragraph" w:customStyle="1" w:styleId="AHeader2abc">
    <w:name w:val="AHeader 2 abc"/>
    <w:basedOn w:val="AHeader3"/>
    <w:rsid w:val="007D22AD"/>
    <w:pPr>
      <w:jc w:val="both"/>
    </w:pPr>
    <w:rPr>
      <w:b w:val="0"/>
      <w:bCs w:val="0"/>
    </w:rPr>
  </w:style>
  <w:style w:type="paragraph" w:customStyle="1" w:styleId="AHeader3abc">
    <w:name w:val="AHeader 3 abc"/>
    <w:basedOn w:val="AHeader2abc"/>
    <w:rsid w:val="007D22AD"/>
  </w:style>
  <w:style w:type="paragraph" w:styleId="BodyTextIndent3">
    <w:name w:val="Body Text Indent 3"/>
    <w:basedOn w:val="Normal"/>
    <w:rsid w:val="007D22AD"/>
    <w:pPr>
      <w:autoSpaceDE w:val="0"/>
      <w:ind w:left="633"/>
      <w:jc w:val="both"/>
    </w:pPr>
    <w:rPr>
      <w:szCs w:val="21"/>
    </w:rPr>
  </w:style>
  <w:style w:type="paragraph" w:styleId="BalloonText">
    <w:name w:val="Balloon Text"/>
    <w:basedOn w:val="Normal"/>
    <w:rsid w:val="007D22AD"/>
    <w:rPr>
      <w:rFonts w:ascii="Tahoma" w:hAnsi="Tahoma" w:cs="Tahoma"/>
      <w:sz w:val="16"/>
      <w:szCs w:val="16"/>
    </w:rPr>
  </w:style>
  <w:style w:type="paragraph" w:customStyle="1" w:styleId="WW-Default">
    <w:name w:val="WW-Default"/>
    <w:rsid w:val="007D22AD"/>
    <w:pPr>
      <w:suppressAutoHyphens/>
      <w:autoSpaceDE w:val="0"/>
    </w:pPr>
    <w:rPr>
      <w:rFonts w:eastAsia="Arial"/>
      <w:color w:val="000000"/>
      <w:sz w:val="24"/>
      <w:szCs w:val="24"/>
      <w:lang w:eastAsia="ar-SA"/>
    </w:rPr>
  </w:style>
  <w:style w:type="paragraph" w:styleId="CommentSubject">
    <w:name w:val="annotation subject"/>
    <w:basedOn w:val="CommentText"/>
    <w:next w:val="CommentText"/>
    <w:rsid w:val="007D22AD"/>
    <w:rPr>
      <w:b/>
      <w:bCs/>
    </w:rPr>
  </w:style>
  <w:style w:type="paragraph" w:customStyle="1" w:styleId="Bullet">
    <w:name w:val="Bullet"/>
    <w:basedOn w:val="Normal"/>
    <w:rsid w:val="007D22AD"/>
    <w:pPr>
      <w:spacing w:before="120" w:after="60" w:line="240" w:lineRule="auto"/>
      <w:ind w:left="1800" w:hanging="360"/>
    </w:pPr>
    <w:rPr>
      <w:rFonts w:ascii="Arial" w:hAnsi="Arial"/>
      <w:lang w:val="en-US"/>
    </w:rPr>
  </w:style>
  <w:style w:type="paragraph" w:customStyle="1" w:styleId="C-BodyText">
    <w:name w:val="C-Body Text"/>
    <w:rsid w:val="007D22AD"/>
    <w:pPr>
      <w:suppressAutoHyphens/>
      <w:spacing w:before="120" w:after="120" w:line="280" w:lineRule="atLeast"/>
    </w:pPr>
    <w:rPr>
      <w:rFonts w:eastAsia="Arial"/>
      <w:sz w:val="24"/>
      <w:lang w:eastAsia="ar-SA"/>
    </w:rPr>
  </w:style>
  <w:style w:type="paragraph" w:customStyle="1" w:styleId="C-TableText">
    <w:name w:val="C-Table Text"/>
    <w:rsid w:val="007D22AD"/>
    <w:pPr>
      <w:suppressAutoHyphens/>
      <w:spacing w:before="60" w:after="60"/>
    </w:pPr>
    <w:rPr>
      <w:rFonts w:eastAsia="Arial"/>
      <w:sz w:val="22"/>
      <w:lang w:eastAsia="ar-SA"/>
    </w:rPr>
  </w:style>
  <w:style w:type="paragraph" w:customStyle="1" w:styleId="ListParagraph1">
    <w:name w:val="List Paragraph1"/>
    <w:basedOn w:val="Normal"/>
    <w:rsid w:val="007D22AD"/>
    <w:pPr>
      <w:ind w:left="720"/>
    </w:pPr>
  </w:style>
  <w:style w:type="paragraph" w:customStyle="1" w:styleId="BodytextAgency">
    <w:name w:val="Body text (Agency)"/>
    <w:basedOn w:val="Normal"/>
    <w:rsid w:val="007D22AD"/>
    <w:pPr>
      <w:tabs>
        <w:tab w:val="clear" w:pos="567"/>
      </w:tabs>
      <w:spacing w:after="140" w:line="280" w:lineRule="atLeast"/>
    </w:pPr>
    <w:rPr>
      <w:rFonts w:ascii="Verdana" w:eastAsia="SimSun" w:hAnsi="Verdana" w:cs="Verdana"/>
      <w:sz w:val="18"/>
      <w:szCs w:val="18"/>
    </w:rPr>
  </w:style>
  <w:style w:type="paragraph" w:customStyle="1" w:styleId="DraftingNotesAgency">
    <w:name w:val="Drafting Notes (Agency)"/>
    <w:basedOn w:val="Normal"/>
    <w:next w:val="BodytextAgency"/>
    <w:rsid w:val="007D22AD"/>
    <w:pPr>
      <w:tabs>
        <w:tab w:val="clear" w:pos="567"/>
      </w:tabs>
      <w:spacing w:after="140" w:line="280" w:lineRule="atLeast"/>
    </w:pPr>
    <w:rPr>
      <w:rFonts w:ascii="Courier New" w:eastAsia="SimSun" w:hAnsi="Courier New"/>
      <w:i/>
      <w:color w:val="339966"/>
      <w:szCs w:val="18"/>
    </w:rPr>
  </w:style>
  <w:style w:type="paragraph" w:customStyle="1" w:styleId="No-numheading3Agency">
    <w:name w:val="No-num heading 3 (Agency)"/>
    <w:basedOn w:val="Normal"/>
    <w:next w:val="BodytextAgency"/>
    <w:rsid w:val="007D22AD"/>
    <w:pPr>
      <w:keepNext/>
      <w:tabs>
        <w:tab w:val="clear" w:pos="567"/>
      </w:tabs>
      <w:spacing w:before="280" w:after="220" w:line="240" w:lineRule="auto"/>
    </w:pPr>
    <w:rPr>
      <w:rFonts w:ascii="Verdana" w:eastAsia="SimSun" w:hAnsi="Verdana" w:cs="Arial"/>
      <w:b/>
      <w:bCs/>
      <w:kern w:val="1"/>
      <w:szCs w:val="22"/>
    </w:rPr>
  </w:style>
  <w:style w:type="paragraph" w:customStyle="1" w:styleId="NormalAgency">
    <w:name w:val="Normal (Agency)"/>
    <w:rsid w:val="007D22AD"/>
    <w:pPr>
      <w:suppressAutoHyphens/>
    </w:pPr>
    <w:rPr>
      <w:rFonts w:ascii="Verdana" w:eastAsia="SimSun" w:hAnsi="Verdana" w:cs="Verdana"/>
      <w:sz w:val="18"/>
      <w:szCs w:val="18"/>
      <w:lang w:val="en-GB" w:eastAsia="ar-SA"/>
    </w:rPr>
  </w:style>
  <w:style w:type="paragraph" w:customStyle="1" w:styleId="EMEABodyText">
    <w:name w:val="EMEA Body Text"/>
    <w:basedOn w:val="Normal"/>
    <w:rsid w:val="007D22AD"/>
    <w:pPr>
      <w:tabs>
        <w:tab w:val="clear" w:pos="567"/>
      </w:tabs>
      <w:spacing w:line="240" w:lineRule="auto"/>
    </w:pPr>
    <w:rPr>
      <w:rFonts w:eastAsia="SimSun"/>
    </w:rPr>
  </w:style>
  <w:style w:type="paragraph" w:styleId="PlainText">
    <w:name w:val="Plain Text"/>
    <w:basedOn w:val="Normal"/>
    <w:rsid w:val="007D22AD"/>
    <w:pPr>
      <w:tabs>
        <w:tab w:val="clear" w:pos="567"/>
      </w:tabs>
      <w:spacing w:line="240" w:lineRule="auto"/>
    </w:pPr>
    <w:rPr>
      <w:rFonts w:ascii="Calibri" w:hAnsi="Calibri"/>
      <w:color w:val="1F497D"/>
      <w:sz w:val="24"/>
      <w:szCs w:val="21"/>
    </w:rPr>
  </w:style>
  <w:style w:type="paragraph" w:customStyle="1" w:styleId="StyleA">
    <w:name w:val="StyleA"/>
    <w:basedOn w:val="Normal"/>
    <w:rsid w:val="007D22AD"/>
    <w:pPr>
      <w:tabs>
        <w:tab w:val="clear" w:pos="567"/>
        <w:tab w:val="left" w:pos="-1440"/>
        <w:tab w:val="left" w:pos="-720"/>
      </w:tabs>
      <w:spacing w:line="240" w:lineRule="auto"/>
      <w:jc w:val="center"/>
    </w:pPr>
    <w:rPr>
      <w:b/>
      <w:szCs w:val="22"/>
      <w:lang w:val="it-IT"/>
    </w:rPr>
  </w:style>
  <w:style w:type="paragraph" w:customStyle="1" w:styleId="StyleB">
    <w:name w:val="StyleB"/>
    <w:basedOn w:val="NormalAgency"/>
    <w:rsid w:val="007D22AD"/>
    <w:pPr>
      <w:numPr>
        <w:numId w:val="28"/>
      </w:numPr>
    </w:pPr>
    <w:rPr>
      <w:b/>
      <w:sz w:val="22"/>
      <w:szCs w:val="22"/>
    </w:rPr>
  </w:style>
  <w:style w:type="paragraph" w:customStyle="1" w:styleId="GridTable21">
    <w:name w:val="Grid Table 21"/>
    <w:basedOn w:val="Normal"/>
    <w:next w:val="Normal"/>
    <w:rsid w:val="007D22AD"/>
  </w:style>
  <w:style w:type="paragraph" w:styleId="BlockText">
    <w:name w:val="Block Text"/>
    <w:basedOn w:val="Normal"/>
    <w:rsid w:val="007D22AD"/>
    <w:pPr>
      <w:spacing w:after="120"/>
      <w:ind w:left="1440" w:right="1440"/>
    </w:pPr>
  </w:style>
  <w:style w:type="paragraph" w:styleId="BodyTextFirstIndent">
    <w:name w:val="Body Text First Indent"/>
    <w:basedOn w:val="BodyText"/>
    <w:rsid w:val="007D22AD"/>
    <w:pPr>
      <w:spacing w:after="120" w:line="260" w:lineRule="exact"/>
      <w:ind w:firstLine="210"/>
    </w:pPr>
    <w:rPr>
      <w:i w:val="0"/>
    </w:rPr>
  </w:style>
  <w:style w:type="paragraph" w:styleId="BodyTextFirstIndent2">
    <w:name w:val="Body Text First Indent 2"/>
    <w:basedOn w:val="BodyTextIndent"/>
    <w:rsid w:val="007D22AD"/>
    <w:pPr>
      <w:autoSpaceDE/>
      <w:spacing w:after="120" w:line="260" w:lineRule="exact"/>
      <w:ind w:left="283" w:firstLine="210"/>
      <w:jc w:val="left"/>
    </w:pPr>
  </w:style>
  <w:style w:type="paragraph" w:styleId="Closing">
    <w:name w:val="Closing"/>
    <w:basedOn w:val="Normal"/>
    <w:rsid w:val="007D22AD"/>
    <w:pPr>
      <w:ind w:left="4252"/>
    </w:pPr>
  </w:style>
  <w:style w:type="paragraph" w:styleId="Date">
    <w:name w:val="Date"/>
    <w:basedOn w:val="Normal"/>
    <w:next w:val="Normal"/>
    <w:rsid w:val="007D22AD"/>
  </w:style>
  <w:style w:type="paragraph" w:styleId="E-mailSignature">
    <w:name w:val="E-mail Signature"/>
    <w:basedOn w:val="Normal"/>
    <w:rsid w:val="007D22AD"/>
  </w:style>
  <w:style w:type="paragraph" w:styleId="EndnoteText">
    <w:name w:val="endnote text"/>
    <w:basedOn w:val="Normal"/>
    <w:rsid w:val="007D22AD"/>
    <w:rPr>
      <w:sz w:val="20"/>
    </w:rPr>
  </w:style>
  <w:style w:type="paragraph" w:styleId="EnvelopeAddress">
    <w:name w:val="envelope address"/>
    <w:basedOn w:val="Normal"/>
    <w:rsid w:val="007D22AD"/>
    <w:pPr>
      <w:ind w:left="2880"/>
    </w:pPr>
    <w:rPr>
      <w:rFonts w:ascii="Cambria" w:hAnsi="Cambria"/>
      <w:sz w:val="24"/>
      <w:szCs w:val="24"/>
    </w:rPr>
  </w:style>
  <w:style w:type="paragraph" w:styleId="EnvelopeReturn">
    <w:name w:val="envelope return"/>
    <w:basedOn w:val="Normal"/>
    <w:rsid w:val="007D22AD"/>
    <w:rPr>
      <w:rFonts w:ascii="Cambria" w:hAnsi="Cambria"/>
      <w:sz w:val="20"/>
    </w:rPr>
  </w:style>
  <w:style w:type="paragraph" w:styleId="FootnoteText">
    <w:name w:val="footnote text"/>
    <w:basedOn w:val="Normal"/>
    <w:rsid w:val="007D22AD"/>
    <w:rPr>
      <w:sz w:val="20"/>
    </w:rPr>
  </w:style>
  <w:style w:type="paragraph" w:styleId="HTMLAddress">
    <w:name w:val="HTML Address"/>
    <w:basedOn w:val="Normal"/>
    <w:rsid w:val="007D22AD"/>
    <w:rPr>
      <w:i/>
      <w:iCs/>
    </w:rPr>
  </w:style>
  <w:style w:type="paragraph" w:styleId="HTMLPreformatted">
    <w:name w:val="HTML Preformatted"/>
    <w:basedOn w:val="Normal"/>
    <w:rsid w:val="007D22AD"/>
    <w:rPr>
      <w:rFonts w:ascii="Courier New" w:hAnsi="Courier New"/>
      <w:sz w:val="20"/>
    </w:rPr>
  </w:style>
  <w:style w:type="paragraph" w:styleId="Index1">
    <w:name w:val="index 1"/>
    <w:basedOn w:val="Normal"/>
    <w:next w:val="Normal"/>
    <w:rsid w:val="007D22AD"/>
    <w:pPr>
      <w:tabs>
        <w:tab w:val="clear" w:pos="567"/>
      </w:tabs>
      <w:ind w:left="220" w:hanging="220"/>
    </w:pPr>
  </w:style>
  <w:style w:type="paragraph" w:styleId="Index2">
    <w:name w:val="index 2"/>
    <w:basedOn w:val="Normal"/>
    <w:next w:val="Normal"/>
    <w:rsid w:val="007D22AD"/>
    <w:pPr>
      <w:tabs>
        <w:tab w:val="clear" w:pos="567"/>
      </w:tabs>
      <w:ind w:left="440" w:hanging="220"/>
    </w:pPr>
  </w:style>
  <w:style w:type="paragraph" w:styleId="Index3">
    <w:name w:val="index 3"/>
    <w:basedOn w:val="Normal"/>
    <w:next w:val="Normal"/>
    <w:rsid w:val="007D22AD"/>
    <w:pPr>
      <w:tabs>
        <w:tab w:val="clear" w:pos="567"/>
      </w:tabs>
      <w:ind w:left="660" w:hanging="220"/>
    </w:pPr>
  </w:style>
  <w:style w:type="paragraph" w:styleId="Index4">
    <w:name w:val="index 4"/>
    <w:basedOn w:val="Normal"/>
    <w:next w:val="Normal"/>
    <w:rsid w:val="007D22AD"/>
    <w:pPr>
      <w:tabs>
        <w:tab w:val="clear" w:pos="567"/>
      </w:tabs>
      <w:ind w:left="880" w:hanging="220"/>
    </w:pPr>
  </w:style>
  <w:style w:type="paragraph" w:styleId="Index5">
    <w:name w:val="index 5"/>
    <w:basedOn w:val="Normal"/>
    <w:next w:val="Normal"/>
    <w:rsid w:val="007D22AD"/>
    <w:pPr>
      <w:tabs>
        <w:tab w:val="clear" w:pos="567"/>
      </w:tabs>
      <w:ind w:left="1100" w:hanging="220"/>
    </w:pPr>
  </w:style>
  <w:style w:type="paragraph" w:styleId="Index6">
    <w:name w:val="index 6"/>
    <w:basedOn w:val="Normal"/>
    <w:next w:val="Normal"/>
    <w:rsid w:val="007D22AD"/>
    <w:pPr>
      <w:tabs>
        <w:tab w:val="clear" w:pos="567"/>
      </w:tabs>
      <w:ind w:left="1320" w:hanging="220"/>
    </w:pPr>
  </w:style>
  <w:style w:type="paragraph" w:styleId="Index7">
    <w:name w:val="index 7"/>
    <w:basedOn w:val="Normal"/>
    <w:next w:val="Normal"/>
    <w:rsid w:val="007D22AD"/>
    <w:pPr>
      <w:tabs>
        <w:tab w:val="clear" w:pos="567"/>
      </w:tabs>
      <w:ind w:left="1540" w:hanging="220"/>
    </w:pPr>
  </w:style>
  <w:style w:type="paragraph" w:styleId="Index8">
    <w:name w:val="index 8"/>
    <w:basedOn w:val="Normal"/>
    <w:next w:val="Normal"/>
    <w:rsid w:val="007D22AD"/>
    <w:pPr>
      <w:tabs>
        <w:tab w:val="clear" w:pos="567"/>
      </w:tabs>
      <w:ind w:left="1760" w:hanging="220"/>
    </w:pPr>
  </w:style>
  <w:style w:type="paragraph" w:styleId="Index9">
    <w:name w:val="index 9"/>
    <w:basedOn w:val="Normal"/>
    <w:next w:val="Normal"/>
    <w:rsid w:val="007D22AD"/>
    <w:pPr>
      <w:tabs>
        <w:tab w:val="clear" w:pos="567"/>
      </w:tabs>
      <w:ind w:left="1980" w:hanging="220"/>
    </w:pPr>
  </w:style>
  <w:style w:type="paragraph" w:styleId="IndexHeading">
    <w:name w:val="index heading"/>
    <w:basedOn w:val="Normal"/>
    <w:next w:val="Index1"/>
    <w:rsid w:val="007D22AD"/>
    <w:rPr>
      <w:rFonts w:ascii="Cambria" w:hAnsi="Cambria"/>
      <w:b/>
      <w:bCs/>
    </w:rPr>
  </w:style>
  <w:style w:type="paragraph" w:customStyle="1" w:styleId="LightShading-Accent21">
    <w:name w:val="Light Shading - Accent 21"/>
    <w:basedOn w:val="Normal"/>
    <w:next w:val="Normal"/>
    <w:qFormat/>
    <w:rsid w:val="007D22AD"/>
    <w:pPr>
      <w:pBdr>
        <w:bottom w:val="single" w:sz="4" w:space="4" w:color="000000"/>
      </w:pBdr>
      <w:spacing w:before="200" w:after="280"/>
      <w:ind w:left="936" w:right="936"/>
    </w:pPr>
    <w:rPr>
      <w:b/>
      <w:bCs/>
      <w:i/>
      <w:iCs/>
      <w:color w:val="4F81BD"/>
    </w:rPr>
  </w:style>
  <w:style w:type="paragraph" w:styleId="List2">
    <w:name w:val="List 2"/>
    <w:basedOn w:val="Normal"/>
    <w:rsid w:val="007D22AD"/>
    <w:pPr>
      <w:ind w:left="566" w:hanging="283"/>
    </w:pPr>
  </w:style>
  <w:style w:type="paragraph" w:styleId="List3">
    <w:name w:val="List 3"/>
    <w:basedOn w:val="Normal"/>
    <w:rsid w:val="007D22AD"/>
    <w:pPr>
      <w:ind w:left="849" w:hanging="283"/>
    </w:pPr>
  </w:style>
  <w:style w:type="paragraph" w:styleId="List4">
    <w:name w:val="List 4"/>
    <w:basedOn w:val="Normal"/>
    <w:rsid w:val="007D22AD"/>
    <w:pPr>
      <w:ind w:left="1132" w:hanging="283"/>
    </w:pPr>
  </w:style>
  <w:style w:type="paragraph" w:styleId="List5">
    <w:name w:val="List 5"/>
    <w:basedOn w:val="Normal"/>
    <w:rsid w:val="007D22AD"/>
    <w:pPr>
      <w:ind w:left="1415" w:hanging="283"/>
    </w:pPr>
  </w:style>
  <w:style w:type="paragraph" w:styleId="ListBullet">
    <w:name w:val="List Bullet"/>
    <w:basedOn w:val="Normal"/>
    <w:rsid w:val="007D22AD"/>
    <w:pPr>
      <w:numPr>
        <w:numId w:val="11"/>
      </w:numPr>
    </w:pPr>
  </w:style>
  <w:style w:type="paragraph" w:styleId="ListBullet2">
    <w:name w:val="List Bullet 2"/>
    <w:basedOn w:val="Normal"/>
    <w:rsid w:val="007D22AD"/>
    <w:pPr>
      <w:numPr>
        <w:numId w:val="9"/>
      </w:numPr>
    </w:pPr>
  </w:style>
  <w:style w:type="paragraph" w:styleId="ListBullet3">
    <w:name w:val="List Bullet 3"/>
    <w:basedOn w:val="Normal"/>
    <w:rsid w:val="007D22AD"/>
    <w:pPr>
      <w:numPr>
        <w:numId w:val="8"/>
      </w:numPr>
    </w:pPr>
  </w:style>
  <w:style w:type="paragraph" w:styleId="ListBullet4">
    <w:name w:val="List Bullet 4"/>
    <w:basedOn w:val="Normal"/>
    <w:rsid w:val="007D22AD"/>
    <w:pPr>
      <w:numPr>
        <w:numId w:val="7"/>
      </w:numPr>
    </w:pPr>
  </w:style>
  <w:style w:type="paragraph" w:styleId="ListBullet5">
    <w:name w:val="List Bullet 5"/>
    <w:basedOn w:val="Normal"/>
    <w:rsid w:val="007D22AD"/>
    <w:pPr>
      <w:numPr>
        <w:numId w:val="6"/>
      </w:numPr>
    </w:pPr>
  </w:style>
  <w:style w:type="paragraph" w:styleId="ListContinue">
    <w:name w:val="List Continue"/>
    <w:basedOn w:val="Normal"/>
    <w:rsid w:val="007D22AD"/>
    <w:pPr>
      <w:spacing w:after="120"/>
      <w:ind w:left="283"/>
    </w:pPr>
  </w:style>
  <w:style w:type="paragraph" w:styleId="ListContinue2">
    <w:name w:val="List Continue 2"/>
    <w:basedOn w:val="Normal"/>
    <w:rsid w:val="007D22AD"/>
    <w:pPr>
      <w:spacing w:after="120"/>
      <w:ind w:left="566"/>
    </w:pPr>
  </w:style>
  <w:style w:type="paragraph" w:styleId="ListContinue3">
    <w:name w:val="List Continue 3"/>
    <w:basedOn w:val="Normal"/>
    <w:rsid w:val="007D22AD"/>
    <w:pPr>
      <w:spacing w:after="120"/>
      <w:ind w:left="849"/>
    </w:pPr>
  </w:style>
  <w:style w:type="paragraph" w:styleId="ListContinue4">
    <w:name w:val="List Continue 4"/>
    <w:basedOn w:val="Normal"/>
    <w:rsid w:val="007D22AD"/>
    <w:pPr>
      <w:spacing w:after="120"/>
      <w:ind w:left="1132"/>
    </w:pPr>
  </w:style>
  <w:style w:type="paragraph" w:styleId="ListContinue5">
    <w:name w:val="List Continue 5"/>
    <w:basedOn w:val="Normal"/>
    <w:rsid w:val="007D22AD"/>
    <w:pPr>
      <w:spacing w:after="120"/>
      <w:ind w:left="1415"/>
    </w:pPr>
  </w:style>
  <w:style w:type="paragraph" w:styleId="ListNumber">
    <w:name w:val="List Number"/>
    <w:basedOn w:val="Normal"/>
    <w:rsid w:val="007D22AD"/>
    <w:pPr>
      <w:numPr>
        <w:numId w:val="10"/>
      </w:numPr>
    </w:pPr>
  </w:style>
  <w:style w:type="paragraph" w:styleId="ListNumber2">
    <w:name w:val="List Number 2"/>
    <w:basedOn w:val="Normal"/>
    <w:rsid w:val="007D22AD"/>
    <w:pPr>
      <w:numPr>
        <w:numId w:val="5"/>
      </w:numPr>
    </w:pPr>
  </w:style>
  <w:style w:type="paragraph" w:styleId="ListNumber3">
    <w:name w:val="List Number 3"/>
    <w:basedOn w:val="Normal"/>
    <w:rsid w:val="007D22AD"/>
    <w:pPr>
      <w:numPr>
        <w:numId w:val="4"/>
      </w:numPr>
    </w:pPr>
  </w:style>
  <w:style w:type="paragraph" w:styleId="ListNumber4">
    <w:name w:val="List Number 4"/>
    <w:basedOn w:val="Normal"/>
    <w:rsid w:val="007D22AD"/>
    <w:pPr>
      <w:numPr>
        <w:numId w:val="3"/>
      </w:numPr>
    </w:pPr>
  </w:style>
  <w:style w:type="paragraph" w:styleId="ListNumber5">
    <w:name w:val="List Number 5"/>
    <w:basedOn w:val="Normal"/>
    <w:rsid w:val="007D22AD"/>
    <w:pPr>
      <w:numPr>
        <w:numId w:val="2"/>
      </w:numPr>
    </w:pPr>
  </w:style>
  <w:style w:type="paragraph" w:customStyle="1" w:styleId="ColorfulList-Accent11">
    <w:name w:val="Colorful List - Accent 11"/>
    <w:basedOn w:val="Normal"/>
    <w:qFormat/>
    <w:rsid w:val="007D22AD"/>
    <w:pPr>
      <w:ind w:left="720"/>
    </w:pPr>
  </w:style>
  <w:style w:type="paragraph" w:styleId="MacroText">
    <w:name w:val="macro"/>
    <w:rsid w:val="007D22AD"/>
    <w:pPr>
      <w:tabs>
        <w:tab w:val="left" w:pos="480"/>
        <w:tab w:val="left" w:pos="960"/>
        <w:tab w:val="left" w:pos="1440"/>
        <w:tab w:val="left" w:pos="1920"/>
        <w:tab w:val="left" w:pos="2400"/>
        <w:tab w:val="left" w:pos="2880"/>
        <w:tab w:val="left" w:pos="3360"/>
        <w:tab w:val="left" w:pos="3840"/>
        <w:tab w:val="left" w:pos="4320"/>
      </w:tabs>
      <w:suppressAutoHyphens/>
      <w:spacing w:line="260" w:lineRule="exact"/>
    </w:pPr>
    <w:rPr>
      <w:rFonts w:ascii="Courier New" w:eastAsia="Arial" w:hAnsi="Courier New" w:cs="Courier New"/>
      <w:lang w:val="pl-PL" w:eastAsia="ar-SA"/>
    </w:rPr>
  </w:style>
  <w:style w:type="paragraph" w:styleId="MessageHeader">
    <w:name w:val="Message Header"/>
    <w:basedOn w:val="Normal"/>
    <w:rsid w:val="007D22A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sz w:val="24"/>
      <w:szCs w:val="24"/>
    </w:rPr>
  </w:style>
  <w:style w:type="paragraph" w:customStyle="1" w:styleId="MediumGrid21">
    <w:name w:val="Medium Grid 21"/>
    <w:qFormat/>
    <w:rsid w:val="007D22AD"/>
    <w:pPr>
      <w:tabs>
        <w:tab w:val="left" w:pos="567"/>
      </w:tabs>
      <w:suppressAutoHyphens/>
    </w:pPr>
    <w:rPr>
      <w:rFonts w:eastAsia="Arial"/>
      <w:sz w:val="22"/>
      <w:lang w:val="en-GB" w:eastAsia="ar-SA"/>
    </w:rPr>
  </w:style>
  <w:style w:type="paragraph" w:styleId="NormalWeb">
    <w:name w:val="Normal (Web)"/>
    <w:basedOn w:val="Normal"/>
    <w:uiPriority w:val="99"/>
    <w:rsid w:val="007D22AD"/>
    <w:rPr>
      <w:sz w:val="24"/>
      <w:szCs w:val="24"/>
    </w:rPr>
  </w:style>
  <w:style w:type="paragraph" w:styleId="NormalIndent">
    <w:name w:val="Normal Indent"/>
    <w:basedOn w:val="Normal"/>
    <w:rsid w:val="007D22AD"/>
    <w:pPr>
      <w:ind w:left="720"/>
    </w:pPr>
  </w:style>
  <w:style w:type="paragraph" w:styleId="NoteHeading">
    <w:name w:val="Note Heading"/>
    <w:basedOn w:val="Normal"/>
    <w:next w:val="Normal"/>
    <w:rsid w:val="007D22AD"/>
  </w:style>
  <w:style w:type="paragraph" w:customStyle="1" w:styleId="ColorfulGrid-Accent11">
    <w:name w:val="Colorful Grid - Accent 11"/>
    <w:basedOn w:val="Normal"/>
    <w:next w:val="Normal"/>
    <w:qFormat/>
    <w:rsid w:val="007D22AD"/>
    <w:rPr>
      <w:i/>
      <w:iCs/>
      <w:color w:val="000000"/>
    </w:rPr>
  </w:style>
  <w:style w:type="paragraph" w:styleId="Salutation">
    <w:name w:val="Salutation"/>
    <w:basedOn w:val="Normal"/>
    <w:next w:val="Normal"/>
    <w:rsid w:val="007D22AD"/>
  </w:style>
  <w:style w:type="paragraph" w:styleId="Signature">
    <w:name w:val="Signature"/>
    <w:basedOn w:val="Normal"/>
    <w:rsid w:val="007D22AD"/>
    <w:pPr>
      <w:ind w:left="4252"/>
    </w:pPr>
  </w:style>
  <w:style w:type="paragraph" w:styleId="Subtitle">
    <w:name w:val="Subtitle"/>
    <w:basedOn w:val="Normal"/>
    <w:next w:val="Normal"/>
    <w:qFormat/>
    <w:rsid w:val="007D22AD"/>
    <w:pPr>
      <w:spacing w:after="60"/>
      <w:jc w:val="center"/>
    </w:pPr>
    <w:rPr>
      <w:rFonts w:ascii="Cambria" w:hAnsi="Cambria"/>
      <w:sz w:val="24"/>
      <w:szCs w:val="24"/>
    </w:rPr>
  </w:style>
  <w:style w:type="paragraph" w:styleId="TableofAuthorities">
    <w:name w:val="table of authorities"/>
    <w:basedOn w:val="Normal"/>
    <w:next w:val="Normal"/>
    <w:rsid w:val="007D22AD"/>
    <w:pPr>
      <w:tabs>
        <w:tab w:val="clear" w:pos="567"/>
      </w:tabs>
      <w:ind w:left="220" w:hanging="220"/>
    </w:pPr>
  </w:style>
  <w:style w:type="paragraph" w:styleId="TableofFigures">
    <w:name w:val="table of figures"/>
    <w:basedOn w:val="Normal"/>
    <w:next w:val="Normal"/>
    <w:rsid w:val="007D22AD"/>
    <w:pPr>
      <w:tabs>
        <w:tab w:val="clear" w:pos="567"/>
      </w:tabs>
    </w:pPr>
  </w:style>
  <w:style w:type="paragraph" w:styleId="Title">
    <w:name w:val="Title"/>
    <w:basedOn w:val="Normal"/>
    <w:next w:val="Normal"/>
    <w:qFormat/>
    <w:rsid w:val="007D22AD"/>
    <w:pPr>
      <w:spacing w:before="240" w:after="60"/>
      <w:jc w:val="center"/>
    </w:pPr>
    <w:rPr>
      <w:rFonts w:ascii="Cambria" w:hAnsi="Cambria"/>
      <w:b/>
      <w:bCs/>
      <w:kern w:val="1"/>
      <w:sz w:val="32"/>
      <w:szCs w:val="32"/>
    </w:rPr>
  </w:style>
  <w:style w:type="paragraph" w:styleId="TOAHeading">
    <w:name w:val="toa heading"/>
    <w:basedOn w:val="Normal"/>
    <w:next w:val="Normal"/>
    <w:rsid w:val="007D22AD"/>
    <w:pPr>
      <w:spacing w:before="120"/>
    </w:pPr>
    <w:rPr>
      <w:rFonts w:ascii="Cambria" w:hAnsi="Cambria"/>
      <w:b/>
      <w:bCs/>
      <w:sz w:val="24"/>
      <w:szCs w:val="24"/>
    </w:rPr>
  </w:style>
  <w:style w:type="paragraph" w:styleId="TOC1">
    <w:name w:val="toc 1"/>
    <w:basedOn w:val="Normal"/>
    <w:next w:val="Normal"/>
    <w:rsid w:val="007D22AD"/>
    <w:pPr>
      <w:tabs>
        <w:tab w:val="clear" w:pos="567"/>
      </w:tabs>
    </w:pPr>
  </w:style>
  <w:style w:type="paragraph" w:styleId="TOC2">
    <w:name w:val="toc 2"/>
    <w:basedOn w:val="Normal"/>
    <w:next w:val="Normal"/>
    <w:rsid w:val="007D22AD"/>
    <w:pPr>
      <w:tabs>
        <w:tab w:val="clear" w:pos="567"/>
      </w:tabs>
      <w:ind w:left="220"/>
    </w:pPr>
  </w:style>
  <w:style w:type="paragraph" w:styleId="TOC3">
    <w:name w:val="toc 3"/>
    <w:basedOn w:val="Normal"/>
    <w:next w:val="Normal"/>
    <w:rsid w:val="007D22AD"/>
    <w:pPr>
      <w:tabs>
        <w:tab w:val="clear" w:pos="567"/>
      </w:tabs>
      <w:ind w:left="440"/>
    </w:pPr>
  </w:style>
  <w:style w:type="paragraph" w:styleId="TOC4">
    <w:name w:val="toc 4"/>
    <w:basedOn w:val="Normal"/>
    <w:next w:val="Normal"/>
    <w:rsid w:val="007D22AD"/>
    <w:pPr>
      <w:tabs>
        <w:tab w:val="clear" w:pos="567"/>
      </w:tabs>
      <w:ind w:left="660"/>
    </w:pPr>
  </w:style>
  <w:style w:type="paragraph" w:styleId="TOC5">
    <w:name w:val="toc 5"/>
    <w:basedOn w:val="Normal"/>
    <w:next w:val="Normal"/>
    <w:rsid w:val="007D22AD"/>
    <w:pPr>
      <w:tabs>
        <w:tab w:val="clear" w:pos="567"/>
      </w:tabs>
      <w:ind w:left="880"/>
    </w:pPr>
  </w:style>
  <w:style w:type="paragraph" w:styleId="TOC6">
    <w:name w:val="toc 6"/>
    <w:basedOn w:val="Normal"/>
    <w:next w:val="Normal"/>
    <w:rsid w:val="007D22AD"/>
    <w:pPr>
      <w:tabs>
        <w:tab w:val="clear" w:pos="567"/>
      </w:tabs>
      <w:ind w:left="1100"/>
    </w:pPr>
  </w:style>
  <w:style w:type="paragraph" w:styleId="TOC7">
    <w:name w:val="toc 7"/>
    <w:basedOn w:val="Normal"/>
    <w:next w:val="Normal"/>
    <w:rsid w:val="007D22AD"/>
    <w:pPr>
      <w:tabs>
        <w:tab w:val="clear" w:pos="567"/>
      </w:tabs>
      <w:ind w:left="1320"/>
    </w:pPr>
  </w:style>
  <w:style w:type="paragraph" w:styleId="TOC8">
    <w:name w:val="toc 8"/>
    <w:basedOn w:val="Normal"/>
    <w:next w:val="Normal"/>
    <w:rsid w:val="007D22AD"/>
    <w:pPr>
      <w:tabs>
        <w:tab w:val="clear" w:pos="567"/>
      </w:tabs>
      <w:ind w:left="1540"/>
    </w:pPr>
  </w:style>
  <w:style w:type="paragraph" w:styleId="TOC9">
    <w:name w:val="toc 9"/>
    <w:basedOn w:val="Normal"/>
    <w:next w:val="Normal"/>
    <w:rsid w:val="007D22AD"/>
    <w:pPr>
      <w:tabs>
        <w:tab w:val="clear" w:pos="567"/>
      </w:tabs>
      <w:ind w:left="1760"/>
    </w:pPr>
  </w:style>
  <w:style w:type="paragraph" w:customStyle="1" w:styleId="GridTable31">
    <w:name w:val="Grid Table 31"/>
    <w:basedOn w:val="Heading1"/>
    <w:next w:val="Normal"/>
    <w:qFormat/>
    <w:rsid w:val="007D22AD"/>
    <w:pPr>
      <w:keepNext/>
      <w:numPr>
        <w:numId w:val="0"/>
      </w:numPr>
      <w:spacing w:after="60"/>
      <w:outlineLvl w:val="9"/>
    </w:pPr>
    <w:rPr>
      <w:rFonts w:ascii="Cambria" w:hAnsi="Cambria"/>
      <w:bCs/>
      <w:caps w:val="0"/>
      <w:kern w:val="1"/>
      <w:sz w:val="32"/>
      <w:szCs w:val="32"/>
      <w:lang w:val="en-GB"/>
    </w:rPr>
  </w:style>
  <w:style w:type="paragraph" w:customStyle="1" w:styleId="TableContents">
    <w:name w:val="Table Contents"/>
    <w:basedOn w:val="Normal"/>
    <w:rsid w:val="007D22AD"/>
    <w:pPr>
      <w:suppressLineNumbers/>
    </w:pPr>
  </w:style>
  <w:style w:type="paragraph" w:customStyle="1" w:styleId="TableHeading">
    <w:name w:val="Table Heading"/>
    <w:basedOn w:val="TableContents"/>
    <w:rsid w:val="007D22AD"/>
    <w:pPr>
      <w:jc w:val="center"/>
    </w:pPr>
    <w:rPr>
      <w:b/>
      <w:bCs/>
    </w:rPr>
  </w:style>
  <w:style w:type="character" w:customStyle="1" w:styleId="shorttext">
    <w:name w:val="short_text"/>
    <w:rsid w:val="007D22AD"/>
  </w:style>
  <w:style w:type="paragraph" w:customStyle="1" w:styleId="ColorfulShading-Accent11">
    <w:name w:val="Colorful Shading - Accent 11"/>
    <w:hidden/>
    <w:uiPriority w:val="99"/>
    <w:semiHidden/>
    <w:rsid w:val="007D22AD"/>
    <w:rPr>
      <w:sz w:val="22"/>
      <w:lang w:val="en-GB" w:eastAsia="ar-SA"/>
    </w:rPr>
  </w:style>
  <w:style w:type="paragraph" w:customStyle="1" w:styleId="TitleA">
    <w:name w:val="Title A"/>
    <w:basedOn w:val="StyleA"/>
    <w:link w:val="TitleAChar"/>
    <w:qFormat/>
    <w:rsid w:val="007D22AD"/>
  </w:style>
  <w:style w:type="paragraph" w:customStyle="1" w:styleId="TitleB">
    <w:name w:val="Title B"/>
    <w:basedOn w:val="StyleB"/>
    <w:qFormat/>
    <w:rsid w:val="007D22AD"/>
    <w:pPr>
      <w:ind w:left="540" w:hanging="540"/>
    </w:pPr>
    <w:rPr>
      <w:rFonts w:ascii="Times New Roman" w:hAnsi="Times New Roman" w:cs="Times New Roman"/>
      <w:lang w:val="it-IT"/>
    </w:rPr>
  </w:style>
  <w:style w:type="paragraph" w:styleId="Revision">
    <w:name w:val="Revision"/>
    <w:hidden/>
    <w:uiPriority w:val="71"/>
    <w:rsid w:val="007D22AD"/>
    <w:rPr>
      <w:sz w:val="22"/>
      <w:lang w:val="en-GB" w:eastAsia="ar-SA"/>
    </w:rPr>
  </w:style>
  <w:style w:type="paragraph" w:styleId="ListParagraph">
    <w:name w:val="List Paragraph"/>
    <w:basedOn w:val="Normal"/>
    <w:uiPriority w:val="72"/>
    <w:qFormat/>
    <w:rsid w:val="00F14779"/>
    <w:pPr>
      <w:ind w:left="720"/>
      <w:contextualSpacing/>
    </w:pPr>
  </w:style>
  <w:style w:type="character" w:customStyle="1" w:styleId="TitleAChar">
    <w:name w:val="Title A Char"/>
    <w:link w:val="TitleA"/>
    <w:rsid w:val="007C49AD"/>
    <w:rPr>
      <w:b/>
      <w:sz w:val="22"/>
      <w:szCs w:val="22"/>
      <w:lang w:val="it-IT" w:eastAsia="ar-SA"/>
    </w:rPr>
  </w:style>
  <w:style w:type="character" w:customStyle="1" w:styleId="ui-provider">
    <w:name w:val="ui-provider"/>
    <w:basedOn w:val="DefaultParagraphFont"/>
    <w:rsid w:val="005B1E5F"/>
  </w:style>
  <w:style w:type="paragraph" w:customStyle="1" w:styleId="Default">
    <w:name w:val="Default"/>
    <w:rsid w:val="005B1E5F"/>
    <w:pPr>
      <w:autoSpaceDE w:val="0"/>
      <w:autoSpaceDN w:val="0"/>
      <w:adjustRightInd w:val="0"/>
    </w:pPr>
    <w:rPr>
      <w:rFonts w:ascii="Verdana" w:eastAsiaTheme="minorEastAsia" w:hAnsi="Verdana" w:cs="Verdana"/>
      <w:color w:val="000000"/>
      <w:sz w:val="24"/>
      <w:szCs w:val="24"/>
      <w:lang w:val="de-DE"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79120">
      <w:bodyDiv w:val="1"/>
      <w:marLeft w:val="0"/>
      <w:marRight w:val="0"/>
      <w:marTop w:val="0"/>
      <w:marBottom w:val="0"/>
      <w:divBdr>
        <w:top w:val="none" w:sz="0" w:space="0" w:color="auto"/>
        <w:left w:val="none" w:sz="0" w:space="0" w:color="auto"/>
        <w:bottom w:val="none" w:sz="0" w:space="0" w:color="auto"/>
        <w:right w:val="none" w:sz="0" w:space="0" w:color="auto"/>
      </w:divBdr>
    </w:div>
    <w:div w:id="439371414">
      <w:bodyDiv w:val="1"/>
      <w:marLeft w:val="0"/>
      <w:marRight w:val="0"/>
      <w:marTop w:val="0"/>
      <w:marBottom w:val="0"/>
      <w:divBdr>
        <w:top w:val="none" w:sz="0" w:space="0" w:color="auto"/>
        <w:left w:val="none" w:sz="0" w:space="0" w:color="auto"/>
        <w:bottom w:val="none" w:sz="0" w:space="0" w:color="auto"/>
        <w:right w:val="none" w:sz="0" w:space="0" w:color="auto"/>
      </w:divBdr>
    </w:div>
    <w:div w:id="574584328">
      <w:bodyDiv w:val="1"/>
      <w:marLeft w:val="0"/>
      <w:marRight w:val="0"/>
      <w:marTop w:val="0"/>
      <w:marBottom w:val="0"/>
      <w:divBdr>
        <w:top w:val="none" w:sz="0" w:space="0" w:color="auto"/>
        <w:left w:val="none" w:sz="0" w:space="0" w:color="auto"/>
        <w:bottom w:val="none" w:sz="0" w:space="0" w:color="auto"/>
        <w:right w:val="none" w:sz="0" w:space="0" w:color="auto"/>
      </w:divBdr>
      <w:divsChild>
        <w:div w:id="378432764">
          <w:marLeft w:val="0"/>
          <w:marRight w:val="0"/>
          <w:marTop w:val="0"/>
          <w:marBottom w:val="0"/>
          <w:divBdr>
            <w:top w:val="none" w:sz="0" w:space="0" w:color="auto"/>
            <w:left w:val="none" w:sz="0" w:space="0" w:color="auto"/>
            <w:bottom w:val="none" w:sz="0" w:space="0" w:color="auto"/>
            <w:right w:val="none" w:sz="0" w:space="0" w:color="auto"/>
          </w:divBdr>
        </w:div>
        <w:div w:id="761756731">
          <w:marLeft w:val="0"/>
          <w:marRight w:val="0"/>
          <w:marTop w:val="0"/>
          <w:marBottom w:val="0"/>
          <w:divBdr>
            <w:top w:val="none" w:sz="0" w:space="0" w:color="auto"/>
            <w:left w:val="none" w:sz="0" w:space="0" w:color="auto"/>
            <w:bottom w:val="none" w:sz="0" w:space="0" w:color="auto"/>
            <w:right w:val="none" w:sz="0" w:space="0" w:color="auto"/>
          </w:divBdr>
        </w:div>
      </w:divsChild>
    </w:div>
    <w:div w:id="1145700940">
      <w:bodyDiv w:val="1"/>
      <w:marLeft w:val="0"/>
      <w:marRight w:val="0"/>
      <w:marTop w:val="0"/>
      <w:marBottom w:val="0"/>
      <w:divBdr>
        <w:top w:val="none" w:sz="0" w:space="0" w:color="auto"/>
        <w:left w:val="none" w:sz="0" w:space="0" w:color="auto"/>
        <w:bottom w:val="none" w:sz="0" w:space="0" w:color="auto"/>
        <w:right w:val="none" w:sz="0" w:space="0" w:color="auto"/>
      </w:divBdr>
    </w:div>
    <w:div w:id="1654917128">
      <w:bodyDiv w:val="1"/>
      <w:marLeft w:val="0"/>
      <w:marRight w:val="0"/>
      <w:marTop w:val="0"/>
      <w:marBottom w:val="0"/>
      <w:divBdr>
        <w:top w:val="none" w:sz="0" w:space="0" w:color="auto"/>
        <w:left w:val="none" w:sz="0" w:space="0" w:color="auto"/>
        <w:bottom w:val="none" w:sz="0" w:space="0" w:color="auto"/>
        <w:right w:val="none" w:sz="0" w:space="0" w:color="auto"/>
      </w:divBdr>
      <w:divsChild>
        <w:div w:id="351076673">
          <w:marLeft w:val="0"/>
          <w:marRight w:val="0"/>
          <w:marTop w:val="0"/>
          <w:marBottom w:val="0"/>
          <w:divBdr>
            <w:top w:val="none" w:sz="0" w:space="0" w:color="auto"/>
            <w:left w:val="none" w:sz="0" w:space="0" w:color="auto"/>
            <w:bottom w:val="none" w:sz="0" w:space="0" w:color="auto"/>
            <w:right w:val="none" w:sz="0" w:space="0" w:color="auto"/>
          </w:divBdr>
        </w:div>
        <w:div w:id="802818388">
          <w:marLeft w:val="0"/>
          <w:marRight w:val="0"/>
          <w:marTop w:val="0"/>
          <w:marBottom w:val="0"/>
          <w:divBdr>
            <w:top w:val="none" w:sz="0" w:space="0" w:color="auto"/>
            <w:left w:val="none" w:sz="0" w:space="0" w:color="auto"/>
            <w:bottom w:val="none" w:sz="0" w:space="0" w:color="auto"/>
            <w:right w:val="none" w:sz="0" w:space="0" w:color="auto"/>
          </w:divBdr>
        </w:div>
      </w:divsChild>
    </w:div>
    <w:div w:id="1682582343">
      <w:bodyDiv w:val="1"/>
      <w:marLeft w:val="0"/>
      <w:marRight w:val="0"/>
      <w:marTop w:val="0"/>
      <w:marBottom w:val="0"/>
      <w:divBdr>
        <w:top w:val="none" w:sz="0" w:space="0" w:color="auto"/>
        <w:left w:val="none" w:sz="0" w:space="0" w:color="auto"/>
        <w:bottom w:val="none" w:sz="0" w:space="0" w:color="auto"/>
        <w:right w:val="none" w:sz="0" w:space="0" w:color="auto"/>
      </w:divBdr>
    </w:div>
    <w:div w:id="2022781270">
      <w:bodyDiv w:val="1"/>
      <w:marLeft w:val="0"/>
      <w:marRight w:val="0"/>
      <w:marTop w:val="0"/>
      <w:marBottom w:val="0"/>
      <w:divBdr>
        <w:top w:val="none" w:sz="0" w:space="0" w:color="auto"/>
        <w:left w:val="none" w:sz="0" w:space="0" w:color="auto"/>
        <w:bottom w:val="none" w:sz="0" w:space="0" w:color="auto"/>
        <w:right w:val="none" w:sz="0" w:space="0" w:color="auto"/>
      </w:divBdr>
    </w:div>
    <w:div w:id="2095978518">
      <w:bodyDiv w:val="1"/>
      <w:marLeft w:val="0"/>
      <w:marRight w:val="0"/>
      <w:marTop w:val="0"/>
      <w:marBottom w:val="0"/>
      <w:divBdr>
        <w:top w:val="none" w:sz="0" w:space="0" w:color="auto"/>
        <w:left w:val="none" w:sz="0" w:space="0" w:color="auto"/>
        <w:bottom w:val="none" w:sz="0" w:space="0" w:color="auto"/>
        <w:right w:val="none" w:sz="0" w:space="0" w:color="auto"/>
      </w:divBdr>
    </w:div>
    <w:div w:id="212587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en/medicines/human/EPAR/fampyr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ma.europa.eu/en/medicines/human/EPAR/fampyr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ma.europa.e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EMADOC-1700519818-2264377</_dlc_DocId>
    <_dlc_DocIdUrl xmlns="a034c160-bfb7-45f5-8632-2eb7e0508071">
      <Url>https://euema.sharepoint.com/sites/CRM/_layouts/15/DocIdRedir.aspx?ID=EMADOC-1700519818-2264377</Url>
      <Description>EMADOC-1700519818-2264377</Description>
    </_dlc_DocIdUrl>
  </documentManagement>
</p:properti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B776BD8-4A0C-4CE8-A458-2A7EA22C90A3}">
  <ds:schemaRefs>
    <ds:schemaRef ds:uri="http://schemas.openxmlformats.org/officeDocument/2006/bibliography"/>
  </ds:schemaRefs>
</ds:datastoreItem>
</file>

<file path=customXml/itemProps2.xml><?xml version="1.0" encoding="utf-8"?>
<ds:datastoreItem xmlns:ds="http://schemas.openxmlformats.org/officeDocument/2006/customXml" ds:itemID="{9AB169BD-B239-4765-B4F3-C708D02D3194}"/>
</file>

<file path=customXml/itemProps3.xml><?xml version="1.0" encoding="utf-8"?>
<ds:datastoreItem xmlns:ds="http://schemas.openxmlformats.org/officeDocument/2006/customXml" ds:itemID="{1527322A-5915-4C47-9549-13BD0783E600}">
  <ds:schemaRefs>
    <ds:schemaRef ds:uri="http://schemas.microsoft.com/sharepoint/v3/contenttype/forms"/>
  </ds:schemaRefs>
</ds:datastoreItem>
</file>

<file path=customXml/itemProps4.xml><?xml version="1.0" encoding="utf-8"?>
<ds:datastoreItem xmlns:ds="http://schemas.openxmlformats.org/officeDocument/2006/customXml" ds:itemID="{F499725F-EAE5-4653-8A0D-4EE6EDFB41D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f80f2ea-3289-481a-b96a-65fd97040b01"/>
    <ds:schemaRef ds:uri="http://schemas.microsoft.com/office/infopath/2007/PartnerControls"/>
    <ds:schemaRef ds:uri="7dc54183-0b0b-4935-aecd-fb9b66affc2d"/>
    <ds:schemaRef ds:uri="http://www.w3.org/XML/1998/namespace"/>
    <ds:schemaRef ds:uri="http://purl.org/dc/dcmitype/"/>
  </ds:schemaRefs>
</ds:datastoreItem>
</file>

<file path=customXml/itemProps5.xml><?xml version="1.0" encoding="utf-8"?>
<ds:datastoreItem xmlns:ds="http://schemas.openxmlformats.org/officeDocument/2006/customXml" ds:itemID="{4D7BEC29-3C59-4FE5-A3D3-75971A0D3D8F}">
  <ds:schemaRefs>
    <ds:schemaRef ds:uri="http://schemas.microsoft.com/office/2006/metadata/longProperties"/>
  </ds:schemaRefs>
</ds:datastoreItem>
</file>

<file path=customXml/itemProps6.xml><?xml version="1.0" encoding="utf-8"?>
<ds:datastoreItem xmlns:ds="http://schemas.openxmlformats.org/officeDocument/2006/customXml" ds:itemID="{83139DA8-C70D-4A56-8ABC-B3189780D640}"/>
</file>

<file path=docMetadata/LabelInfo.xml><?xml version="1.0" encoding="utf-8"?>
<clbl:labelList xmlns:clbl="http://schemas.microsoft.com/office/2020/mipLabelMetadata">
  <clbl:label id="{349ff528-c05f-4d0a-8c67-938b86b119eb}" enabled="1" method="Standard" siteId="{d48bff22-6d84-4942-a4fb-e6b9bcd0ac0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33</Pages>
  <Words>7181</Words>
  <Characters>45241</Characters>
  <Application>Microsoft Office Word</Application>
  <DocSecurity>0</DocSecurity>
  <PresentationFormat/>
  <Lines>377</Lines>
  <Paragraphs>104</Paragraphs>
  <ScaleCrop>false</ScaleCrop>
  <HeadingPairs>
    <vt:vector size="2" baseType="variant">
      <vt:variant>
        <vt:lpstr>Title</vt:lpstr>
      </vt:variant>
      <vt:variant>
        <vt:i4>1</vt:i4>
      </vt:variant>
    </vt:vector>
  </HeadingPairs>
  <TitlesOfParts>
    <vt:vector size="1" baseType="lpstr">
      <vt:lpstr>Fampyra, INN-fampridine</vt:lpstr>
    </vt:vector>
  </TitlesOfParts>
  <Manager/>
  <Company/>
  <LinksUpToDate>false</LinksUpToDate>
  <CharactersWithSpaces>52318</CharactersWithSpaces>
  <SharedDoc>false</SharedDoc>
  <HyperlinkBase/>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Fampyra: EPAR - Product information - tracked changes</dc:title>
  <dc:subject>EPAR</dc:subject>
  <dc:creator>CHMP</dc:creator>
  <cp:keywords>Fampyra, INN-fampridine</cp:keywords>
  <dc:description/>
  <cp:lastModifiedBy>Savic, Jasmina (External)</cp:lastModifiedBy>
  <cp:revision>4</cp:revision>
  <dcterms:created xsi:type="dcterms:W3CDTF">2025-06-27T18:02:00Z</dcterms:created>
  <dcterms:modified xsi:type="dcterms:W3CDTF">2025-06-27T21:00:00Z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0x0101000DA6AD19014FF648A49316945EE786F90200176DED4FF78CD74995F64A0F46B59E48</vt:lpwstr>
  </property>
  <property fmtid="{D5CDD505-2E9C-101B-9397-08002B2CF9AE}" pid="4" name="_dlc_DocIdItemGuid">
    <vt:lpwstr>f43247b9-d493-4fd7-9811-81f135c9250c</vt:lpwstr>
  </property>
</Properties>
</file>