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FFA2A" w14:textId="77777777" w:rsidR="00C533AF" w:rsidRPr="00C533AF" w:rsidRDefault="00C533AF" w:rsidP="00C533AF">
      <w:pPr>
        <w:pBdr>
          <w:top w:val="single" w:sz="4" w:space="1" w:color="auto"/>
          <w:left w:val="single" w:sz="4" w:space="4" w:color="auto"/>
          <w:bottom w:val="single" w:sz="4" w:space="1" w:color="auto"/>
          <w:right w:val="single" w:sz="4" w:space="4" w:color="auto"/>
        </w:pBdr>
        <w:rPr>
          <w:sz w:val="22"/>
          <w:szCs w:val="22"/>
          <w:lang w:val="it-IT"/>
        </w:rPr>
      </w:pPr>
      <w:r w:rsidRPr="00C533AF">
        <w:rPr>
          <w:sz w:val="22"/>
          <w:szCs w:val="22"/>
          <w:lang w:val="it-IT"/>
        </w:rPr>
        <w:t xml:space="preserve">Il presente documento riporta le informazioni sul prodotto approvate relative a </w:t>
      </w:r>
      <w:r w:rsidRPr="00C533AF">
        <w:rPr>
          <w:sz w:val="22"/>
          <w:szCs w:val="22"/>
        </w:rPr>
        <w:t>Ferriprox</w:t>
      </w:r>
      <w:r w:rsidRPr="00C533AF">
        <w:rPr>
          <w:sz w:val="22"/>
          <w:szCs w:val="22"/>
          <w:lang w:val="it-IT"/>
        </w:rPr>
        <w:t>, con evidenziate le modifiche che vi sono state apportate rispetto alla procedura precedente EMEA/H/C/000236/IB/0158.</w:t>
      </w:r>
    </w:p>
    <w:p w14:paraId="1F7CE544" w14:textId="77777777" w:rsidR="00C533AF" w:rsidRPr="00C533AF" w:rsidRDefault="00C533AF" w:rsidP="00C533AF">
      <w:pPr>
        <w:pBdr>
          <w:top w:val="single" w:sz="4" w:space="1" w:color="auto"/>
          <w:left w:val="single" w:sz="4" w:space="4" w:color="auto"/>
          <w:bottom w:val="single" w:sz="4" w:space="1" w:color="auto"/>
          <w:right w:val="single" w:sz="4" w:space="4" w:color="auto"/>
        </w:pBdr>
        <w:rPr>
          <w:sz w:val="22"/>
          <w:szCs w:val="22"/>
          <w:lang w:val="it-IT"/>
        </w:rPr>
      </w:pPr>
    </w:p>
    <w:p w14:paraId="300F532D" w14:textId="40386E2E" w:rsidR="00CB35FB" w:rsidRPr="00C533AF" w:rsidRDefault="00C533AF" w:rsidP="00C533AF">
      <w:pPr>
        <w:pBdr>
          <w:top w:val="single" w:sz="4" w:space="1" w:color="auto"/>
          <w:left w:val="single" w:sz="4" w:space="4" w:color="auto"/>
          <w:bottom w:val="single" w:sz="4" w:space="1" w:color="auto"/>
          <w:right w:val="single" w:sz="4" w:space="4" w:color="auto"/>
        </w:pBdr>
        <w:rPr>
          <w:sz w:val="22"/>
          <w:szCs w:val="22"/>
          <w:lang w:val="it-IT"/>
        </w:rPr>
      </w:pPr>
      <w:r w:rsidRPr="00C533AF">
        <w:rPr>
          <w:sz w:val="22"/>
          <w:szCs w:val="22"/>
          <w:lang w:val="it-IT"/>
        </w:rPr>
        <w:t>Per maggiori informazioni, consultare il sito web dell’Agenzia europea per i medicinali: https://www.ema.europa.eu/en/medicines/human/EPAR/</w:t>
      </w:r>
      <w:r w:rsidRPr="00C533AF">
        <w:rPr>
          <w:sz w:val="22"/>
          <w:szCs w:val="22"/>
        </w:rPr>
        <w:t>Ferriprox</w:t>
      </w:r>
    </w:p>
    <w:p w14:paraId="56F6B6A5" w14:textId="77777777" w:rsidR="00CB35FB" w:rsidRPr="006E4D2B" w:rsidRDefault="00CB35FB" w:rsidP="001853A8">
      <w:pPr>
        <w:tabs>
          <w:tab w:val="left" w:pos="567"/>
        </w:tabs>
        <w:rPr>
          <w:sz w:val="22"/>
          <w:szCs w:val="22"/>
          <w:lang w:val="it-IT"/>
        </w:rPr>
      </w:pPr>
    </w:p>
    <w:p w14:paraId="51C9B4DA" w14:textId="77777777" w:rsidR="00CB35FB" w:rsidRPr="006E4D2B" w:rsidRDefault="00CB35FB" w:rsidP="001853A8">
      <w:pPr>
        <w:tabs>
          <w:tab w:val="left" w:pos="567"/>
        </w:tabs>
        <w:rPr>
          <w:sz w:val="22"/>
          <w:szCs w:val="22"/>
          <w:lang w:val="it-IT"/>
        </w:rPr>
      </w:pPr>
    </w:p>
    <w:p w14:paraId="422BF207" w14:textId="77777777" w:rsidR="00CB35FB" w:rsidRPr="006E4D2B" w:rsidRDefault="00CB35FB" w:rsidP="001853A8">
      <w:pPr>
        <w:tabs>
          <w:tab w:val="left" w:pos="567"/>
        </w:tabs>
        <w:rPr>
          <w:sz w:val="22"/>
          <w:szCs w:val="22"/>
          <w:lang w:val="it-IT"/>
        </w:rPr>
      </w:pPr>
    </w:p>
    <w:p w14:paraId="2AF0C06D" w14:textId="77777777" w:rsidR="00CB35FB" w:rsidRPr="006E4D2B" w:rsidRDefault="00CB35FB" w:rsidP="001853A8">
      <w:pPr>
        <w:tabs>
          <w:tab w:val="left" w:pos="567"/>
        </w:tabs>
        <w:rPr>
          <w:sz w:val="22"/>
          <w:szCs w:val="22"/>
          <w:lang w:val="it-IT"/>
        </w:rPr>
      </w:pPr>
    </w:p>
    <w:p w14:paraId="7112CCD1" w14:textId="77777777" w:rsidR="00CB35FB" w:rsidRPr="006E4D2B" w:rsidRDefault="00CB35FB" w:rsidP="001853A8">
      <w:pPr>
        <w:tabs>
          <w:tab w:val="left" w:pos="567"/>
        </w:tabs>
        <w:rPr>
          <w:sz w:val="22"/>
          <w:szCs w:val="22"/>
          <w:lang w:val="it-IT"/>
        </w:rPr>
      </w:pPr>
    </w:p>
    <w:p w14:paraId="7948691B" w14:textId="77777777" w:rsidR="00CB35FB" w:rsidRPr="006E4D2B" w:rsidRDefault="00CB35FB" w:rsidP="001853A8">
      <w:pPr>
        <w:tabs>
          <w:tab w:val="left" w:pos="567"/>
        </w:tabs>
        <w:rPr>
          <w:sz w:val="22"/>
          <w:szCs w:val="22"/>
          <w:lang w:val="it-IT"/>
        </w:rPr>
      </w:pPr>
    </w:p>
    <w:p w14:paraId="69F52253" w14:textId="77777777" w:rsidR="00CB35FB" w:rsidRPr="006E4D2B" w:rsidRDefault="00CB35FB" w:rsidP="001853A8">
      <w:pPr>
        <w:tabs>
          <w:tab w:val="left" w:pos="567"/>
        </w:tabs>
        <w:rPr>
          <w:sz w:val="22"/>
          <w:szCs w:val="22"/>
          <w:lang w:val="it-IT"/>
        </w:rPr>
      </w:pPr>
    </w:p>
    <w:p w14:paraId="7C32AB2E" w14:textId="77777777" w:rsidR="00CB35FB" w:rsidRPr="006E4D2B" w:rsidRDefault="00CB35FB" w:rsidP="001853A8">
      <w:pPr>
        <w:tabs>
          <w:tab w:val="left" w:pos="567"/>
        </w:tabs>
        <w:rPr>
          <w:sz w:val="22"/>
          <w:szCs w:val="22"/>
          <w:lang w:val="it-IT"/>
        </w:rPr>
      </w:pPr>
    </w:p>
    <w:p w14:paraId="3EDE0C88" w14:textId="77777777" w:rsidR="00CB35FB" w:rsidRPr="006E4D2B" w:rsidRDefault="00CB35FB" w:rsidP="001853A8">
      <w:pPr>
        <w:tabs>
          <w:tab w:val="left" w:pos="567"/>
        </w:tabs>
        <w:rPr>
          <w:sz w:val="22"/>
          <w:szCs w:val="22"/>
          <w:lang w:val="it-IT"/>
        </w:rPr>
      </w:pPr>
    </w:p>
    <w:p w14:paraId="67938AF4" w14:textId="77777777" w:rsidR="00CB35FB" w:rsidRPr="006E4D2B" w:rsidRDefault="00CB35FB" w:rsidP="001853A8">
      <w:pPr>
        <w:tabs>
          <w:tab w:val="left" w:pos="567"/>
        </w:tabs>
        <w:rPr>
          <w:sz w:val="22"/>
          <w:szCs w:val="22"/>
          <w:lang w:val="it-IT"/>
        </w:rPr>
      </w:pPr>
    </w:p>
    <w:p w14:paraId="2246B2C5" w14:textId="77777777" w:rsidR="00CB35FB" w:rsidRPr="006E4D2B" w:rsidRDefault="00CB35FB" w:rsidP="001853A8">
      <w:pPr>
        <w:tabs>
          <w:tab w:val="left" w:pos="567"/>
        </w:tabs>
        <w:rPr>
          <w:sz w:val="22"/>
          <w:szCs w:val="22"/>
          <w:lang w:val="it-IT"/>
        </w:rPr>
      </w:pPr>
    </w:p>
    <w:p w14:paraId="0D44FA46" w14:textId="77777777" w:rsidR="00CB35FB" w:rsidRPr="006E4D2B" w:rsidRDefault="00CB35FB" w:rsidP="001853A8">
      <w:pPr>
        <w:tabs>
          <w:tab w:val="left" w:pos="567"/>
        </w:tabs>
        <w:rPr>
          <w:sz w:val="22"/>
          <w:szCs w:val="22"/>
          <w:lang w:val="it-IT"/>
        </w:rPr>
      </w:pPr>
    </w:p>
    <w:p w14:paraId="2A420694" w14:textId="77777777" w:rsidR="00CB35FB" w:rsidRPr="006E4D2B" w:rsidRDefault="00CB35FB" w:rsidP="001853A8">
      <w:pPr>
        <w:tabs>
          <w:tab w:val="left" w:pos="567"/>
        </w:tabs>
        <w:rPr>
          <w:sz w:val="22"/>
          <w:szCs w:val="22"/>
          <w:lang w:val="it-IT"/>
        </w:rPr>
      </w:pPr>
    </w:p>
    <w:p w14:paraId="4203299E" w14:textId="77777777" w:rsidR="00CB35FB" w:rsidRPr="006E4D2B" w:rsidRDefault="00CB35FB" w:rsidP="001853A8">
      <w:pPr>
        <w:tabs>
          <w:tab w:val="left" w:pos="567"/>
        </w:tabs>
        <w:rPr>
          <w:sz w:val="22"/>
          <w:szCs w:val="22"/>
          <w:lang w:val="it-IT"/>
        </w:rPr>
      </w:pPr>
    </w:p>
    <w:p w14:paraId="0E6061AD" w14:textId="77777777" w:rsidR="00CB35FB" w:rsidRPr="006E4D2B" w:rsidRDefault="00CB35FB" w:rsidP="001853A8">
      <w:pPr>
        <w:tabs>
          <w:tab w:val="left" w:pos="567"/>
        </w:tabs>
        <w:rPr>
          <w:sz w:val="22"/>
          <w:szCs w:val="22"/>
          <w:lang w:val="it-IT"/>
        </w:rPr>
      </w:pPr>
    </w:p>
    <w:p w14:paraId="228FE412" w14:textId="77777777" w:rsidR="00CB35FB" w:rsidRPr="006E4D2B" w:rsidRDefault="00CB35FB" w:rsidP="001853A8">
      <w:pPr>
        <w:tabs>
          <w:tab w:val="left" w:pos="567"/>
        </w:tabs>
        <w:rPr>
          <w:sz w:val="22"/>
          <w:szCs w:val="22"/>
          <w:lang w:val="it-IT"/>
        </w:rPr>
      </w:pPr>
    </w:p>
    <w:p w14:paraId="052D3F30" w14:textId="77777777" w:rsidR="00CB35FB" w:rsidRPr="006E4D2B" w:rsidRDefault="00CB35FB" w:rsidP="001853A8">
      <w:pPr>
        <w:tabs>
          <w:tab w:val="left" w:pos="567"/>
        </w:tabs>
        <w:rPr>
          <w:sz w:val="22"/>
          <w:szCs w:val="22"/>
          <w:lang w:val="it-IT"/>
        </w:rPr>
      </w:pPr>
    </w:p>
    <w:p w14:paraId="33DDD434" w14:textId="77777777" w:rsidR="00CB35FB" w:rsidRPr="006E4D2B" w:rsidRDefault="00CB35FB" w:rsidP="001853A8">
      <w:pPr>
        <w:tabs>
          <w:tab w:val="left" w:pos="567"/>
        </w:tabs>
        <w:rPr>
          <w:sz w:val="22"/>
          <w:szCs w:val="22"/>
          <w:lang w:val="it-IT"/>
        </w:rPr>
      </w:pPr>
    </w:p>
    <w:p w14:paraId="60229878" w14:textId="77777777" w:rsidR="00CB35FB" w:rsidRPr="006E4D2B" w:rsidRDefault="00CB35FB" w:rsidP="001853A8">
      <w:pPr>
        <w:tabs>
          <w:tab w:val="left" w:pos="567"/>
        </w:tabs>
        <w:rPr>
          <w:sz w:val="22"/>
          <w:szCs w:val="22"/>
          <w:lang w:val="it-IT"/>
        </w:rPr>
      </w:pPr>
    </w:p>
    <w:p w14:paraId="2A401BAC" w14:textId="77777777" w:rsidR="00CB35FB" w:rsidRPr="006E4D2B" w:rsidRDefault="00CB35FB" w:rsidP="001853A8">
      <w:pPr>
        <w:tabs>
          <w:tab w:val="left" w:pos="567"/>
        </w:tabs>
        <w:rPr>
          <w:sz w:val="22"/>
          <w:szCs w:val="22"/>
          <w:lang w:val="it-IT"/>
        </w:rPr>
      </w:pPr>
    </w:p>
    <w:p w14:paraId="7872546C" w14:textId="77777777" w:rsidR="00CB35FB" w:rsidRPr="006E4D2B" w:rsidRDefault="00CB35FB" w:rsidP="001853A8">
      <w:pPr>
        <w:tabs>
          <w:tab w:val="left" w:pos="567"/>
        </w:tabs>
        <w:rPr>
          <w:sz w:val="22"/>
          <w:szCs w:val="22"/>
          <w:lang w:val="it-IT"/>
        </w:rPr>
      </w:pPr>
    </w:p>
    <w:p w14:paraId="551DA340" w14:textId="5929A997" w:rsidR="00CB35FB" w:rsidRPr="006E4D2B" w:rsidRDefault="00CB35FB" w:rsidP="001853A8">
      <w:pPr>
        <w:tabs>
          <w:tab w:val="left" w:pos="567"/>
        </w:tabs>
        <w:ind w:left="709" w:hanging="709"/>
        <w:jc w:val="center"/>
        <w:rPr>
          <w:b/>
          <w:sz w:val="22"/>
          <w:szCs w:val="22"/>
          <w:lang w:val="it-IT"/>
        </w:rPr>
      </w:pPr>
      <w:r w:rsidRPr="006E4D2B">
        <w:rPr>
          <w:b/>
          <w:sz w:val="22"/>
          <w:szCs w:val="22"/>
          <w:lang w:val="it-IT"/>
        </w:rPr>
        <w:t>ALLEGATO I</w:t>
      </w:r>
    </w:p>
    <w:p w14:paraId="6D0CBD5E" w14:textId="77777777" w:rsidR="00CB35FB" w:rsidRPr="006E4D2B" w:rsidRDefault="00CB35FB" w:rsidP="001853A8">
      <w:pPr>
        <w:tabs>
          <w:tab w:val="left" w:pos="567"/>
        </w:tabs>
        <w:ind w:left="709" w:hanging="709"/>
        <w:jc w:val="center"/>
        <w:rPr>
          <w:b/>
          <w:sz w:val="22"/>
          <w:szCs w:val="22"/>
          <w:lang w:val="it-IT"/>
        </w:rPr>
      </w:pPr>
    </w:p>
    <w:p w14:paraId="1CC9A74D" w14:textId="77777777" w:rsidR="00CB35FB" w:rsidRPr="006E4D2B" w:rsidRDefault="00CB35FB" w:rsidP="00A02DB1">
      <w:pPr>
        <w:pStyle w:val="TitleA"/>
      </w:pPr>
      <w:r w:rsidRPr="006E4D2B">
        <w:t>RIASSUNTO DELLE CARATTERISTICHE DEL PRODOTTO</w:t>
      </w:r>
    </w:p>
    <w:p w14:paraId="7F23FB07" w14:textId="77777777" w:rsidR="00CB35FB" w:rsidRPr="006E4D2B" w:rsidRDefault="00CB35FB" w:rsidP="00A02DB1">
      <w:pPr>
        <w:keepNext/>
        <w:tabs>
          <w:tab w:val="left" w:pos="567"/>
        </w:tabs>
        <w:ind w:left="567" w:hanging="567"/>
        <w:rPr>
          <w:b/>
          <w:sz w:val="22"/>
          <w:szCs w:val="22"/>
          <w:lang w:val="it-IT"/>
        </w:rPr>
      </w:pPr>
      <w:r w:rsidRPr="006E4D2B">
        <w:rPr>
          <w:b/>
          <w:sz w:val="22"/>
          <w:szCs w:val="22"/>
          <w:lang w:val="it-IT"/>
        </w:rPr>
        <w:br w:type="page"/>
      </w:r>
      <w:r w:rsidRPr="006E4D2B">
        <w:rPr>
          <w:b/>
          <w:sz w:val="22"/>
          <w:szCs w:val="22"/>
          <w:lang w:val="it-IT"/>
        </w:rPr>
        <w:lastRenderedPageBreak/>
        <w:t>1.</w:t>
      </w:r>
      <w:r w:rsidRPr="006E4D2B">
        <w:rPr>
          <w:b/>
          <w:sz w:val="22"/>
          <w:szCs w:val="22"/>
          <w:lang w:val="it-IT"/>
        </w:rPr>
        <w:tab/>
        <w:t>DENOMINAZIONE DEL MEDICINALE</w:t>
      </w:r>
    </w:p>
    <w:p w14:paraId="22623561" w14:textId="77777777" w:rsidR="00CB35FB" w:rsidRPr="006E4D2B" w:rsidRDefault="00CB35FB" w:rsidP="00A02DB1">
      <w:pPr>
        <w:keepNext/>
        <w:tabs>
          <w:tab w:val="left" w:pos="567"/>
        </w:tabs>
        <w:rPr>
          <w:b/>
          <w:sz w:val="22"/>
          <w:szCs w:val="22"/>
          <w:lang w:val="it-IT"/>
        </w:rPr>
      </w:pPr>
    </w:p>
    <w:p w14:paraId="2CA68B34" w14:textId="77777777" w:rsidR="00CB35FB" w:rsidRPr="006E4D2B" w:rsidRDefault="00CB35FB" w:rsidP="001853A8">
      <w:pPr>
        <w:tabs>
          <w:tab w:val="left" w:pos="567"/>
        </w:tabs>
        <w:rPr>
          <w:sz w:val="22"/>
          <w:szCs w:val="22"/>
          <w:lang w:val="it-IT"/>
        </w:rPr>
      </w:pPr>
      <w:r w:rsidRPr="006E4D2B">
        <w:rPr>
          <w:sz w:val="22"/>
          <w:szCs w:val="22"/>
          <w:lang w:val="it-IT"/>
        </w:rPr>
        <w:t>Ferriprox 500 mg compresse rivestite con film.</w:t>
      </w:r>
    </w:p>
    <w:p w14:paraId="0C370FE1" w14:textId="77777777" w:rsidR="00CB35FB" w:rsidRPr="006E4D2B" w:rsidRDefault="00CB35FB" w:rsidP="001853A8">
      <w:pPr>
        <w:tabs>
          <w:tab w:val="left" w:pos="567"/>
        </w:tabs>
        <w:rPr>
          <w:sz w:val="22"/>
          <w:szCs w:val="22"/>
          <w:lang w:val="it-IT"/>
        </w:rPr>
      </w:pPr>
      <w:r w:rsidRPr="006E4D2B">
        <w:rPr>
          <w:sz w:val="22"/>
          <w:szCs w:val="22"/>
          <w:lang w:val="it-IT"/>
        </w:rPr>
        <w:t>Ferriprox 1</w:t>
      </w:r>
      <w:r w:rsidR="0051536C" w:rsidRPr="006E4D2B">
        <w:rPr>
          <w:sz w:val="22"/>
          <w:szCs w:val="22"/>
          <w:lang w:val="it-IT"/>
        </w:rPr>
        <w:t> </w:t>
      </w:r>
      <w:r w:rsidRPr="006E4D2B">
        <w:rPr>
          <w:sz w:val="22"/>
          <w:szCs w:val="22"/>
          <w:lang w:val="it-IT"/>
        </w:rPr>
        <w:t>000 mg compresse rivestite con film.</w:t>
      </w:r>
    </w:p>
    <w:p w14:paraId="3768D0E1" w14:textId="77777777" w:rsidR="00CB35FB" w:rsidRPr="006E4D2B" w:rsidRDefault="00CB35FB" w:rsidP="001853A8">
      <w:pPr>
        <w:tabs>
          <w:tab w:val="left" w:pos="567"/>
        </w:tabs>
        <w:rPr>
          <w:bCs/>
          <w:sz w:val="22"/>
          <w:szCs w:val="22"/>
          <w:lang w:val="it-IT"/>
        </w:rPr>
      </w:pPr>
    </w:p>
    <w:p w14:paraId="4B220CAC" w14:textId="77777777" w:rsidR="00CB35FB" w:rsidRPr="006E4D2B" w:rsidRDefault="00CB35FB" w:rsidP="001853A8">
      <w:pPr>
        <w:tabs>
          <w:tab w:val="left" w:pos="567"/>
        </w:tabs>
        <w:rPr>
          <w:bCs/>
          <w:sz w:val="22"/>
          <w:szCs w:val="22"/>
          <w:lang w:val="it-IT"/>
        </w:rPr>
      </w:pPr>
    </w:p>
    <w:p w14:paraId="744D0084" w14:textId="77777777" w:rsidR="00CB35FB" w:rsidRPr="006E4D2B" w:rsidRDefault="00CB35FB" w:rsidP="001853A8">
      <w:pPr>
        <w:keepNext/>
        <w:tabs>
          <w:tab w:val="left" w:pos="567"/>
        </w:tabs>
        <w:rPr>
          <w:b/>
          <w:caps/>
          <w:sz w:val="22"/>
          <w:szCs w:val="22"/>
          <w:lang w:val="it-IT"/>
        </w:rPr>
      </w:pPr>
      <w:r w:rsidRPr="006E4D2B">
        <w:rPr>
          <w:b/>
          <w:caps/>
          <w:sz w:val="22"/>
          <w:szCs w:val="22"/>
          <w:lang w:val="it-IT"/>
        </w:rPr>
        <w:t>2.</w:t>
      </w:r>
      <w:r w:rsidRPr="006E4D2B">
        <w:rPr>
          <w:b/>
          <w:caps/>
          <w:sz w:val="22"/>
          <w:szCs w:val="22"/>
          <w:lang w:val="it-IT"/>
        </w:rPr>
        <w:tab/>
        <w:t>COMPOSIZIONE QUALITATIVA E QUANTITATIVA</w:t>
      </w:r>
    </w:p>
    <w:p w14:paraId="4919C695" w14:textId="77777777" w:rsidR="00CB35FB" w:rsidRPr="006E4D2B" w:rsidRDefault="00CB35FB" w:rsidP="001853A8">
      <w:pPr>
        <w:keepNext/>
        <w:tabs>
          <w:tab w:val="left" w:pos="567"/>
        </w:tabs>
        <w:rPr>
          <w:b/>
          <w:sz w:val="22"/>
          <w:szCs w:val="22"/>
          <w:lang w:val="it-IT"/>
        </w:rPr>
      </w:pPr>
    </w:p>
    <w:p w14:paraId="7CE41B11" w14:textId="77777777" w:rsidR="00CB35FB" w:rsidRPr="006E4D2B" w:rsidRDefault="00CB35FB" w:rsidP="001853A8">
      <w:pPr>
        <w:keepNext/>
        <w:tabs>
          <w:tab w:val="left" w:pos="567"/>
        </w:tabs>
        <w:rPr>
          <w:sz w:val="22"/>
          <w:szCs w:val="22"/>
          <w:u w:val="single"/>
          <w:lang w:val="it-IT"/>
        </w:rPr>
      </w:pPr>
      <w:r w:rsidRPr="006E4D2B">
        <w:rPr>
          <w:sz w:val="22"/>
          <w:szCs w:val="22"/>
          <w:u w:val="single"/>
          <w:lang w:val="it-IT"/>
        </w:rPr>
        <w:t>Ferriprox 500 mg compresse rivestite con film.</w:t>
      </w:r>
    </w:p>
    <w:p w14:paraId="55EF4C51" w14:textId="77777777" w:rsidR="00CB35FB" w:rsidRPr="006E4D2B" w:rsidRDefault="00CB35FB" w:rsidP="001853A8">
      <w:pPr>
        <w:keepNext/>
        <w:tabs>
          <w:tab w:val="left" w:pos="567"/>
        </w:tabs>
        <w:rPr>
          <w:sz w:val="22"/>
          <w:szCs w:val="22"/>
          <w:lang w:val="it-IT"/>
        </w:rPr>
      </w:pPr>
    </w:p>
    <w:p w14:paraId="584FA40E" w14:textId="77777777" w:rsidR="00CB35FB" w:rsidRPr="006E4D2B" w:rsidRDefault="00CB35FB" w:rsidP="001853A8">
      <w:pPr>
        <w:tabs>
          <w:tab w:val="left" w:pos="567"/>
        </w:tabs>
        <w:rPr>
          <w:sz w:val="22"/>
          <w:szCs w:val="22"/>
          <w:lang w:val="it-IT"/>
        </w:rPr>
      </w:pPr>
      <w:r w:rsidRPr="006E4D2B">
        <w:rPr>
          <w:sz w:val="22"/>
          <w:szCs w:val="22"/>
          <w:lang w:val="it-IT"/>
        </w:rPr>
        <w:t>Ciascuna compressa contiene 500 mg di deferiprone.</w:t>
      </w:r>
    </w:p>
    <w:p w14:paraId="025584C2" w14:textId="77777777" w:rsidR="00CB35FB" w:rsidRPr="006E4D2B" w:rsidRDefault="00CB35FB" w:rsidP="001853A8">
      <w:pPr>
        <w:tabs>
          <w:tab w:val="left" w:pos="567"/>
        </w:tabs>
        <w:rPr>
          <w:sz w:val="22"/>
          <w:szCs w:val="22"/>
          <w:lang w:val="it-IT"/>
        </w:rPr>
      </w:pPr>
    </w:p>
    <w:p w14:paraId="25D2A786" w14:textId="77777777" w:rsidR="00CB35FB" w:rsidRPr="006E4D2B" w:rsidRDefault="00CB35FB" w:rsidP="001853A8">
      <w:pPr>
        <w:keepNext/>
        <w:tabs>
          <w:tab w:val="left" w:pos="567"/>
        </w:tabs>
        <w:rPr>
          <w:sz w:val="22"/>
          <w:szCs w:val="22"/>
          <w:u w:val="single"/>
          <w:lang w:val="it-IT"/>
        </w:rPr>
      </w:pPr>
      <w:r w:rsidRPr="006E4D2B">
        <w:rPr>
          <w:sz w:val="22"/>
          <w:szCs w:val="22"/>
          <w:u w:val="single"/>
          <w:lang w:val="it-IT"/>
        </w:rPr>
        <w:t>Ferriprox 1</w:t>
      </w:r>
      <w:r w:rsidR="0051536C" w:rsidRPr="006E4D2B">
        <w:rPr>
          <w:sz w:val="22"/>
          <w:szCs w:val="22"/>
          <w:u w:val="single"/>
          <w:lang w:val="it-IT"/>
        </w:rPr>
        <w:t> </w:t>
      </w:r>
      <w:r w:rsidRPr="006E4D2B">
        <w:rPr>
          <w:sz w:val="22"/>
          <w:szCs w:val="22"/>
          <w:u w:val="single"/>
          <w:lang w:val="it-IT"/>
        </w:rPr>
        <w:t>000 mg compresse rivestite con film.</w:t>
      </w:r>
    </w:p>
    <w:p w14:paraId="1D717722" w14:textId="77777777" w:rsidR="00CB35FB" w:rsidRPr="006E4D2B" w:rsidRDefault="00CB35FB" w:rsidP="001853A8">
      <w:pPr>
        <w:keepNext/>
        <w:tabs>
          <w:tab w:val="left" w:pos="567"/>
        </w:tabs>
        <w:rPr>
          <w:sz w:val="22"/>
          <w:szCs w:val="22"/>
          <w:lang w:val="it-IT"/>
        </w:rPr>
      </w:pPr>
    </w:p>
    <w:p w14:paraId="24F4075B" w14:textId="77777777" w:rsidR="00CB35FB" w:rsidRPr="006E4D2B" w:rsidRDefault="00CB35FB" w:rsidP="001853A8">
      <w:pPr>
        <w:tabs>
          <w:tab w:val="left" w:pos="567"/>
        </w:tabs>
        <w:rPr>
          <w:sz w:val="22"/>
          <w:szCs w:val="22"/>
          <w:lang w:val="it-IT"/>
        </w:rPr>
      </w:pPr>
      <w:r w:rsidRPr="006E4D2B">
        <w:rPr>
          <w:sz w:val="22"/>
          <w:szCs w:val="22"/>
          <w:lang w:val="it-IT"/>
        </w:rPr>
        <w:t>Ciascuna compressa contiene 1</w:t>
      </w:r>
      <w:r w:rsidR="0051536C" w:rsidRPr="006E4D2B">
        <w:rPr>
          <w:sz w:val="22"/>
          <w:szCs w:val="22"/>
          <w:lang w:val="it-IT"/>
        </w:rPr>
        <w:t> </w:t>
      </w:r>
      <w:r w:rsidRPr="006E4D2B">
        <w:rPr>
          <w:sz w:val="22"/>
          <w:szCs w:val="22"/>
          <w:lang w:val="it-IT"/>
        </w:rPr>
        <w:t>000 mg di deferiprone.</w:t>
      </w:r>
    </w:p>
    <w:p w14:paraId="40CAE3C8" w14:textId="77777777" w:rsidR="00CB35FB" w:rsidRPr="006E4D2B" w:rsidRDefault="00CB35FB" w:rsidP="001853A8">
      <w:pPr>
        <w:tabs>
          <w:tab w:val="left" w:pos="567"/>
        </w:tabs>
        <w:rPr>
          <w:sz w:val="22"/>
          <w:szCs w:val="22"/>
          <w:lang w:val="it-IT"/>
        </w:rPr>
      </w:pPr>
    </w:p>
    <w:p w14:paraId="42915290" w14:textId="77777777" w:rsidR="00CB35FB" w:rsidRPr="006E4D2B" w:rsidRDefault="00CB35FB" w:rsidP="001853A8">
      <w:pPr>
        <w:pStyle w:val="BodyText3"/>
        <w:rPr>
          <w:color w:val="auto"/>
          <w:lang w:val="it-IT"/>
        </w:rPr>
      </w:pPr>
      <w:r w:rsidRPr="006E4D2B">
        <w:rPr>
          <w:color w:val="auto"/>
          <w:lang w:val="it-IT"/>
        </w:rPr>
        <w:t>Per l’elenco completo degli eccipienti, vedere paragrafo</w:t>
      </w:r>
      <w:r w:rsidR="00CB214C" w:rsidRPr="006E4D2B">
        <w:rPr>
          <w:color w:val="auto"/>
          <w:lang w:val="it-IT"/>
        </w:rPr>
        <w:t> </w:t>
      </w:r>
      <w:r w:rsidRPr="006E4D2B">
        <w:rPr>
          <w:color w:val="auto"/>
          <w:lang w:val="it-IT"/>
        </w:rPr>
        <w:t>6.1.</w:t>
      </w:r>
    </w:p>
    <w:p w14:paraId="5C192F29" w14:textId="77777777" w:rsidR="00CB35FB" w:rsidRPr="006E4D2B" w:rsidRDefault="00CB35FB" w:rsidP="001853A8">
      <w:pPr>
        <w:tabs>
          <w:tab w:val="left" w:pos="567"/>
        </w:tabs>
        <w:rPr>
          <w:bCs/>
          <w:caps/>
          <w:sz w:val="22"/>
          <w:szCs w:val="22"/>
          <w:lang w:val="it-IT"/>
        </w:rPr>
      </w:pPr>
    </w:p>
    <w:p w14:paraId="4D33115C" w14:textId="77777777" w:rsidR="00CB35FB" w:rsidRPr="006E4D2B" w:rsidRDefault="00CB35FB" w:rsidP="001853A8">
      <w:pPr>
        <w:tabs>
          <w:tab w:val="left" w:pos="567"/>
        </w:tabs>
        <w:rPr>
          <w:bCs/>
          <w:caps/>
          <w:sz w:val="22"/>
          <w:szCs w:val="22"/>
          <w:lang w:val="it-IT"/>
        </w:rPr>
      </w:pPr>
    </w:p>
    <w:p w14:paraId="3B2DCB9E" w14:textId="77777777" w:rsidR="00CB35FB" w:rsidRPr="006E4D2B" w:rsidRDefault="00CB35FB" w:rsidP="001853A8">
      <w:pPr>
        <w:keepNext/>
        <w:tabs>
          <w:tab w:val="left" w:pos="567"/>
        </w:tabs>
        <w:rPr>
          <w:b/>
          <w:caps/>
          <w:sz w:val="22"/>
          <w:szCs w:val="22"/>
          <w:lang w:val="it-IT"/>
        </w:rPr>
      </w:pPr>
      <w:r w:rsidRPr="006E4D2B">
        <w:rPr>
          <w:b/>
          <w:caps/>
          <w:sz w:val="22"/>
          <w:szCs w:val="22"/>
          <w:lang w:val="it-IT"/>
        </w:rPr>
        <w:t>3.</w:t>
      </w:r>
      <w:r w:rsidRPr="006E4D2B">
        <w:rPr>
          <w:b/>
          <w:caps/>
          <w:sz w:val="22"/>
          <w:szCs w:val="22"/>
          <w:lang w:val="it-IT"/>
        </w:rPr>
        <w:tab/>
        <w:t>FORMA FARMACEUTICA</w:t>
      </w:r>
    </w:p>
    <w:p w14:paraId="66E93407" w14:textId="77777777" w:rsidR="00CB35FB" w:rsidRPr="006E4D2B" w:rsidRDefault="00CB35FB" w:rsidP="001853A8">
      <w:pPr>
        <w:keepNext/>
        <w:tabs>
          <w:tab w:val="left" w:pos="567"/>
        </w:tabs>
        <w:rPr>
          <w:b/>
          <w:sz w:val="22"/>
          <w:szCs w:val="22"/>
          <w:lang w:val="it-IT"/>
        </w:rPr>
      </w:pPr>
    </w:p>
    <w:p w14:paraId="1B7DE343" w14:textId="77777777" w:rsidR="00CB35FB" w:rsidRPr="006E4D2B" w:rsidRDefault="00CB35FB" w:rsidP="001853A8">
      <w:pPr>
        <w:keepNext/>
        <w:tabs>
          <w:tab w:val="left" w:pos="567"/>
        </w:tabs>
        <w:rPr>
          <w:b/>
          <w:sz w:val="22"/>
          <w:szCs w:val="22"/>
          <w:lang w:val="it-IT"/>
        </w:rPr>
      </w:pPr>
      <w:r w:rsidRPr="006E4D2B">
        <w:rPr>
          <w:sz w:val="22"/>
          <w:szCs w:val="22"/>
          <w:lang w:val="it-IT"/>
        </w:rPr>
        <w:t>Compressa rivestita con film.</w:t>
      </w:r>
    </w:p>
    <w:p w14:paraId="47843856" w14:textId="77777777" w:rsidR="00CB35FB" w:rsidRPr="006E4D2B" w:rsidRDefault="00CB35FB" w:rsidP="001853A8">
      <w:pPr>
        <w:keepNext/>
        <w:tabs>
          <w:tab w:val="left" w:pos="567"/>
        </w:tabs>
        <w:rPr>
          <w:bCs/>
          <w:sz w:val="22"/>
          <w:szCs w:val="22"/>
          <w:lang w:val="it-IT"/>
        </w:rPr>
      </w:pPr>
    </w:p>
    <w:p w14:paraId="36722185" w14:textId="77777777" w:rsidR="00CB35FB" w:rsidRPr="006E4D2B" w:rsidRDefault="00CB35FB" w:rsidP="001853A8">
      <w:pPr>
        <w:keepNext/>
        <w:tabs>
          <w:tab w:val="left" w:pos="567"/>
        </w:tabs>
        <w:rPr>
          <w:sz w:val="22"/>
          <w:szCs w:val="22"/>
          <w:u w:val="single"/>
          <w:lang w:val="it-IT"/>
        </w:rPr>
      </w:pPr>
      <w:r w:rsidRPr="006E4D2B">
        <w:rPr>
          <w:sz w:val="22"/>
          <w:szCs w:val="22"/>
          <w:u w:val="single"/>
          <w:lang w:val="it-IT"/>
        </w:rPr>
        <w:t>Ferriprox 500 mg compresse rivestite con film.</w:t>
      </w:r>
    </w:p>
    <w:p w14:paraId="537CC2D5" w14:textId="77777777" w:rsidR="00CB35FB" w:rsidRPr="006E4D2B" w:rsidRDefault="00CB35FB" w:rsidP="001853A8">
      <w:pPr>
        <w:pStyle w:val="BodyText"/>
        <w:keepNext/>
        <w:spacing w:line="240" w:lineRule="auto"/>
        <w:jc w:val="left"/>
        <w:rPr>
          <w:lang w:val="it-IT"/>
        </w:rPr>
      </w:pPr>
    </w:p>
    <w:p w14:paraId="744B4536" w14:textId="77777777" w:rsidR="00CB35FB" w:rsidRPr="006E4D2B" w:rsidRDefault="00CB35FB" w:rsidP="001853A8">
      <w:pPr>
        <w:pStyle w:val="BodyText"/>
        <w:spacing w:line="240" w:lineRule="auto"/>
        <w:jc w:val="left"/>
        <w:rPr>
          <w:lang w:val="it-IT"/>
        </w:rPr>
      </w:pPr>
      <w:r w:rsidRPr="006E4D2B">
        <w:rPr>
          <w:lang w:val="it-IT"/>
        </w:rPr>
        <w:t>Compressa rivestita con film, bianca o biancastra e a forma di capsula. Su di un lato della compressa, diviso in parti uguali, sono impressi “APO” e “500”, mentre l’altro lato è uniforme. Le dimensioni della compressa sono 7,1 mm x 17,5 mm x 6,8 mm e la compressa è dotata di solco di divisione. La compressa può essere divisa in due metà uguali.</w:t>
      </w:r>
    </w:p>
    <w:p w14:paraId="06AB0EAC" w14:textId="77777777" w:rsidR="00CB35FB" w:rsidRPr="006E4D2B" w:rsidRDefault="00CB35FB" w:rsidP="001853A8">
      <w:pPr>
        <w:tabs>
          <w:tab w:val="left" w:pos="567"/>
        </w:tabs>
        <w:rPr>
          <w:bCs/>
          <w:sz w:val="22"/>
          <w:szCs w:val="22"/>
          <w:lang w:val="it-IT"/>
        </w:rPr>
      </w:pPr>
    </w:p>
    <w:p w14:paraId="6B5E9F3E" w14:textId="77777777" w:rsidR="00CB35FB" w:rsidRPr="006E4D2B" w:rsidRDefault="00CB35FB" w:rsidP="001853A8">
      <w:pPr>
        <w:keepNext/>
        <w:tabs>
          <w:tab w:val="left" w:pos="567"/>
        </w:tabs>
        <w:rPr>
          <w:sz w:val="22"/>
          <w:szCs w:val="22"/>
          <w:u w:val="single"/>
          <w:lang w:val="it-IT"/>
        </w:rPr>
      </w:pPr>
      <w:r w:rsidRPr="006E4D2B">
        <w:rPr>
          <w:sz w:val="22"/>
          <w:szCs w:val="22"/>
          <w:u w:val="single"/>
          <w:lang w:val="it-IT"/>
        </w:rPr>
        <w:t>Ferriprox 1</w:t>
      </w:r>
      <w:r w:rsidR="0051536C" w:rsidRPr="006E4D2B">
        <w:rPr>
          <w:sz w:val="22"/>
          <w:szCs w:val="22"/>
          <w:u w:val="single"/>
          <w:lang w:val="it-IT"/>
        </w:rPr>
        <w:t> </w:t>
      </w:r>
      <w:r w:rsidRPr="006E4D2B">
        <w:rPr>
          <w:sz w:val="22"/>
          <w:szCs w:val="22"/>
          <w:u w:val="single"/>
          <w:lang w:val="it-IT"/>
        </w:rPr>
        <w:t>000 mg compresse rivestite con film.</w:t>
      </w:r>
    </w:p>
    <w:p w14:paraId="281007A9" w14:textId="77777777" w:rsidR="00CB35FB" w:rsidRPr="006E4D2B" w:rsidRDefault="00CB35FB" w:rsidP="001853A8">
      <w:pPr>
        <w:pStyle w:val="BodyText"/>
        <w:keepNext/>
        <w:spacing w:line="240" w:lineRule="auto"/>
        <w:jc w:val="left"/>
        <w:rPr>
          <w:lang w:val="it-IT"/>
        </w:rPr>
      </w:pPr>
    </w:p>
    <w:p w14:paraId="0A0294DF" w14:textId="77777777" w:rsidR="00CB35FB" w:rsidRPr="006E4D2B" w:rsidRDefault="00CB35FB" w:rsidP="001853A8">
      <w:pPr>
        <w:pStyle w:val="BodyText"/>
        <w:spacing w:line="240" w:lineRule="auto"/>
        <w:jc w:val="left"/>
        <w:rPr>
          <w:lang w:val="it-IT"/>
        </w:rPr>
      </w:pPr>
      <w:r w:rsidRPr="006E4D2B">
        <w:rPr>
          <w:lang w:val="it-IT"/>
        </w:rPr>
        <w:t>Compressa rivestita con film, bianca o biancastra e a forma di capsula. Su di un lato della compressa, diviso in parti uguali, sono impressi “APO” e “1000”, mentre l’altro lato è uniforme. Le dimensioni della compressa sono 7,9 mm x 19,1 mm x 7 mm e la compressa è dotata di solco di divisione. La compressa può essere divisa in due metà uguali.</w:t>
      </w:r>
    </w:p>
    <w:p w14:paraId="2015E483" w14:textId="77777777" w:rsidR="00CB35FB" w:rsidRPr="006E4D2B" w:rsidRDefault="00CB35FB" w:rsidP="001853A8">
      <w:pPr>
        <w:pStyle w:val="BodyText"/>
        <w:spacing w:line="240" w:lineRule="auto"/>
        <w:jc w:val="left"/>
        <w:rPr>
          <w:lang w:val="it-IT"/>
        </w:rPr>
      </w:pPr>
    </w:p>
    <w:p w14:paraId="02EC4398" w14:textId="77777777" w:rsidR="00CB35FB" w:rsidRPr="006E4D2B" w:rsidRDefault="00CB35FB" w:rsidP="001853A8">
      <w:pPr>
        <w:tabs>
          <w:tab w:val="left" w:pos="567"/>
        </w:tabs>
        <w:rPr>
          <w:bCs/>
          <w:sz w:val="22"/>
          <w:szCs w:val="22"/>
          <w:lang w:val="it-IT"/>
        </w:rPr>
      </w:pPr>
    </w:p>
    <w:p w14:paraId="3CE9D511" w14:textId="77777777" w:rsidR="00CB35FB" w:rsidRPr="006E4D2B" w:rsidRDefault="00CB35FB" w:rsidP="001853A8">
      <w:pPr>
        <w:keepNext/>
        <w:tabs>
          <w:tab w:val="left" w:pos="567"/>
        </w:tabs>
        <w:rPr>
          <w:b/>
          <w:caps/>
          <w:sz w:val="22"/>
          <w:szCs w:val="22"/>
          <w:lang w:val="it-IT"/>
        </w:rPr>
      </w:pPr>
      <w:r w:rsidRPr="006E4D2B">
        <w:rPr>
          <w:b/>
          <w:caps/>
          <w:sz w:val="22"/>
          <w:szCs w:val="22"/>
          <w:lang w:val="it-IT"/>
        </w:rPr>
        <w:t>4.</w:t>
      </w:r>
      <w:r w:rsidRPr="006E4D2B">
        <w:rPr>
          <w:b/>
          <w:caps/>
          <w:sz w:val="22"/>
          <w:szCs w:val="22"/>
          <w:lang w:val="it-IT"/>
        </w:rPr>
        <w:tab/>
      </w:r>
      <w:r w:rsidRPr="006E4D2B">
        <w:rPr>
          <w:b/>
          <w:sz w:val="22"/>
          <w:szCs w:val="22"/>
          <w:lang w:val="it-IT"/>
        </w:rPr>
        <w:t>INFORMAZIONI CLINICHE</w:t>
      </w:r>
    </w:p>
    <w:p w14:paraId="719FC584" w14:textId="77777777" w:rsidR="00CB35FB" w:rsidRPr="006E4D2B" w:rsidRDefault="00CB35FB" w:rsidP="001853A8">
      <w:pPr>
        <w:keepNext/>
        <w:tabs>
          <w:tab w:val="left" w:pos="567"/>
        </w:tabs>
        <w:rPr>
          <w:b/>
          <w:sz w:val="22"/>
          <w:szCs w:val="22"/>
          <w:lang w:val="it-IT"/>
        </w:rPr>
      </w:pPr>
    </w:p>
    <w:p w14:paraId="19694FB8" w14:textId="77777777" w:rsidR="00CB35FB" w:rsidRPr="006E4D2B" w:rsidRDefault="00CB35FB" w:rsidP="001853A8">
      <w:pPr>
        <w:keepNext/>
        <w:tabs>
          <w:tab w:val="left" w:pos="567"/>
        </w:tabs>
        <w:rPr>
          <w:b/>
          <w:sz w:val="22"/>
          <w:szCs w:val="22"/>
          <w:lang w:val="it-IT"/>
        </w:rPr>
      </w:pPr>
      <w:r w:rsidRPr="006E4D2B">
        <w:rPr>
          <w:b/>
          <w:sz w:val="22"/>
          <w:szCs w:val="22"/>
          <w:lang w:val="it-IT"/>
        </w:rPr>
        <w:t>4.1</w:t>
      </w:r>
      <w:r w:rsidRPr="006E4D2B">
        <w:rPr>
          <w:b/>
          <w:sz w:val="22"/>
          <w:szCs w:val="22"/>
          <w:lang w:val="it-IT"/>
        </w:rPr>
        <w:tab/>
        <w:t>Indicazioni terapeutiche</w:t>
      </w:r>
    </w:p>
    <w:p w14:paraId="7823F592" w14:textId="77777777" w:rsidR="00CB35FB" w:rsidRPr="006E4D2B" w:rsidRDefault="00CB35FB" w:rsidP="001853A8">
      <w:pPr>
        <w:keepNext/>
        <w:tabs>
          <w:tab w:val="left" w:pos="567"/>
        </w:tabs>
        <w:rPr>
          <w:sz w:val="22"/>
          <w:szCs w:val="22"/>
          <w:lang w:val="it-IT"/>
        </w:rPr>
      </w:pPr>
    </w:p>
    <w:p w14:paraId="1690D6EE" w14:textId="77777777" w:rsidR="00CB35FB" w:rsidRPr="006E4D2B" w:rsidRDefault="00CB35FB" w:rsidP="001853A8">
      <w:pPr>
        <w:tabs>
          <w:tab w:val="left" w:pos="567"/>
        </w:tabs>
        <w:rPr>
          <w:sz w:val="22"/>
          <w:szCs w:val="22"/>
          <w:lang w:val="it-IT"/>
        </w:rPr>
      </w:pPr>
      <w:r w:rsidRPr="006E4D2B">
        <w:rPr>
          <w:sz w:val="22"/>
          <w:szCs w:val="22"/>
          <w:lang w:val="it-IT"/>
        </w:rPr>
        <w:t>La monoterapia con Ferriprox è indicata nel trattamento dell’accumulo di ferro nei pazienti affetti da talassemia maggiore quando l’attuale terapia chelante è controindicata o non adeguata.</w:t>
      </w:r>
    </w:p>
    <w:p w14:paraId="4D9229B9" w14:textId="77777777" w:rsidR="00CB35FB" w:rsidRPr="006E4D2B" w:rsidRDefault="00CB35FB" w:rsidP="001853A8">
      <w:pPr>
        <w:tabs>
          <w:tab w:val="left" w:pos="567"/>
        </w:tabs>
        <w:rPr>
          <w:sz w:val="22"/>
          <w:szCs w:val="22"/>
          <w:lang w:val="it-IT"/>
        </w:rPr>
      </w:pPr>
    </w:p>
    <w:p w14:paraId="7B57800F" w14:textId="77777777" w:rsidR="00CB35FB" w:rsidRPr="006E4D2B" w:rsidRDefault="00CB35FB" w:rsidP="001853A8">
      <w:pPr>
        <w:tabs>
          <w:tab w:val="left" w:pos="567"/>
        </w:tabs>
        <w:rPr>
          <w:sz w:val="22"/>
          <w:szCs w:val="22"/>
          <w:lang w:val="it-IT"/>
        </w:rPr>
      </w:pPr>
      <w:r w:rsidRPr="006E4D2B">
        <w:rPr>
          <w:sz w:val="22"/>
          <w:szCs w:val="22"/>
          <w:lang w:val="it-IT"/>
        </w:rPr>
        <w:t>Ferriprox in associazione con un altro chelante (vedere paragrafo</w:t>
      </w:r>
      <w:r w:rsidR="00E34795" w:rsidRPr="006E4D2B">
        <w:rPr>
          <w:sz w:val="22"/>
          <w:szCs w:val="22"/>
          <w:lang w:val="it-IT"/>
        </w:rPr>
        <w:t> </w:t>
      </w:r>
      <w:r w:rsidRPr="006E4D2B">
        <w:rPr>
          <w:sz w:val="22"/>
          <w:szCs w:val="22"/>
          <w:lang w:val="it-IT"/>
        </w:rPr>
        <w:t>4.4) è indicato nei pazienti affetti da talassemia maggiore quando la monoterapia con un chelante del ferro è inefficace, o quando la prevenzione o il trattamento delle conseguenze potenzialmente fatali del sovraccarico di ferro (principalmente sovraccarico cardiaco) giustifica la correzione rapida o intensiva (vedere paragrafo</w:t>
      </w:r>
      <w:r w:rsidR="009D2027" w:rsidRPr="006E4D2B">
        <w:rPr>
          <w:sz w:val="22"/>
          <w:szCs w:val="22"/>
          <w:lang w:val="it-IT"/>
        </w:rPr>
        <w:t> </w:t>
      </w:r>
      <w:r w:rsidRPr="006E4D2B">
        <w:rPr>
          <w:sz w:val="22"/>
          <w:szCs w:val="22"/>
          <w:lang w:val="it-IT"/>
        </w:rPr>
        <w:t>4.2).</w:t>
      </w:r>
    </w:p>
    <w:p w14:paraId="66D8C831" w14:textId="77777777" w:rsidR="00CB35FB" w:rsidRPr="006E4D2B" w:rsidRDefault="00CB35FB" w:rsidP="001853A8">
      <w:pPr>
        <w:tabs>
          <w:tab w:val="left" w:pos="567"/>
        </w:tabs>
        <w:rPr>
          <w:sz w:val="22"/>
          <w:szCs w:val="22"/>
          <w:lang w:val="it-IT"/>
        </w:rPr>
      </w:pPr>
    </w:p>
    <w:p w14:paraId="2584ECAC" w14:textId="77777777" w:rsidR="00CB35FB" w:rsidRPr="006E4D2B" w:rsidRDefault="00CB35FB" w:rsidP="001853A8">
      <w:pPr>
        <w:keepNext/>
        <w:tabs>
          <w:tab w:val="left" w:pos="567"/>
        </w:tabs>
        <w:rPr>
          <w:b/>
          <w:sz w:val="22"/>
          <w:szCs w:val="22"/>
          <w:lang w:val="it-IT"/>
        </w:rPr>
      </w:pPr>
      <w:r w:rsidRPr="006E4D2B">
        <w:rPr>
          <w:b/>
          <w:sz w:val="22"/>
          <w:szCs w:val="22"/>
          <w:lang w:val="it-IT"/>
        </w:rPr>
        <w:t>4.2</w:t>
      </w:r>
      <w:r w:rsidRPr="006E4D2B">
        <w:rPr>
          <w:b/>
          <w:sz w:val="22"/>
          <w:szCs w:val="22"/>
          <w:lang w:val="it-IT"/>
        </w:rPr>
        <w:tab/>
        <w:t>Posologia e modo di somministrazione</w:t>
      </w:r>
    </w:p>
    <w:p w14:paraId="77785966" w14:textId="77777777" w:rsidR="00CB35FB" w:rsidRPr="006E4D2B" w:rsidRDefault="00CB35FB" w:rsidP="001853A8">
      <w:pPr>
        <w:keepNext/>
        <w:tabs>
          <w:tab w:val="left" w:pos="567"/>
        </w:tabs>
        <w:rPr>
          <w:sz w:val="22"/>
          <w:szCs w:val="22"/>
          <w:lang w:val="it-IT"/>
        </w:rPr>
      </w:pPr>
    </w:p>
    <w:p w14:paraId="5F0A92DE" w14:textId="77777777" w:rsidR="00CB35FB" w:rsidRPr="006E4D2B" w:rsidRDefault="00CB35FB" w:rsidP="001853A8">
      <w:pPr>
        <w:pStyle w:val="InsideAddress"/>
        <w:keepLines w:val="0"/>
        <w:tabs>
          <w:tab w:val="left" w:pos="567"/>
        </w:tabs>
        <w:rPr>
          <w:rFonts w:ascii="Times New Roman" w:hAnsi="Times New Roman"/>
          <w:lang w:val="it-IT"/>
        </w:rPr>
      </w:pPr>
      <w:r w:rsidRPr="006E4D2B">
        <w:rPr>
          <w:rFonts w:ascii="Times New Roman" w:hAnsi="Times New Roman"/>
          <w:lang w:val="it-IT"/>
        </w:rPr>
        <w:t>La terapia con deferiprone deve essere iniziata e proseguita da un medico esperto nel trattamento di pazienti talassemici.</w:t>
      </w:r>
    </w:p>
    <w:p w14:paraId="33B12F62" w14:textId="77777777" w:rsidR="00CB35FB" w:rsidRPr="006E4D2B" w:rsidRDefault="00CB35FB" w:rsidP="001853A8">
      <w:pPr>
        <w:tabs>
          <w:tab w:val="left" w:pos="567"/>
        </w:tabs>
        <w:rPr>
          <w:sz w:val="22"/>
          <w:szCs w:val="22"/>
          <w:lang w:val="it-IT"/>
        </w:rPr>
      </w:pPr>
    </w:p>
    <w:p w14:paraId="2F73892F" w14:textId="77777777" w:rsidR="00CB35FB" w:rsidRPr="006E4D2B" w:rsidRDefault="00CB35FB" w:rsidP="001853A8">
      <w:pPr>
        <w:keepNext/>
        <w:tabs>
          <w:tab w:val="left" w:pos="567"/>
        </w:tabs>
        <w:rPr>
          <w:sz w:val="22"/>
          <w:szCs w:val="22"/>
          <w:u w:val="single"/>
          <w:lang w:val="it-IT"/>
        </w:rPr>
      </w:pPr>
      <w:r w:rsidRPr="006E4D2B">
        <w:rPr>
          <w:sz w:val="22"/>
          <w:szCs w:val="22"/>
          <w:u w:val="single"/>
          <w:lang w:val="it-IT"/>
        </w:rPr>
        <w:lastRenderedPageBreak/>
        <w:t>Posologia</w:t>
      </w:r>
    </w:p>
    <w:p w14:paraId="7E62ADF5" w14:textId="77777777" w:rsidR="00CB35FB" w:rsidRPr="006E4D2B" w:rsidRDefault="00CB35FB" w:rsidP="001853A8">
      <w:pPr>
        <w:keepNext/>
        <w:tabs>
          <w:tab w:val="left" w:pos="567"/>
        </w:tabs>
        <w:rPr>
          <w:sz w:val="22"/>
          <w:szCs w:val="22"/>
          <w:lang w:val="it-IT"/>
        </w:rPr>
      </w:pPr>
    </w:p>
    <w:p w14:paraId="2AB880B3" w14:textId="77777777" w:rsidR="00CB35FB" w:rsidRPr="006E4D2B" w:rsidRDefault="00CB35FB" w:rsidP="001853A8">
      <w:pPr>
        <w:tabs>
          <w:tab w:val="left" w:pos="567"/>
        </w:tabs>
        <w:rPr>
          <w:sz w:val="22"/>
          <w:szCs w:val="22"/>
          <w:lang w:val="it-IT"/>
        </w:rPr>
      </w:pPr>
      <w:r w:rsidRPr="006E4D2B">
        <w:rPr>
          <w:sz w:val="22"/>
          <w:szCs w:val="22"/>
          <w:lang w:val="it-IT"/>
        </w:rPr>
        <w:t>Deferiprone viene comunemente somministrato per via orale a dosi di 25 mg/kg di peso corporeo, tre volte al giorno, per una dose quotidiana totale di 75 mg/kg di peso corporeo. La posologia per kg di peso corporeo va calcolata arrotondando alla mezza compressa. Consultare le tabelle sotto riportate per la posologia raccomandata in base al peso corporeo, a incrementi di 10 kg.</w:t>
      </w:r>
    </w:p>
    <w:p w14:paraId="032E0DB3" w14:textId="77777777" w:rsidR="00CB35FB" w:rsidRPr="006E4D2B" w:rsidRDefault="00CB35FB" w:rsidP="001853A8">
      <w:pPr>
        <w:tabs>
          <w:tab w:val="left" w:pos="567"/>
        </w:tabs>
        <w:rPr>
          <w:sz w:val="22"/>
          <w:szCs w:val="22"/>
          <w:lang w:val="it-IT"/>
        </w:rPr>
      </w:pPr>
    </w:p>
    <w:p w14:paraId="18D0481F" w14:textId="77777777" w:rsidR="00CB35FB" w:rsidRPr="006E4D2B" w:rsidRDefault="00CB35FB" w:rsidP="001853A8">
      <w:pPr>
        <w:pStyle w:val="BodyText"/>
        <w:spacing w:line="240" w:lineRule="auto"/>
        <w:jc w:val="left"/>
        <w:rPr>
          <w:lang w:val="it-IT"/>
        </w:rPr>
      </w:pPr>
      <w:r w:rsidRPr="006E4D2B">
        <w:rPr>
          <w:lang w:val="it-IT"/>
        </w:rPr>
        <w:t>Per ottenere una dose di circa 75 mg/kg/die, usare il numero di compresse consigliate nelle seguenti tabelle in base al peso corporeo del paziente. Le tabelle elencano pesi corporei ad incrementi di 10 kg.</w:t>
      </w:r>
    </w:p>
    <w:p w14:paraId="096B9AAB" w14:textId="77777777" w:rsidR="00CB35FB" w:rsidRPr="006E4D2B" w:rsidRDefault="00CB35FB" w:rsidP="001853A8">
      <w:pPr>
        <w:tabs>
          <w:tab w:val="left" w:pos="567"/>
        </w:tabs>
        <w:rPr>
          <w:bCs/>
          <w:sz w:val="22"/>
          <w:szCs w:val="22"/>
          <w:lang w:val="it-IT"/>
        </w:rPr>
      </w:pPr>
    </w:p>
    <w:p w14:paraId="00194E98" w14:textId="77777777" w:rsidR="00CB35FB" w:rsidRPr="006E4D2B" w:rsidRDefault="00CB35FB" w:rsidP="001853A8">
      <w:pPr>
        <w:keepNext/>
        <w:tabs>
          <w:tab w:val="left" w:pos="567"/>
        </w:tabs>
        <w:rPr>
          <w:b/>
          <w:i/>
          <w:sz w:val="22"/>
          <w:szCs w:val="22"/>
          <w:lang w:val="it-IT"/>
        </w:rPr>
      </w:pPr>
      <w:r w:rsidRPr="006E4D2B">
        <w:rPr>
          <w:b/>
          <w:i/>
          <w:sz w:val="22"/>
          <w:szCs w:val="22"/>
          <w:lang w:val="it-IT"/>
        </w:rPr>
        <w:t>Tabella 1a: Tabella posologica per Ferriprox 500 mg compresse rivestite con film</w:t>
      </w:r>
    </w:p>
    <w:p w14:paraId="65E8C0BC" w14:textId="77777777" w:rsidR="00CB35FB" w:rsidRPr="006E4D2B" w:rsidRDefault="00CB35FB" w:rsidP="001853A8">
      <w:pPr>
        <w:keepNext/>
        <w:tabs>
          <w:tab w:val="left" w:pos="567"/>
        </w:tabs>
        <w:rPr>
          <w:b/>
          <w:sz w:val="22"/>
          <w:szCs w:val="22"/>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7"/>
        <w:gridCol w:w="2417"/>
        <w:gridCol w:w="2416"/>
        <w:gridCol w:w="2503"/>
      </w:tblGrid>
      <w:tr w:rsidR="00CB35FB" w:rsidRPr="00C533AF" w14:paraId="3B3503AE" w14:textId="77777777" w:rsidTr="00A02DB1">
        <w:trPr>
          <w:cantSplit/>
        </w:trPr>
        <w:tc>
          <w:tcPr>
            <w:tcW w:w="952" w:type="pct"/>
          </w:tcPr>
          <w:p w14:paraId="2D36C9E3" w14:textId="77777777" w:rsidR="00CB35FB" w:rsidRPr="006E4D2B" w:rsidRDefault="00CB35FB" w:rsidP="001853A8">
            <w:pPr>
              <w:keepNext/>
              <w:tabs>
                <w:tab w:val="left" w:pos="567"/>
              </w:tabs>
              <w:ind w:left="-648" w:right="-562"/>
              <w:jc w:val="center"/>
              <w:rPr>
                <w:b/>
                <w:sz w:val="22"/>
                <w:szCs w:val="22"/>
                <w:lang w:val="it-IT"/>
              </w:rPr>
            </w:pPr>
            <w:r w:rsidRPr="006E4D2B">
              <w:rPr>
                <w:b/>
                <w:sz w:val="22"/>
                <w:szCs w:val="22"/>
                <w:lang w:val="it-IT"/>
              </w:rPr>
              <w:t>Peso corporeo</w:t>
            </w:r>
          </w:p>
          <w:p w14:paraId="29EBC58F" w14:textId="77777777" w:rsidR="00CB35FB" w:rsidRPr="006E4D2B" w:rsidRDefault="00CB35FB" w:rsidP="001853A8">
            <w:pPr>
              <w:keepNext/>
              <w:tabs>
                <w:tab w:val="left" w:pos="567"/>
              </w:tabs>
              <w:jc w:val="center"/>
              <w:rPr>
                <w:b/>
                <w:sz w:val="22"/>
                <w:szCs w:val="22"/>
                <w:lang w:val="it-IT"/>
              </w:rPr>
            </w:pPr>
            <w:r w:rsidRPr="006E4D2B">
              <w:rPr>
                <w:b/>
                <w:sz w:val="22"/>
                <w:szCs w:val="22"/>
                <w:lang w:val="it-IT"/>
              </w:rPr>
              <w:t>(kg)</w:t>
            </w:r>
          </w:p>
        </w:tc>
        <w:tc>
          <w:tcPr>
            <w:tcW w:w="1333" w:type="pct"/>
          </w:tcPr>
          <w:p w14:paraId="5506CC59" w14:textId="77777777" w:rsidR="00CB35FB" w:rsidRPr="006E4D2B" w:rsidRDefault="00CB35FB" w:rsidP="001853A8">
            <w:pPr>
              <w:keepNext/>
              <w:tabs>
                <w:tab w:val="left" w:pos="567"/>
              </w:tabs>
              <w:jc w:val="center"/>
              <w:rPr>
                <w:b/>
                <w:sz w:val="22"/>
                <w:szCs w:val="22"/>
                <w:lang w:val="it-IT"/>
              </w:rPr>
            </w:pPr>
            <w:r w:rsidRPr="006E4D2B">
              <w:rPr>
                <w:b/>
                <w:sz w:val="22"/>
                <w:szCs w:val="22"/>
                <w:lang w:val="it-IT"/>
              </w:rPr>
              <w:t>Dose giornaliera totale</w:t>
            </w:r>
          </w:p>
          <w:p w14:paraId="00DA6487" w14:textId="77777777" w:rsidR="00CB35FB" w:rsidRPr="006E4D2B" w:rsidRDefault="00CB35FB" w:rsidP="001853A8">
            <w:pPr>
              <w:keepNext/>
              <w:tabs>
                <w:tab w:val="left" w:pos="567"/>
              </w:tabs>
              <w:jc w:val="center"/>
              <w:rPr>
                <w:b/>
                <w:sz w:val="22"/>
                <w:szCs w:val="22"/>
                <w:lang w:val="it-IT"/>
              </w:rPr>
            </w:pPr>
            <w:r w:rsidRPr="006E4D2B">
              <w:rPr>
                <w:b/>
                <w:sz w:val="22"/>
                <w:szCs w:val="22"/>
                <w:lang w:val="it-IT"/>
              </w:rPr>
              <w:t>(mg)</w:t>
            </w:r>
          </w:p>
        </w:tc>
        <w:tc>
          <w:tcPr>
            <w:tcW w:w="1333" w:type="pct"/>
          </w:tcPr>
          <w:p w14:paraId="554F3BA0" w14:textId="77777777" w:rsidR="00CB35FB" w:rsidRPr="006E4D2B" w:rsidRDefault="00CB35FB" w:rsidP="001853A8">
            <w:pPr>
              <w:keepNext/>
              <w:tabs>
                <w:tab w:val="left" w:pos="567"/>
              </w:tabs>
              <w:jc w:val="center"/>
              <w:rPr>
                <w:b/>
                <w:sz w:val="22"/>
                <w:szCs w:val="22"/>
                <w:lang w:val="it-IT"/>
              </w:rPr>
            </w:pPr>
            <w:r w:rsidRPr="006E4D2B">
              <w:rPr>
                <w:b/>
                <w:sz w:val="22"/>
                <w:szCs w:val="22"/>
                <w:lang w:val="it-IT"/>
              </w:rPr>
              <w:t>Dose</w:t>
            </w:r>
          </w:p>
          <w:p w14:paraId="5BAF45E3" w14:textId="77777777" w:rsidR="00CB35FB" w:rsidRPr="006E4D2B" w:rsidRDefault="00CB35FB" w:rsidP="001853A8">
            <w:pPr>
              <w:keepNext/>
              <w:tabs>
                <w:tab w:val="left" w:pos="567"/>
              </w:tabs>
              <w:jc w:val="center"/>
              <w:rPr>
                <w:b/>
                <w:sz w:val="22"/>
                <w:szCs w:val="22"/>
                <w:lang w:val="it-IT"/>
              </w:rPr>
            </w:pPr>
            <w:r w:rsidRPr="006E4D2B">
              <w:rPr>
                <w:b/>
                <w:sz w:val="22"/>
                <w:szCs w:val="22"/>
                <w:lang w:val="it-IT"/>
              </w:rPr>
              <w:t>(mg, tre volte/die)</w:t>
            </w:r>
          </w:p>
        </w:tc>
        <w:tc>
          <w:tcPr>
            <w:tcW w:w="1381" w:type="pct"/>
          </w:tcPr>
          <w:p w14:paraId="6E18F5D2" w14:textId="77777777" w:rsidR="00CB35FB" w:rsidRPr="006E4D2B" w:rsidRDefault="00CB35FB" w:rsidP="001853A8">
            <w:pPr>
              <w:keepNext/>
              <w:tabs>
                <w:tab w:val="left" w:pos="567"/>
              </w:tabs>
              <w:jc w:val="center"/>
              <w:rPr>
                <w:b/>
                <w:sz w:val="22"/>
                <w:szCs w:val="22"/>
                <w:lang w:val="it-IT"/>
              </w:rPr>
            </w:pPr>
            <w:r w:rsidRPr="006E4D2B">
              <w:rPr>
                <w:b/>
                <w:sz w:val="22"/>
                <w:szCs w:val="22"/>
                <w:lang w:val="it-IT"/>
              </w:rPr>
              <w:t>Numero di compresse</w:t>
            </w:r>
          </w:p>
          <w:p w14:paraId="4E9B69C2" w14:textId="77777777" w:rsidR="00CB35FB" w:rsidRPr="006E4D2B" w:rsidRDefault="00CB35FB" w:rsidP="001853A8">
            <w:pPr>
              <w:keepNext/>
              <w:tabs>
                <w:tab w:val="left" w:pos="567"/>
              </w:tabs>
              <w:jc w:val="center"/>
              <w:rPr>
                <w:b/>
                <w:sz w:val="22"/>
                <w:szCs w:val="22"/>
                <w:lang w:val="it-IT"/>
              </w:rPr>
            </w:pPr>
            <w:r w:rsidRPr="006E4D2B">
              <w:rPr>
                <w:b/>
                <w:sz w:val="22"/>
                <w:szCs w:val="22"/>
                <w:lang w:val="it-IT"/>
              </w:rPr>
              <w:t>(tre volte/die)</w:t>
            </w:r>
          </w:p>
        </w:tc>
      </w:tr>
      <w:tr w:rsidR="00CB35FB" w:rsidRPr="006E4D2B" w14:paraId="71D551E9" w14:textId="77777777" w:rsidTr="00A02DB1">
        <w:trPr>
          <w:cantSplit/>
        </w:trPr>
        <w:tc>
          <w:tcPr>
            <w:tcW w:w="952" w:type="pct"/>
          </w:tcPr>
          <w:p w14:paraId="7BDAF9A2" w14:textId="77777777" w:rsidR="00CB35FB" w:rsidRPr="006E4D2B" w:rsidRDefault="00CB35FB" w:rsidP="001853A8">
            <w:pPr>
              <w:keepNext/>
              <w:tabs>
                <w:tab w:val="left" w:pos="567"/>
              </w:tabs>
              <w:jc w:val="center"/>
              <w:rPr>
                <w:sz w:val="22"/>
                <w:szCs w:val="22"/>
                <w:lang w:val="it-IT"/>
              </w:rPr>
            </w:pPr>
            <w:r w:rsidRPr="006E4D2B">
              <w:rPr>
                <w:sz w:val="22"/>
                <w:szCs w:val="22"/>
                <w:lang w:val="it-IT"/>
              </w:rPr>
              <w:t>20</w:t>
            </w:r>
          </w:p>
        </w:tc>
        <w:tc>
          <w:tcPr>
            <w:tcW w:w="1333" w:type="pct"/>
          </w:tcPr>
          <w:p w14:paraId="1AA7AA60" w14:textId="77777777" w:rsidR="00CB35FB" w:rsidRPr="006E4D2B" w:rsidRDefault="00CB35FB" w:rsidP="001853A8">
            <w:pPr>
              <w:keepNext/>
              <w:tabs>
                <w:tab w:val="left" w:pos="567"/>
              </w:tabs>
              <w:jc w:val="center"/>
              <w:rPr>
                <w:sz w:val="22"/>
                <w:szCs w:val="22"/>
                <w:lang w:val="it-IT"/>
              </w:rPr>
            </w:pPr>
            <w:r w:rsidRPr="006E4D2B">
              <w:rPr>
                <w:sz w:val="22"/>
                <w:szCs w:val="22"/>
                <w:lang w:val="it-IT"/>
              </w:rPr>
              <w:t>1</w:t>
            </w:r>
            <w:r w:rsidR="0051536C" w:rsidRPr="006E4D2B">
              <w:rPr>
                <w:sz w:val="22"/>
                <w:szCs w:val="22"/>
                <w:lang w:val="it-IT"/>
              </w:rPr>
              <w:t> </w:t>
            </w:r>
            <w:r w:rsidRPr="006E4D2B">
              <w:rPr>
                <w:sz w:val="22"/>
                <w:szCs w:val="22"/>
                <w:lang w:val="it-IT"/>
              </w:rPr>
              <w:t>500</w:t>
            </w:r>
          </w:p>
        </w:tc>
        <w:tc>
          <w:tcPr>
            <w:tcW w:w="1333" w:type="pct"/>
          </w:tcPr>
          <w:p w14:paraId="2D3FD55B" w14:textId="77777777" w:rsidR="00CB35FB" w:rsidRPr="006E4D2B" w:rsidRDefault="00CB35FB" w:rsidP="001853A8">
            <w:pPr>
              <w:keepNext/>
              <w:tabs>
                <w:tab w:val="left" w:pos="567"/>
              </w:tabs>
              <w:jc w:val="center"/>
              <w:rPr>
                <w:sz w:val="22"/>
                <w:szCs w:val="22"/>
                <w:lang w:val="it-IT"/>
              </w:rPr>
            </w:pPr>
            <w:r w:rsidRPr="006E4D2B">
              <w:rPr>
                <w:sz w:val="22"/>
                <w:szCs w:val="22"/>
                <w:lang w:val="it-IT"/>
              </w:rPr>
              <w:t>500</w:t>
            </w:r>
          </w:p>
        </w:tc>
        <w:tc>
          <w:tcPr>
            <w:tcW w:w="1381" w:type="pct"/>
          </w:tcPr>
          <w:p w14:paraId="04E8CB8B" w14:textId="77777777" w:rsidR="00CB35FB" w:rsidRPr="006E4D2B" w:rsidRDefault="00CB35FB" w:rsidP="001853A8">
            <w:pPr>
              <w:keepNext/>
              <w:tabs>
                <w:tab w:val="left" w:pos="567"/>
              </w:tabs>
              <w:jc w:val="center"/>
              <w:rPr>
                <w:sz w:val="22"/>
                <w:szCs w:val="22"/>
                <w:lang w:val="it-IT"/>
              </w:rPr>
            </w:pPr>
            <w:r w:rsidRPr="006E4D2B">
              <w:rPr>
                <w:sz w:val="22"/>
                <w:szCs w:val="22"/>
                <w:lang w:val="it-IT"/>
              </w:rPr>
              <w:t>1,0</w:t>
            </w:r>
          </w:p>
        </w:tc>
      </w:tr>
      <w:tr w:rsidR="00CB35FB" w:rsidRPr="006E4D2B" w14:paraId="207DADDE" w14:textId="77777777" w:rsidTr="00A02DB1">
        <w:trPr>
          <w:cantSplit/>
        </w:trPr>
        <w:tc>
          <w:tcPr>
            <w:tcW w:w="952" w:type="pct"/>
          </w:tcPr>
          <w:p w14:paraId="1FB43D40" w14:textId="77777777" w:rsidR="00CB35FB" w:rsidRPr="006E4D2B" w:rsidRDefault="00CB35FB" w:rsidP="001853A8">
            <w:pPr>
              <w:keepNext/>
              <w:tabs>
                <w:tab w:val="left" w:pos="567"/>
              </w:tabs>
              <w:jc w:val="center"/>
              <w:rPr>
                <w:sz w:val="22"/>
                <w:szCs w:val="22"/>
                <w:lang w:val="it-IT"/>
              </w:rPr>
            </w:pPr>
            <w:r w:rsidRPr="006E4D2B">
              <w:rPr>
                <w:sz w:val="22"/>
                <w:szCs w:val="22"/>
                <w:lang w:val="it-IT"/>
              </w:rPr>
              <w:t>30</w:t>
            </w:r>
          </w:p>
        </w:tc>
        <w:tc>
          <w:tcPr>
            <w:tcW w:w="1333" w:type="pct"/>
          </w:tcPr>
          <w:p w14:paraId="609E7F6A" w14:textId="77777777" w:rsidR="00CB35FB" w:rsidRPr="006E4D2B" w:rsidRDefault="00CB35FB" w:rsidP="001853A8">
            <w:pPr>
              <w:keepNext/>
              <w:tabs>
                <w:tab w:val="left" w:pos="567"/>
              </w:tabs>
              <w:jc w:val="center"/>
              <w:rPr>
                <w:sz w:val="22"/>
                <w:szCs w:val="22"/>
                <w:lang w:val="it-IT"/>
              </w:rPr>
            </w:pPr>
            <w:r w:rsidRPr="006E4D2B">
              <w:rPr>
                <w:sz w:val="22"/>
                <w:szCs w:val="22"/>
                <w:lang w:val="it-IT"/>
              </w:rPr>
              <w:t>2</w:t>
            </w:r>
            <w:r w:rsidR="0051536C" w:rsidRPr="006E4D2B">
              <w:rPr>
                <w:sz w:val="22"/>
                <w:szCs w:val="22"/>
                <w:lang w:val="it-IT"/>
              </w:rPr>
              <w:t> </w:t>
            </w:r>
            <w:r w:rsidRPr="006E4D2B">
              <w:rPr>
                <w:sz w:val="22"/>
                <w:szCs w:val="22"/>
                <w:lang w:val="it-IT"/>
              </w:rPr>
              <w:t>250</w:t>
            </w:r>
          </w:p>
        </w:tc>
        <w:tc>
          <w:tcPr>
            <w:tcW w:w="1333" w:type="pct"/>
          </w:tcPr>
          <w:p w14:paraId="3B8AE411" w14:textId="77777777" w:rsidR="00CB35FB" w:rsidRPr="006E4D2B" w:rsidRDefault="00CB35FB" w:rsidP="001853A8">
            <w:pPr>
              <w:keepNext/>
              <w:tabs>
                <w:tab w:val="left" w:pos="567"/>
              </w:tabs>
              <w:jc w:val="center"/>
              <w:rPr>
                <w:sz w:val="22"/>
                <w:szCs w:val="22"/>
                <w:lang w:val="it-IT"/>
              </w:rPr>
            </w:pPr>
            <w:r w:rsidRPr="006E4D2B">
              <w:rPr>
                <w:sz w:val="22"/>
                <w:szCs w:val="22"/>
                <w:lang w:val="it-IT"/>
              </w:rPr>
              <w:t>750</w:t>
            </w:r>
          </w:p>
        </w:tc>
        <w:tc>
          <w:tcPr>
            <w:tcW w:w="1381" w:type="pct"/>
          </w:tcPr>
          <w:p w14:paraId="5A5C42DB" w14:textId="77777777" w:rsidR="00CB35FB" w:rsidRPr="006E4D2B" w:rsidRDefault="00CB35FB" w:rsidP="001853A8">
            <w:pPr>
              <w:keepNext/>
              <w:tabs>
                <w:tab w:val="left" w:pos="567"/>
              </w:tabs>
              <w:jc w:val="center"/>
              <w:rPr>
                <w:sz w:val="22"/>
                <w:szCs w:val="22"/>
                <w:lang w:val="it-IT"/>
              </w:rPr>
            </w:pPr>
            <w:r w:rsidRPr="006E4D2B">
              <w:rPr>
                <w:sz w:val="22"/>
                <w:szCs w:val="22"/>
                <w:lang w:val="it-IT"/>
              </w:rPr>
              <w:t>1,5</w:t>
            </w:r>
          </w:p>
        </w:tc>
      </w:tr>
      <w:tr w:rsidR="00CB35FB" w:rsidRPr="006E4D2B" w14:paraId="7D9C84DC" w14:textId="77777777" w:rsidTr="00A02DB1">
        <w:trPr>
          <w:cantSplit/>
        </w:trPr>
        <w:tc>
          <w:tcPr>
            <w:tcW w:w="952" w:type="pct"/>
          </w:tcPr>
          <w:p w14:paraId="1083DD1E" w14:textId="77777777" w:rsidR="00CB35FB" w:rsidRPr="006E4D2B" w:rsidRDefault="00CB35FB" w:rsidP="001853A8">
            <w:pPr>
              <w:keepNext/>
              <w:tabs>
                <w:tab w:val="left" w:pos="567"/>
              </w:tabs>
              <w:jc w:val="center"/>
              <w:rPr>
                <w:sz w:val="22"/>
                <w:szCs w:val="22"/>
                <w:lang w:val="it-IT"/>
              </w:rPr>
            </w:pPr>
            <w:r w:rsidRPr="006E4D2B">
              <w:rPr>
                <w:sz w:val="22"/>
                <w:szCs w:val="22"/>
                <w:lang w:val="it-IT"/>
              </w:rPr>
              <w:t>40</w:t>
            </w:r>
          </w:p>
        </w:tc>
        <w:tc>
          <w:tcPr>
            <w:tcW w:w="1333" w:type="pct"/>
          </w:tcPr>
          <w:p w14:paraId="2DC6759B" w14:textId="77777777" w:rsidR="00CB35FB" w:rsidRPr="006E4D2B" w:rsidRDefault="00CB35FB" w:rsidP="001853A8">
            <w:pPr>
              <w:keepNext/>
              <w:tabs>
                <w:tab w:val="left" w:pos="567"/>
              </w:tabs>
              <w:jc w:val="center"/>
              <w:rPr>
                <w:sz w:val="22"/>
                <w:szCs w:val="22"/>
                <w:lang w:val="it-IT"/>
              </w:rPr>
            </w:pPr>
            <w:r w:rsidRPr="006E4D2B">
              <w:rPr>
                <w:sz w:val="22"/>
                <w:szCs w:val="22"/>
                <w:lang w:val="it-IT"/>
              </w:rPr>
              <w:t>3</w:t>
            </w:r>
            <w:r w:rsidR="0051536C" w:rsidRPr="006E4D2B">
              <w:rPr>
                <w:sz w:val="22"/>
                <w:szCs w:val="22"/>
                <w:lang w:val="it-IT"/>
              </w:rPr>
              <w:t> </w:t>
            </w:r>
            <w:r w:rsidRPr="006E4D2B">
              <w:rPr>
                <w:sz w:val="22"/>
                <w:szCs w:val="22"/>
                <w:lang w:val="it-IT"/>
              </w:rPr>
              <w:t>000</w:t>
            </w:r>
          </w:p>
        </w:tc>
        <w:tc>
          <w:tcPr>
            <w:tcW w:w="1333" w:type="pct"/>
          </w:tcPr>
          <w:p w14:paraId="319A8D82" w14:textId="77777777" w:rsidR="00CB35FB" w:rsidRPr="006E4D2B" w:rsidRDefault="00CB35FB" w:rsidP="001853A8">
            <w:pPr>
              <w:keepNext/>
              <w:tabs>
                <w:tab w:val="left" w:pos="567"/>
              </w:tabs>
              <w:jc w:val="center"/>
              <w:rPr>
                <w:sz w:val="22"/>
                <w:szCs w:val="22"/>
                <w:lang w:val="it-IT"/>
              </w:rPr>
            </w:pPr>
            <w:r w:rsidRPr="006E4D2B">
              <w:rPr>
                <w:sz w:val="22"/>
                <w:szCs w:val="22"/>
                <w:lang w:val="it-IT"/>
              </w:rPr>
              <w:t>1</w:t>
            </w:r>
            <w:r w:rsidR="0051536C" w:rsidRPr="006E4D2B">
              <w:rPr>
                <w:sz w:val="22"/>
                <w:szCs w:val="22"/>
                <w:lang w:val="it-IT"/>
              </w:rPr>
              <w:t> </w:t>
            </w:r>
            <w:r w:rsidRPr="006E4D2B">
              <w:rPr>
                <w:sz w:val="22"/>
                <w:szCs w:val="22"/>
                <w:lang w:val="it-IT"/>
              </w:rPr>
              <w:t>000</w:t>
            </w:r>
          </w:p>
        </w:tc>
        <w:tc>
          <w:tcPr>
            <w:tcW w:w="1381" w:type="pct"/>
          </w:tcPr>
          <w:p w14:paraId="113371AC" w14:textId="77777777" w:rsidR="00CB35FB" w:rsidRPr="006E4D2B" w:rsidRDefault="00CB35FB" w:rsidP="001853A8">
            <w:pPr>
              <w:keepNext/>
              <w:tabs>
                <w:tab w:val="left" w:pos="567"/>
              </w:tabs>
              <w:jc w:val="center"/>
              <w:rPr>
                <w:sz w:val="22"/>
                <w:szCs w:val="22"/>
                <w:lang w:val="it-IT"/>
              </w:rPr>
            </w:pPr>
            <w:r w:rsidRPr="006E4D2B">
              <w:rPr>
                <w:sz w:val="22"/>
                <w:szCs w:val="22"/>
                <w:lang w:val="it-IT"/>
              </w:rPr>
              <w:t>2,0</w:t>
            </w:r>
          </w:p>
        </w:tc>
      </w:tr>
      <w:tr w:rsidR="00CB35FB" w:rsidRPr="006E4D2B" w14:paraId="5548279B" w14:textId="77777777" w:rsidTr="00A02DB1">
        <w:trPr>
          <w:cantSplit/>
        </w:trPr>
        <w:tc>
          <w:tcPr>
            <w:tcW w:w="952" w:type="pct"/>
          </w:tcPr>
          <w:p w14:paraId="78A1E0A8" w14:textId="77777777" w:rsidR="00CB35FB" w:rsidRPr="006E4D2B" w:rsidRDefault="00CB35FB" w:rsidP="001853A8">
            <w:pPr>
              <w:keepNext/>
              <w:tabs>
                <w:tab w:val="left" w:pos="567"/>
              </w:tabs>
              <w:jc w:val="center"/>
              <w:rPr>
                <w:sz w:val="22"/>
                <w:szCs w:val="22"/>
                <w:lang w:val="it-IT"/>
              </w:rPr>
            </w:pPr>
            <w:r w:rsidRPr="006E4D2B">
              <w:rPr>
                <w:sz w:val="22"/>
                <w:szCs w:val="22"/>
                <w:lang w:val="it-IT"/>
              </w:rPr>
              <w:t>50</w:t>
            </w:r>
          </w:p>
        </w:tc>
        <w:tc>
          <w:tcPr>
            <w:tcW w:w="1333" w:type="pct"/>
          </w:tcPr>
          <w:p w14:paraId="75348D3B" w14:textId="77777777" w:rsidR="00CB35FB" w:rsidRPr="006E4D2B" w:rsidRDefault="00CB35FB" w:rsidP="001853A8">
            <w:pPr>
              <w:keepNext/>
              <w:tabs>
                <w:tab w:val="left" w:pos="567"/>
              </w:tabs>
              <w:jc w:val="center"/>
              <w:rPr>
                <w:sz w:val="22"/>
                <w:szCs w:val="22"/>
                <w:lang w:val="it-IT"/>
              </w:rPr>
            </w:pPr>
            <w:r w:rsidRPr="006E4D2B">
              <w:rPr>
                <w:sz w:val="22"/>
                <w:szCs w:val="22"/>
                <w:lang w:val="it-IT"/>
              </w:rPr>
              <w:t>3</w:t>
            </w:r>
            <w:r w:rsidR="0051536C" w:rsidRPr="006E4D2B">
              <w:rPr>
                <w:sz w:val="22"/>
                <w:szCs w:val="22"/>
                <w:lang w:val="it-IT"/>
              </w:rPr>
              <w:t> </w:t>
            </w:r>
            <w:r w:rsidRPr="006E4D2B">
              <w:rPr>
                <w:sz w:val="22"/>
                <w:szCs w:val="22"/>
                <w:lang w:val="it-IT"/>
              </w:rPr>
              <w:t>750</w:t>
            </w:r>
          </w:p>
        </w:tc>
        <w:tc>
          <w:tcPr>
            <w:tcW w:w="1333" w:type="pct"/>
          </w:tcPr>
          <w:p w14:paraId="7C1B088A" w14:textId="77777777" w:rsidR="00CB35FB" w:rsidRPr="006E4D2B" w:rsidRDefault="00CB35FB" w:rsidP="001853A8">
            <w:pPr>
              <w:keepNext/>
              <w:tabs>
                <w:tab w:val="left" w:pos="567"/>
              </w:tabs>
              <w:jc w:val="center"/>
              <w:rPr>
                <w:sz w:val="22"/>
                <w:szCs w:val="22"/>
                <w:lang w:val="it-IT"/>
              </w:rPr>
            </w:pPr>
            <w:r w:rsidRPr="006E4D2B">
              <w:rPr>
                <w:sz w:val="22"/>
                <w:szCs w:val="22"/>
                <w:lang w:val="it-IT"/>
              </w:rPr>
              <w:t>1</w:t>
            </w:r>
            <w:r w:rsidR="0051536C" w:rsidRPr="006E4D2B">
              <w:rPr>
                <w:sz w:val="22"/>
                <w:szCs w:val="22"/>
                <w:lang w:val="it-IT"/>
              </w:rPr>
              <w:t> </w:t>
            </w:r>
            <w:r w:rsidRPr="006E4D2B">
              <w:rPr>
                <w:sz w:val="22"/>
                <w:szCs w:val="22"/>
                <w:lang w:val="it-IT"/>
              </w:rPr>
              <w:t>250</w:t>
            </w:r>
          </w:p>
        </w:tc>
        <w:tc>
          <w:tcPr>
            <w:tcW w:w="1381" w:type="pct"/>
          </w:tcPr>
          <w:p w14:paraId="34239CEE" w14:textId="77777777" w:rsidR="00CB35FB" w:rsidRPr="006E4D2B" w:rsidRDefault="00CB35FB" w:rsidP="001853A8">
            <w:pPr>
              <w:keepNext/>
              <w:tabs>
                <w:tab w:val="left" w:pos="567"/>
              </w:tabs>
              <w:jc w:val="center"/>
              <w:rPr>
                <w:sz w:val="22"/>
                <w:szCs w:val="22"/>
                <w:lang w:val="it-IT"/>
              </w:rPr>
            </w:pPr>
            <w:r w:rsidRPr="006E4D2B">
              <w:rPr>
                <w:sz w:val="22"/>
                <w:szCs w:val="22"/>
                <w:lang w:val="it-IT"/>
              </w:rPr>
              <w:t>2,5</w:t>
            </w:r>
          </w:p>
        </w:tc>
      </w:tr>
      <w:tr w:rsidR="00CB35FB" w:rsidRPr="006E4D2B" w14:paraId="67A8E724" w14:textId="77777777" w:rsidTr="00A02DB1">
        <w:trPr>
          <w:cantSplit/>
        </w:trPr>
        <w:tc>
          <w:tcPr>
            <w:tcW w:w="952" w:type="pct"/>
          </w:tcPr>
          <w:p w14:paraId="4C245AA5" w14:textId="77777777" w:rsidR="00CB35FB" w:rsidRPr="006E4D2B" w:rsidRDefault="00CB35FB" w:rsidP="001853A8">
            <w:pPr>
              <w:keepNext/>
              <w:tabs>
                <w:tab w:val="left" w:pos="567"/>
              </w:tabs>
              <w:jc w:val="center"/>
              <w:rPr>
                <w:sz w:val="22"/>
                <w:szCs w:val="22"/>
                <w:lang w:val="it-IT"/>
              </w:rPr>
            </w:pPr>
            <w:r w:rsidRPr="006E4D2B">
              <w:rPr>
                <w:sz w:val="22"/>
                <w:szCs w:val="22"/>
                <w:lang w:val="it-IT"/>
              </w:rPr>
              <w:t>60</w:t>
            </w:r>
          </w:p>
        </w:tc>
        <w:tc>
          <w:tcPr>
            <w:tcW w:w="1333" w:type="pct"/>
          </w:tcPr>
          <w:p w14:paraId="29B65704" w14:textId="77777777" w:rsidR="00CB35FB" w:rsidRPr="006E4D2B" w:rsidRDefault="00CB35FB" w:rsidP="001853A8">
            <w:pPr>
              <w:keepNext/>
              <w:tabs>
                <w:tab w:val="left" w:pos="567"/>
              </w:tabs>
              <w:jc w:val="center"/>
              <w:rPr>
                <w:sz w:val="22"/>
                <w:szCs w:val="22"/>
                <w:lang w:val="it-IT"/>
              </w:rPr>
            </w:pPr>
            <w:r w:rsidRPr="006E4D2B">
              <w:rPr>
                <w:sz w:val="22"/>
                <w:szCs w:val="22"/>
                <w:lang w:val="it-IT"/>
              </w:rPr>
              <w:t>4</w:t>
            </w:r>
            <w:r w:rsidR="0051536C" w:rsidRPr="006E4D2B">
              <w:rPr>
                <w:sz w:val="22"/>
                <w:szCs w:val="22"/>
                <w:lang w:val="it-IT"/>
              </w:rPr>
              <w:t> </w:t>
            </w:r>
            <w:r w:rsidRPr="006E4D2B">
              <w:rPr>
                <w:sz w:val="22"/>
                <w:szCs w:val="22"/>
                <w:lang w:val="it-IT"/>
              </w:rPr>
              <w:t>500</w:t>
            </w:r>
          </w:p>
        </w:tc>
        <w:tc>
          <w:tcPr>
            <w:tcW w:w="1333" w:type="pct"/>
          </w:tcPr>
          <w:p w14:paraId="5334FD95" w14:textId="77777777" w:rsidR="00CB35FB" w:rsidRPr="006E4D2B" w:rsidRDefault="00CB35FB" w:rsidP="001853A8">
            <w:pPr>
              <w:keepNext/>
              <w:tabs>
                <w:tab w:val="left" w:pos="567"/>
              </w:tabs>
              <w:jc w:val="center"/>
              <w:rPr>
                <w:sz w:val="22"/>
                <w:szCs w:val="22"/>
                <w:lang w:val="it-IT"/>
              </w:rPr>
            </w:pPr>
            <w:r w:rsidRPr="006E4D2B">
              <w:rPr>
                <w:sz w:val="22"/>
                <w:szCs w:val="22"/>
                <w:lang w:val="it-IT"/>
              </w:rPr>
              <w:t>1</w:t>
            </w:r>
            <w:r w:rsidR="0051536C" w:rsidRPr="006E4D2B">
              <w:rPr>
                <w:sz w:val="22"/>
                <w:szCs w:val="22"/>
                <w:lang w:val="it-IT"/>
              </w:rPr>
              <w:t> </w:t>
            </w:r>
            <w:r w:rsidRPr="006E4D2B">
              <w:rPr>
                <w:sz w:val="22"/>
                <w:szCs w:val="22"/>
                <w:lang w:val="it-IT"/>
              </w:rPr>
              <w:t>500</w:t>
            </w:r>
          </w:p>
        </w:tc>
        <w:tc>
          <w:tcPr>
            <w:tcW w:w="1381" w:type="pct"/>
          </w:tcPr>
          <w:p w14:paraId="32F121C2" w14:textId="77777777" w:rsidR="00CB35FB" w:rsidRPr="006E4D2B" w:rsidRDefault="00CB35FB" w:rsidP="001853A8">
            <w:pPr>
              <w:keepNext/>
              <w:tabs>
                <w:tab w:val="left" w:pos="567"/>
              </w:tabs>
              <w:jc w:val="center"/>
              <w:rPr>
                <w:sz w:val="22"/>
                <w:szCs w:val="22"/>
                <w:lang w:val="it-IT"/>
              </w:rPr>
            </w:pPr>
            <w:r w:rsidRPr="006E4D2B">
              <w:rPr>
                <w:sz w:val="22"/>
                <w:szCs w:val="22"/>
                <w:lang w:val="it-IT"/>
              </w:rPr>
              <w:t>3,0</w:t>
            </w:r>
          </w:p>
        </w:tc>
      </w:tr>
      <w:tr w:rsidR="00CB35FB" w:rsidRPr="006E4D2B" w14:paraId="528BDCB5" w14:textId="77777777" w:rsidTr="00A02DB1">
        <w:trPr>
          <w:cantSplit/>
        </w:trPr>
        <w:tc>
          <w:tcPr>
            <w:tcW w:w="952" w:type="pct"/>
          </w:tcPr>
          <w:p w14:paraId="55B83DD9" w14:textId="77777777" w:rsidR="00CB35FB" w:rsidRPr="006E4D2B" w:rsidRDefault="00CB35FB" w:rsidP="001853A8">
            <w:pPr>
              <w:keepNext/>
              <w:tabs>
                <w:tab w:val="left" w:pos="567"/>
              </w:tabs>
              <w:jc w:val="center"/>
              <w:rPr>
                <w:sz w:val="22"/>
                <w:szCs w:val="22"/>
                <w:lang w:val="it-IT"/>
              </w:rPr>
            </w:pPr>
            <w:r w:rsidRPr="006E4D2B">
              <w:rPr>
                <w:sz w:val="22"/>
                <w:szCs w:val="22"/>
                <w:lang w:val="it-IT"/>
              </w:rPr>
              <w:t>70</w:t>
            </w:r>
          </w:p>
        </w:tc>
        <w:tc>
          <w:tcPr>
            <w:tcW w:w="1333" w:type="pct"/>
          </w:tcPr>
          <w:p w14:paraId="18298BA5" w14:textId="77777777" w:rsidR="00CB35FB" w:rsidRPr="006E4D2B" w:rsidRDefault="00CB35FB" w:rsidP="001853A8">
            <w:pPr>
              <w:keepNext/>
              <w:tabs>
                <w:tab w:val="left" w:pos="567"/>
              </w:tabs>
              <w:jc w:val="center"/>
              <w:rPr>
                <w:sz w:val="22"/>
                <w:szCs w:val="22"/>
                <w:lang w:val="it-IT"/>
              </w:rPr>
            </w:pPr>
            <w:r w:rsidRPr="006E4D2B">
              <w:rPr>
                <w:sz w:val="22"/>
                <w:szCs w:val="22"/>
                <w:lang w:val="it-IT"/>
              </w:rPr>
              <w:t>5</w:t>
            </w:r>
            <w:r w:rsidR="0051536C" w:rsidRPr="006E4D2B">
              <w:rPr>
                <w:sz w:val="22"/>
                <w:szCs w:val="22"/>
                <w:lang w:val="it-IT"/>
              </w:rPr>
              <w:t> </w:t>
            </w:r>
            <w:r w:rsidRPr="006E4D2B">
              <w:rPr>
                <w:sz w:val="22"/>
                <w:szCs w:val="22"/>
                <w:lang w:val="it-IT"/>
              </w:rPr>
              <w:t>250</w:t>
            </w:r>
          </w:p>
        </w:tc>
        <w:tc>
          <w:tcPr>
            <w:tcW w:w="1333" w:type="pct"/>
          </w:tcPr>
          <w:p w14:paraId="0CDEFC4E" w14:textId="77777777" w:rsidR="00CB35FB" w:rsidRPr="006E4D2B" w:rsidRDefault="00CB35FB" w:rsidP="001853A8">
            <w:pPr>
              <w:keepNext/>
              <w:tabs>
                <w:tab w:val="left" w:pos="567"/>
              </w:tabs>
              <w:jc w:val="center"/>
              <w:rPr>
                <w:sz w:val="22"/>
                <w:szCs w:val="22"/>
                <w:lang w:val="it-IT"/>
              </w:rPr>
            </w:pPr>
            <w:r w:rsidRPr="006E4D2B">
              <w:rPr>
                <w:sz w:val="22"/>
                <w:szCs w:val="22"/>
                <w:lang w:val="it-IT"/>
              </w:rPr>
              <w:t>1</w:t>
            </w:r>
            <w:r w:rsidR="0051536C" w:rsidRPr="006E4D2B">
              <w:rPr>
                <w:sz w:val="22"/>
                <w:szCs w:val="22"/>
                <w:lang w:val="it-IT"/>
              </w:rPr>
              <w:t> </w:t>
            </w:r>
            <w:r w:rsidRPr="006E4D2B">
              <w:rPr>
                <w:sz w:val="22"/>
                <w:szCs w:val="22"/>
                <w:lang w:val="it-IT"/>
              </w:rPr>
              <w:t>750</w:t>
            </w:r>
          </w:p>
        </w:tc>
        <w:tc>
          <w:tcPr>
            <w:tcW w:w="1381" w:type="pct"/>
          </w:tcPr>
          <w:p w14:paraId="6181FB20" w14:textId="77777777" w:rsidR="00CB35FB" w:rsidRPr="006E4D2B" w:rsidRDefault="00CB35FB" w:rsidP="001853A8">
            <w:pPr>
              <w:keepNext/>
              <w:tabs>
                <w:tab w:val="left" w:pos="567"/>
              </w:tabs>
              <w:jc w:val="center"/>
              <w:rPr>
                <w:sz w:val="22"/>
                <w:szCs w:val="22"/>
                <w:lang w:val="it-IT"/>
              </w:rPr>
            </w:pPr>
            <w:r w:rsidRPr="006E4D2B">
              <w:rPr>
                <w:sz w:val="22"/>
                <w:szCs w:val="22"/>
                <w:lang w:val="it-IT"/>
              </w:rPr>
              <w:t>3,5</w:t>
            </w:r>
          </w:p>
        </w:tc>
      </w:tr>
      <w:tr w:rsidR="00CB35FB" w:rsidRPr="006E4D2B" w14:paraId="34A9CAE2" w14:textId="77777777" w:rsidTr="00A02DB1">
        <w:trPr>
          <w:cantSplit/>
        </w:trPr>
        <w:tc>
          <w:tcPr>
            <w:tcW w:w="952" w:type="pct"/>
          </w:tcPr>
          <w:p w14:paraId="5A9EDCAD" w14:textId="77777777" w:rsidR="00CB35FB" w:rsidRPr="006E4D2B" w:rsidRDefault="00CB35FB" w:rsidP="001853A8">
            <w:pPr>
              <w:keepNext/>
              <w:tabs>
                <w:tab w:val="left" w:pos="567"/>
              </w:tabs>
              <w:jc w:val="center"/>
              <w:rPr>
                <w:sz w:val="22"/>
                <w:szCs w:val="22"/>
                <w:lang w:val="it-IT"/>
              </w:rPr>
            </w:pPr>
            <w:r w:rsidRPr="006E4D2B">
              <w:rPr>
                <w:sz w:val="22"/>
                <w:szCs w:val="22"/>
                <w:lang w:val="it-IT"/>
              </w:rPr>
              <w:t>80</w:t>
            </w:r>
          </w:p>
        </w:tc>
        <w:tc>
          <w:tcPr>
            <w:tcW w:w="1333" w:type="pct"/>
          </w:tcPr>
          <w:p w14:paraId="1B84B948" w14:textId="77777777" w:rsidR="00CB35FB" w:rsidRPr="006E4D2B" w:rsidRDefault="00CB35FB" w:rsidP="001853A8">
            <w:pPr>
              <w:keepNext/>
              <w:tabs>
                <w:tab w:val="left" w:pos="567"/>
              </w:tabs>
              <w:jc w:val="center"/>
              <w:rPr>
                <w:sz w:val="22"/>
                <w:szCs w:val="22"/>
                <w:lang w:val="it-IT"/>
              </w:rPr>
            </w:pPr>
            <w:r w:rsidRPr="006E4D2B">
              <w:rPr>
                <w:sz w:val="22"/>
                <w:szCs w:val="22"/>
                <w:lang w:val="it-IT"/>
              </w:rPr>
              <w:t>6</w:t>
            </w:r>
            <w:r w:rsidR="0051536C" w:rsidRPr="006E4D2B">
              <w:rPr>
                <w:sz w:val="22"/>
                <w:szCs w:val="22"/>
                <w:lang w:val="it-IT"/>
              </w:rPr>
              <w:t> </w:t>
            </w:r>
            <w:r w:rsidRPr="006E4D2B">
              <w:rPr>
                <w:sz w:val="22"/>
                <w:szCs w:val="22"/>
                <w:lang w:val="it-IT"/>
              </w:rPr>
              <w:t>000</w:t>
            </w:r>
          </w:p>
        </w:tc>
        <w:tc>
          <w:tcPr>
            <w:tcW w:w="1333" w:type="pct"/>
          </w:tcPr>
          <w:p w14:paraId="4DC4D03A" w14:textId="77777777" w:rsidR="00CB35FB" w:rsidRPr="006E4D2B" w:rsidRDefault="00CB35FB" w:rsidP="001853A8">
            <w:pPr>
              <w:keepNext/>
              <w:tabs>
                <w:tab w:val="left" w:pos="567"/>
              </w:tabs>
              <w:jc w:val="center"/>
              <w:rPr>
                <w:sz w:val="22"/>
                <w:szCs w:val="22"/>
                <w:lang w:val="it-IT"/>
              </w:rPr>
            </w:pPr>
            <w:r w:rsidRPr="006E4D2B">
              <w:rPr>
                <w:sz w:val="22"/>
                <w:szCs w:val="22"/>
                <w:lang w:val="it-IT"/>
              </w:rPr>
              <w:t>2</w:t>
            </w:r>
            <w:r w:rsidR="0051536C" w:rsidRPr="006E4D2B">
              <w:rPr>
                <w:sz w:val="22"/>
                <w:szCs w:val="22"/>
                <w:lang w:val="it-IT"/>
              </w:rPr>
              <w:t> </w:t>
            </w:r>
            <w:r w:rsidRPr="006E4D2B">
              <w:rPr>
                <w:sz w:val="22"/>
                <w:szCs w:val="22"/>
                <w:lang w:val="it-IT"/>
              </w:rPr>
              <w:t>000</w:t>
            </w:r>
          </w:p>
        </w:tc>
        <w:tc>
          <w:tcPr>
            <w:tcW w:w="1381" w:type="pct"/>
          </w:tcPr>
          <w:p w14:paraId="12752F71" w14:textId="77777777" w:rsidR="00CB35FB" w:rsidRPr="006E4D2B" w:rsidRDefault="00CB35FB" w:rsidP="001853A8">
            <w:pPr>
              <w:keepNext/>
              <w:tabs>
                <w:tab w:val="left" w:pos="567"/>
              </w:tabs>
              <w:jc w:val="center"/>
              <w:rPr>
                <w:sz w:val="22"/>
                <w:szCs w:val="22"/>
                <w:lang w:val="it-IT"/>
              </w:rPr>
            </w:pPr>
            <w:r w:rsidRPr="006E4D2B">
              <w:rPr>
                <w:sz w:val="22"/>
                <w:szCs w:val="22"/>
                <w:lang w:val="it-IT"/>
              </w:rPr>
              <w:t>4,0</w:t>
            </w:r>
          </w:p>
        </w:tc>
      </w:tr>
      <w:tr w:rsidR="00CB35FB" w:rsidRPr="006E4D2B" w14:paraId="5EEF771A" w14:textId="77777777" w:rsidTr="00A02DB1">
        <w:trPr>
          <w:cantSplit/>
        </w:trPr>
        <w:tc>
          <w:tcPr>
            <w:tcW w:w="952" w:type="pct"/>
          </w:tcPr>
          <w:p w14:paraId="70D908DB" w14:textId="77777777" w:rsidR="00CB35FB" w:rsidRPr="006E4D2B" w:rsidRDefault="00CB35FB" w:rsidP="001853A8">
            <w:pPr>
              <w:tabs>
                <w:tab w:val="left" w:pos="567"/>
              </w:tabs>
              <w:jc w:val="center"/>
              <w:rPr>
                <w:sz w:val="22"/>
                <w:szCs w:val="22"/>
                <w:lang w:val="it-IT"/>
              </w:rPr>
            </w:pPr>
            <w:r w:rsidRPr="006E4D2B">
              <w:rPr>
                <w:sz w:val="22"/>
                <w:szCs w:val="22"/>
                <w:lang w:val="it-IT"/>
              </w:rPr>
              <w:t>90</w:t>
            </w:r>
          </w:p>
        </w:tc>
        <w:tc>
          <w:tcPr>
            <w:tcW w:w="1333" w:type="pct"/>
          </w:tcPr>
          <w:p w14:paraId="5135A1B5" w14:textId="77777777" w:rsidR="00CB35FB" w:rsidRPr="006E4D2B" w:rsidRDefault="00CB35FB" w:rsidP="001853A8">
            <w:pPr>
              <w:tabs>
                <w:tab w:val="left" w:pos="567"/>
              </w:tabs>
              <w:jc w:val="center"/>
              <w:rPr>
                <w:sz w:val="22"/>
                <w:szCs w:val="22"/>
                <w:lang w:val="it-IT"/>
              </w:rPr>
            </w:pPr>
            <w:r w:rsidRPr="006E4D2B">
              <w:rPr>
                <w:sz w:val="22"/>
                <w:szCs w:val="22"/>
                <w:lang w:val="it-IT"/>
              </w:rPr>
              <w:t>6</w:t>
            </w:r>
            <w:r w:rsidR="0051536C" w:rsidRPr="006E4D2B">
              <w:rPr>
                <w:sz w:val="22"/>
                <w:szCs w:val="22"/>
                <w:lang w:val="it-IT"/>
              </w:rPr>
              <w:t> </w:t>
            </w:r>
            <w:r w:rsidRPr="006E4D2B">
              <w:rPr>
                <w:sz w:val="22"/>
                <w:szCs w:val="22"/>
                <w:lang w:val="it-IT"/>
              </w:rPr>
              <w:t>750</w:t>
            </w:r>
          </w:p>
        </w:tc>
        <w:tc>
          <w:tcPr>
            <w:tcW w:w="1333" w:type="pct"/>
          </w:tcPr>
          <w:p w14:paraId="1189892E" w14:textId="77777777" w:rsidR="00CB35FB" w:rsidRPr="006E4D2B" w:rsidRDefault="00CB35FB" w:rsidP="001853A8">
            <w:pPr>
              <w:tabs>
                <w:tab w:val="left" w:pos="567"/>
              </w:tabs>
              <w:jc w:val="center"/>
              <w:rPr>
                <w:sz w:val="22"/>
                <w:szCs w:val="22"/>
                <w:lang w:val="it-IT"/>
              </w:rPr>
            </w:pPr>
            <w:r w:rsidRPr="006E4D2B">
              <w:rPr>
                <w:sz w:val="22"/>
                <w:szCs w:val="22"/>
                <w:lang w:val="it-IT"/>
              </w:rPr>
              <w:t>2</w:t>
            </w:r>
            <w:r w:rsidR="0051536C" w:rsidRPr="006E4D2B">
              <w:rPr>
                <w:sz w:val="22"/>
                <w:szCs w:val="22"/>
                <w:lang w:val="it-IT"/>
              </w:rPr>
              <w:t> </w:t>
            </w:r>
            <w:r w:rsidRPr="006E4D2B">
              <w:rPr>
                <w:sz w:val="22"/>
                <w:szCs w:val="22"/>
                <w:lang w:val="it-IT"/>
              </w:rPr>
              <w:t>250</w:t>
            </w:r>
          </w:p>
        </w:tc>
        <w:tc>
          <w:tcPr>
            <w:tcW w:w="1381" w:type="pct"/>
          </w:tcPr>
          <w:p w14:paraId="646056D1" w14:textId="77777777" w:rsidR="00CB35FB" w:rsidRPr="006E4D2B" w:rsidRDefault="00CB35FB" w:rsidP="001853A8">
            <w:pPr>
              <w:tabs>
                <w:tab w:val="left" w:pos="567"/>
              </w:tabs>
              <w:jc w:val="center"/>
              <w:rPr>
                <w:sz w:val="22"/>
                <w:szCs w:val="22"/>
                <w:lang w:val="it-IT"/>
              </w:rPr>
            </w:pPr>
            <w:r w:rsidRPr="006E4D2B">
              <w:rPr>
                <w:sz w:val="22"/>
                <w:szCs w:val="22"/>
                <w:lang w:val="it-IT"/>
              </w:rPr>
              <w:t>4,5</w:t>
            </w:r>
          </w:p>
        </w:tc>
      </w:tr>
    </w:tbl>
    <w:p w14:paraId="23B8FEDB" w14:textId="77777777" w:rsidR="00CB35FB" w:rsidRPr="006E4D2B" w:rsidRDefault="00CB35FB" w:rsidP="001853A8">
      <w:pPr>
        <w:tabs>
          <w:tab w:val="left" w:pos="567"/>
        </w:tabs>
        <w:rPr>
          <w:bCs/>
          <w:sz w:val="22"/>
          <w:szCs w:val="22"/>
          <w:lang w:val="it-IT"/>
        </w:rPr>
      </w:pPr>
    </w:p>
    <w:p w14:paraId="0B15EC4E" w14:textId="77777777" w:rsidR="00CB35FB" w:rsidRPr="006E4D2B" w:rsidRDefault="00CB35FB" w:rsidP="001853A8">
      <w:pPr>
        <w:keepNext/>
        <w:tabs>
          <w:tab w:val="left" w:pos="567"/>
        </w:tabs>
        <w:rPr>
          <w:b/>
          <w:i/>
          <w:sz w:val="22"/>
          <w:szCs w:val="22"/>
          <w:lang w:val="it-IT"/>
        </w:rPr>
      </w:pPr>
      <w:r w:rsidRPr="006E4D2B">
        <w:rPr>
          <w:b/>
          <w:i/>
          <w:sz w:val="22"/>
          <w:szCs w:val="22"/>
          <w:lang w:val="it-IT"/>
        </w:rPr>
        <w:t>Tabella 1b: Tabella posologica per Ferriprox 1</w:t>
      </w:r>
      <w:r w:rsidR="0051536C" w:rsidRPr="006E4D2B">
        <w:rPr>
          <w:sz w:val="22"/>
          <w:szCs w:val="22"/>
          <w:u w:val="single"/>
          <w:lang w:val="it-IT"/>
        </w:rPr>
        <w:t> </w:t>
      </w:r>
      <w:r w:rsidRPr="006E4D2B">
        <w:rPr>
          <w:b/>
          <w:i/>
          <w:sz w:val="22"/>
          <w:szCs w:val="22"/>
          <w:lang w:val="it-IT"/>
        </w:rPr>
        <w:t>000 mg compresse rivestite con film</w:t>
      </w:r>
    </w:p>
    <w:p w14:paraId="63173085" w14:textId="77777777" w:rsidR="00CB35FB" w:rsidRPr="006E4D2B" w:rsidRDefault="00CB35FB" w:rsidP="001853A8">
      <w:pPr>
        <w:keepNext/>
        <w:tabs>
          <w:tab w:val="left" w:pos="567"/>
        </w:tabs>
        <w:rPr>
          <w:b/>
          <w:sz w:val="22"/>
          <w:szCs w:val="22"/>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0"/>
        <w:gridCol w:w="2420"/>
        <w:gridCol w:w="1637"/>
        <w:gridCol w:w="1637"/>
        <w:gridCol w:w="1639"/>
      </w:tblGrid>
      <w:tr w:rsidR="00CB35FB" w:rsidRPr="00C533AF" w14:paraId="21118614" w14:textId="77777777" w:rsidTr="00A02DB1">
        <w:trPr>
          <w:cantSplit/>
        </w:trPr>
        <w:tc>
          <w:tcPr>
            <w:tcW w:w="955" w:type="pct"/>
            <w:vMerge w:val="restart"/>
          </w:tcPr>
          <w:p w14:paraId="0BAD4366" w14:textId="77777777" w:rsidR="00CB35FB" w:rsidRPr="006E4D2B" w:rsidRDefault="00CB35FB" w:rsidP="001853A8">
            <w:pPr>
              <w:keepNext/>
              <w:tabs>
                <w:tab w:val="left" w:pos="567"/>
              </w:tabs>
              <w:ind w:left="-648" w:right="-562"/>
              <w:jc w:val="center"/>
              <w:rPr>
                <w:b/>
                <w:sz w:val="22"/>
                <w:szCs w:val="22"/>
                <w:lang w:val="it-IT"/>
              </w:rPr>
            </w:pPr>
            <w:r w:rsidRPr="006E4D2B">
              <w:rPr>
                <w:b/>
                <w:sz w:val="22"/>
                <w:szCs w:val="22"/>
                <w:lang w:val="it-IT"/>
              </w:rPr>
              <w:t>Peso corporeo</w:t>
            </w:r>
          </w:p>
          <w:p w14:paraId="10FF54CF" w14:textId="77777777" w:rsidR="00CB35FB" w:rsidRPr="006E4D2B" w:rsidRDefault="00CB35FB" w:rsidP="001853A8">
            <w:pPr>
              <w:keepNext/>
              <w:tabs>
                <w:tab w:val="left" w:pos="567"/>
              </w:tabs>
              <w:jc w:val="center"/>
              <w:rPr>
                <w:b/>
                <w:sz w:val="22"/>
                <w:szCs w:val="22"/>
                <w:lang w:val="it-IT"/>
              </w:rPr>
            </w:pPr>
            <w:r w:rsidRPr="006E4D2B">
              <w:rPr>
                <w:b/>
                <w:sz w:val="22"/>
                <w:szCs w:val="22"/>
                <w:lang w:val="it-IT"/>
              </w:rPr>
              <w:t>(kg)</w:t>
            </w:r>
          </w:p>
        </w:tc>
        <w:tc>
          <w:tcPr>
            <w:tcW w:w="1335" w:type="pct"/>
            <w:vMerge w:val="restart"/>
          </w:tcPr>
          <w:p w14:paraId="2E6537E2" w14:textId="77777777" w:rsidR="00CB35FB" w:rsidRPr="006E4D2B" w:rsidRDefault="00CB35FB" w:rsidP="001853A8">
            <w:pPr>
              <w:keepNext/>
              <w:tabs>
                <w:tab w:val="left" w:pos="567"/>
              </w:tabs>
              <w:jc w:val="center"/>
              <w:rPr>
                <w:b/>
                <w:sz w:val="22"/>
                <w:szCs w:val="22"/>
                <w:lang w:val="it-IT"/>
              </w:rPr>
            </w:pPr>
            <w:r w:rsidRPr="006E4D2B">
              <w:rPr>
                <w:b/>
                <w:sz w:val="22"/>
                <w:szCs w:val="22"/>
                <w:lang w:val="it-IT"/>
              </w:rPr>
              <w:t>Dose giornaliera totale</w:t>
            </w:r>
          </w:p>
          <w:p w14:paraId="7C1D92CB" w14:textId="77777777" w:rsidR="00CB35FB" w:rsidRPr="006E4D2B" w:rsidRDefault="00CB35FB" w:rsidP="001853A8">
            <w:pPr>
              <w:keepNext/>
              <w:tabs>
                <w:tab w:val="left" w:pos="567"/>
              </w:tabs>
              <w:jc w:val="center"/>
              <w:rPr>
                <w:b/>
                <w:sz w:val="22"/>
                <w:szCs w:val="22"/>
                <w:lang w:val="it-IT"/>
              </w:rPr>
            </w:pPr>
            <w:r w:rsidRPr="006E4D2B">
              <w:rPr>
                <w:b/>
                <w:sz w:val="22"/>
                <w:szCs w:val="22"/>
                <w:lang w:val="it-IT"/>
              </w:rPr>
              <w:t>(mg)</w:t>
            </w:r>
          </w:p>
        </w:tc>
        <w:tc>
          <w:tcPr>
            <w:tcW w:w="2710" w:type="pct"/>
            <w:gridSpan w:val="3"/>
          </w:tcPr>
          <w:p w14:paraId="159570B5" w14:textId="77777777" w:rsidR="00CB35FB" w:rsidRPr="006E4D2B" w:rsidRDefault="00CB35FB" w:rsidP="001853A8">
            <w:pPr>
              <w:keepNext/>
              <w:tabs>
                <w:tab w:val="left" w:pos="567"/>
              </w:tabs>
              <w:jc w:val="center"/>
              <w:rPr>
                <w:b/>
                <w:sz w:val="22"/>
                <w:szCs w:val="22"/>
                <w:lang w:val="it-IT"/>
              </w:rPr>
            </w:pPr>
            <w:r w:rsidRPr="006E4D2B">
              <w:rPr>
                <w:b/>
                <w:sz w:val="22"/>
                <w:szCs w:val="22"/>
                <w:lang w:val="it-IT"/>
              </w:rPr>
              <w:t>Numero di compresse* da 1</w:t>
            </w:r>
            <w:r w:rsidR="0051536C" w:rsidRPr="006E4D2B">
              <w:rPr>
                <w:sz w:val="22"/>
                <w:szCs w:val="22"/>
                <w:u w:val="single"/>
                <w:lang w:val="it-IT"/>
              </w:rPr>
              <w:t> </w:t>
            </w:r>
            <w:r w:rsidRPr="006E4D2B">
              <w:rPr>
                <w:b/>
                <w:sz w:val="22"/>
                <w:szCs w:val="22"/>
                <w:lang w:val="it-IT"/>
              </w:rPr>
              <w:t>000 mg</w:t>
            </w:r>
          </w:p>
        </w:tc>
      </w:tr>
      <w:tr w:rsidR="00CB35FB" w:rsidRPr="006E4D2B" w14:paraId="17E44EE1" w14:textId="77777777" w:rsidTr="00A02DB1">
        <w:trPr>
          <w:cantSplit/>
        </w:trPr>
        <w:tc>
          <w:tcPr>
            <w:tcW w:w="955" w:type="pct"/>
            <w:vMerge/>
          </w:tcPr>
          <w:p w14:paraId="38517B31" w14:textId="77777777" w:rsidR="00CB35FB" w:rsidRPr="006E4D2B" w:rsidRDefault="00CB35FB" w:rsidP="001853A8">
            <w:pPr>
              <w:keepNext/>
              <w:tabs>
                <w:tab w:val="left" w:pos="567"/>
              </w:tabs>
              <w:jc w:val="center"/>
              <w:rPr>
                <w:sz w:val="22"/>
                <w:szCs w:val="22"/>
                <w:lang w:val="it-IT"/>
              </w:rPr>
            </w:pPr>
          </w:p>
        </w:tc>
        <w:tc>
          <w:tcPr>
            <w:tcW w:w="1335" w:type="pct"/>
            <w:vMerge/>
          </w:tcPr>
          <w:p w14:paraId="28EFDD0C" w14:textId="77777777" w:rsidR="00CB35FB" w:rsidRPr="006E4D2B" w:rsidRDefault="00CB35FB" w:rsidP="001853A8">
            <w:pPr>
              <w:keepNext/>
              <w:tabs>
                <w:tab w:val="left" w:pos="567"/>
              </w:tabs>
              <w:jc w:val="center"/>
              <w:rPr>
                <w:sz w:val="22"/>
                <w:szCs w:val="22"/>
                <w:lang w:val="it-IT"/>
              </w:rPr>
            </w:pPr>
          </w:p>
        </w:tc>
        <w:tc>
          <w:tcPr>
            <w:tcW w:w="903" w:type="pct"/>
          </w:tcPr>
          <w:p w14:paraId="14FFCB76" w14:textId="77777777" w:rsidR="00CB35FB" w:rsidRPr="006E4D2B" w:rsidRDefault="00CB35FB" w:rsidP="001853A8">
            <w:pPr>
              <w:keepNext/>
              <w:tabs>
                <w:tab w:val="left" w:pos="567"/>
              </w:tabs>
              <w:jc w:val="center"/>
              <w:rPr>
                <w:sz w:val="22"/>
                <w:szCs w:val="22"/>
                <w:lang w:val="it-IT"/>
              </w:rPr>
            </w:pPr>
            <w:r w:rsidRPr="006E4D2B">
              <w:rPr>
                <w:b/>
                <w:sz w:val="22"/>
                <w:szCs w:val="22"/>
                <w:lang w:val="it-IT"/>
              </w:rPr>
              <w:t>Mattina</w:t>
            </w:r>
          </w:p>
        </w:tc>
        <w:tc>
          <w:tcPr>
            <w:tcW w:w="903" w:type="pct"/>
          </w:tcPr>
          <w:p w14:paraId="342D26E3" w14:textId="77777777" w:rsidR="00CB35FB" w:rsidRPr="006E4D2B" w:rsidRDefault="00CB35FB" w:rsidP="001853A8">
            <w:pPr>
              <w:keepNext/>
              <w:tabs>
                <w:tab w:val="left" w:pos="567"/>
              </w:tabs>
              <w:jc w:val="center"/>
              <w:rPr>
                <w:sz w:val="22"/>
                <w:szCs w:val="22"/>
                <w:lang w:val="it-IT"/>
              </w:rPr>
            </w:pPr>
            <w:r w:rsidRPr="006E4D2B">
              <w:rPr>
                <w:b/>
                <w:sz w:val="22"/>
                <w:szCs w:val="22"/>
                <w:lang w:val="it-IT"/>
              </w:rPr>
              <w:t>Mezzogiorno</w:t>
            </w:r>
          </w:p>
        </w:tc>
        <w:tc>
          <w:tcPr>
            <w:tcW w:w="903" w:type="pct"/>
          </w:tcPr>
          <w:p w14:paraId="4339B512" w14:textId="77777777" w:rsidR="00CB35FB" w:rsidRPr="006E4D2B" w:rsidRDefault="00CB35FB" w:rsidP="001853A8">
            <w:pPr>
              <w:keepNext/>
              <w:tabs>
                <w:tab w:val="left" w:pos="567"/>
              </w:tabs>
              <w:jc w:val="center"/>
              <w:rPr>
                <w:sz w:val="22"/>
                <w:szCs w:val="22"/>
                <w:lang w:val="it-IT"/>
              </w:rPr>
            </w:pPr>
            <w:r w:rsidRPr="006E4D2B">
              <w:rPr>
                <w:b/>
                <w:sz w:val="22"/>
                <w:szCs w:val="22"/>
                <w:lang w:val="it-IT"/>
              </w:rPr>
              <w:t>Sera</w:t>
            </w:r>
          </w:p>
        </w:tc>
      </w:tr>
      <w:tr w:rsidR="00CB35FB" w:rsidRPr="006E4D2B" w14:paraId="1D0169F6" w14:textId="77777777" w:rsidTr="00A02DB1">
        <w:trPr>
          <w:cantSplit/>
        </w:trPr>
        <w:tc>
          <w:tcPr>
            <w:tcW w:w="955" w:type="pct"/>
          </w:tcPr>
          <w:p w14:paraId="2CB2D153" w14:textId="77777777" w:rsidR="00CB35FB" w:rsidRPr="006E4D2B" w:rsidRDefault="00CB35FB" w:rsidP="001853A8">
            <w:pPr>
              <w:keepNext/>
              <w:tabs>
                <w:tab w:val="left" w:pos="567"/>
              </w:tabs>
              <w:jc w:val="center"/>
              <w:rPr>
                <w:sz w:val="22"/>
                <w:szCs w:val="22"/>
                <w:lang w:val="it-IT"/>
              </w:rPr>
            </w:pPr>
            <w:r w:rsidRPr="006E4D2B">
              <w:rPr>
                <w:sz w:val="22"/>
                <w:szCs w:val="22"/>
                <w:lang w:val="it-IT"/>
              </w:rPr>
              <w:t>20</w:t>
            </w:r>
          </w:p>
        </w:tc>
        <w:tc>
          <w:tcPr>
            <w:tcW w:w="1335" w:type="pct"/>
          </w:tcPr>
          <w:p w14:paraId="631530D8" w14:textId="77777777" w:rsidR="00CB35FB" w:rsidRPr="006E4D2B" w:rsidRDefault="00CB35FB" w:rsidP="001853A8">
            <w:pPr>
              <w:keepNext/>
              <w:tabs>
                <w:tab w:val="left" w:pos="567"/>
              </w:tabs>
              <w:jc w:val="center"/>
              <w:rPr>
                <w:sz w:val="22"/>
                <w:szCs w:val="22"/>
                <w:lang w:val="it-IT"/>
              </w:rPr>
            </w:pPr>
            <w:r w:rsidRPr="006E4D2B">
              <w:rPr>
                <w:sz w:val="22"/>
                <w:szCs w:val="22"/>
                <w:lang w:val="it-IT"/>
              </w:rPr>
              <w:t>1</w:t>
            </w:r>
            <w:r w:rsidR="0051536C" w:rsidRPr="006E4D2B">
              <w:rPr>
                <w:sz w:val="22"/>
                <w:szCs w:val="22"/>
                <w:lang w:val="it-IT"/>
              </w:rPr>
              <w:t> </w:t>
            </w:r>
            <w:r w:rsidRPr="006E4D2B">
              <w:rPr>
                <w:sz w:val="22"/>
                <w:szCs w:val="22"/>
                <w:lang w:val="it-IT"/>
              </w:rPr>
              <w:t>500</w:t>
            </w:r>
          </w:p>
        </w:tc>
        <w:tc>
          <w:tcPr>
            <w:tcW w:w="903" w:type="pct"/>
          </w:tcPr>
          <w:p w14:paraId="3EFFCA8D" w14:textId="77777777" w:rsidR="00CB35FB" w:rsidRPr="006E4D2B" w:rsidRDefault="00CB35FB" w:rsidP="001853A8">
            <w:pPr>
              <w:keepNext/>
              <w:tabs>
                <w:tab w:val="left" w:pos="567"/>
              </w:tabs>
              <w:jc w:val="center"/>
              <w:rPr>
                <w:sz w:val="22"/>
                <w:szCs w:val="22"/>
                <w:lang w:val="it-IT"/>
              </w:rPr>
            </w:pPr>
            <w:r w:rsidRPr="006E4D2B">
              <w:rPr>
                <w:sz w:val="22"/>
                <w:szCs w:val="22"/>
                <w:lang w:val="it-IT"/>
              </w:rPr>
              <w:t>0,5</w:t>
            </w:r>
          </w:p>
        </w:tc>
        <w:tc>
          <w:tcPr>
            <w:tcW w:w="903" w:type="pct"/>
          </w:tcPr>
          <w:p w14:paraId="760A5544" w14:textId="77777777" w:rsidR="00CB35FB" w:rsidRPr="006E4D2B" w:rsidRDefault="00CB35FB" w:rsidP="001853A8">
            <w:pPr>
              <w:keepNext/>
              <w:tabs>
                <w:tab w:val="left" w:pos="567"/>
              </w:tabs>
              <w:jc w:val="center"/>
              <w:rPr>
                <w:sz w:val="22"/>
                <w:szCs w:val="22"/>
                <w:lang w:val="it-IT"/>
              </w:rPr>
            </w:pPr>
            <w:r w:rsidRPr="006E4D2B">
              <w:rPr>
                <w:sz w:val="22"/>
                <w:szCs w:val="22"/>
                <w:lang w:val="it-IT"/>
              </w:rPr>
              <w:t>0,5</w:t>
            </w:r>
          </w:p>
        </w:tc>
        <w:tc>
          <w:tcPr>
            <w:tcW w:w="903" w:type="pct"/>
          </w:tcPr>
          <w:p w14:paraId="05760DF0" w14:textId="77777777" w:rsidR="00CB35FB" w:rsidRPr="006E4D2B" w:rsidRDefault="00CB35FB" w:rsidP="001853A8">
            <w:pPr>
              <w:keepNext/>
              <w:tabs>
                <w:tab w:val="left" w:pos="567"/>
              </w:tabs>
              <w:jc w:val="center"/>
              <w:rPr>
                <w:sz w:val="22"/>
                <w:szCs w:val="22"/>
                <w:lang w:val="it-IT"/>
              </w:rPr>
            </w:pPr>
            <w:r w:rsidRPr="006E4D2B">
              <w:rPr>
                <w:sz w:val="22"/>
                <w:szCs w:val="22"/>
                <w:lang w:val="it-IT"/>
              </w:rPr>
              <w:t>0,5</w:t>
            </w:r>
          </w:p>
        </w:tc>
      </w:tr>
      <w:tr w:rsidR="00CB35FB" w:rsidRPr="006E4D2B" w14:paraId="4410F0D2" w14:textId="77777777" w:rsidTr="00A02DB1">
        <w:trPr>
          <w:cantSplit/>
        </w:trPr>
        <w:tc>
          <w:tcPr>
            <w:tcW w:w="955" w:type="pct"/>
          </w:tcPr>
          <w:p w14:paraId="5A4AB791" w14:textId="77777777" w:rsidR="00CB35FB" w:rsidRPr="006E4D2B" w:rsidRDefault="00CB35FB" w:rsidP="001853A8">
            <w:pPr>
              <w:keepNext/>
              <w:tabs>
                <w:tab w:val="left" w:pos="567"/>
              </w:tabs>
              <w:jc w:val="center"/>
              <w:rPr>
                <w:sz w:val="22"/>
                <w:szCs w:val="22"/>
                <w:lang w:val="it-IT"/>
              </w:rPr>
            </w:pPr>
            <w:r w:rsidRPr="006E4D2B">
              <w:rPr>
                <w:sz w:val="22"/>
                <w:szCs w:val="22"/>
                <w:lang w:val="it-IT"/>
              </w:rPr>
              <w:t>30</w:t>
            </w:r>
          </w:p>
        </w:tc>
        <w:tc>
          <w:tcPr>
            <w:tcW w:w="1335" w:type="pct"/>
          </w:tcPr>
          <w:p w14:paraId="7F710E2A" w14:textId="77777777" w:rsidR="00CB35FB" w:rsidRPr="006E4D2B" w:rsidRDefault="00CB35FB" w:rsidP="001853A8">
            <w:pPr>
              <w:keepNext/>
              <w:tabs>
                <w:tab w:val="left" w:pos="567"/>
              </w:tabs>
              <w:jc w:val="center"/>
              <w:rPr>
                <w:sz w:val="22"/>
                <w:szCs w:val="22"/>
                <w:lang w:val="it-IT"/>
              </w:rPr>
            </w:pPr>
            <w:r w:rsidRPr="006E4D2B">
              <w:rPr>
                <w:sz w:val="22"/>
                <w:szCs w:val="22"/>
                <w:lang w:val="it-IT"/>
              </w:rPr>
              <w:t>2</w:t>
            </w:r>
            <w:r w:rsidR="0051536C" w:rsidRPr="006E4D2B">
              <w:rPr>
                <w:sz w:val="22"/>
                <w:szCs w:val="22"/>
                <w:lang w:val="it-IT"/>
              </w:rPr>
              <w:t> </w:t>
            </w:r>
            <w:r w:rsidRPr="006E4D2B">
              <w:rPr>
                <w:sz w:val="22"/>
                <w:szCs w:val="22"/>
                <w:lang w:val="it-IT"/>
              </w:rPr>
              <w:t>250</w:t>
            </w:r>
          </w:p>
        </w:tc>
        <w:tc>
          <w:tcPr>
            <w:tcW w:w="903" w:type="pct"/>
          </w:tcPr>
          <w:p w14:paraId="2F394EF4" w14:textId="77777777" w:rsidR="00CB35FB" w:rsidRPr="006E4D2B" w:rsidRDefault="00CB35FB" w:rsidP="001853A8">
            <w:pPr>
              <w:keepNext/>
              <w:tabs>
                <w:tab w:val="left" w:pos="567"/>
              </w:tabs>
              <w:jc w:val="center"/>
              <w:rPr>
                <w:sz w:val="22"/>
                <w:szCs w:val="22"/>
                <w:lang w:val="it-IT"/>
              </w:rPr>
            </w:pPr>
            <w:r w:rsidRPr="006E4D2B">
              <w:rPr>
                <w:sz w:val="22"/>
                <w:szCs w:val="22"/>
                <w:lang w:val="it-IT"/>
              </w:rPr>
              <w:t>1,0</w:t>
            </w:r>
          </w:p>
        </w:tc>
        <w:tc>
          <w:tcPr>
            <w:tcW w:w="903" w:type="pct"/>
          </w:tcPr>
          <w:p w14:paraId="4496BD7C" w14:textId="77777777" w:rsidR="00CB35FB" w:rsidRPr="006E4D2B" w:rsidRDefault="00CB35FB" w:rsidP="001853A8">
            <w:pPr>
              <w:keepNext/>
              <w:tabs>
                <w:tab w:val="left" w:pos="567"/>
              </w:tabs>
              <w:jc w:val="center"/>
              <w:rPr>
                <w:sz w:val="22"/>
                <w:szCs w:val="22"/>
                <w:lang w:val="it-IT"/>
              </w:rPr>
            </w:pPr>
            <w:r w:rsidRPr="006E4D2B">
              <w:rPr>
                <w:sz w:val="22"/>
                <w:szCs w:val="22"/>
                <w:lang w:val="it-IT"/>
              </w:rPr>
              <w:t>0,5</w:t>
            </w:r>
          </w:p>
        </w:tc>
        <w:tc>
          <w:tcPr>
            <w:tcW w:w="903" w:type="pct"/>
          </w:tcPr>
          <w:p w14:paraId="65F00587" w14:textId="77777777" w:rsidR="00CB35FB" w:rsidRPr="006E4D2B" w:rsidRDefault="00CB35FB" w:rsidP="001853A8">
            <w:pPr>
              <w:keepNext/>
              <w:tabs>
                <w:tab w:val="left" w:pos="567"/>
              </w:tabs>
              <w:jc w:val="center"/>
              <w:rPr>
                <w:sz w:val="22"/>
                <w:szCs w:val="22"/>
                <w:lang w:val="it-IT"/>
              </w:rPr>
            </w:pPr>
            <w:r w:rsidRPr="006E4D2B">
              <w:rPr>
                <w:sz w:val="22"/>
                <w:szCs w:val="22"/>
                <w:lang w:val="it-IT"/>
              </w:rPr>
              <w:t>1,0</w:t>
            </w:r>
          </w:p>
        </w:tc>
      </w:tr>
      <w:tr w:rsidR="00CB35FB" w:rsidRPr="006E4D2B" w14:paraId="4480B1DE" w14:textId="77777777" w:rsidTr="00A02DB1">
        <w:trPr>
          <w:cantSplit/>
        </w:trPr>
        <w:tc>
          <w:tcPr>
            <w:tcW w:w="955" w:type="pct"/>
          </w:tcPr>
          <w:p w14:paraId="58F38DE4" w14:textId="77777777" w:rsidR="00CB35FB" w:rsidRPr="006E4D2B" w:rsidRDefault="00CB35FB" w:rsidP="001853A8">
            <w:pPr>
              <w:keepNext/>
              <w:tabs>
                <w:tab w:val="left" w:pos="567"/>
              </w:tabs>
              <w:jc w:val="center"/>
              <w:rPr>
                <w:sz w:val="22"/>
                <w:szCs w:val="22"/>
                <w:lang w:val="it-IT"/>
              </w:rPr>
            </w:pPr>
            <w:r w:rsidRPr="006E4D2B">
              <w:rPr>
                <w:sz w:val="22"/>
                <w:szCs w:val="22"/>
                <w:lang w:val="it-IT"/>
              </w:rPr>
              <w:t>40</w:t>
            </w:r>
          </w:p>
        </w:tc>
        <w:tc>
          <w:tcPr>
            <w:tcW w:w="1335" w:type="pct"/>
          </w:tcPr>
          <w:p w14:paraId="1297495C" w14:textId="77777777" w:rsidR="00CB35FB" w:rsidRPr="006E4D2B" w:rsidRDefault="00CB35FB" w:rsidP="001853A8">
            <w:pPr>
              <w:keepNext/>
              <w:tabs>
                <w:tab w:val="left" w:pos="567"/>
              </w:tabs>
              <w:jc w:val="center"/>
              <w:rPr>
                <w:sz w:val="22"/>
                <w:szCs w:val="22"/>
                <w:lang w:val="it-IT"/>
              </w:rPr>
            </w:pPr>
            <w:r w:rsidRPr="006E4D2B">
              <w:rPr>
                <w:sz w:val="22"/>
                <w:szCs w:val="22"/>
                <w:lang w:val="it-IT"/>
              </w:rPr>
              <w:t>3</w:t>
            </w:r>
            <w:r w:rsidR="0051536C" w:rsidRPr="006E4D2B">
              <w:rPr>
                <w:sz w:val="22"/>
                <w:szCs w:val="22"/>
                <w:lang w:val="it-IT"/>
              </w:rPr>
              <w:t> </w:t>
            </w:r>
            <w:r w:rsidRPr="006E4D2B">
              <w:rPr>
                <w:sz w:val="22"/>
                <w:szCs w:val="22"/>
                <w:lang w:val="it-IT"/>
              </w:rPr>
              <w:t>000</w:t>
            </w:r>
          </w:p>
        </w:tc>
        <w:tc>
          <w:tcPr>
            <w:tcW w:w="903" w:type="pct"/>
          </w:tcPr>
          <w:p w14:paraId="50E6069E" w14:textId="77777777" w:rsidR="00CB35FB" w:rsidRPr="006E4D2B" w:rsidRDefault="00CB35FB" w:rsidP="001853A8">
            <w:pPr>
              <w:keepNext/>
              <w:tabs>
                <w:tab w:val="left" w:pos="567"/>
              </w:tabs>
              <w:jc w:val="center"/>
              <w:rPr>
                <w:sz w:val="22"/>
                <w:szCs w:val="22"/>
                <w:lang w:val="it-IT"/>
              </w:rPr>
            </w:pPr>
            <w:r w:rsidRPr="006E4D2B">
              <w:rPr>
                <w:sz w:val="22"/>
                <w:szCs w:val="22"/>
                <w:lang w:val="it-IT"/>
              </w:rPr>
              <w:t>1,0</w:t>
            </w:r>
          </w:p>
        </w:tc>
        <w:tc>
          <w:tcPr>
            <w:tcW w:w="903" w:type="pct"/>
          </w:tcPr>
          <w:p w14:paraId="2398BE15" w14:textId="77777777" w:rsidR="00CB35FB" w:rsidRPr="006E4D2B" w:rsidRDefault="00CB35FB" w:rsidP="001853A8">
            <w:pPr>
              <w:keepNext/>
              <w:tabs>
                <w:tab w:val="left" w:pos="567"/>
              </w:tabs>
              <w:jc w:val="center"/>
              <w:rPr>
                <w:sz w:val="22"/>
                <w:szCs w:val="22"/>
                <w:lang w:val="it-IT"/>
              </w:rPr>
            </w:pPr>
            <w:r w:rsidRPr="006E4D2B">
              <w:rPr>
                <w:sz w:val="22"/>
                <w:szCs w:val="22"/>
                <w:lang w:val="it-IT"/>
              </w:rPr>
              <w:t>1,0</w:t>
            </w:r>
          </w:p>
        </w:tc>
        <w:tc>
          <w:tcPr>
            <w:tcW w:w="903" w:type="pct"/>
          </w:tcPr>
          <w:p w14:paraId="35C0E793" w14:textId="77777777" w:rsidR="00CB35FB" w:rsidRPr="006E4D2B" w:rsidRDefault="00CB35FB" w:rsidP="001853A8">
            <w:pPr>
              <w:keepNext/>
              <w:tabs>
                <w:tab w:val="left" w:pos="567"/>
              </w:tabs>
              <w:jc w:val="center"/>
              <w:rPr>
                <w:sz w:val="22"/>
                <w:szCs w:val="22"/>
                <w:lang w:val="it-IT"/>
              </w:rPr>
            </w:pPr>
            <w:r w:rsidRPr="006E4D2B">
              <w:rPr>
                <w:sz w:val="22"/>
                <w:szCs w:val="22"/>
                <w:lang w:val="it-IT"/>
              </w:rPr>
              <w:t>1,0</w:t>
            </w:r>
          </w:p>
        </w:tc>
      </w:tr>
      <w:tr w:rsidR="00CB35FB" w:rsidRPr="006E4D2B" w14:paraId="4A073AEF" w14:textId="77777777" w:rsidTr="00A02DB1">
        <w:trPr>
          <w:cantSplit/>
        </w:trPr>
        <w:tc>
          <w:tcPr>
            <w:tcW w:w="955" w:type="pct"/>
          </w:tcPr>
          <w:p w14:paraId="183465B9" w14:textId="77777777" w:rsidR="00CB35FB" w:rsidRPr="006E4D2B" w:rsidRDefault="00CB35FB" w:rsidP="001853A8">
            <w:pPr>
              <w:keepNext/>
              <w:tabs>
                <w:tab w:val="left" w:pos="567"/>
              </w:tabs>
              <w:jc w:val="center"/>
              <w:rPr>
                <w:sz w:val="22"/>
                <w:szCs w:val="22"/>
                <w:lang w:val="it-IT"/>
              </w:rPr>
            </w:pPr>
            <w:r w:rsidRPr="006E4D2B">
              <w:rPr>
                <w:sz w:val="22"/>
                <w:szCs w:val="22"/>
                <w:lang w:val="it-IT"/>
              </w:rPr>
              <w:t>50</w:t>
            </w:r>
          </w:p>
        </w:tc>
        <w:tc>
          <w:tcPr>
            <w:tcW w:w="1335" w:type="pct"/>
          </w:tcPr>
          <w:p w14:paraId="2D2F160B" w14:textId="77777777" w:rsidR="00CB35FB" w:rsidRPr="006E4D2B" w:rsidRDefault="00CB35FB" w:rsidP="001853A8">
            <w:pPr>
              <w:keepNext/>
              <w:tabs>
                <w:tab w:val="left" w:pos="567"/>
              </w:tabs>
              <w:jc w:val="center"/>
              <w:rPr>
                <w:sz w:val="22"/>
                <w:szCs w:val="22"/>
                <w:lang w:val="it-IT"/>
              </w:rPr>
            </w:pPr>
            <w:r w:rsidRPr="006E4D2B">
              <w:rPr>
                <w:sz w:val="22"/>
                <w:szCs w:val="22"/>
                <w:lang w:val="it-IT"/>
              </w:rPr>
              <w:t>3</w:t>
            </w:r>
            <w:r w:rsidR="0051536C" w:rsidRPr="006E4D2B">
              <w:rPr>
                <w:sz w:val="22"/>
                <w:szCs w:val="22"/>
                <w:lang w:val="it-IT"/>
              </w:rPr>
              <w:t> </w:t>
            </w:r>
            <w:r w:rsidRPr="006E4D2B">
              <w:rPr>
                <w:sz w:val="22"/>
                <w:szCs w:val="22"/>
                <w:lang w:val="it-IT"/>
              </w:rPr>
              <w:t>750</w:t>
            </w:r>
          </w:p>
        </w:tc>
        <w:tc>
          <w:tcPr>
            <w:tcW w:w="903" w:type="pct"/>
          </w:tcPr>
          <w:p w14:paraId="026D6171" w14:textId="77777777" w:rsidR="00CB35FB" w:rsidRPr="006E4D2B" w:rsidRDefault="00CB35FB" w:rsidP="001853A8">
            <w:pPr>
              <w:keepNext/>
              <w:tabs>
                <w:tab w:val="left" w:pos="567"/>
              </w:tabs>
              <w:jc w:val="center"/>
              <w:rPr>
                <w:sz w:val="22"/>
                <w:szCs w:val="22"/>
                <w:lang w:val="it-IT"/>
              </w:rPr>
            </w:pPr>
            <w:r w:rsidRPr="006E4D2B">
              <w:rPr>
                <w:sz w:val="22"/>
                <w:szCs w:val="22"/>
                <w:lang w:val="it-IT"/>
              </w:rPr>
              <w:t>1,5</w:t>
            </w:r>
          </w:p>
        </w:tc>
        <w:tc>
          <w:tcPr>
            <w:tcW w:w="903" w:type="pct"/>
          </w:tcPr>
          <w:p w14:paraId="393FDD6E" w14:textId="77777777" w:rsidR="00CB35FB" w:rsidRPr="006E4D2B" w:rsidRDefault="00CB35FB" w:rsidP="001853A8">
            <w:pPr>
              <w:keepNext/>
              <w:tabs>
                <w:tab w:val="left" w:pos="567"/>
              </w:tabs>
              <w:jc w:val="center"/>
              <w:rPr>
                <w:sz w:val="22"/>
                <w:szCs w:val="22"/>
                <w:lang w:val="it-IT"/>
              </w:rPr>
            </w:pPr>
            <w:r w:rsidRPr="006E4D2B">
              <w:rPr>
                <w:sz w:val="22"/>
                <w:szCs w:val="22"/>
                <w:lang w:val="it-IT"/>
              </w:rPr>
              <w:t>1,0</w:t>
            </w:r>
          </w:p>
        </w:tc>
        <w:tc>
          <w:tcPr>
            <w:tcW w:w="903" w:type="pct"/>
          </w:tcPr>
          <w:p w14:paraId="621E9356" w14:textId="77777777" w:rsidR="00CB35FB" w:rsidRPr="006E4D2B" w:rsidRDefault="00CB35FB" w:rsidP="001853A8">
            <w:pPr>
              <w:keepNext/>
              <w:tabs>
                <w:tab w:val="left" w:pos="567"/>
              </w:tabs>
              <w:jc w:val="center"/>
              <w:rPr>
                <w:sz w:val="22"/>
                <w:szCs w:val="22"/>
                <w:lang w:val="it-IT"/>
              </w:rPr>
            </w:pPr>
            <w:r w:rsidRPr="006E4D2B">
              <w:rPr>
                <w:sz w:val="22"/>
                <w:szCs w:val="22"/>
                <w:lang w:val="it-IT"/>
              </w:rPr>
              <w:t>1,5</w:t>
            </w:r>
          </w:p>
        </w:tc>
      </w:tr>
      <w:tr w:rsidR="00CB35FB" w:rsidRPr="006E4D2B" w14:paraId="40BEF74C" w14:textId="77777777" w:rsidTr="00A02DB1">
        <w:trPr>
          <w:cantSplit/>
        </w:trPr>
        <w:tc>
          <w:tcPr>
            <w:tcW w:w="955" w:type="pct"/>
          </w:tcPr>
          <w:p w14:paraId="126CC3DC" w14:textId="77777777" w:rsidR="00CB35FB" w:rsidRPr="006E4D2B" w:rsidRDefault="00CB35FB" w:rsidP="001853A8">
            <w:pPr>
              <w:keepNext/>
              <w:tabs>
                <w:tab w:val="left" w:pos="567"/>
              </w:tabs>
              <w:jc w:val="center"/>
              <w:rPr>
                <w:sz w:val="22"/>
                <w:szCs w:val="22"/>
                <w:lang w:val="it-IT"/>
              </w:rPr>
            </w:pPr>
            <w:r w:rsidRPr="006E4D2B">
              <w:rPr>
                <w:sz w:val="22"/>
                <w:szCs w:val="22"/>
                <w:lang w:val="it-IT"/>
              </w:rPr>
              <w:t>60</w:t>
            </w:r>
          </w:p>
        </w:tc>
        <w:tc>
          <w:tcPr>
            <w:tcW w:w="1335" w:type="pct"/>
          </w:tcPr>
          <w:p w14:paraId="71A28B03" w14:textId="77777777" w:rsidR="00CB35FB" w:rsidRPr="006E4D2B" w:rsidRDefault="00CB35FB" w:rsidP="001853A8">
            <w:pPr>
              <w:keepNext/>
              <w:tabs>
                <w:tab w:val="left" w:pos="567"/>
              </w:tabs>
              <w:jc w:val="center"/>
              <w:rPr>
                <w:sz w:val="22"/>
                <w:szCs w:val="22"/>
                <w:lang w:val="it-IT"/>
              </w:rPr>
            </w:pPr>
            <w:r w:rsidRPr="006E4D2B">
              <w:rPr>
                <w:sz w:val="22"/>
                <w:szCs w:val="22"/>
                <w:lang w:val="it-IT"/>
              </w:rPr>
              <w:t>4</w:t>
            </w:r>
            <w:r w:rsidR="0051536C" w:rsidRPr="006E4D2B">
              <w:rPr>
                <w:sz w:val="22"/>
                <w:szCs w:val="22"/>
                <w:lang w:val="it-IT"/>
              </w:rPr>
              <w:t> </w:t>
            </w:r>
            <w:r w:rsidRPr="006E4D2B">
              <w:rPr>
                <w:sz w:val="22"/>
                <w:szCs w:val="22"/>
                <w:lang w:val="it-IT"/>
              </w:rPr>
              <w:t>500</w:t>
            </w:r>
          </w:p>
        </w:tc>
        <w:tc>
          <w:tcPr>
            <w:tcW w:w="903" w:type="pct"/>
          </w:tcPr>
          <w:p w14:paraId="03BBE5DC" w14:textId="77777777" w:rsidR="00CB35FB" w:rsidRPr="006E4D2B" w:rsidRDefault="00CB35FB" w:rsidP="001853A8">
            <w:pPr>
              <w:keepNext/>
              <w:tabs>
                <w:tab w:val="left" w:pos="567"/>
              </w:tabs>
              <w:jc w:val="center"/>
              <w:rPr>
                <w:sz w:val="22"/>
                <w:szCs w:val="22"/>
                <w:lang w:val="it-IT"/>
              </w:rPr>
            </w:pPr>
            <w:r w:rsidRPr="006E4D2B">
              <w:rPr>
                <w:sz w:val="22"/>
                <w:szCs w:val="22"/>
                <w:lang w:val="it-IT"/>
              </w:rPr>
              <w:t>1,5</w:t>
            </w:r>
          </w:p>
        </w:tc>
        <w:tc>
          <w:tcPr>
            <w:tcW w:w="903" w:type="pct"/>
          </w:tcPr>
          <w:p w14:paraId="5A6DCE76" w14:textId="77777777" w:rsidR="00CB35FB" w:rsidRPr="006E4D2B" w:rsidRDefault="00CB35FB" w:rsidP="001853A8">
            <w:pPr>
              <w:keepNext/>
              <w:tabs>
                <w:tab w:val="left" w:pos="567"/>
              </w:tabs>
              <w:jc w:val="center"/>
              <w:rPr>
                <w:sz w:val="22"/>
                <w:szCs w:val="22"/>
                <w:lang w:val="it-IT"/>
              </w:rPr>
            </w:pPr>
            <w:r w:rsidRPr="006E4D2B">
              <w:rPr>
                <w:sz w:val="22"/>
                <w:szCs w:val="22"/>
                <w:lang w:val="it-IT"/>
              </w:rPr>
              <w:t>1,5</w:t>
            </w:r>
          </w:p>
        </w:tc>
        <w:tc>
          <w:tcPr>
            <w:tcW w:w="903" w:type="pct"/>
          </w:tcPr>
          <w:p w14:paraId="41965EC8" w14:textId="77777777" w:rsidR="00CB35FB" w:rsidRPr="006E4D2B" w:rsidRDefault="00CB35FB" w:rsidP="001853A8">
            <w:pPr>
              <w:keepNext/>
              <w:tabs>
                <w:tab w:val="left" w:pos="567"/>
              </w:tabs>
              <w:jc w:val="center"/>
              <w:rPr>
                <w:sz w:val="22"/>
                <w:szCs w:val="22"/>
                <w:lang w:val="it-IT"/>
              </w:rPr>
            </w:pPr>
            <w:r w:rsidRPr="006E4D2B">
              <w:rPr>
                <w:sz w:val="22"/>
                <w:szCs w:val="22"/>
                <w:lang w:val="it-IT"/>
              </w:rPr>
              <w:t>1,5</w:t>
            </w:r>
          </w:p>
        </w:tc>
      </w:tr>
      <w:tr w:rsidR="00CB35FB" w:rsidRPr="006E4D2B" w14:paraId="485BCA61" w14:textId="77777777" w:rsidTr="00A02DB1">
        <w:trPr>
          <w:cantSplit/>
        </w:trPr>
        <w:tc>
          <w:tcPr>
            <w:tcW w:w="955" w:type="pct"/>
          </w:tcPr>
          <w:p w14:paraId="7921F3E0" w14:textId="77777777" w:rsidR="00CB35FB" w:rsidRPr="006E4D2B" w:rsidRDefault="00CB35FB" w:rsidP="001853A8">
            <w:pPr>
              <w:keepNext/>
              <w:tabs>
                <w:tab w:val="left" w:pos="567"/>
              </w:tabs>
              <w:jc w:val="center"/>
              <w:rPr>
                <w:sz w:val="22"/>
                <w:szCs w:val="22"/>
                <w:lang w:val="it-IT"/>
              </w:rPr>
            </w:pPr>
            <w:r w:rsidRPr="006E4D2B">
              <w:rPr>
                <w:sz w:val="22"/>
                <w:szCs w:val="22"/>
                <w:lang w:val="it-IT"/>
              </w:rPr>
              <w:t>70</w:t>
            </w:r>
          </w:p>
        </w:tc>
        <w:tc>
          <w:tcPr>
            <w:tcW w:w="1335" w:type="pct"/>
          </w:tcPr>
          <w:p w14:paraId="2695CD57" w14:textId="77777777" w:rsidR="00CB35FB" w:rsidRPr="006E4D2B" w:rsidRDefault="00CB35FB" w:rsidP="001853A8">
            <w:pPr>
              <w:keepNext/>
              <w:tabs>
                <w:tab w:val="left" w:pos="567"/>
              </w:tabs>
              <w:jc w:val="center"/>
              <w:rPr>
                <w:sz w:val="22"/>
                <w:szCs w:val="22"/>
                <w:lang w:val="it-IT"/>
              </w:rPr>
            </w:pPr>
            <w:r w:rsidRPr="006E4D2B">
              <w:rPr>
                <w:sz w:val="22"/>
                <w:szCs w:val="22"/>
                <w:lang w:val="it-IT"/>
              </w:rPr>
              <w:t>5</w:t>
            </w:r>
            <w:r w:rsidR="0051536C" w:rsidRPr="006E4D2B">
              <w:rPr>
                <w:sz w:val="22"/>
                <w:szCs w:val="22"/>
                <w:lang w:val="it-IT"/>
              </w:rPr>
              <w:t> </w:t>
            </w:r>
            <w:r w:rsidRPr="006E4D2B">
              <w:rPr>
                <w:sz w:val="22"/>
                <w:szCs w:val="22"/>
                <w:lang w:val="it-IT"/>
              </w:rPr>
              <w:t>250</w:t>
            </w:r>
          </w:p>
        </w:tc>
        <w:tc>
          <w:tcPr>
            <w:tcW w:w="903" w:type="pct"/>
          </w:tcPr>
          <w:p w14:paraId="5BF34AE9" w14:textId="77777777" w:rsidR="00CB35FB" w:rsidRPr="006E4D2B" w:rsidRDefault="00CB35FB" w:rsidP="001853A8">
            <w:pPr>
              <w:keepNext/>
              <w:tabs>
                <w:tab w:val="left" w:pos="567"/>
              </w:tabs>
              <w:jc w:val="center"/>
              <w:rPr>
                <w:sz w:val="22"/>
                <w:szCs w:val="22"/>
                <w:lang w:val="it-IT"/>
              </w:rPr>
            </w:pPr>
            <w:r w:rsidRPr="006E4D2B">
              <w:rPr>
                <w:sz w:val="22"/>
                <w:szCs w:val="22"/>
                <w:lang w:val="it-IT"/>
              </w:rPr>
              <w:t>2,0</w:t>
            </w:r>
          </w:p>
        </w:tc>
        <w:tc>
          <w:tcPr>
            <w:tcW w:w="903" w:type="pct"/>
          </w:tcPr>
          <w:p w14:paraId="1F8DB15A" w14:textId="77777777" w:rsidR="00CB35FB" w:rsidRPr="006E4D2B" w:rsidRDefault="00CB35FB" w:rsidP="001853A8">
            <w:pPr>
              <w:keepNext/>
              <w:tabs>
                <w:tab w:val="left" w:pos="567"/>
              </w:tabs>
              <w:jc w:val="center"/>
              <w:rPr>
                <w:sz w:val="22"/>
                <w:szCs w:val="22"/>
                <w:lang w:val="it-IT"/>
              </w:rPr>
            </w:pPr>
            <w:r w:rsidRPr="006E4D2B">
              <w:rPr>
                <w:sz w:val="22"/>
                <w:szCs w:val="22"/>
                <w:lang w:val="it-IT"/>
              </w:rPr>
              <w:t>1,5</w:t>
            </w:r>
          </w:p>
        </w:tc>
        <w:tc>
          <w:tcPr>
            <w:tcW w:w="903" w:type="pct"/>
          </w:tcPr>
          <w:p w14:paraId="19D981F8" w14:textId="77777777" w:rsidR="00CB35FB" w:rsidRPr="006E4D2B" w:rsidRDefault="00CB35FB" w:rsidP="001853A8">
            <w:pPr>
              <w:keepNext/>
              <w:tabs>
                <w:tab w:val="left" w:pos="567"/>
              </w:tabs>
              <w:jc w:val="center"/>
              <w:rPr>
                <w:sz w:val="22"/>
                <w:szCs w:val="22"/>
                <w:lang w:val="it-IT"/>
              </w:rPr>
            </w:pPr>
            <w:r w:rsidRPr="006E4D2B">
              <w:rPr>
                <w:sz w:val="22"/>
                <w:szCs w:val="22"/>
                <w:lang w:val="it-IT"/>
              </w:rPr>
              <w:t>2,0</w:t>
            </w:r>
          </w:p>
        </w:tc>
      </w:tr>
      <w:tr w:rsidR="00CB35FB" w:rsidRPr="006E4D2B" w14:paraId="7C534117" w14:textId="77777777" w:rsidTr="00A02DB1">
        <w:trPr>
          <w:cantSplit/>
        </w:trPr>
        <w:tc>
          <w:tcPr>
            <w:tcW w:w="955" w:type="pct"/>
          </w:tcPr>
          <w:p w14:paraId="046FC96D" w14:textId="77777777" w:rsidR="00CB35FB" w:rsidRPr="006E4D2B" w:rsidRDefault="00CB35FB" w:rsidP="001853A8">
            <w:pPr>
              <w:keepNext/>
              <w:tabs>
                <w:tab w:val="left" w:pos="567"/>
              </w:tabs>
              <w:jc w:val="center"/>
              <w:rPr>
                <w:sz w:val="22"/>
                <w:szCs w:val="22"/>
                <w:lang w:val="it-IT"/>
              </w:rPr>
            </w:pPr>
            <w:r w:rsidRPr="006E4D2B">
              <w:rPr>
                <w:sz w:val="22"/>
                <w:szCs w:val="22"/>
                <w:lang w:val="it-IT"/>
              </w:rPr>
              <w:t>80</w:t>
            </w:r>
          </w:p>
        </w:tc>
        <w:tc>
          <w:tcPr>
            <w:tcW w:w="1335" w:type="pct"/>
          </w:tcPr>
          <w:p w14:paraId="4F8F1A70" w14:textId="77777777" w:rsidR="00CB35FB" w:rsidRPr="006E4D2B" w:rsidRDefault="00CB35FB" w:rsidP="001853A8">
            <w:pPr>
              <w:keepNext/>
              <w:tabs>
                <w:tab w:val="left" w:pos="567"/>
              </w:tabs>
              <w:jc w:val="center"/>
              <w:rPr>
                <w:sz w:val="22"/>
                <w:szCs w:val="22"/>
                <w:lang w:val="it-IT"/>
              </w:rPr>
            </w:pPr>
            <w:r w:rsidRPr="006E4D2B">
              <w:rPr>
                <w:sz w:val="22"/>
                <w:szCs w:val="22"/>
                <w:lang w:val="it-IT"/>
              </w:rPr>
              <w:t>6</w:t>
            </w:r>
            <w:r w:rsidR="0051536C" w:rsidRPr="006E4D2B">
              <w:rPr>
                <w:sz w:val="22"/>
                <w:szCs w:val="22"/>
                <w:lang w:val="it-IT"/>
              </w:rPr>
              <w:t> </w:t>
            </w:r>
            <w:r w:rsidRPr="006E4D2B">
              <w:rPr>
                <w:sz w:val="22"/>
                <w:szCs w:val="22"/>
                <w:lang w:val="it-IT"/>
              </w:rPr>
              <w:t>000</w:t>
            </w:r>
          </w:p>
        </w:tc>
        <w:tc>
          <w:tcPr>
            <w:tcW w:w="903" w:type="pct"/>
          </w:tcPr>
          <w:p w14:paraId="3FF60B3C" w14:textId="77777777" w:rsidR="00CB35FB" w:rsidRPr="006E4D2B" w:rsidRDefault="00CB35FB" w:rsidP="001853A8">
            <w:pPr>
              <w:keepNext/>
              <w:tabs>
                <w:tab w:val="left" w:pos="567"/>
              </w:tabs>
              <w:jc w:val="center"/>
              <w:rPr>
                <w:sz w:val="22"/>
                <w:szCs w:val="22"/>
                <w:lang w:val="it-IT"/>
              </w:rPr>
            </w:pPr>
            <w:r w:rsidRPr="006E4D2B">
              <w:rPr>
                <w:sz w:val="22"/>
                <w:szCs w:val="22"/>
                <w:lang w:val="it-IT"/>
              </w:rPr>
              <w:t>2,0</w:t>
            </w:r>
          </w:p>
        </w:tc>
        <w:tc>
          <w:tcPr>
            <w:tcW w:w="903" w:type="pct"/>
          </w:tcPr>
          <w:p w14:paraId="5D19E0C0" w14:textId="77777777" w:rsidR="00CB35FB" w:rsidRPr="006E4D2B" w:rsidRDefault="00CB35FB" w:rsidP="001853A8">
            <w:pPr>
              <w:keepNext/>
              <w:tabs>
                <w:tab w:val="left" w:pos="567"/>
              </w:tabs>
              <w:jc w:val="center"/>
              <w:rPr>
                <w:sz w:val="22"/>
                <w:szCs w:val="22"/>
                <w:lang w:val="it-IT"/>
              </w:rPr>
            </w:pPr>
            <w:r w:rsidRPr="006E4D2B">
              <w:rPr>
                <w:sz w:val="22"/>
                <w:szCs w:val="22"/>
                <w:lang w:val="it-IT"/>
              </w:rPr>
              <w:t>2,0</w:t>
            </w:r>
          </w:p>
        </w:tc>
        <w:tc>
          <w:tcPr>
            <w:tcW w:w="903" w:type="pct"/>
          </w:tcPr>
          <w:p w14:paraId="44D00B6D" w14:textId="77777777" w:rsidR="00CB35FB" w:rsidRPr="006E4D2B" w:rsidRDefault="00CB35FB" w:rsidP="001853A8">
            <w:pPr>
              <w:keepNext/>
              <w:tabs>
                <w:tab w:val="left" w:pos="567"/>
              </w:tabs>
              <w:jc w:val="center"/>
              <w:rPr>
                <w:sz w:val="22"/>
                <w:szCs w:val="22"/>
                <w:lang w:val="it-IT"/>
              </w:rPr>
            </w:pPr>
            <w:r w:rsidRPr="006E4D2B">
              <w:rPr>
                <w:sz w:val="22"/>
                <w:szCs w:val="22"/>
                <w:lang w:val="it-IT"/>
              </w:rPr>
              <w:t>2,0</w:t>
            </w:r>
          </w:p>
        </w:tc>
      </w:tr>
      <w:tr w:rsidR="00CB35FB" w:rsidRPr="006E4D2B" w14:paraId="603D02BD" w14:textId="77777777" w:rsidTr="00A02DB1">
        <w:trPr>
          <w:cantSplit/>
        </w:trPr>
        <w:tc>
          <w:tcPr>
            <w:tcW w:w="955" w:type="pct"/>
          </w:tcPr>
          <w:p w14:paraId="20F51029" w14:textId="77777777" w:rsidR="00CB35FB" w:rsidRPr="006E4D2B" w:rsidRDefault="00CB35FB" w:rsidP="001853A8">
            <w:pPr>
              <w:tabs>
                <w:tab w:val="left" w:pos="567"/>
              </w:tabs>
              <w:jc w:val="center"/>
              <w:rPr>
                <w:sz w:val="22"/>
                <w:szCs w:val="22"/>
                <w:lang w:val="it-IT"/>
              </w:rPr>
            </w:pPr>
            <w:r w:rsidRPr="006E4D2B">
              <w:rPr>
                <w:sz w:val="22"/>
                <w:szCs w:val="22"/>
                <w:lang w:val="it-IT"/>
              </w:rPr>
              <w:t>90</w:t>
            </w:r>
          </w:p>
        </w:tc>
        <w:tc>
          <w:tcPr>
            <w:tcW w:w="1335" w:type="pct"/>
          </w:tcPr>
          <w:p w14:paraId="7479B1A9" w14:textId="77777777" w:rsidR="00CB35FB" w:rsidRPr="006E4D2B" w:rsidRDefault="00CB35FB" w:rsidP="001853A8">
            <w:pPr>
              <w:tabs>
                <w:tab w:val="left" w:pos="567"/>
              </w:tabs>
              <w:jc w:val="center"/>
              <w:rPr>
                <w:sz w:val="22"/>
                <w:szCs w:val="22"/>
                <w:lang w:val="it-IT"/>
              </w:rPr>
            </w:pPr>
            <w:r w:rsidRPr="006E4D2B">
              <w:rPr>
                <w:sz w:val="22"/>
                <w:szCs w:val="22"/>
                <w:lang w:val="it-IT"/>
              </w:rPr>
              <w:t>6</w:t>
            </w:r>
            <w:r w:rsidR="0051536C" w:rsidRPr="006E4D2B">
              <w:rPr>
                <w:sz w:val="22"/>
                <w:szCs w:val="22"/>
                <w:lang w:val="it-IT"/>
              </w:rPr>
              <w:t> </w:t>
            </w:r>
            <w:r w:rsidRPr="006E4D2B">
              <w:rPr>
                <w:sz w:val="22"/>
                <w:szCs w:val="22"/>
                <w:lang w:val="it-IT"/>
              </w:rPr>
              <w:t>750</w:t>
            </w:r>
          </w:p>
        </w:tc>
        <w:tc>
          <w:tcPr>
            <w:tcW w:w="903" w:type="pct"/>
          </w:tcPr>
          <w:p w14:paraId="7BA18625" w14:textId="77777777" w:rsidR="00CB35FB" w:rsidRPr="006E4D2B" w:rsidRDefault="00CB35FB" w:rsidP="001853A8">
            <w:pPr>
              <w:tabs>
                <w:tab w:val="left" w:pos="567"/>
              </w:tabs>
              <w:jc w:val="center"/>
              <w:rPr>
                <w:sz w:val="22"/>
                <w:szCs w:val="22"/>
                <w:lang w:val="it-IT"/>
              </w:rPr>
            </w:pPr>
            <w:r w:rsidRPr="006E4D2B">
              <w:rPr>
                <w:sz w:val="22"/>
                <w:szCs w:val="22"/>
                <w:lang w:val="it-IT"/>
              </w:rPr>
              <w:t>2,5</w:t>
            </w:r>
          </w:p>
        </w:tc>
        <w:tc>
          <w:tcPr>
            <w:tcW w:w="903" w:type="pct"/>
          </w:tcPr>
          <w:p w14:paraId="7EA42D0D" w14:textId="77777777" w:rsidR="00CB35FB" w:rsidRPr="006E4D2B" w:rsidRDefault="00CB35FB" w:rsidP="001853A8">
            <w:pPr>
              <w:tabs>
                <w:tab w:val="left" w:pos="567"/>
              </w:tabs>
              <w:jc w:val="center"/>
              <w:rPr>
                <w:sz w:val="22"/>
                <w:szCs w:val="22"/>
                <w:lang w:val="it-IT"/>
              </w:rPr>
            </w:pPr>
            <w:r w:rsidRPr="006E4D2B">
              <w:rPr>
                <w:sz w:val="22"/>
                <w:szCs w:val="22"/>
                <w:lang w:val="it-IT"/>
              </w:rPr>
              <w:t>2,0</w:t>
            </w:r>
          </w:p>
        </w:tc>
        <w:tc>
          <w:tcPr>
            <w:tcW w:w="903" w:type="pct"/>
          </w:tcPr>
          <w:p w14:paraId="7B615669" w14:textId="77777777" w:rsidR="00CB35FB" w:rsidRPr="006E4D2B" w:rsidRDefault="00CB35FB" w:rsidP="001853A8">
            <w:pPr>
              <w:tabs>
                <w:tab w:val="left" w:pos="567"/>
              </w:tabs>
              <w:jc w:val="center"/>
              <w:rPr>
                <w:sz w:val="22"/>
                <w:szCs w:val="22"/>
                <w:lang w:val="it-IT"/>
              </w:rPr>
            </w:pPr>
            <w:r w:rsidRPr="006E4D2B">
              <w:rPr>
                <w:sz w:val="22"/>
                <w:szCs w:val="22"/>
                <w:lang w:val="it-IT"/>
              </w:rPr>
              <w:t>2,5</w:t>
            </w:r>
          </w:p>
        </w:tc>
      </w:tr>
    </w:tbl>
    <w:p w14:paraId="1F9EEB99" w14:textId="77777777" w:rsidR="00CB35FB" w:rsidRPr="006E4D2B" w:rsidRDefault="00CB35FB" w:rsidP="001853A8">
      <w:pPr>
        <w:tabs>
          <w:tab w:val="left" w:pos="567"/>
        </w:tabs>
        <w:rPr>
          <w:sz w:val="22"/>
          <w:szCs w:val="22"/>
          <w:lang w:val="it-IT"/>
        </w:rPr>
      </w:pPr>
      <w:r w:rsidRPr="006E4D2B">
        <w:rPr>
          <w:sz w:val="22"/>
          <w:szCs w:val="22"/>
          <w:lang w:val="it-IT"/>
        </w:rPr>
        <w:t>*numero di compresse arrotondato alla mezza compressa più vicina</w:t>
      </w:r>
    </w:p>
    <w:p w14:paraId="2EC10561" w14:textId="77777777" w:rsidR="00CB35FB" w:rsidRPr="006E4D2B" w:rsidRDefault="00CB35FB" w:rsidP="001853A8">
      <w:pPr>
        <w:tabs>
          <w:tab w:val="left" w:pos="567"/>
        </w:tabs>
        <w:rPr>
          <w:bCs/>
          <w:sz w:val="22"/>
          <w:szCs w:val="22"/>
          <w:lang w:val="it-IT"/>
        </w:rPr>
      </w:pPr>
    </w:p>
    <w:p w14:paraId="3DF827F0" w14:textId="77777777" w:rsidR="00CB35FB" w:rsidRPr="006E4D2B" w:rsidRDefault="00CB35FB" w:rsidP="001853A8">
      <w:pPr>
        <w:tabs>
          <w:tab w:val="left" w:pos="567"/>
        </w:tabs>
        <w:rPr>
          <w:sz w:val="22"/>
          <w:szCs w:val="22"/>
          <w:lang w:val="it-IT"/>
        </w:rPr>
      </w:pPr>
      <w:r w:rsidRPr="006E4D2B">
        <w:rPr>
          <w:sz w:val="22"/>
          <w:szCs w:val="22"/>
          <w:lang w:val="it-IT"/>
        </w:rPr>
        <w:t>Dosi giornaliere totali di oltre 100 mg/kg di peso corporeo non sono raccomandate a causa del rischio potenzialmente aumentato di reazioni avverse (vedere paragrafi</w:t>
      </w:r>
      <w:r w:rsidR="00E34795" w:rsidRPr="006E4D2B">
        <w:rPr>
          <w:sz w:val="22"/>
          <w:szCs w:val="22"/>
          <w:lang w:val="it-IT"/>
        </w:rPr>
        <w:t> </w:t>
      </w:r>
      <w:r w:rsidRPr="006E4D2B">
        <w:rPr>
          <w:sz w:val="22"/>
          <w:szCs w:val="22"/>
          <w:lang w:val="it-IT"/>
        </w:rPr>
        <w:t>4.4, 4.8 e 4.9).</w:t>
      </w:r>
    </w:p>
    <w:p w14:paraId="742109E3" w14:textId="77777777" w:rsidR="00CB35FB" w:rsidRPr="006E4D2B" w:rsidRDefault="00CB35FB" w:rsidP="001853A8">
      <w:pPr>
        <w:tabs>
          <w:tab w:val="left" w:pos="567"/>
        </w:tabs>
        <w:rPr>
          <w:strike/>
          <w:sz w:val="22"/>
          <w:szCs w:val="22"/>
          <w:lang w:val="it-IT"/>
        </w:rPr>
      </w:pPr>
    </w:p>
    <w:p w14:paraId="3285324A" w14:textId="77777777" w:rsidR="00CB35FB" w:rsidRPr="006E4D2B" w:rsidRDefault="00CB35FB" w:rsidP="001853A8">
      <w:pPr>
        <w:keepNext/>
        <w:tabs>
          <w:tab w:val="left" w:pos="567"/>
        </w:tabs>
        <w:rPr>
          <w:i/>
          <w:sz w:val="22"/>
          <w:szCs w:val="22"/>
          <w:lang w:val="it-IT"/>
        </w:rPr>
      </w:pPr>
      <w:r w:rsidRPr="006E4D2B">
        <w:rPr>
          <w:i/>
          <w:sz w:val="22"/>
          <w:szCs w:val="22"/>
          <w:lang w:val="it-IT"/>
        </w:rPr>
        <w:t>Regolazione del dosaggio</w:t>
      </w:r>
    </w:p>
    <w:p w14:paraId="3AE71F38" w14:textId="77777777" w:rsidR="00CB35FB" w:rsidRPr="006E4D2B" w:rsidRDefault="00CB35FB" w:rsidP="001853A8">
      <w:pPr>
        <w:tabs>
          <w:tab w:val="left" w:pos="567"/>
        </w:tabs>
        <w:rPr>
          <w:sz w:val="22"/>
          <w:szCs w:val="22"/>
          <w:lang w:val="it-IT"/>
        </w:rPr>
      </w:pPr>
      <w:r w:rsidRPr="006E4D2B">
        <w:rPr>
          <w:sz w:val="22"/>
          <w:szCs w:val="22"/>
          <w:lang w:val="it-IT"/>
        </w:rPr>
        <w:t>L’effetto di Ferriprox nella riduzione dei livelli di ferro nell’organismo è direttamente proporzionale al dosaggio e al livello di sovraccarico di ferro. Dopo aver iniziato la terapia con Ferriprox, si consiglia di monitorare ogni due – tre mesi le concentrazioni di ferritina nel siero o di altri indicatori del carico di ferro nell’organismo, al fine di valutare l’efficacia a lungo termine del regime di chelazione nel controllo del carico di ferro nell’organismo. Il dosaggio deve essere regolato in base alla risposta e agli obiettivi terapeutici di ciascun paziente (mantenimento o riduzione del carico di ferro nell’organismo). Se la ferritina nel siero scende al di sotto di 500 µg/L, prendere in considerazione la sospensione della terapia.</w:t>
      </w:r>
    </w:p>
    <w:p w14:paraId="4FA5751E" w14:textId="77777777" w:rsidR="00CB35FB" w:rsidRPr="006E4D2B" w:rsidRDefault="00CB35FB" w:rsidP="001853A8">
      <w:pPr>
        <w:tabs>
          <w:tab w:val="left" w:pos="567"/>
        </w:tabs>
        <w:rPr>
          <w:sz w:val="22"/>
          <w:szCs w:val="22"/>
          <w:lang w:val="it-IT"/>
        </w:rPr>
      </w:pPr>
    </w:p>
    <w:p w14:paraId="198AEE92" w14:textId="77777777" w:rsidR="00CB35FB" w:rsidRPr="006E4D2B" w:rsidRDefault="00CB35FB" w:rsidP="001853A8">
      <w:pPr>
        <w:keepNext/>
        <w:tabs>
          <w:tab w:val="left" w:pos="567"/>
        </w:tabs>
        <w:rPr>
          <w:i/>
          <w:sz w:val="22"/>
          <w:szCs w:val="22"/>
          <w:lang w:val="it-IT"/>
        </w:rPr>
      </w:pPr>
      <w:r w:rsidRPr="006E4D2B">
        <w:rPr>
          <w:i/>
          <w:sz w:val="22"/>
          <w:szCs w:val="22"/>
          <w:lang w:val="it-IT"/>
        </w:rPr>
        <w:t>Regolazioni del dosaggio quando usato con altri chelanti del ferro</w:t>
      </w:r>
    </w:p>
    <w:p w14:paraId="01EF1562" w14:textId="77777777" w:rsidR="00CB35FB" w:rsidRPr="006E4D2B" w:rsidRDefault="00CB35FB" w:rsidP="001853A8">
      <w:pPr>
        <w:tabs>
          <w:tab w:val="left" w:pos="567"/>
        </w:tabs>
        <w:rPr>
          <w:sz w:val="22"/>
          <w:szCs w:val="22"/>
          <w:lang w:val="it-IT"/>
        </w:rPr>
      </w:pPr>
      <w:r w:rsidRPr="006E4D2B">
        <w:rPr>
          <w:sz w:val="22"/>
          <w:szCs w:val="22"/>
          <w:lang w:val="it-IT"/>
        </w:rPr>
        <w:t>Nei pazienti per i quali la monoterapia non è adeguata, è possibile usare Ferriprox con deferossamina alla dose standard (75 mg/kg/die) ma non si devono eccedere 100 mg/kg/die.</w:t>
      </w:r>
    </w:p>
    <w:p w14:paraId="4C1408DF" w14:textId="77777777" w:rsidR="00CB35FB" w:rsidRPr="006E4D2B" w:rsidRDefault="00CB35FB" w:rsidP="001853A8">
      <w:pPr>
        <w:tabs>
          <w:tab w:val="left" w:pos="567"/>
        </w:tabs>
        <w:rPr>
          <w:sz w:val="22"/>
          <w:szCs w:val="22"/>
          <w:lang w:val="it-IT"/>
        </w:rPr>
      </w:pPr>
    </w:p>
    <w:p w14:paraId="37A53CAA" w14:textId="77777777" w:rsidR="00CB35FB" w:rsidRPr="006E4D2B" w:rsidRDefault="00CB35FB" w:rsidP="001853A8">
      <w:pPr>
        <w:tabs>
          <w:tab w:val="left" w:pos="567"/>
        </w:tabs>
        <w:rPr>
          <w:sz w:val="22"/>
          <w:szCs w:val="22"/>
          <w:lang w:val="it-IT"/>
        </w:rPr>
      </w:pPr>
      <w:r w:rsidRPr="006E4D2B">
        <w:rPr>
          <w:sz w:val="22"/>
          <w:szCs w:val="22"/>
          <w:lang w:val="it-IT"/>
        </w:rPr>
        <w:t>Nel caso di scompenso cardiaco indotto dal ferro, Ferriprox alla dose di 75-100 mg/kg/die deve essere aggiunto alla terapia con deferossamina. Consultare le informazioni sul prodotto per la deferossamina.</w:t>
      </w:r>
    </w:p>
    <w:p w14:paraId="59151495" w14:textId="77777777" w:rsidR="00CB35FB" w:rsidRPr="006E4D2B" w:rsidRDefault="00CB35FB" w:rsidP="001853A8">
      <w:pPr>
        <w:tabs>
          <w:tab w:val="left" w:pos="567"/>
        </w:tabs>
        <w:rPr>
          <w:sz w:val="22"/>
          <w:szCs w:val="22"/>
          <w:lang w:val="it-IT"/>
        </w:rPr>
      </w:pPr>
    </w:p>
    <w:p w14:paraId="18C37544" w14:textId="77777777" w:rsidR="00CB35FB" w:rsidRPr="006E4D2B" w:rsidRDefault="00CB35FB" w:rsidP="001853A8">
      <w:pPr>
        <w:tabs>
          <w:tab w:val="left" w:pos="567"/>
        </w:tabs>
        <w:rPr>
          <w:sz w:val="22"/>
          <w:szCs w:val="22"/>
          <w:lang w:val="it-IT"/>
        </w:rPr>
      </w:pPr>
      <w:r w:rsidRPr="006E4D2B">
        <w:rPr>
          <w:sz w:val="22"/>
          <w:szCs w:val="22"/>
          <w:lang w:val="it-IT"/>
        </w:rPr>
        <w:t>L’uso concomitante di chelanti del ferro non è raccomandato nei pazienti la cui ferritina sierica scenda al di sotto di 500 µg/L per il rischio di una eccessiva eliminazione del ferro.</w:t>
      </w:r>
    </w:p>
    <w:p w14:paraId="1D768314" w14:textId="77777777" w:rsidR="00CB35FB" w:rsidRPr="006E4D2B" w:rsidRDefault="00CB35FB" w:rsidP="001853A8">
      <w:pPr>
        <w:tabs>
          <w:tab w:val="left" w:pos="567"/>
        </w:tabs>
        <w:rPr>
          <w:sz w:val="22"/>
          <w:szCs w:val="22"/>
          <w:lang w:val="it-IT"/>
        </w:rPr>
      </w:pPr>
    </w:p>
    <w:p w14:paraId="668F53C8" w14:textId="77777777" w:rsidR="00CB35FB" w:rsidRPr="006E4D2B" w:rsidRDefault="00CB35FB" w:rsidP="001853A8">
      <w:pPr>
        <w:keepNext/>
        <w:tabs>
          <w:tab w:val="left" w:pos="567"/>
        </w:tabs>
        <w:rPr>
          <w:i/>
          <w:sz w:val="22"/>
          <w:szCs w:val="22"/>
          <w:lang w:val="it-IT"/>
        </w:rPr>
      </w:pPr>
      <w:r w:rsidRPr="006E4D2B">
        <w:rPr>
          <w:i/>
          <w:sz w:val="22"/>
          <w:szCs w:val="22"/>
          <w:lang w:val="it-IT"/>
        </w:rPr>
        <w:t>Insufficienza renale</w:t>
      </w:r>
    </w:p>
    <w:p w14:paraId="238DFE5E" w14:textId="77777777" w:rsidR="00CB35FB" w:rsidRPr="006E4D2B" w:rsidRDefault="00CB35FB" w:rsidP="001853A8">
      <w:pPr>
        <w:tabs>
          <w:tab w:val="left" w:pos="567"/>
        </w:tabs>
        <w:rPr>
          <w:sz w:val="22"/>
          <w:szCs w:val="22"/>
          <w:lang w:val="it-IT"/>
        </w:rPr>
      </w:pPr>
      <w:r w:rsidRPr="006E4D2B">
        <w:rPr>
          <w:sz w:val="22"/>
          <w:szCs w:val="22"/>
          <w:lang w:val="it-IT"/>
        </w:rPr>
        <w:t>Non è richiesto un adeguamento della dose in pazienti con insufficienza renale lieve, moderata o severa (vedere paragrafo</w:t>
      </w:r>
      <w:r w:rsidR="00E34795" w:rsidRPr="006E4D2B">
        <w:rPr>
          <w:sz w:val="22"/>
          <w:szCs w:val="22"/>
          <w:lang w:val="it-IT"/>
        </w:rPr>
        <w:t> </w:t>
      </w:r>
      <w:r w:rsidRPr="006E4D2B">
        <w:rPr>
          <w:sz w:val="22"/>
          <w:szCs w:val="22"/>
          <w:lang w:val="it-IT"/>
        </w:rPr>
        <w:t>5.2). La sicurezza e la farmacocinetica di Ferriprox in pazienti con malattia renale allo stadio terminale sono sconosciute.</w:t>
      </w:r>
    </w:p>
    <w:p w14:paraId="19642668" w14:textId="77777777" w:rsidR="00CB35FB" w:rsidRPr="006E4D2B" w:rsidRDefault="00CB35FB" w:rsidP="001853A8">
      <w:pPr>
        <w:tabs>
          <w:tab w:val="left" w:pos="567"/>
        </w:tabs>
        <w:rPr>
          <w:sz w:val="22"/>
          <w:szCs w:val="22"/>
          <w:lang w:val="it-IT"/>
        </w:rPr>
      </w:pPr>
    </w:p>
    <w:p w14:paraId="3222177C" w14:textId="77777777" w:rsidR="00CB35FB" w:rsidRPr="006E4D2B" w:rsidRDefault="00CB35FB" w:rsidP="001853A8">
      <w:pPr>
        <w:keepNext/>
        <w:tabs>
          <w:tab w:val="left" w:pos="567"/>
        </w:tabs>
        <w:rPr>
          <w:i/>
          <w:sz w:val="22"/>
          <w:szCs w:val="22"/>
          <w:lang w:val="it-IT"/>
        </w:rPr>
      </w:pPr>
      <w:r w:rsidRPr="006E4D2B">
        <w:rPr>
          <w:i/>
          <w:sz w:val="22"/>
          <w:szCs w:val="22"/>
          <w:lang w:val="it-IT"/>
        </w:rPr>
        <w:t>Insufficienza epatica</w:t>
      </w:r>
    </w:p>
    <w:p w14:paraId="60EBB042" w14:textId="77777777" w:rsidR="00CB35FB" w:rsidRPr="006E4D2B" w:rsidRDefault="00CB35FB" w:rsidP="001853A8">
      <w:pPr>
        <w:tabs>
          <w:tab w:val="left" w:pos="567"/>
        </w:tabs>
        <w:rPr>
          <w:sz w:val="22"/>
          <w:szCs w:val="22"/>
          <w:lang w:val="it-IT"/>
        </w:rPr>
      </w:pPr>
      <w:r w:rsidRPr="006E4D2B">
        <w:rPr>
          <w:sz w:val="22"/>
          <w:szCs w:val="22"/>
          <w:lang w:val="it-IT"/>
        </w:rPr>
        <w:t>Non è richiesto un adeguamento della dose in pazienti con insufficienza epatica lieve, moderata o severa (vedere paragrafo</w:t>
      </w:r>
      <w:r w:rsidR="00E34795" w:rsidRPr="006E4D2B">
        <w:rPr>
          <w:sz w:val="22"/>
          <w:szCs w:val="22"/>
          <w:lang w:val="it-IT"/>
        </w:rPr>
        <w:t> </w:t>
      </w:r>
      <w:r w:rsidRPr="006E4D2B">
        <w:rPr>
          <w:sz w:val="22"/>
          <w:szCs w:val="22"/>
          <w:lang w:val="it-IT"/>
        </w:rPr>
        <w:t>5.2). La sicurezza e la farmacocinetica di Ferriprox in pazienti con insufficienza epatica severa non sono note.</w:t>
      </w:r>
    </w:p>
    <w:p w14:paraId="4CD5C75E" w14:textId="77777777" w:rsidR="00CB35FB" w:rsidRPr="006E4D2B" w:rsidRDefault="00CB35FB" w:rsidP="001853A8">
      <w:pPr>
        <w:tabs>
          <w:tab w:val="left" w:pos="567"/>
        </w:tabs>
        <w:rPr>
          <w:sz w:val="22"/>
          <w:szCs w:val="22"/>
          <w:lang w:val="it-IT"/>
        </w:rPr>
      </w:pPr>
    </w:p>
    <w:p w14:paraId="404E307F" w14:textId="77777777" w:rsidR="00CB35FB" w:rsidRPr="006E4D2B" w:rsidRDefault="00CB35FB" w:rsidP="001853A8">
      <w:pPr>
        <w:keepNext/>
        <w:tabs>
          <w:tab w:val="left" w:pos="567"/>
        </w:tabs>
        <w:rPr>
          <w:i/>
          <w:sz w:val="22"/>
          <w:szCs w:val="22"/>
          <w:lang w:val="it-IT"/>
        </w:rPr>
      </w:pPr>
      <w:r w:rsidRPr="006E4D2B">
        <w:rPr>
          <w:i/>
          <w:sz w:val="22"/>
          <w:szCs w:val="22"/>
          <w:lang w:val="it-IT"/>
        </w:rPr>
        <w:t>Popolazione pediatrica</w:t>
      </w:r>
    </w:p>
    <w:p w14:paraId="12A75FB1" w14:textId="77777777" w:rsidR="00CB35FB" w:rsidRPr="006E4D2B" w:rsidRDefault="00CB35FB" w:rsidP="001853A8">
      <w:pPr>
        <w:tabs>
          <w:tab w:val="left" w:pos="567"/>
        </w:tabs>
        <w:rPr>
          <w:sz w:val="22"/>
          <w:szCs w:val="22"/>
          <w:lang w:val="it-IT"/>
        </w:rPr>
      </w:pPr>
      <w:r w:rsidRPr="006E4D2B">
        <w:rPr>
          <w:sz w:val="22"/>
          <w:szCs w:val="22"/>
          <w:lang w:val="it-IT"/>
        </w:rPr>
        <w:t>I dati a disposizione sull’uso del deferiprone nei bambini tra 6 e 10 anni d’età sono limitati e non sono disponibili dati sull’uso del deferiprone nei bambini di età inferiore a 6 anni.</w:t>
      </w:r>
    </w:p>
    <w:p w14:paraId="3A0EBDD4" w14:textId="77777777" w:rsidR="00CB35FB" w:rsidRPr="006E4D2B" w:rsidRDefault="00CB35FB" w:rsidP="001853A8">
      <w:pPr>
        <w:tabs>
          <w:tab w:val="left" w:pos="567"/>
        </w:tabs>
        <w:rPr>
          <w:sz w:val="22"/>
          <w:szCs w:val="22"/>
          <w:lang w:val="it-IT"/>
        </w:rPr>
      </w:pPr>
    </w:p>
    <w:p w14:paraId="62952E27" w14:textId="77777777" w:rsidR="00CB35FB" w:rsidRPr="006E4D2B" w:rsidRDefault="00CB35FB" w:rsidP="001853A8">
      <w:pPr>
        <w:keepNext/>
        <w:tabs>
          <w:tab w:val="left" w:pos="567"/>
        </w:tabs>
        <w:rPr>
          <w:sz w:val="22"/>
          <w:szCs w:val="22"/>
          <w:u w:val="single"/>
          <w:lang w:val="it-IT"/>
        </w:rPr>
      </w:pPr>
      <w:r w:rsidRPr="006E4D2B">
        <w:rPr>
          <w:sz w:val="22"/>
          <w:szCs w:val="22"/>
          <w:u w:val="single"/>
          <w:lang w:val="it-IT"/>
        </w:rPr>
        <w:t>Modo di somministrazione</w:t>
      </w:r>
    </w:p>
    <w:p w14:paraId="10187A98" w14:textId="77777777" w:rsidR="00CB35FB" w:rsidRPr="006E4D2B" w:rsidRDefault="00CB35FB" w:rsidP="001853A8">
      <w:pPr>
        <w:keepNext/>
        <w:tabs>
          <w:tab w:val="left" w:pos="567"/>
        </w:tabs>
        <w:rPr>
          <w:sz w:val="22"/>
          <w:szCs w:val="22"/>
          <w:lang w:val="it-IT"/>
        </w:rPr>
      </w:pPr>
    </w:p>
    <w:p w14:paraId="1623C654" w14:textId="77777777" w:rsidR="00CB35FB" w:rsidRPr="006E4D2B" w:rsidRDefault="00CB35FB" w:rsidP="001853A8">
      <w:pPr>
        <w:tabs>
          <w:tab w:val="left" w:pos="567"/>
        </w:tabs>
        <w:rPr>
          <w:sz w:val="22"/>
          <w:szCs w:val="22"/>
          <w:lang w:val="it-IT"/>
        </w:rPr>
      </w:pPr>
      <w:r w:rsidRPr="006E4D2B">
        <w:rPr>
          <w:sz w:val="22"/>
          <w:szCs w:val="22"/>
          <w:lang w:val="it-IT"/>
        </w:rPr>
        <w:t>Uso orale.</w:t>
      </w:r>
    </w:p>
    <w:p w14:paraId="757C4553" w14:textId="77777777" w:rsidR="00CB35FB" w:rsidRPr="006E4D2B" w:rsidRDefault="00CB35FB" w:rsidP="001853A8">
      <w:pPr>
        <w:tabs>
          <w:tab w:val="left" w:pos="567"/>
        </w:tabs>
        <w:rPr>
          <w:sz w:val="22"/>
          <w:szCs w:val="22"/>
          <w:lang w:val="it-IT"/>
        </w:rPr>
      </w:pPr>
    </w:p>
    <w:p w14:paraId="3B7C85ED" w14:textId="77777777" w:rsidR="00CB35FB" w:rsidRPr="006E4D2B" w:rsidRDefault="00CB35FB" w:rsidP="001853A8">
      <w:pPr>
        <w:keepNext/>
        <w:tabs>
          <w:tab w:val="left" w:pos="567"/>
        </w:tabs>
        <w:rPr>
          <w:b/>
          <w:sz w:val="22"/>
          <w:szCs w:val="22"/>
          <w:lang w:val="it-IT"/>
        </w:rPr>
      </w:pPr>
      <w:r w:rsidRPr="006E4D2B">
        <w:rPr>
          <w:b/>
          <w:sz w:val="22"/>
          <w:szCs w:val="22"/>
          <w:lang w:val="it-IT"/>
        </w:rPr>
        <w:t>4.3</w:t>
      </w:r>
      <w:r w:rsidRPr="006E4D2B">
        <w:rPr>
          <w:b/>
          <w:sz w:val="22"/>
          <w:szCs w:val="22"/>
          <w:lang w:val="it-IT"/>
        </w:rPr>
        <w:tab/>
        <w:t>Controindicazioni</w:t>
      </w:r>
    </w:p>
    <w:p w14:paraId="332AA9D8" w14:textId="77777777" w:rsidR="00CB35FB" w:rsidRPr="006E4D2B" w:rsidRDefault="00CB35FB" w:rsidP="001853A8">
      <w:pPr>
        <w:keepNext/>
        <w:tabs>
          <w:tab w:val="left" w:pos="567"/>
        </w:tabs>
        <w:rPr>
          <w:sz w:val="22"/>
          <w:szCs w:val="22"/>
          <w:lang w:val="it-IT"/>
        </w:rPr>
      </w:pPr>
    </w:p>
    <w:p w14:paraId="06C287A8" w14:textId="77777777" w:rsidR="00CB35FB" w:rsidRPr="006E4D2B" w:rsidRDefault="00CB35FB" w:rsidP="001853A8">
      <w:pPr>
        <w:tabs>
          <w:tab w:val="left" w:pos="567"/>
        </w:tabs>
        <w:ind w:left="567" w:hanging="567"/>
        <w:rPr>
          <w:sz w:val="22"/>
          <w:szCs w:val="22"/>
          <w:lang w:val="it-IT"/>
        </w:rPr>
      </w:pPr>
      <w:r w:rsidRPr="006E4D2B">
        <w:rPr>
          <w:sz w:val="22"/>
          <w:szCs w:val="22"/>
          <w:lang w:val="it-IT"/>
        </w:rPr>
        <w:t>-</w:t>
      </w:r>
      <w:r w:rsidRPr="006E4D2B">
        <w:rPr>
          <w:sz w:val="22"/>
          <w:szCs w:val="22"/>
          <w:lang w:val="it-IT"/>
        </w:rPr>
        <w:tab/>
        <w:t>Ipersensibilità al principio attivo o ad uno qualsiasi degli eccipienti elencati al paragrafo</w:t>
      </w:r>
      <w:r w:rsidR="00E34795" w:rsidRPr="006E4D2B">
        <w:rPr>
          <w:sz w:val="22"/>
          <w:szCs w:val="22"/>
          <w:lang w:val="it-IT"/>
        </w:rPr>
        <w:t> </w:t>
      </w:r>
      <w:r w:rsidRPr="006E4D2B">
        <w:rPr>
          <w:sz w:val="22"/>
          <w:szCs w:val="22"/>
          <w:lang w:val="it-IT"/>
        </w:rPr>
        <w:t>6.1.</w:t>
      </w:r>
    </w:p>
    <w:p w14:paraId="6FDAF6BE" w14:textId="77777777" w:rsidR="00CB35FB" w:rsidRPr="006E4D2B" w:rsidRDefault="00CB35FB" w:rsidP="001853A8">
      <w:pPr>
        <w:tabs>
          <w:tab w:val="left" w:pos="567"/>
        </w:tabs>
        <w:ind w:left="567" w:hanging="567"/>
        <w:rPr>
          <w:sz w:val="22"/>
          <w:szCs w:val="22"/>
          <w:lang w:val="it-IT"/>
        </w:rPr>
      </w:pPr>
      <w:r w:rsidRPr="006E4D2B">
        <w:rPr>
          <w:sz w:val="22"/>
          <w:szCs w:val="22"/>
          <w:lang w:val="it-IT"/>
        </w:rPr>
        <w:t>-</w:t>
      </w:r>
      <w:r w:rsidRPr="006E4D2B">
        <w:rPr>
          <w:sz w:val="22"/>
          <w:szCs w:val="22"/>
          <w:lang w:val="it-IT"/>
        </w:rPr>
        <w:tab/>
        <w:t>Storia di episodi ricorrenti di neutropenia.</w:t>
      </w:r>
    </w:p>
    <w:p w14:paraId="3E38D880" w14:textId="77777777" w:rsidR="00CB35FB" w:rsidRPr="006E4D2B" w:rsidRDefault="00CB35FB" w:rsidP="001853A8">
      <w:pPr>
        <w:tabs>
          <w:tab w:val="left" w:pos="567"/>
        </w:tabs>
        <w:ind w:left="567" w:hanging="567"/>
        <w:rPr>
          <w:sz w:val="22"/>
          <w:szCs w:val="22"/>
          <w:lang w:val="it-IT"/>
        </w:rPr>
      </w:pPr>
      <w:r w:rsidRPr="006E4D2B">
        <w:rPr>
          <w:sz w:val="22"/>
          <w:szCs w:val="22"/>
          <w:lang w:val="it-IT"/>
        </w:rPr>
        <w:t>-</w:t>
      </w:r>
      <w:r w:rsidRPr="006E4D2B">
        <w:rPr>
          <w:sz w:val="22"/>
          <w:szCs w:val="22"/>
          <w:lang w:val="it-IT"/>
        </w:rPr>
        <w:tab/>
        <w:t>Precedenti di agranulocitosi.</w:t>
      </w:r>
    </w:p>
    <w:p w14:paraId="25D67B8C" w14:textId="77777777" w:rsidR="00CB35FB" w:rsidRPr="006E4D2B" w:rsidRDefault="00CB35FB" w:rsidP="001853A8">
      <w:pPr>
        <w:tabs>
          <w:tab w:val="left" w:pos="567"/>
        </w:tabs>
        <w:ind w:left="567" w:hanging="567"/>
        <w:rPr>
          <w:sz w:val="22"/>
          <w:szCs w:val="22"/>
          <w:lang w:val="it-IT"/>
        </w:rPr>
      </w:pPr>
      <w:r w:rsidRPr="006E4D2B">
        <w:rPr>
          <w:sz w:val="22"/>
          <w:szCs w:val="22"/>
          <w:lang w:val="it-IT"/>
        </w:rPr>
        <w:t>-</w:t>
      </w:r>
      <w:r w:rsidRPr="006E4D2B">
        <w:rPr>
          <w:sz w:val="22"/>
          <w:szCs w:val="22"/>
          <w:lang w:val="it-IT"/>
        </w:rPr>
        <w:tab/>
        <w:t>Gravidanza (vedere paragrafo</w:t>
      </w:r>
      <w:r w:rsidR="00E34795" w:rsidRPr="006E4D2B">
        <w:rPr>
          <w:sz w:val="22"/>
          <w:szCs w:val="22"/>
          <w:lang w:val="it-IT"/>
        </w:rPr>
        <w:t> </w:t>
      </w:r>
      <w:r w:rsidRPr="006E4D2B">
        <w:rPr>
          <w:sz w:val="22"/>
          <w:szCs w:val="22"/>
          <w:lang w:val="it-IT"/>
        </w:rPr>
        <w:t>4.6).</w:t>
      </w:r>
    </w:p>
    <w:p w14:paraId="304E638E" w14:textId="77777777" w:rsidR="00CB35FB" w:rsidRPr="006E4D2B" w:rsidRDefault="00CB35FB" w:rsidP="001853A8">
      <w:pPr>
        <w:tabs>
          <w:tab w:val="left" w:pos="567"/>
        </w:tabs>
        <w:ind w:left="567" w:hanging="567"/>
        <w:rPr>
          <w:sz w:val="22"/>
          <w:szCs w:val="22"/>
          <w:lang w:val="it-IT"/>
        </w:rPr>
      </w:pPr>
      <w:r w:rsidRPr="006E4D2B">
        <w:rPr>
          <w:sz w:val="22"/>
          <w:szCs w:val="22"/>
          <w:lang w:val="it-IT"/>
        </w:rPr>
        <w:t>-</w:t>
      </w:r>
      <w:r w:rsidRPr="006E4D2B">
        <w:rPr>
          <w:sz w:val="22"/>
          <w:szCs w:val="22"/>
          <w:lang w:val="it-IT"/>
        </w:rPr>
        <w:tab/>
        <w:t>Allattamento (vedere paragrafo</w:t>
      </w:r>
      <w:r w:rsidR="00E34795" w:rsidRPr="006E4D2B">
        <w:rPr>
          <w:sz w:val="22"/>
          <w:szCs w:val="22"/>
          <w:lang w:val="it-IT"/>
        </w:rPr>
        <w:t> </w:t>
      </w:r>
      <w:r w:rsidRPr="006E4D2B">
        <w:rPr>
          <w:sz w:val="22"/>
          <w:szCs w:val="22"/>
          <w:lang w:val="it-IT"/>
        </w:rPr>
        <w:t>4.6).</w:t>
      </w:r>
    </w:p>
    <w:p w14:paraId="4A4E132E" w14:textId="77777777" w:rsidR="00CB35FB" w:rsidRPr="006E4D2B" w:rsidRDefault="00CB35FB" w:rsidP="001853A8">
      <w:pPr>
        <w:tabs>
          <w:tab w:val="left" w:pos="567"/>
        </w:tabs>
        <w:ind w:left="567" w:hanging="567"/>
        <w:rPr>
          <w:sz w:val="22"/>
          <w:szCs w:val="22"/>
          <w:lang w:val="it-IT"/>
        </w:rPr>
      </w:pPr>
      <w:r w:rsidRPr="006E4D2B">
        <w:rPr>
          <w:sz w:val="22"/>
          <w:szCs w:val="22"/>
          <w:lang w:val="it-IT"/>
        </w:rPr>
        <w:t>-</w:t>
      </w:r>
      <w:r w:rsidRPr="006E4D2B">
        <w:rPr>
          <w:sz w:val="22"/>
          <w:szCs w:val="22"/>
          <w:lang w:val="it-IT"/>
        </w:rPr>
        <w:tab/>
        <w:t>A causa del meccanismo sconosciuto della neutropenia indotta da deferiprone, i pazienti non devono assumere medicinali noti per essere associati a neutropenia, o in grado di causare agranulocitosi (vedere paragrafo</w:t>
      </w:r>
      <w:r w:rsidR="00E34795" w:rsidRPr="006E4D2B">
        <w:rPr>
          <w:sz w:val="22"/>
          <w:szCs w:val="22"/>
          <w:lang w:val="it-IT"/>
        </w:rPr>
        <w:t> </w:t>
      </w:r>
      <w:r w:rsidRPr="006E4D2B">
        <w:rPr>
          <w:sz w:val="22"/>
          <w:szCs w:val="22"/>
          <w:lang w:val="it-IT"/>
        </w:rPr>
        <w:t>4.5).</w:t>
      </w:r>
    </w:p>
    <w:p w14:paraId="3042A853" w14:textId="77777777" w:rsidR="00CB35FB" w:rsidRPr="006E4D2B" w:rsidRDefault="00CB35FB" w:rsidP="001853A8">
      <w:pPr>
        <w:tabs>
          <w:tab w:val="left" w:pos="567"/>
        </w:tabs>
        <w:rPr>
          <w:sz w:val="22"/>
          <w:szCs w:val="22"/>
          <w:lang w:val="it-IT"/>
        </w:rPr>
      </w:pPr>
    </w:p>
    <w:p w14:paraId="08403F1D" w14:textId="77777777" w:rsidR="00CB35FB" w:rsidRPr="006E4D2B" w:rsidRDefault="00CB35FB" w:rsidP="001853A8">
      <w:pPr>
        <w:keepNext/>
        <w:numPr>
          <w:ilvl w:val="1"/>
          <w:numId w:val="20"/>
        </w:numPr>
        <w:tabs>
          <w:tab w:val="clear" w:pos="570"/>
          <w:tab w:val="left" w:pos="567"/>
        </w:tabs>
        <w:rPr>
          <w:b/>
          <w:sz w:val="22"/>
          <w:szCs w:val="22"/>
          <w:lang w:val="it-IT"/>
        </w:rPr>
      </w:pPr>
      <w:r w:rsidRPr="006E4D2B">
        <w:rPr>
          <w:b/>
          <w:sz w:val="22"/>
          <w:szCs w:val="22"/>
          <w:lang w:val="it-IT"/>
        </w:rPr>
        <w:t>Avvertenze speciali e precauzioni d’impiego</w:t>
      </w:r>
    </w:p>
    <w:p w14:paraId="23C1EF8A" w14:textId="77777777" w:rsidR="00CB35FB" w:rsidRPr="006E4D2B" w:rsidRDefault="00CB35FB" w:rsidP="001853A8">
      <w:pPr>
        <w:keepNext/>
        <w:tabs>
          <w:tab w:val="left" w:pos="567"/>
        </w:tabs>
        <w:rPr>
          <w:b/>
          <w:sz w:val="22"/>
          <w:szCs w:val="22"/>
          <w:lang w:val="it-IT"/>
        </w:rPr>
      </w:pPr>
    </w:p>
    <w:p w14:paraId="620F36DB" w14:textId="77777777" w:rsidR="00CB35FB" w:rsidRPr="006E4D2B" w:rsidRDefault="00CB35FB" w:rsidP="001853A8">
      <w:pPr>
        <w:keepNext/>
        <w:pBdr>
          <w:top w:val="single" w:sz="4" w:space="1" w:color="auto"/>
          <w:left w:val="single" w:sz="4" w:space="4" w:color="auto"/>
          <w:bottom w:val="single" w:sz="4" w:space="1" w:color="auto"/>
          <w:right w:val="single" w:sz="4" w:space="4" w:color="auto"/>
        </w:pBdr>
        <w:tabs>
          <w:tab w:val="left" w:pos="567"/>
        </w:tabs>
        <w:rPr>
          <w:iCs/>
          <w:sz w:val="22"/>
          <w:szCs w:val="22"/>
          <w:u w:val="single"/>
          <w:lang w:val="it-IT"/>
        </w:rPr>
      </w:pPr>
      <w:r w:rsidRPr="006E4D2B">
        <w:rPr>
          <w:iCs/>
          <w:sz w:val="22"/>
          <w:szCs w:val="22"/>
          <w:u w:val="single"/>
          <w:lang w:val="it-IT"/>
        </w:rPr>
        <w:t>Neutropenia/Agranulocitosi</w:t>
      </w:r>
    </w:p>
    <w:p w14:paraId="7CB85276" w14:textId="77777777" w:rsidR="00CB35FB" w:rsidRPr="006E4D2B" w:rsidRDefault="00CB35FB" w:rsidP="001853A8">
      <w:pPr>
        <w:keepNext/>
        <w:pBdr>
          <w:top w:val="single" w:sz="4" w:space="1" w:color="auto"/>
          <w:left w:val="single" w:sz="4" w:space="4" w:color="auto"/>
          <w:bottom w:val="single" w:sz="4" w:space="1" w:color="auto"/>
          <w:right w:val="single" w:sz="4" w:space="4" w:color="auto"/>
        </w:pBdr>
        <w:tabs>
          <w:tab w:val="left" w:pos="567"/>
        </w:tabs>
        <w:rPr>
          <w:bCs/>
          <w:sz w:val="22"/>
          <w:szCs w:val="22"/>
          <w:lang w:val="it-IT"/>
        </w:rPr>
      </w:pPr>
    </w:p>
    <w:p w14:paraId="46407014"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rPr>
          <w:b/>
          <w:bCs/>
          <w:sz w:val="22"/>
          <w:szCs w:val="22"/>
          <w:lang w:val="it-IT"/>
        </w:rPr>
      </w:pPr>
      <w:r w:rsidRPr="006E4D2B">
        <w:rPr>
          <w:b/>
          <w:sz w:val="22"/>
          <w:szCs w:val="22"/>
          <w:lang w:val="it-IT"/>
        </w:rPr>
        <w:t xml:space="preserve">È stato dimostrato che deferiprone causa neutropenia, inclusa l’agranulocitosi </w:t>
      </w:r>
      <w:r w:rsidRPr="006E4D2B">
        <w:rPr>
          <w:b/>
          <w:bCs/>
          <w:sz w:val="22"/>
          <w:szCs w:val="22"/>
          <w:lang w:val="it-IT"/>
        </w:rPr>
        <w:t>(vedere paragrafo</w:t>
      </w:r>
      <w:r w:rsidR="009D2027" w:rsidRPr="006E4D2B">
        <w:rPr>
          <w:b/>
          <w:bCs/>
          <w:sz w:val="22"/>
          <w:szCs w:val="22"/>
          <w:lang w:val="it-IT"/>
        </w:rPr>
        <w:t> </w:t>
      </w:r>
      <w:r w:rsidRPr="006E4D2B">
        <w:rPr>
          <w:b/>
          <w:bCs/>
          <w:sz w:val="22"/>
          <w:szCs w:val="22"/>
          <w:lang w:val="it-IT"/>
        </w:rPr>
        <w:t>4.8 “Descrizione di reazioni avverse selezionate”)</w:t>
      </w:r>
      <w:r w:rsidRPr="006E4D2B">
        <w:rPr>
          <w:b/>
          <w:sz w:val="22"/>
          <w:szCs w:val="22"/>
          <w:lang w:val="it-IT"/>
        </w:rPr>
        <w:t xml:space="preserve">. La conta </w:t>
      </w:r>
      <w:r w:rsidRPr="006E4D2B">
        <w:rPr>
          <w:b/>
          <w:bCs/>
          <w:sz w:val="22"/>
          <w:szCs w:val="22"/>
          <w:lang w:val="it-IT"/>
        </w:rPr>
        <w:t xml:space="preserve">assoluta </w:t>
      </w:r>
      <w:r w:rsidRPr="006E4D2B">
        <w:rPr>
          <w:b/>
          <w:sz w:val="22"/>
          <w:szCs w:val="22"/>
          <w:lang w:val="it-IT"/>
        </w:rPr>
        <w:t xml:space="preserve">dei neutrofili (ANC) del paziente deve essere </w:t>
      </w:r>
      <w:r w:rsidRPr="006E4D2B">
        <w:rPr>
          <w:b/>
          <w:bCs/>
          <w:sz w:val="22"/>
          <w:szCs w:val="22"/>
          <w:lang w:val="it-IT"/>
        </w:rPr>
        <w:t>monitorata settimanalmente durante il primo anno di terapia. Nei pazienti che non hanno interrotto il trattamento con Ferriprox nel primo anno di terapia per diminuzione della conta dei neutrofili, la frequenza del monitoraggio dell’ANC può essere estesa fino all’intervallo di trasfusione del sangue (ogni 2-4</w:t>
      </w:r>
      <w:r w:rsidR="00F14F87" w:rsidRPr="006E4D2B">
        <w:rPr>
          <w:b/>
          <w:bCs/>
          <w:sz w:val="22"/>
          <w:szCs w:val="22"/>
          <w:lang w:val="it-IT"/>
        </w:rPr>
        <w:t> </w:t>
      </w:r>
      <w:r w:rsidRPr="006E4D2B">
        <w:rPr>
          <w:b/>
          <w:bCs/>
          <w:sz w:val="22"/>
          <w:szCs w:val="22"/>
          <w:lang w:val="it-IT"/>
        </w:rPr>
        <w:t>settimane) dopo un anno di terapia con deferiprone.</w:t>
      </w:r>
    </w:p>
    <w:p w14:paraId="311888CE"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rPr>
          <w:sz w:val="22"/>
          <w:szCs w:val="22"/>
          <w:lang w:val="it-IT"/>
        </w:rPr>
      </w:pPr>
    </w:p>
    <w:p w14:paraId="15452300"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rPr>
          <w:sz w:val="22"/>
          <w:szCs w:val="22"/>
          <w:lang w:val="it-IT"/>
        </w:rPr>
      </w:pPr>
      <w:r w:rsidRPr="006E4D2B">
        <w:rPr>
          <w:sz w:val="22"/>
          <w:szCs w:val="22"/>
          <w:lang w:val="it-IT"/>
        </w:rPr>
        <w:t>L’opportunità di passare dal monitoraggio settimanale dell’ANC al monitoraggio concomitante alle sedute trasfusionali dopo 12</w:t>
      </w:r>
      <w:r w:rsidR="00F14F87" w:rsidRPr="006E4D2B">
        <w:rPr>
          <w:sz w:val="22"/>
          <w:szCs w:val="22"/>
          <w:lang w:val="it-IT"/>
        </w:rPr>
        <w:t> </w:t>
      </w:r>
      <w:r w:rsidRPr="006E4D2B">
        <w:rPr>
          <w:sz w:val="22"/>
          <w:szCs w:val="22"/>
          <w:lang w:val="it-IT"/>
        </w:rPr>
        <w:t>mesi di terapia con Ferriprox deve essere valutata sulla base dei casi individuali e del parere del medico in merito al grado di comprensione del paziente riguardo alle misure di riduzione del rischio necessarie durante la terapia (v. paragrafo</w:t>
      </w:r>
      <w:r w:rsidR="00F14F87" w:rsidRPr="006E4D2B">
        <w:rPr>
          <w:sz w:val="22"/>
          <w:szCs w:val="22"/>
          <w:lang w:val="it-IT"/>
        </w:rPr>
        <w:t> </w:t>
      </w:r>
      <w:r w:rsidRPr="006E4D2B">
        <w:rPr>
          <w:sz w:val="22"/>
          <w:szCs w:val="22"/>
          <w:lang w:val="it-IT"/>
        </w:rPr>
        <w:t>4.4 sotto).</w:t>
      </w:r>
    </w:p>
    <w:p w14:paraId="185C7A83"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rPr>
          <w:sz w:val="22"/>
          <w:szCs w:val="22"/>
          <w:lang w:val="it-IT"/>
        </w:rPr>
      </w:pPr>
    </w:p>
    <w:p w14:paraId="2ED4C051"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rPr>
          <w:sz w:val="22"/>
          <w:szCs w:val="22"/>
          <w:lang w:val="it-IT"/>
        </w:rPr>
      </w:pPr>
      <w:r w:rsidRPr="006E4D2B">
        <w:rPr>
          <w:sz w:val="22"/>
          <w:szCs w:val="22"/>
          <w:lang w:val="it-IT"/>
        </w:rPr>
        <w:t>Negli studi clinici, il monitoraggio settimanale della conta dei neutrofili si è dimostrato efficace nell’individuare casi di neutropenia e agranulocitosi. L’agranulocitosi e la neutropenia si risolvono generalmente con l’interruzione di Ferriprox, tuttavia sono stati segnalati casi di decesso per agranulocitosi. Se il paziente sviluppa un’infezione durante il trattamento con deferiprone, interrompere immediatamente la terapia e ottenere subito un ANC. La conta dei neutrofili dovrà quindi essere monitorata con maggiore frequenza.</w:t>
      </w:r>
    </w:p>
    <w:p w14:paraId="32E2BD44"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rPr>
          <w:sz w:val="22"/>
          <w:szCs w:val="22"/>
          <w:lang w:val="it-IT"/>
        </w:rPr>
      </w:pPr>
    </w:p>
    <w:p w14:paraId="3F83AB60"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rPr>
          <w:b/>
          <w:bCs/>
          <w:sz w:val="22"/>
          <w:szCs w:val="22"/>
          <w:lang w:val="it-IT"/>
        </w:rPr>
      </w:pPr>
      <w:r w:rsidRPr="006E4D2B">
        <w:rPr>
          <w:b/>
          <w:bCs/>
          <w:sz w:val="22"/>
          <w:szCs w:val="22"/>
          <w:lang w:val="it-IT"/>
        </w:rPr>
        <w:lastRenderedPageBreak/>
        <w:t>I pazienti devono essere informati della necessità di contattare il medico se manifestano qualunque sintomo indicativo di infezione (quale febbre, mal di gola e sintomi simili all’influenza). In caso di infezione, interrompere immediatamente il trattamento con deferiprone.</w:t>
      </w:r>
    </w:p>
    <w:p w14:paraId="39525B44" w14:textId="77777777" w:rsidR="00CB35FB" w:rsidRPr="006E4D2B" w:rsidRDefault="00CB35FB" w:rsidP="001853A8">
      <w:pPr>
        <w:tabs>
          <w:tab w:val="left" w:pos="567"/>
        </w:tabs>
        <w:rPr>
          <w:sz w:val="22"/>
          <w:szCs w:val="22"/>
          <w:lang w:val="it-IT"/>
        </w:rPr>
      </w:pPr>
    </w:p>
    <w:p w14:paraId="27840DEE" w14:textId="77777777" w:rsidR="00CB35FB" w:rsidRPr="006E4D2B" w:rsidRDefault="00CB35FB" w:rsidP="001853A8">
      <w:pPr>
        <w:tabs>
          <w:tab w:val="left" w:pos="567"/>
        </w:tabs>
        <w:rPr>
          <w:sz w:val="22"/>
          <w:szCs w:val="22"/>
          <w:lang w:val="it-IT"/>
        </w:rPr>
      </w:pPr>
      <w:r w:rsidRPr="006E4D2B">
        <w:rPr>
          <w:sz w:val="22"/>
          <w:szCs w:val="22"/>
          <w:lang w:val="it-IT"/>
        </w:rPr>
        <w:t>Di seguito si illustra il trattamento suggerito per i casi di neutropenia. Si raccomanda di creare un protocollo di gestione simile prima di iniziare a trattare un paziente con deferiprone.</w:t>
      </w:r>
    </w:p>
    <w:p w14:paraId="10172F37" w14:textId="77777777" w:rsidR="00CB35FB" w:rsidRPr="006E4D2B" w:rsidRDefault="00CB35FB" w:rsidP="001853A8">
      <w:pPr>
        <w:tabs>
          <w:tab w:val="left" w:pos="567"/>
        </w:tabs>
        <w:rPr>
          <w:sz w:val="22"/>
          <w:szCs w:val="22"/>
          <w:lang w:val="it-IT"/>
        </w:rPr>
      </w:pPr>
    </w:p>
    <w:p w14:paraId="647B1CF5" w14:textId="77777777" w:rsidR="00CB35FB" w:rsidRPr="006E4D2B" w:rsidRDefault="00CB35FB" w:rsidP="001853A8">
      <w:pPr>
        <w:tabs>
          <w:tab w:val="left" w:pos="567"/>
        </w:tabs>
        <w:rPr>
          <w:b/>
          <w:sz w:val="22"/>
          <w:szCs w:val="22"/>
          <w:lang w:val="it-IT"/>
        </w:rPr>
      </w:pPr>
      <w:r w:rsidRPr="006E4D2B">
        <w:rPr>
          <w:sz w:val="22"/>
          <w:szCs w:val="22"/>
          <w:lang w:val="it-IT"/>
        </w:rPr>
        <w:t>Il trattamento con deferiprone non deve essere iniziato nei pazienti neutropenici. Il rischio di agranulocitosi e di neutropenia è superiore se i valori di baseline ANC sono inferiori a 1,5x10</w:t>
      </w:r>
      <w:r w:rsidRPr="006E4D2B">
        <w:rPr>
          <w:sz w:val="22"/>
          <w:szCs w:val="22"/>
          <w:vertAlign w:val="superscript"/>
          <w:lang w:val="it-IT"/>
        </w:rPr>
        <w:t>9</w:t>
      </w:r>
      <w:r w:rsidRPr="006E4D2B">
        <w:rPr>
          <w:sz w:val="22"/>
          <w:szCs w:val="22"/>
          <w:lang w:val="it-IT"/>
        </w:rPr>
        <w:t>/L.</w:t>
      </w:r>
    </w:p>
    <w:p w14:paraId="6212C3E2" w14:textId="77777777" w:rsidR="00CB35FB" w:rsidRPr="006E4D2B" w:rsidRDefault="00CB35FB" w:rsidP="001853A8">
      <w:pPr>
        <w:tabs>
          <w:tab w:val="left" w:pos="567"/>
        </w:tabs>
        <w:rPr>
          <w:sz w:val="22"/>
          <w:szCs w:val="22"/>
          <w:lang w:val="it-IT"/>
        </w:rPr>
      </w:pPr>
    </w:p>
    <w:p w14:paraId="04F1AFFD" w14:textId="77777777" w:rsidR="00CB35FB" w:rsidRPr="006E4D2B" w:rsidRDefault="00CB35FB" w:rsidP="001853A8">
      <w:pPr>
        <w:keepNext/>
        <w:tabs>
          <w:tab w:val="left" w:pos="567"/>
        </w:tabs>
        <w:rPr>
          <w:bCs/>
          <w:iCs/>
          <w:sz w:val="22"/>
          <w:szCs w:val="22"/>
          <w:u w:val="single"/>
          <w:lang w:val="it-IT"/>
        </w:rPr>
      </w:pPr>
      <w:r w:rsidRPr="006E4D2B">
        <w:rPr>
          <w:sz w:val="22"/>
          <w:szCs w:val="22"/>
          <w:u w:val="single"/>
          <w:lang w:val="it-IT"/>
        </w:rPr>
        <w:t>Per eventi di neutropenia (ANC &lt;</w:t>
      </w:r>
      <w:r w:rsidR="00C85805" w:rsidRPr="006E4D2B">
        <w:rPr>
          <w:sz w:val="22"/>
          <w:szCs w:val="22"/>
          <w:u w:val="single"/>
          <w:lang w:val="it-IT"/>
        </w:rPr>
        <w:t> </w:t>
      </w:r>
      <w:r w:rsidRPr="006E4D2B">
        <w:rPr>
          <w:sz w:val="22"/>
          <w:szCs w:val="22"/>
          <w:u w:val="single"/>
          <w:lang w:val="it-IT"/>
        </w:rPr>
        <w:t>1,5x10</w:t>
      </w:r>
      <w:r w:rsidRPr="006E4D2B">
        <w:rPr>
          <w:sz w:val="22"/>
          <w:szCs w:val="22"/>
          <w:u w:val="single"/>
          <w:vertAlign w:val="superscript"/>
          <w:lang w:val="it-IT"/>
        </w:rPr>
        <w:t>9</w:t>
      </w:r>
      <w:r w:rsidRPr="006E4D2B">
        <w:rPr>
          <w:sz w:val="22"/>
          <w:szCs w:val="22"/>
          <w:u w:val="single"/>
          <w:lang w:val="it-IT"/>
        </w:rPr>
        <w:t>/L e &gt;</w:t>
      </w:r>
      <w:r w:rsidR="00C85805" w:rsidRPr="006E4D2B">
        <w:rPr>
          <w:sz w:val="22"/>
          <w:szCs w:val="22"/>
          <w:u w:val="single"/>
          <w:lang w:val="it-IT"/>
        </w:rPr>
        <w:t> </w:t>
      </w:r>
      <w:r w:rsidRPr="006E4D2B">
        <w:rPr>
          <w:sz w:val="22"/>
          <w:szCs w:val="22"/>
          <w:u w:val="single"/>
          <w:lang w:val="it-IT"/>
        </w:rPr>
        <w:t>0,5x10</w:t>
      </w:r>
      <w:r w:rsidRPr="006E4D2B">
        <w:rPr>
          <w:sz w:val="22"/>
          <w:szCs w:val="22"/>
          <w:u w:val="single"/>
          <w:vertAlign w:val="superscript"/>
          <w:lang w:val="it-IT"/>
        </w:rPr>
        <w:t>9</w:t>
      </w:r>
      <w:r w:rsidRPr="006E4D2B">
        <w:rPr>
          <w:sz w:val="22"/>
          <w:szCs w:val="22"/>
          <w:u w:val="single"/>
          <w:lang w:val="it-IT"/>
        </w:rPr>
        <w:t>/L)</w:t>
      </w:r>
      <w:r w:rsidRPr="006E4D2B">
        <w:rPr>
          <w:bCs/>
          <w:iCs/>
          <w:sz w:val="22"/>
          <w:szCs w:val="22"/>
          <w:u w:val="single"/>
          <w:lang w:val="it-IT"/>
        </w:rPr>
        <w:t>:</w:t>
      </w:r>
    </w:p>
    <w:p w14:paraId="46F92C31" w14:textId="77777777" w:rsidR="00CB35FB" w:rsidRPr="006E4D2B" w:rsidRDefault="00CB35FB" w:rsidP="001853A8">
      <w:pPr>
        <w:keepNext/>
        <w:tabs>
          <w:tab w:val="left" w:pos="567"/>
        </w:tabs>
        <w:rPr>
          <w:sz w:val="22"/>
          <w:szCs w:val="22"/>
          <w:lang w:val="it-IT"/>
        </w:rPr>
      </w:pPr>
    </w:p>
    <w:p w14:paraId="60211EE1" w14:textId="77777777" w:rsidR="00CB35FB" w:rsidRPr="006E4D2B" w:rsidRDefault="00CB35FB" w:rsidP="001853A8">
      <w:pPr>
        <w:tabs>
          <w:tab w:val="left" w:pos="567"/>
        </w:tabs>
        <w:rPr>
          <w:sz w:val="22"/>
          <w:szCs w:val="22"/>
          <w:lang w:val="it-IT"/>
        </w:rPr>
      </w:pPr>
      <w:r w:rsidRPr="006E4D2B">
        <w:rPr>
          <w:sz w:val="22"/>
          <w:szCs w:val="22"/>
          <w:lang w:val="it-IT"/>
        </w:rPr>
        <w:t xml:space="preserve">Dare istruzioni al paziente affinché interrompa immediatamente il deferiprone e qualsiasi altro medicinale che possa causare neutropenia. Si deve consigliare al paziente di limitare il contatto con altri individui per ridurre il rischio di infezione. Ottenere una conta ematica completa (CBC), una conta dei globuli bianchi (WBC), corretta per la presenza di globuli rossi nucleati, una conta dei neutrofili ed una delle piastrine, immediatamente non appena l’evento viene diagnosticato, quindi ripetere quotidianamente. Dopo il ripristino della conta dei granulociti neutrofili, si consiglia di effettuare ogni settimana una conta ematica completa, dei globuli bianchi, dei neutrofili e delle piastrine, per tre settimane consecutive, per accertarsi che il paziente si sia ripreso pienamente. </w:t>
      </w:r>
      <w:bookmarkStart w:id="0" w:name="_Hlk88228018"/>
      <w:r w:rsidRPr="006E4D2B">
        <w:rPr>
          <w:sz w:val="22"/>
          <w:szCs w:val="22"/>
          <w:lang w:val="it-IT"/>
        </w:rPr>
        <w:t>Se insorgesse qualsiasi sintomo di infezione in concomitanza con la neutropenia, eseguire le colture e le procedure diagnostiche del caso ed iniziare il regime terapeutico appropriato</w:t>
      </w:r>
      <w:bookmarkEnd w:id="0"/>
      <w:r w:rsidRPr="006E4D2B">
        <w:rPr>
          <w:sz w:val="22"/>
          <w:szCs w:val="22"/>
          <w:lang w:val="it-IT"/>
        </w:rPr>
        <w:t>.</w:t>
      </w:r>
    </w:p>
    <w:p w14:paraId="71AA77B9" w14:textId="77777777" w:rsidR="00CB35FB" w:rsidRPr="006E4D2B" w:rsidRDefault="00CB35FB" w:rsidP="001853A8">
      <w:pPr>
        <w:tabs>
          <w:tab w:val="left" w:pos="567"/>
        </w:tabs>
        <w:rPr>
          <w:sz w:val="22"/>
          <w:szCs w:val="22"/>
          <w:lang w:val="it-IT"/>
        </w:rPr>
      </w:pPr>
    </w:p>
    <w:p w14:paraId="33BFFA2E" w14:textId="77777777" w:rsidR="00CB35FB" w:rsidRPr="006E4D2B" w:rsidRDefault="00CB35FB" w:rsidP="001853A8">
      <w:pPr>
        <w:keepNext/>
        <w:tabs>
          <w:tab w:val="left" w:pos="567"/>
        </w:tabs>
        <w:rPr>
          <w:bCs/>
          <w:i/>
          <w:iCs/>
          <w:sz w:val="22"/>
          <w:szCs w:val="22"/>
          <w:lang w:val="it-IT"/>
        </w:rPr>
      </w:pPr>
      <w:r w:rsidRPr="006E4D2B">
        <w:rPr>
          <w:sz w:val="22"/>
          <w:szCs w:val="22"/>
          <w:u w:val="single"/>
          <w:lang w:val="it-IT"/>
        </w:rPr>
        <w:t>Per agranulocitosi (ANC &lt; 0,5x10</w:t>
      </w:r>
      <w:r w:rsidRPr="006E4D2B">
        <w:rPr>
          <w:sz w:val="22"/>
          <w:szCs w:val="22"/>
          <w:u w:val="single"/>
          <w:vertAlign w:val="superscript"/>
          <w:lang w:val="it-IT"/>
        </w:rPr>
        <w:t>9</w:t>
      </w:r>
      <w:r w:rsidRPr="006E4D2B">
        <w:rPr>
          <w:sz w:val="22"/>
          <w:szCs w:val="22"/>
          <w:u w:val="single"/>
          <w:lang w:val="it-IT"/>
        </w:rPr>
        <w:t>/L)</w:t>
      </w:r>
      <w:r w:rsidRPr="006E4D2B">
        <w:rPr>
          <w:bCs/>
          <w:iCs/>
          <w:sz w:val="22"/>
          <w:szCs w:val="22"/>
          <w:u w:val="single"/>
          <w:lang w:val="it-IT"/>
        </w:rPr>
        <w:t>:</w:t>
      </w:r>
    </w:p>
    <w:p w14:paraId="66ED87DB" w14:textId="77777777" w:rsidR="009D2027" w:rsidRPr="006E4D2B" w:rsidRDefault="009D2027" w:rsidP="001853A8">
      <w:pPr>
        <w:keepNext/>
        <w:tabs>
          <w:tab w:val="left" w:pos="567"/>
        </w:tabs>
        <w:rPr>
          <w:sz w:val="22"/>
          <w:szCs w:val="22"/>
          <w:lang w:val="it-IT"/>
        </w:rPr>
      </w:pPr>
    </w:p>
    <w:p w14:paraId="4181D1E6" w14:textId="77777777" w:rsidR="00CB35FB" w:rsidRPr="006E4D2B" w:rsidRDefault="00CB35FB" w:rsidP="001853A8">
      <w:pPr>
        <w:tabs>
          <w:tab w:val="left" w:pos="567"/>
        </w:tabs>
        <w:rPr>
          <w:sz w:val="22"/>
          <w:szCs w:val="22"/>
          <w:lang w:val="it-IT"/>
        </w:rPr>
      </w:pPr>
      <w:r w:rsidRPr="006E4D2B">
        <w:rPr>
          <w:sz w:val="22"/>
          <w:szCs w:val="22"/>
          <w:lang w:val="it-IT"/>
        </w:rPr>
        <w:t>Seguire le istruzioni fornite sopra e somministrare una terapia adeguata, quale ad esempio il fattore stimolante le colonie di granulociti, iniziando lo stesso giorno in cui viene identificato l’evento; somministrare quotidianamente finché non si risolve la condizione. Provvedere all’isolamento protettivo e, se indicato clinicamente, ricoverare il paziente in ospedale.</w:t>
      </w:r>
    </w:p>
    <w:p w14:paraId="2C5E2944" w14:textId="77777777" w:rsidR="00CB35FB" w:rsidRPr="006E4D2B" w:rsidRDefault="00CB35FB" w:rsidP="001853A8">
      <w:pPr>
        <w:tabs>
          <w:tab w:val="left" w:pos="567"/>
        </w:tabs>
        <w:rPr>
          <w:sz w:val="22"/>
          <w:szCs w:val="22"/>
          <w:lang w:val="it-IT"/>
        </w:rPr>
      </w:pPr>
    </w:p>
    <w:p w14:paraId="3361DED6" w14:textId="77777777" w:rsidR="00CB35FB" w:rsidRPr="006E4D2B" w:rsidRDefault="00CB35FB" w:rsidP="001853A8">
      <w:pPr>
        <w:tabs>
          <w:tab w:val="left" w:pos="567"/>
        </w:tabs>
        <w:rPr>
          <w:sz w:val="22"/>
          <w:szCs w:val="22"/>
          <w:lang w:val="it-IT"/>
        </w:rPr>
      </w:pPr>
      <w:r w:rsidRPr="006E4D2B">
        <w:rPr>
          <w:sz w:val="22"/>
          <w:szCs w:val="22"/>
          <w:lang w:val="it-IT"/>
        </w:rPr>
        <w:t>Le informazioni disponibili sulla ri-somministrazione sono limitate. Pertanto, in caso di neutropenia, si consiglia di non risomministrare il medicinale. La ri-somministrazione è controindicata nel caso di agranulocitosi.</w:t>
      </w:r>
    </w:p>
    <w:p w14:paraId="4CAE7602" w14:textId="77777777" w:rsidR="00CB35FB" w:rsidRPr="006E4D2B" w:rsidRDefault="00CB35FB" w:rsidP="001853A8">
      <w:pPr>
        <w:tabs>
          <w:tab w:val="left" w:pos="567"/>
        </w:tabs>
        <w:rPr>
          <w:sz w:val="22"/>
          <w:szCs w:val="22"/>
          <w:lang w:val="it-IT"/>
        </w:rPr>
      </w:pPr>
    </w:p>
    <w:p w14:paraId="5BF20264" w14:textId="77777777" w:rsidR="00CB35FB" w:rsidRPr="006E4D2B" w:rsidRDefault="00CB35FB" w:rsidP="001853A8">
      <w:pPr>
        <w:keepNext/>
        <w:tabs>
          <w:tab w:val="left" w:pos="567"/>
        </w:tabs>
        <w:rPr>
          <w:bCs/>
          <w:iCs/>
          <w:sz w:val="22"/>
          <w:szCs w:val="22"/>
          <w:u w:val="single"/>
          <w:lang w:val="it-IT"/>
        </w:rPr>
      </w:pPr>
      <w:r w:rsidRPr="006E4D2B">
        <w:rPr>
          <w:bCs/>
          <w:iCs/>
          <w:sz w:val="22"/>
          <w:szCs w:val="22"/>
          <w:u w:val="single"/>
          <w:lang w:val="it-IT"/>
        </w:rPr>
        <w:t>Cancerogenicità/mutagenicità</w:t>
      </w:r>
    </w:p>
    <w:p w14:paraId="6E52A418" w14:textId="77777777" w:rsidR="009D2027" w:rsidRPr="006E4D2B" w:rsidRDefault="009D2027" w:rsidP="001853A8">
      <w:pPr>
        <w:keepNext/>
        <w:tabs>
          <w:tab w:val="left" w:pos="567"/>
        </w:tabs>
        <w:rPr>
          <w:sz w:val="22"/>
          <w:szCs w:val="22"/>
          <w:lang w:val="it-IT"/>
        </w:rPr>
      </w:pPr>
    </w:p>
    <w:p w14:paraId="736E30E4" w14:textId="77777777" w:rsidR="00CB35FB" w:rsidRPr="006E4D2B" w:rsidRDefault="00CB35FB" w:rsidP="001853A8">
      <w:pPr>
        <w:tabs>
          <w:tab w:val="left" w:pos="567"/>
        </w:tabs>
        <w:rPr>
          <w:sz w:val="22"/>
          <w:szCs w:val="22"/>
          <w:lang w:val="it-IT"/>
        </w:rPr>
      </w:pPr>
      <w:r w:rsidRPr="006E4D2B">
        <w:rPr>
          <w:sz w:val="22"/>
          <w:szCs w:val="22"/>
          <w:lang w:val="it-IT"/>
        </w:rPr>
        <w:t>Visti i risultati degli studi di genotossicità, non si può escludere il potenziale cancerogeno di deferiprone (vedere paragrafo</w:t>
      </w:r>
      <w:r w:rsidR="008628FE" w:rsidRPr="006E4D2B">
        <w:rPr>
          <w:sz w:val="22"/>
          <w:szCs w:val="22"/>
          <w:lang w:val="it-IT"/>
        </w:rPr>
        <w:t> </w:t>
      </w:r>
      <w:r w:rsidRPr="006E4D2B">
        <w:rPr>
          <w:sz w:val="22"/>
          <w:szCs w:val="22"/>
          <w:lang w:val="it-IT"/>
        </w:rPr>
        <w:t>5.3).</w:t>
      </w:r>
    </w:p>
    <w:p w14:paraId="6556848D" w14:textId="77777777" w:rsidR="00CB35FB" w:rsidRPr="006E4D2B" w:rsidRDefault="00CB35FB" w:rsidP="001853A8">
      <w:pPr>
        <w:tabs>
          <w:tab w:val="left" w:pos="567"/>
        </w:tabs>
        <w:rPr>
          <w:sz w:val="22"/>
          <w:szCs w:val="22"/>
          <w:lang w:val="it-IT"/>
        </w:rPr>
      </w:pPr>
    </w:p>
    <w:p w14:paraId="4327FA73" w14:textId="77777777" w:rsidR="00CB35FB" w:rsidRPr="006E4D2B" w:rsidRDefault="00CB35FB" w:rsidP="001853A8">
      <w:pPr>
        <w:keepNext/>
        <w:tabs>
          <w:tab w:val="left" w:pos="567"/>
        </w:tabs>
        <w:rPr>
          <w:bCs/>
          <w:iCs/>
          <w:sz w:val="22"/>
          <w:szCs w:val="22"/>
          <w:u w:val="single"/>
          <w:lang w:val="it-IT"/>
        </w:rPr>
      </w:pPr>
      <w:r w:rsidRPr="006E4D2B">
        <w:rPr>
          <w:bCs/>
          <w:iCs/>
          <w:sz w:val="22"/>
          <w:szCs w:val="22"/>
          <w:u w:val="single"/>
          <w:lang w:val="it-IT"/>
        </w:rPr>
        <w:t>Concentrazione plasmatica di zinco (Zn</w:t>
      </w:r>
      <w:r w:rsidRPr="006E4D2B">
        <w:rPr>
          <w:bCs/>
          <w:iCs/>
          <w:sz w:val="22"/>
          <w:szCs w:val="22"/>
          <w:u w:val="single"/>
          <w:vertAlign w:val="superscript"/>
          <w:lang w:val="it-IT"/>
        </w:rPr>
        <w:t>2+</w:t>
      </w:r>
      <w:r w:rsidRPr="006E4D2B">
        <w:rPr>
          <w:bCs/>
          <w:iCs/>
          <w:sz w:val="22"/>
          <w:szCs w:val="22"/>
          <w:u w:val="single"/>
          <w:lang w:val="it-IT"/>
        </w:rPr>
        <w:t>)</w:t>
      </w:r>
    </w:p>
    <w:p w14:paraId="6FBFF6D3" w14:textId="77777777" w:rsidR="009D2027" w:rsidRPr="006E4D2B" w:rsidRDefault="009D2027" w:rsidP="001853A8">
      <w:pPr>
        <w:keepNext/>
        <w:tabs>
          <w:tab w:val="left" w:pos="567"/>
        </w:tabs>
        <w:rPr>
          <w:sz w:val="22"/>
          <w:szCs w:val="22"/>
          <w:lang w:val="it-IT"/>
        </w:rPr>
      </w:pPr>
    </w:p>
    <w:p w14:paraId="326CEFD1" w14:textId="77777777" w:rsidR="00CB35FB" w:rsidRPr="006E4D2B" w:rsidRDefault="00CB35FB" w:rsidP="001853A8">
      <w:pPr>
        <w:tabs>
          <w:tab w:val="left" w:pos="567"/>
        </w:tabs>
        <w:rPr>
          <w:sz w:val="22"/>
          <w:szCs w:val="22"/>
          <w:lang w:val="it-IT"/>
        </w:rPr>
      </w:pPr>
      <w:r w:rsidRPr="006E4D2B">
        <w:rPr>
          <w:sz w:val="22"/>
          <w:szCs w:val="22"/>
          <w:lang w:val="it-IT"/>
        </w:rPr>
        <w:t>Si consiglia di monitorare la concentrazione plasmatica di Zn</w:t>
      </w:r>
      <w:r w:rsidRPr="006E4D2B">
        <w:rPr>
          <w:sz w:val="22"/>
          <w:szCs w:val="22"/>
          <w:vertAlign w:val="superscript"/>
          <w:lang w:val="it-IT"/>
        </w:rPr>
        <w:t>2+</w:t>
      </w:r>
      <w:r w:rsidRPr="006E4D2B">
        <w:rPr>
          <w:sz w:val="22"/>
          <w:szCs w:val="22"/>
          <w:lang w:val="it-IT"/>
        </w:rPr>
        <w:t>, e in caso di carenza assicurare l’apporto supplementare.</w:t>
      </w:r>
    </w:p>
    <w:p w14:paraId="183905D0" w14:textId="77777777" w:rsidR="00CB35FB" w:rsidRPr="006E4D2B" w:rsidRDefault="00CB35FB" w:rsidP="001853A8">
      <w:pPr>
        <w:tabs>
          <w:tab w:val="left" w:pos="567"/>
        </w:tabs>
        <w:rPr>
          <w:sz w:val="22"/>
          <w:szCs w:val="22"/>
          <w:lang w:val="it-IT"/>
        </w:rPr>
      </w:pPr>
    </w:p>
    <w:p w14:paraId="5EA0AAB7" w14:textId="77777777" w:rsidR="00CB35FB" w:rsidRPr="006E4D2B" w:rsidRDefault="00CB35FB" w:rsidP="001853A8">
      <w:pPr>
        <w:keepNext/>
        <w:tabs>
          <w:tab w:val="left" w:pos="567"/>
        </w:tabs>
        <w:rPr>
          <w:bCs/>
          <w:iCs/>
          <w:sz w:val="22"/>
          <w:szCs w:val="22"/>
          <w:u w:val="single"/>
          <w:lang w:val="it-IT"/>
        </w:rPr>
      </w:pPr>
      <w:r w:rsidRPr="006E4D2B">
        <w:rPr>
          <w:bCs/>
          <w:iCs/>
          <w:sz w:val="22"/>
          <w:szCs w:val="22"/>
          <w:u w:val="single"/>
          <w:lang w:val="it-IT"/>
        </w:rPr>
        <w:t>Pazienti positivi al virus dell’immunodeficienza umana (HIV) o altri pazienti immunocompromessi</w:t>
      </w:r>
    </w:p>
    <w:p w14:paraId="54C22A7C" w14:textId="77777777" w:rsidR="009D2027" w:rsidRPr="006E4D2B" w:rsidRDefault="009D2027" w:rsidP="001853A8">
      <w:pPr>
        <w:keepNext/>
        <w:tabs>
          <w:tab w:val="left" w:pos="567"/>
        </w:tabs>
        <w:rPr>
          <w:sz w:val="22"/>
          <w:szCs w:val="22"/>
          <w:lang w:val="it-IT"/>
        </w:rPr>
      </w:pPr>
    </w:p>
    <w:p w14:paraId="37E4C87D" w14:textId="77777777" w:rsidR="00CB35FB" w:rsidRPr="006E4D2B" w:rsidRDefault="00CB35FB" w:rsidP="001853A8">
      <w:pPr>
        <w:tabs>
          <w:tab w:val="left" w:pos="567"/>
        </w:tabs>
        <w:rPr>
          <w:sz w:val="22"/>
          <w:szCs w:val="22"/>
          <w:lang w:val="it-IT"/>
        </w:rPr>
      </w:pPr>
      <w:r w:rsidRPr="006E4D2B">
        <w:rPr>
          <w:sz w:val="22"/>
          <w:szCs w:val="22"/>
          <w:lang w:val="it-IT"/>
        </w:rPr>
        <w:t>Non sono disponibili dati sull’uso di deferiprone in pazienti HIV-positivi o in altri pazienti immunocompromessi. Dato che deferiprone può essere associato a neutropenia ed agranulocitosi, non si deve iniziare la terapia in pazienti immunocompromessi a meno che i potenziali benefici superino i potenziali rischi.</w:t>
      </w:r>
    </w:p>
    <w:p w14:paraId="5EEC3D66" w14:textId="77777777" w:rsidR="00CB35FB" w:rsidRPr="006E4D2B" w:rsidRDefault="00CB35FB" w:rsidP="001853A8">
      <w:pPr>
        <w:tabs>
          <w:tab w:val="left" w:pos="567"/>
        </w:tabs>
        <w:rPr>
          <w:sz w:val="22"/>
          <w:szCs w:val="22"/>
          <w:lang w:val="it-IT"/>
        </w:rPr>
      </w:pPr>
    </w:p>
    <w:p w14:paraId="27FC51AA" w14:textId="77777777" w:rsidR="00CB35FB" w:rsidRPr="006E4D2B" w:rsidRDefault="00CB35FB" w:rsidP="001853A8">
      <w:pPr>
        <w:keepNext/>
        <w:tabs>
          <w:tab w:val="left" w:pos="567"/>
        </w:tabs>
        <w:rPr>
          <w:bCs/>
          <w:iCs/>
          <w:sz w:val="22"/>
          <w:szCs w:val="22"/>
          <w:u w:val="single"/>
          <w:lang w:val="it-IT"/>
        </w:rPr>
      </w:pPr>
      <w:r w:rsidRPr="006E4D2B">
        <w:rPr>
          <w:bCs/>
          <w:iCs/>
          <w:sz w:val="22"/>
          <w:szCs w:val="22"/>
          <w:u w:val="single"/>
          <w:lang w:val="it-IT"/>
        </w:rPr>
        <w:t>Insufficienza renale o epatica e fibrosi epatica</w:t>
      </w:r>
    </w:p>
    <w:p w14:paraId="15D5B7E8" w14:textId="77777777" w:rsidR="009D2027" w:rsidRPr="006E4D2B" w:rsidRDefault="009D2027" w:rsidP="001853A8">
      <w:pPr>
        <w:keepNext/>
        <w:tabs>
          <w:tab w:val="left" w:pos="567"/>
        </w:tabs>
        <w:rPr>
          <w:sz w:val="22"/>
          <w:szCs w:val="22"/>
          <w:lang w:val="it-IT"/>
        </w:rPr>
      </w:pPr>
    </w:p>
    <w:p w14:paraId="42FD0E41" w14:textId="77777777" w:rsidR="00CB35FB" w:rsidRPr="006E4D2B" w:rsidRDefault="00CB35FB" w:rsidP="001853A8">
      <w:pPr>
        <w:tabs>
          <w:tab w:val="left" w:pos="567"/>
        </w:tabs>
        <w:rPr>
          <w:sz w:val="22"/>
          <w:szCs w:val="22"/>
          <w:lang w:val="it-IT"/>
        </w:rPr>
      </w:pPr>
      <w:r w:rsidRPr="006E4D2B">
        <w:rPr>
          <w:sz w:val="22"/>
          <w:szCs w:val="22"/>
          <w:lang w:val="it-IT"/>
        </w:rPr>
        <w:t>Non vi sono dati disponibili sull’uso di deferiprone in pazienti con malattia renale allo stadio terminale o insufficienza epatica severa (vedere paragrafo</w:t>
      </w:r>
      <w:r w:rsidR="008628FE" w:rsidRPr="006E4D2B">
        <w:rPr>
          <w:sz w:val="22"/>
          <w:szCs w:val="22"/>
          <w:lang w:val="it-IT"/>
        </w:rPr>
        <w:t> </w:t>
      </w:r>
      <w:r w:rsidRPr="006E4D2B">
        <w:rPr>
          <w:sz w:val="22"/>
          <w:szCs w:val="22"/>
          <w:lang w:val="it-IT"/>
        </w:rPr>
        <w:t xml:space="preserve">5.2). Si deve usare cautela nei pazienti con malattia renale allo stadio terminale o disfunzione epatica severa. Occorre monitorare la funzione renale ed </w:t>
      </w:r>
      <w:r w:rsidRPr="006E4D2B">
        <w:rPr>
          <w:sz w:val="22"/>
          <w:szCs w:val="22"/>
          <w:lang w:val="it-IT"/>
        </w:rPr>
        <w:lastRenderedPageBreak/>
        <w:t>epatica in questa popolazione di pazienti durante la terapia con deferiprone. In caso di un aumento persistente della alanina aminotransferasi (ALT), si deve prendere in considerazione l’interruzione della terapia con deferiprone.</w:t>
      </w:r>
    </w:p>
    <w:p w14:paraId="0118BEB1" w14:textId="77777777" w:rsidR="00CB35FB" w:rsidRPr="006E4D2B" w:rsidRDefault="00CB35FB" w:rsidP="001853A8">
      <w:pPr>
        <w:tabs>
          <w:tab w:val="left" w:pos="567"/>
        </w:tabs>
        <w:rPr>
          <w:sz w:val="22"/>
          <w:szCs w:val="22"/>
          <w:lang w:val="it-IT"/>
        </w:rPr>
      </w:pPr>
    </w:p>
    <w:p w14:paraId="2D582F12" w14:textId="77777777" w:rsidR="00CB35FB" w:rsidRPr="006E4D2B" w:rsidRDefault="00CB35FB" w:rsidP="001853A8">
      <w:pPr>
        <w:tabs>
          <w:tab w:val="left" w:pos="567"/>
        </w:tabs>
        <w:rPr>
          <w:sz w:val="22"/>
          <w:szCs w:val="22"/>
          <w:lang w:val="it-IT"/>
        </w:rPr>
      </w:pPr>
      <w:r w:rsidRPr="006E4D2B">
        <w:rPr>
          <w:sz w:val="22"/>
          <w:szCs w:val="22"/>
          <w:lang w:val="it-IT"/>
        </w:rPr>
        <w:t>Nei pazienti talassemici, esiste un’associazione tra la fibrosi epatica ed il sovraccarico di ferro e/o l’epatite C. Prestare attenzione particolare per accertare che la chelazione del ferro nei pazienti con epatite C sia ottimale. Si consiglia di monitorare attentamente l’istologia epatica in questi pazienti.</w:t>
      </w:r>
    </w:p>
    <w:p w14:paraId="2B1283CF" w14:textId="77777777" w:rsidR="00CB35FB" w:rsidRPr="006E4D2B" w:rsidRDefault="00CB35FB" w:rsidP="001853A8">
      <w:pPr>
        <w:tabs>
          <w:tab w:val="left" w:pos="567"/>
        </w:tabs>
        <w:rPr>
          <w:sz w:val="22"/>
          <w:szCs w:val="22"/>
          <w:lang w:val="it-IT"/>
        </w:rPr>
      </w:pPr>
    </w:p>
    <w:p w14:paraId="00575902" w14:textId="77777777" w:rsidR="00CB35FB" w:rsidRPr="006E4D2B" w:rsidRDefault="00CB35FB" w:rsidP="001853A8">
      <w:pPr>
        <w:keepNext/>
        <w:tabs>
          <w:tab w:val="left" w:pos="567"/>
        </w:tabs>
        <w:rPr>
          <w:bCs/>
          <w:iCs/>
          <w:sz w:val="22"/>
          <w:szCs w:val="22"/>
          <w:u w:val="single"/>
          <w:lang w:val="it-IT"/>
        </w:rPr>
      </w:pPr>
      <w:r w:rsidRPr="006E4D2B">
        <w:rPr>
          <w:bCs/>
          <w:iCs/>
          <w:sz w:val="22"/>
          <w:szCs w:val="22"/>
          <w:u w:val="single"/>
          <w:lang w:val="it-IT"/>
        </w:rPr>
        <w:t>Colorazione dell’urina</w:t>
      </w:r>
    </w:p>
    <w:p w14:paraId="31FE516B" w14:textId="77777777" w:rsidR="009D2027" w:rsidRPr="006E4D2B" w:rsidRDefault="009D2027" w:rsidP="001853A8">
      <w:pPr>
        <w:keepNext/>
        <w:tabs>
          <w:tab w:val="left" w:pos="567"/>
        </w:tabs>
        <w:rPr>
          <w:sz w:val="22"/>
          <w:szCs w:val="22"/>
          <w:lang w:val="it-IT"/>
        </w:rPr>
      </w:pPr>
    </w:p>
    <w:p w14:paraId="04865419" w14:textId="77777777" w:rsidR="00CB35FB" w:rsidRPr="006E4D2B" w:rsidRDefault="00CB35FB" w:rsidP="001853A8">
      <w:pPr>
        <w:tabs>
          <w:tab w:val="left" w:pos="567"/>
        </w:tabs>
        <w:rPr>
          <w:sz w:val="22"/>
          <w:szCs w:val="22"/>
          <w:lang w:val="it-IT"/>
        </w:rPr>
      </w:pPr>
      <w:r w:rsidRPr="006E4D2B">
        <w:rPr>
          <w:sz w:val="22"/>
          <w:szCs w:val="22"/>
          <w:lang w:val="it-IT"/>
        </w:rPr>
        <w:t>Informare i pazienti che l’urina può subire una colorazione rossastro/marrone dovuta all’escrezione del complesso ferro-deferiprone.</w:t>
      </w:r>
    </w:p>
    <w:p w14:paraId="3055019C" w14:textId="77777777" w:rsidR="00CB35FB" w:rsidRPr="006E4D2B" w:rsidRDefault="00CB35FB" w:rsidP="001853A8">
      <w:pPr>
        <w:tabs>
          <w:tab w:val="left" w:pos="567"/>
        </w:tabs>
        <w:rPr>
          <w:sz w:val="22"/>
          <w:szCs w:val="22"/>
          <w:lang w:val="it-IT"/>
        </w:rPr>
      </w:pPr>
    </w:p>
    <w:p w14:paraId="482B9A8C" w14:textId="77777777" w:rsidR="00CB35FB" w:rsidRPr="006E4D2B" w:rsidRDefault="00CB35FB" w:rsidP="001853A8">
      <w:pPr>
        <w:keepNext/>
        <w:tabs>
          <w:tab w:val="left" w:pos="567"/>
        </w:tabs>
        <w:rPr>
          <w:bCs/>
          <w:iCs/>
          <w:sz w:val="22"/>
          <w:szCs w:val="22"/>
          <w:u w:val="single"/>
          <w:lang w:val="it-IT"/>
        </w:rPr>
      </w:pPr>
      <w:r w:rsidRPr="006E4D2B">
        <w:rPr>
          <w:bCs/>
          <w:iCs/>
          <w:sz w:val="22"/>
          <w:szCs w:val="22"/>
          <w:u w:val="single"/>
          <w:lang w:val="it-IT"/>
        </w:rPr>
        <w:t>Disturbi neurologici</w:t>
      </w:r>
    </w:p>
    <w:p w14:paraId="4BD4B906" w14:textId="77777777" w:rsidR="009D2027" w:rsidRPr="006E4D2B" w:rsidRDefault="009D2027" w:rsidP="001853A8">
      <w:pPr>
        <w:keepNext/>
        <w:tabs>
          <w:tab w:val="left" w:pos="567"/>
        </w:tabs>
        <w:rPr>
          <w:sz w:val="22"/>
          <w:szCs w:val="22"/>
          <w:lang w:val="it-IT"/>
        </w:rPr>
      </w:pPr>
    </w:p>
    <w:p w14:paraId="3ACAFA57" w14:textId="77777777" w:rsidR="00CB35FB" w:rsidRPr="006E4D2B" w:rsidRDefault="00CB35FB" w:rsidP="001853A8">
      <w:pPr>
        <w:tabs>
          <w:tab w:val="left" w:pos="567"/>
        </w:tabs>
        <w:rPr>
          <w:sz w:val="22"/>
          <w:szCs w:val="22"/>
          <w:lang w:val="it-IT"/>
        </w:rPr>
      </w:pPr>
      <w:r w:rsidRPr="006E4D2B">
        <w:rPr>
          <w:sz w:val="22"/>
          <w:szCs w:val="22"/>
          <w:lang w:val="it-IT"/>
        </w:rPr>
        <w:t>Sono stati osservati disturbi neurologici in bambini trattati per diversi anni con dosi superiori a 2,5 volte la dose massima raccomandata, ma tali effetti sono stati osservati anche con dosi standard di deferiprone. Si ricorda ai medici prescrittori che l’impiego di dosi superiori a 100 mg/kg/die non è raccomandato. L’utilizzo di deferiprone deve essere sospeso se si osservano disturbi neurologici (vedere paragrafi</w:t>
      </w:r>
      <w:r w:rsidR="00151C16" w:rsidRPr="006E4D2B">
        <w:rPr>
          <w:sz w:val="22"/>
          <w:szCs w:val="22"/>
          <w:lang w:val="it-IT"/>
        </w:rPr>
        <w:t> </w:t>
      </w:r>
      <w:r w:rsidRPr="006E4D2B">
        <w:rPr>
          <w:sz w:val="22"/>
          <w:szCs w:val="22"/>
          <w:lang w:val="it-IT"/>
        </w:rPr>
        <w:t>4.8 e 4.9).</w:t>
      </w:r>
    </w:p>
    <w:p w14:paraId="17F2A94F" w14:textId="77777777" w:rsidR="00CB35FB" w:rsidRPr="006E4D2B" w:rsidRDefault="00CB35FB" w:rsidP="001853A8">
      <w:pPr>
        <w:tabs>
          <w:tab w:val="left" w:pos="567"/>
        </w:tabs>
        <w:rPr>
          <w:sz w:val="22"/>
          <w:szCs w:val="22"/>
          <w:lang w:val="it-IT"/>
        </w:rPr>
      </w:pPr>
    </w:p>
    <w:p w14:paraId="5355FD09" w14:textId="77777777" w:rsidR="00CB35FB" w:rsidRPr="006E4D2B" w:rsidRDefault="00CB35FB" w:rsidP="001853A8">
      <w:pPr>
        <w:keepNext/>
        <w:tabs>
          <w:tab w:val="left" w:pos="567"/>
        </w:tabs>
        <w:rPr>
          <w:sz w:val="22"/>
          <w:szCs w:val="22"/>
          <w:u w:val="single"/>
          <w:lang w:val="it-IT"/>
        </w:rPr>
      </w:pPr>
      <w:r w:rsidRPr="006E4D2B">
        <w:rPr>
          <w:sz w:val="22"/>
          <w:szCs w:val="22"/>
          <w:u w:val="single"/>
          <w:lang w:val="it-IT"/>
        </w:rPr>
        <w:t>Uso in associazione con altri chelanti del ferro</w:t>
      </w:r>
    </w:p>
    <w:p w14:paraId="24D92B19" w14:textId="77777777" w:rsidR="009D2027" w:rsidRPr="006E4D2B" w:rsidRDefault="009D2027" w:rsidP="001853A8">
      <w:pPr>
        <w:keepNext/>
        <w:tabs>
          <w:tab w:val="left" w:pos="567"/>
        </w:tabs>
        <w:rPr>
          <w:sz w:val="22"/>
          <w:szCs w:val="22"/>
          <w:lang w:val="it-IT"/>
        </w:rPr>
      </w:pPr>
    </w:p>
    <w:p w14:paraId="3A5715FB" w14:textId="77777777" w:rsidR="00CB35FB" w:rsidRPr="006E4D2B" w:rsidRDefault="00CB35FB" w:rsidP="001853A8">
      <w:pPr>
        <w:tabs>
          <w:tab w:val="left" w:pos="567"/>
        </w:tabs>
        <w:rPr>
          <w:sz w:val="22"/>
          <w:szCs w:val="22"/>
          <w:lang w:val="it-IT"/>
        </w:rPr>
      </w:pPr>
      <w:r w:rsidRPr="006E4D2B">
        <w:rPr>
          <w:sz w:val="22"/>
          <w:szCs w:val="22"/>
          <w:lang w:val="it-IT"/>
        </w:rPr>
        <w:t>L’uso della terapia di associazione deve essere preso in considerazione a seconda del singolo caso. La risposta alla terapia deve essere valutata periodicamente e il verificarsi di eventi avversi attentamente monitorato. Decessi e situazioni potenzialmente fatali (causate dall'agranulocitosi) sono stati riportati con l'uso di deferiprone in associazione con deferossamina. La terapia di associazione con deferossamina non è raccomandata quando la monoterapia con un chelante è adeguata o la ferritina sierica scende al di sotto di 500 µg/L. Sull’uso di Ferriprox associato a deferasirox sono disponibili dati limitati e occorre prestare cautela quando si considera l'uso di tale associazione.</w:t>
      </w:r>
    </w:p>
    <w:p w14:paraId="39F304FE" w14:textId="77777777" w:rsidR="00CB35FB" w:rsidRPr="006E4D2B" w:rsidRDefault="00CB35FB" w:rsidP="001853A8">
      <w:pPr>
        <w:tabs>
          <w:tab w:val="left" w:pos="567"/>
        </w:tabs>
        <w:rPr>
          <w:sz w:val="22"/>
          <w:szCs w:val="22"/>
          <w:lang w:val="it-IT"/>
        </w:rPr>
      </w:pPr>
    </w:p>
    <w:p w14:paraId="3B1350B3" w14:textId="77777777" w:rsidR="00CB35FB" w:rsidRPr="006E4D2B" w:rsidRDefault="00CB35FB" w:rsidP="001853A8">
      <w:pPr>
        <w:keepNext/>
        <w:tabs>
          <w:tab w:val="left" w:pos="567"/>
        </w:tabs>
        <w:rPr>
          <w:b/>
          <w:sz w:val="22"/>
          <w:szCs w:val="22"/>
          <w:lang w:val="it-IT"/>
        </w:rPr>
      </w:pPr>
      <w:r w:rsidRPr="006E4D2B">
        <w:rPr>
          <w:b/>
          <w:sz w:val="22"/>
          <w:szCs w:val="22"/>
          <w:lang w:val="it-IT"/>
        </w:rPr>
        <w:t>4.5</w:t>
      </w:r>
      <w:r w:rsidRPr="006E4D2B">
        <w:rPr>
          <w:b/>
          <w:sz w:val="22"/>
          <w:szCs w:val="22"/>
          <w:lang w:val="it-IT"/>
        </w:rPr>
        <w:tab/>
        <w:t>Interazioni con altri medicinali ed altre forme d’interazione</w:t>
      </w:r>
    </w:p>
    <w:p w14:paraId="6F0BC75B" w14:textId="77777777" w:rsidR="00CB35FB" w:rsidRPr="006E4D2B" w:rsidRDefault="00CB35FB" w:rsidP="001853A8">
      <w:pPr>
        <w:keepNext/>
        <w:tabs>
          <w:tab w:val="left" w:pos="567"/>
        </w:tabs>
        <w:rPr>
          <w:sz w:val="22"/>
          <w:szCs w:val="22"/>
          <w:lang w:val="it-IT"/>
        </w:rPr>
      </w:pPr>
    </w:p>
    <w:p w14:paraId="31EBD037" w14:textId="77777777" w:rsidR="00CB35FB" w:rsidRPr="006E4D2B" w:rsidRDefault="00CB35FB" w:rsidP="001853A8">
      <w:pPr>
        <w:tabs>
          <w:tab w:val="left" w:pos="567"/>
        </w:tabs>
        <w:rPr>
          <w:sz w:val="22"/>
          <w:szCs w:val="22"/>
          <w:lang w:val="it-IT"/>
        </w:rPr>
      </w:pPr>
      <w:r w:rsidRPr="006E4D2B">
        <w:rPr>
          <w:sz w:val="22"/>
          <w:szCs w:val="22"/>
          <w:lang w:val="it-IT"/>
        </w:rPr>
        <w:t>A causa del meccanismo sconosciuto della neutropenia indotta da deferiprone, i pazienti non devono assumere medicinali noti per essere associati a neutropenia, o in grado di causare agranulocitosi (vedere paragrafo 4.3).</w:t>
      </w:r>
    </w:p>
    <w:p w14:paraId="3E9FA606" w14:textId="77777777" w:rsidR="00CB35FB" w:rsidRPr="006E4D2B" w:rsidRDefault="00CB35FB" w:rsidP="001853A8">
      <w:pPr>
        <w:pStyle w:val="BodyTextIndent"/>
        <w:ind w:left="0"/>
        <w:rPr>
          <w:lang w:val="it-IT"/>
        </w:rPr>
      </w:pPr>
    </w:p>
    <w:p w14:paraId="0DB0F811" w14:textId="77777777" w:rsidR="00CB35FB" w:rsidRPr="006E4D2B" w:rsidRDefault="00CB35FB" w:rsidP="001853A8">
      <w:pPr>
        <w:tabs>
          <w:tab w:val="left" w:pos="567"/>
        </w:tabs>
        <w:rPr>
          <w:sz w:val="22"/>
          <w:szCs w:val="22"/>
          <w:lang w:val="it-IT"/>
        </w:rPr>
      </w:pPr>
      <w:r w:rsidRPr="006E4D2B">
        <w:rPr>
          <w:sz w:val="22"/>
          <w:szCs w:val="22"/>
          <w:lang w:val="it-IT"/>
        </w:rPr>
        <w:t>Visto che deferiprone si lega ai cationi metallici, esiste il rischio di interazioni tra deferiprone e medicinali contenenti composti cationici trivalenti, quali gli antiacidi a base di alluminio. Pertanto, si sconsiglia l’assunzione concomitante di antiacidi a base di alluminio e deferiprone.</w:t>
      </w:r>
    </w:p>
    <w:p w14:paraId="59296D61" w14:textId="77777777" w:rsidR="00CB35FB" w:rsidRPr="006E4D2B" w:rsidRDefault="00CB35FB" w:rsidP="001853A8">
      <w:pPr>
        <w:pStyle w:val="EndnoteText"/>
        <w:rPr>
          <w:lang w:val="it-IT"/>
        </w:rPr>
      </w:pPr>
    </w:p>
    <w:p w14:paraId="25560DD6" w14:textId="77777777" w:rsidR="00CB35FB" w:rsidRPr="006E4D2B" w:rsidRDefault="00CB35FB" w:rsidP="001853A8">
      <w:pPr>
        <w:tabs>
          <w:tab w:val="left" w:pos="567"/>
        </w:tabs>
        <w:rPr>
          <w:sz w:val="22"/>
          <w:szCs w:val="22"/>
          <w:lang w:val="it-IT"/>
        </w:rPr>
      </w:pPr>
      <w:r w:rsidRPr="006E4D2B">
        <w:rPr>
          <w:sz w:val="22"/>
          <w:szCs w:val="22"/>
          <w:lang w:val="it-IT"/>
        </w:rPr>
        <w:t>La sicurezza dell’uso concomitante di deferiprone e vitamina C non è stata studiata formalmente. Sulla base dell’interazione avversa riportata che può insorgere tra deferossamina e la vitamina C, si deve prestare cautela quando si somministrano contemporaneamente deferiprone e vitamina C.</w:t>
      </w:r>
    </w:p>
    <w:p w14:paraId="715D9E49" w14:textId="77777777" w:rsidR="00CB35FB" w:rsidRPr="006E4D2B" w:rsidRDefault="00CB35FB" w:rsidP="001853A8">
      <w:pPr>
        <w:tabs>
          <w:tab w:val="left" w:pos="567"/>
        </w:tabs>
        <w:rPr>
          <w:sz w:val="22"/>
          <w:szCs w:val="22"/>
          <w:lang w:val="it-IT"/>
        </w:rPr>
      </w:pPr>
    </w:p>
    <w:p w14:paraId="2F8E44AA" w14:textId="77777777" w:rsidR="00CB35FB" w:rsidRPr="006E4D2B" w:rsidRDefault="00CB35FB" w:rsidP="001853A8">
      <w:pPr>
        <w:keepNext/>
        <w:tabs>
          <w:tab w:val="left" w:pos="567"/>
        </w:tabs>
        <w:suppressAutoHyphens/>
        <w:ind w:left="567" w:hanging="567"/>
        <w:rPr>
          <w:sz w:val="22"/>
          <w:szCs w:val="22"/>
          <w:lang w:val="it-IT"/>
        </w:rPr>
      </w:pPr>
      <w:r w:rsidRPr="006E4D2B">
        <w:rPr>
          <w:b/>
          <w:sz w:val="22"/>
          <w:szCs w:val="22"/>
          <w:lang w:val="it-IT"/>
        </w:rPr>
        <w:t>4.6</w:t>
      </w:r>
      <w:r w:rsidRPr="006E4D2B">
        <w:rPr>
          <w:b/>
          <w:sz w:val="22"/>
          <w:szCs w:val="22"/>
          <w:lang w:val="it-IT"/>
        </w:rPr>
        <w:tab/>
        <w:t>Fertilità, gravidanza e allattamento</w:t>
      </w:r>
    </w:p>
    <w:p w14:paraId="7FED0831" w14:textId="77777777" w:rsidR="00CB35FB" w:rsidRPr="006E4D2B" w:rsidRDefault="00CB35FB" w:rsidP="001853A8">
      <w:pPr>
        <w:keepNext/>
        <w:tabs>
          <w:tab w:val="left" w:pos="567"/>
        </w:tabs>
        <w:rPr>
          <w:sz w:val="22"/>
          <w:szCs w:val="22"/>
          <w:lang w:val="it-IT"/>
        </w:rPr>
      </w:pPr>
    </w:p>
    <w:p w14:paraId="666FBAA3" w14:textId="77777777" w:rsidR="00FD7E9E" w:rsidRPr="006E4D2B" w:rsidRDefault="00FD7E9E" w:rsidP="00FD7E9E">
      <w:pPr>
        <w:keepNext/>
        <w:keepLines/>
        <w:tabs>
          <w:tab w:val="left" w:pos="567"/>
        </w:tabs>
        <w:rPr>
          <w:sz w:val="22"/>
          <w:szCs w:val="22"/>
          <w:u w:val="single"/>
          <w:lang w:val="it-IT"/>
        </w:rPr>
      </w:pPr>
      <w:r w:rsidRPr="006E4D2B">
        <w:rPr>
          <w:sz w:val="22"/>
          <w:szCs w:val="22"/>
          <w:u w:val="single"/>
          <w:lang w:val="it-IT"/>
        </w:rPr>
        <w:t>Donne in età fertile/contraccezione in uomini e donne</w:t>
      </w:r>
    </w:p>
    <w:p w14:paraId="6757E557" w14:textId="77777777" w:rsidR="00FD7E9E" w:rsidRPr="006E4D2B" w:rsidRDefault="00FD7E9E" w:rsidP="00FD7E9E">
      <w:pPr>
        <w:keepNext/>
        <w:keepLines/>
        <w:tabs>
          <w:tab w:val="left" w:pos="567"/>
        </w:tabs>
        <w:rPr>
          <w:sz w:val="22"/>
          <w:szCs w:val="22"/>
          <w:lang w:val="it-IT"/>
        </w:rPr>
      </w:pPr>
    </w:p>
    <w:p w14:paraId="32062A8D" w14:textId="77777777" w:rsidR="00FD7E9E" w:rsidRPr="006E4D2B" w:rsidRDefault="00FD7E9E" w:rsidP="00FD7E9E">
      <w:pPr>
        <w:tabs>
          <w:tab w:val="left" w:pos="567"/>
        </w:tabs>
        <w:rPr>
          <w:sz w:val="22"/>
          <w:szCs w:val="22"/>
          <w:lang w:val="it-IT"/>
        </w:rPr>
      </w:pPr>
      <w:r w:rsidRPr="006E4D2B">
        <w:rPr>
          <w:sz w:val="22"/>
          <w:szCs w:val="22"/>
          <w:lang w:val="it-IT"/>
        </w:rPr>
        <w:t>A causa del potenziale genotossico di deferiprone (vedere paragrafo 5.3), si raccomanda alle donne in età fertile di usare misure contraccettive efficaci e di evitare una gravidanza durante il trattamento con Ferriprox e nei 6 mesi successivi alla fine del trattamento.</w:t>
      </w:r>
    </w:p>
    <w:p w14:paraId="319B24F0" w14:textId="77777777" w:rsidR="00FD7E9E" w:rsidRPr="006E4D2B" w:rsidRDefault="00FD7E9E" w:rsidP="00FD7E9E">
      <w:pPr>
        <w:tabs>
          <w:tab w:val="left" w:pos="567"/>
        </w:tabs>
        <w:rPr>
          <w:sz w:val="22"/>
          <w:szCs w:val="22"/>
          <w:lang w:val="it-IT"/>
        </w:rPr>
      </w:pPr>
    </w:p>
    <w:p w14:paraId="27E4CA21" w14:textId="77777777" w:rsidR="00FD7E9E" w:rsidRPr="006E4D2B" w:rsidRDefault="00FD7E9E" w:rsidP="00FD7E9E">
      <w:pPr>
        <w:tabs>
          <w:tab w:val="left" w:pos="567"/>
        </w:tabs>
        <w:rPr>
          <w:sz w:val="22"/>
          <w:szCs w:val="22"/>
          <w:lang w:val="it-IT"/>
        </w:rPr>
      </w:pPr>
      <w:r w:rsidRPr="006E4D2B">
        <w:rPr>
          <w:sz w:val="22"/>
          <w:szCs w:val="22"/>
          <w:lang w:val="it-IT"/>
        </w:rPr>
        <w:t>Agli uomini si raccomanda di usare misure contraccettive efficaci e di non concepire un figlio durante l’assunzione di Ferriprox e nei 3 mesi successivi alla fine del trattamento.</w:t>
      </w:r>
    </w:p>
    <w:p w14:paraId="041D0BA0" w14:textId="77777777" w:rsidR="00FD7E9E" w:rsidRDefault="00FD7E9E" w:rsidP="001853A8">
      <w:pPr>
        <w:keepNext/>
        <w:tabs>
          <w:tab w:val="left" w:pos="567"/>
        </w:tabs>
        <w:rPr>
          <w:sz w:val="22"/>
          <w:szCs w:val="22"/>
          <w:u w:val="single"/>
          <w:lang w:val="it-IT"/>
        </w:rPr>
      </w:pPr>
    </w:p>
    <w:p w14:paraId="43604938" w14:textId="0F2B1DA5" w:rsidR="00CB35FB" w:rsidRPr="006E4D2B" w:rsidRDefault="00CB35FB" w:rsidP="001853A8">
      <w:pPr>
        <w:keepNext/>
        <w:tabs>
          <w:tab w:val="left" w:pos="567"/>
        </w:tabs>
        <w:rPr>
          <w:sz w:val="22"/>
          <w:szCs w:val="22"/>
          <w:u w:val="single"/>
          <w:lang w:val="it-IT"/>
        </w:rPr>
      </w:pPr>
      <w:r w:rsidRPr="006E4D2B">
        <w:rPr>
          <w:sz w:val="22"/>
          <w:szCs w:val="22"/>
          <w:u w:val="single"/>
          <w:lang w:val="it-IT"/>
        </w:rPr>
        <w:t>Gravidanza</w:t>
      </w:r>
    </w:p>
    <w:p w14:paraId="5FE5C847" w14:textId="77777777" w:rsidR="009D2027" w:rsidRPr="006E4D2B" w:rsidRDefault="009D2027" w:rsidP="001853A8">
      <w:pPr>
        <w:keepNext/>
        <w:tabs>
          <w:tab w:val="left" w:pos="567"/>
        </w:tabs>
        <w:rPr>
          <w:sz w:val="22"/>
          <w:szCs w:val="22"/>
          <w:lang w:val="it-IT"/>
        </w:rPr>
      </w:pPr>
    </w:p>
    <w:p w14:paraId="0D412AF5" w14:textId="77777777" w:rsidR="00CB35FB" w:rsidRPr="006E4D2B" w:rsidRDefault="00CB35FB" w:rsidP="001853A8">
      <w:pPr>
        <w:tabs>
          <w:tab w:val="left" w:pos="567"/>
        </w:tabs>
        <w:rPr>
          <w:sz w:val="22"/>
          <w:szCs w:val="22"/>
          <w:lang w:val="it-IT"/>
        </w:rPr>
      </w:pPr>
      <w:r w:rsidRPr="006E4D2B">
        <w:rPr>
          <w:sz w:val="22"/>
          <w:szCs w:val="22"/>
          <w:lang w:val="it-IT"/>
        </w:rPr>
        <w:t>Non sono disponibili informazioni adeguate sull’uso di deferiprone nelle donne in gravidanza. Gli studi condotti su animali hanno evidenziato tossicità riproduttiva (vedere paragrafo</w:t>
      </w:r>
      <w:r w:rsidR="008628FE" w:rsidRPr="006E4D2B">
        <w:rPr>
          <w:sz w:val="22"/>
          <w:szCs w:val="22"/>
          <w:lang w:val="it-IT"/>
        </w:rPr>
        <w:t> </w:t>
      </w:r>
      <w:r w:rsidRPr="006E4D2B">
        <w:rPr>
          <w:sz w:val="22"/>
          <w:szCs w:val="22"/>
          <w:lang w:val="it-IT"/>
        </w:rPr>
        <w:t>5.3). Il rischio potenziale nell’uomo non è noto.</w:t>
      </w:r>
    </w:p>
    <w:p w14:paraId="1819A058" w14:textId="2196CFCE" w:rsidR="00CB35FB" w:rsidRPr="006E4D2B" w:rsidRDefault="00CB35FB" w:rsidP="001853A8">
      <w:pPr>
        <w:tabs>
          <w:tab w:val="left" w:pos="567"/>
        </w:tabs>
        <w:rPr>
          <w:sz w:val="22"/>
          <w:szCs w:val="22"/>
          <w:lang w:val="it-IT"/>
        </w:rPr>
      </w:pPr>
    </w:p>
    <w:p w14:paraId="31AEE11C" w14:textId="28E19061" w:rsidR="00C53096" w:rsidRPr="006E4D2B" w:rsidRDefault="00C53096" w:rsidP="001853A8">
      <w:pPr>
        <w:tabs>
          <w:tab w:val="left" w:pos="567"/>
        </w:tabs>
        <w:rPr>
          <w:sz w:val="22"/>
          <w:szCs w:val="22"/>
          <w:lang w:val="it-IT"/>
        </w:rPr>
      </w:pPr>
      <w:r w:rsidRPr="006E4D2B">
        <w:rPr>
          <w:sz w:val="22"/>
          <w:szCs w:val="22"/>
          <w:lang w:val="it-IT"/>
        </w:rPr>
        <w:t xml:space="preserve">Le donne in gravidanza devono essere informate sulla necessità di sospendere immediatamente </w:t>
      </w:r>
      <w:r w:rsidR="00AB7736" w:rsidRPr="006E4D2B">
        <w:rPr>
          <w:sz w:val="22"/>
          <w:szCs w:val="22"/>
          <w:lang w:val="it-IT"/>
        </w:rPr>
        <w:t>deferiprone (vedere paragrafo 4.3).</w:t>
      </w:r>
    </w:p>
    <w:p w14:paraId="706CA669" w14:textId="77777777" w:rsidR="00E21E5F" w:rsidRPr="006E4D2B" w:rsidRDefault="00E21E5F" w:rsidP="001853A8">
      <w:pPr>
        <w:tabs>
          <w:tab w:val="left" w:pos="567"/>
        </w:tabs>
        <w:rPr>
          <w:sz w:val="22"/>
          <w:szCs w:val="22"/>
          <w:lang w:val="it-IT"/>
        </w:rPr>
      </w:pPr>
    </w:p>
    <w:p w14:paraId="3483F128" w14:textId="77777777" w:rsidR="00CB35FB" w:rsidRPr="006E4D2B" w:rsidRDefault="00CB35FB" w:rsidP="001853A8">
      <w:pPr>
        <w:pStyle w:val="BodyText"/>
        <w:keepNext/>
        <w:spacing w:line="240" w:lineRule="auto"/>
        <w:jc w:val="left"/>
        <w:rPr>
          <w:u w:val="single"/>
          <w:lang w:val="it-IT"/>
        </w:rPr>
      </w:pPr>
      <w:r w:rsidRPr="006E4D2B">
        <w:rPr>
          <w:u w:val="single"/>
          <w:lang w:val="it-IT"/>
        </w:rPr>
        <w:t>Allattamento</w:t>
      </w:r>
    </w:p>
    <w:p w14:paraId="44C75257" w14:textId="77777777" w:rsidR="009D2027" w:rsidRPr="006E4D2B" w:rsidRDefault="009D2027" w:rsidP="001853A8">
      <w:pPr>
        <w:keepNext/>
        <w:tabs>
          <w:tab w:val="left" w:pos="567"/>
        </w:tabs>
        <w:rPr>
          <w:sz w:val="22"/>
          <w:szCs w:val="22"/>
          <w:lang w:val="it-IT"/>
        </w:rPr>
      </w:pPr>
    </w:p>
    <w:p w14:paraId="2DAEA009" w14:textId="77777777" w:rsidR="00CB35FB" w:rsidRPr="006E4D2B" w:rsidRDefault="00CB35FB" w:rsidP="001853A8">
      <w:pPr>
        <w:tabs>
          <w:tab w:val="left" w:pos="567"/>
        </w:tabs>
        <w:rPr>
          <w:sz w:val="22"/>
          <w:szCs w:val="22"/>
          <w:lang w:val="it-IT"/>
        </w:rPr>
      </w:pPr>
      <w:r w:rsidRPr="006E4D2B">
        <w:rPr>
          <w:sz w:val="22"/>
          <w:szCs w:val="22"/>
          <w:lang w:val="it-IT"/>
        </w:rPr>
        <w:t>Non è noto se deferiprone venga escreto nel latte umano. Non sono stati condotti studi riproduttivi prenatali e postnatali su animali. Le madri che allattano non devono assumere deferiprone. Se il trattamento è inevitabile, l’allattamento deve essere sospeso (vedere paragrafo</w:t>
      </w:r>
      <w:r w:rsidR="008628FE" w:rsidRPr="006E4D2B">
        <w:rPr>
          <w:sz w:val="22"/>
          <w:szCs w:val="22"/>
          <w:lang w:val="it-IT"/>
        </w:rPr>
        <w:t> </w:t>
      </w:r>
      <w:r w:rsidRPr="006E4D2B">
        <w:rPr>
          <w:sz w:val="22"/>
          <w:szCs w:val="22"/>
          <w:lang w:val="it-IT"/>
        </w:rPr>
        <w:t>4.3).</w:t>
      </w:r>
    </w:p>
    <w:p w14:paraId="1F3E373D" w14:textId="77777777" w:rsidR="00CB35FB" w:rsidRPr="006E4D2B" w:rsidRDefault="00CB35FB" w:rsidP="001853A8">
      <w:pPr>
        <w:tabs>
          <w:tab w:val="left" w:pos="567"/>
        </w:tabs>
        <w:rPr>
          <w:sz w:val="22"/>
          <w:szCs w:val="22"/>
          <w:lang w:val="it-IT"/>
        </w:rPr>
      </w:pPr>
    </w:p>
    <w:p w14:paraId="30D9DAF4" w14:textId="77777777" w:rsidR="00CB35FB" w:rsidRPr="006E4D2B" w:rsidRDefault="00CB35FB" w:rsidP="001853A8">
      <w:pPr>
        <w:pStyle w:val="BodyText"/>
        <w:keepNext/>
        <w:spacing w:line="240" w:lineRule="auto"/>
        <w:jc w:val="left"/>
        <w:rPr>
          <w:u w:val="single"/>
          <w:lang w:val="it-IT"/>
        </w:rPr>
      </w:pPr>
      <w:r w:rsidRPr="006E4D2B">
        <w:rPr>
          <w:u w:val="single"/>
          <w:lang w:val="it-IT"/>
        </w:rPr>
        <w:t>Fertilità</w:t>
      </w:r>
    </w:p>
    <w:p w14:paraId="30B19A88" w14:textId="77777777" w:rsidR="009D2027" w:rsidRPr="006E4D2B" w:rsidRDefault="009D2027" w:rsidP="001853A8">
      <w:pPr>
        <w:keepNext/>
        <w:tabs>
          <w:tab w:val="left" w:pos="567"/>
        </w:tabs>
        <w:rPr>
          <w:sz w:val="22"/>
          <w:szCs w:val="22"/>
          <w:lang w:val="it-IT"/>
        </w:rPr>
      </w:pPr>
    </w:p>
    <w:p w14:paraId="28822FB8" w14:textId="77777777" w:rsidR="00CB35FB" w:rsidRPr="006E4D2B" w:rsidRDefault="00CB35FB" w:rsidP="001853A8">
      <w:pPr>
        <w:tabs>
          <w:tab w:val="left" w:pos="567"/>
        </w:tabs>
        <w:rPr>
          <w:sz w:val="22"/>
          <w:szCs w:val="22"/>
          <w:lang w:val="it-IT"/>
        </w:rPr>
      </w:pPr>
      <w:r w:rsidRPr="006E4D2B">
        <w:rPr>
          <w:sz w:val="22"/>
          <w:szCs w:val="22"/>
          <w:lang w:val="it-IT"/>
        </w:rPr>
        <w:t>Non sono noti effetti sulla fertilità o sul primo sviluppo embrionale negli animali (vedere paragrafo</w:t>
      </w:r>
      <w:r w:rsidR="009D2027" w:rsidRPr="006E4D2B">
        <w:rPr>
          <w:sz w:val="22"/>
          <w:szCs w:val="22"/>
          <w:lang w:val="it-IT"/>
        </w:rPr>
        <w:t> </w:t>
      </w:r>
      <w:r w:rsidRPr="006E4D2B">
        <w:rPr>
          <w:sz w:val="22"/>
          <w:szCs w:val="22"/>
          <w:lang w:val="it-IT"/>
        </w:rPr>
        <w:t>5.3).</w:t>
      </w:r>
    </w:p>
    <w:p w14:paraId="256D774B" w14:textId="77777777" w:rsidR="00F860CB" w:rsidRPr="006E4D2B" w:rsidRDefault="00F860CB" w:rsidP="001853A8">
      <w:pPr>
        <w:tabs>
          <w:tab w:val="left" w:pos="567"/>
        </w:tabs>
        <w:rPr>
          <w:sz w:val="22"/>
          <w:szCs w:val="22"/>
          <w:lang w:val="it-IT"/>
        </w:rPr>
      </w:pPr>
    </w:p>
    <w:p w14:paraId="4CFEE818" w14:textId="77777777" w:rsidR="001A1032" w:rsidRPr="006E4D2B" w:rsidRDefault="001A1032" w:rsidP="001853A8">
      <w:pPr>
        <w:pStyle w:val="EndnoteText"/>
        <w:rPr>
          <w:lang w:val="it-IT"/>
        </w:rPr>
      </w:pPr>
      <w:bookmarkStart w:id="1" w:name="_Hlk112337731"/>
    </w:p>
    <w:bookmarkEnd w:id="1"/>
    <w:p w14:paraId="47E427F2" w14:textId="77777777" w:rsidR="00CB35FB" w:rsidRPr="006E4D2B" w:rsidRDefault="00CB35FB" w:rsidP="001853A8">
      <w:pPr>
        <w:keepNext/>
        <w:tabs>
          <w:tab w:val="left" w:pos="567"/>
        </w:tabs>
        <w:rPr>
          <w:b/>
          <w:sz w:val="22"/>
          <w:szCs w:val="22"/>
          <w:lang w:val="it-IT"/>
        </w:rPr>
      </w:pPr>
      <w:r w:rsidRPr="006E4D2B">
        <w:rPr>
          <w:b/>
          <w:sz w:val="22"/>
          <w:szCs w:val="22"/>
          <w:lang w:val="it-IT"/>
        </w:rPr>
        <w:t>4.7</w:t>
      </w:r>
      <w:r w:rsidRPr="006E4D2B">
        <w:rPr>
          <w:b/>
          <w:sz w:val="22"/>
          <w:szCs w:val="22"/>
          <w:lang w:val="it-IT"/>
        </w:rPr>
        <w:tab/>
        <w:t>Effetti sulla capacità di guidare veicoli e sull’uso di macchinari</w:t>
      </w:r>
    </w:p>
    <w:p w14:paraId="16DD4A68" w14:textId="77777777" w:rsidR="00CB35FB" w:rsidRPr="006E4D2B" w:rsidRDefault="00CB35FB" w:rsidP="001853A8">
      <w:pPr>
        <w:pStyle w:val="EndnoteText"/>
        <w:keepNext/>
        <w:rPr>
          <w:lang w:val="it-IT"/>
        </w:rPr>
      </w:pPr>
    </w:p>
    <w:p w14:paraId="427C22F1" w14:textId="77777777" w:rsidR="00CB35FB" w:rsidRPr="006E4D2B" w:rsidRDefault="00CB35FB" w:rsidP="001853A8">
      <w:pPr>
        <w:pStyle w:val="InsideAddress"/>
        <w:keepLines w:val="0"/>
        <w:tabs>
          <w:tab w:val="left" w:pos="567"/>
        </w:tabs>
        <w:rPr>
          <w:rFonts w:ascii="Times New Roman" w:hAnsi="Times New Roman"/>
          <w:lang w:val="it-IT"/>
        </w:rPr>
      </w:pPr>
      <w:r w:rsidRPr="006E4D2B">
        <w:rPr>
          <w:rFonts w:ascii="Times New Roman" w:hAnsi="Times New Roman"/>
          <w:lang w:val="it-IT"/>
        </w:rPr>
        <w:t>Non pertinente.</w:t>
      </w:r>
    </w:p>
    <w:p w14:paraId="2F554301" w14:textId="77777777" w:rsidR="00CB35FB" w:rsidRPr="006E4D2B" w:rsidRDefault="00CB35FB" w:rsidP="001853A8">
      <w:pPr>
        <w:tabs>
          <w:tab w:val="left" w:pos="567"/>
        </w:tabs>
        <w:rPr>
          <w:bCs/>
          <w:sz w:val="22"/>
          <w:szCs w:val="22"/>
          <w:lang w:val="it-IT"/>
        </w:rPr>
      </w:pPr>
    </w:p>
    <w:p w14:paraId="74F853D4" w14:textId="77777777" w:rsidR="00CB35FB" w:rsidRPr="006E4D2B" w:rsidRDefault="00CB35FB" w:rsidP="001853A8">
      <w:pPr>
        <w:keepNext/>
        <w:tabs>
          <w:tab w:val="left" w:pos="567"/>
        </w:tabs>
        <w:suppressAutoHyphens/>
        <w:ind w:left="567" w:hanging="567"/>
        <w:rPr>
          <w:sz w:val="22"/>
          <w:szCs w:val="22"/>
          <w:lang w:val="it-IT"/>
        </w:rPr>
      </w:pPr>
      <w:r w:rsidRPr="006E4D2B">
        <w:rPr>
          <w:b/>
          <w:sz w:val="22"/>
          <w:szCs w:val="22"/>
          <w:lang w:val="it-IT"/>
        </w:rPr>
        <w:t>4.8</w:t>
      </w:r>
      <w:r w:rsidRPr="006E4D2B">
        <w:rPr>
          <w:b/>
          <w:sz w:val="22"/>
          <w:szCs w:val="22"/>
          <w:lang w:val="it-IT"/>
        </w:rPr>
        <w:tab/>
        <w:t>Effetti indesiderati</w:t>
      </w:r>
    </w:p>
    <w:p w14:paraId="75B4DD61" w14:textId="77777777" w:rsidR="00CB35FB" w:rsidRPr="006E4D2B" w:rsidRDefault="00CB35FB" w:rsidP="001853A8">
      <w:pPr>
        <w:keepNext/>
        <w:tabs>
          <w:tab w:val="left" w:pos="567"/>
        </w:tabs>
        <w:rPr>
          <w:sz w:val="22"/>
          <w:szCs w:val="22"/>
          <w:lang w:val="it-IT"/>
        </w:rPr>
      </w:pPr>
    </w:p>
    <w:p w14:paraId="369DCBB3" w14:textId="77777777" w:rsidR="00CB35FB" w:rsidRPr="006E4D2B" w:rsidRDefault="00CB35FB" w:rsidP="001853A8">
      <w:pPr>
        <w:keepNext/>
        <w:tabs>
          <w:tab w:val="left" w:pos="567"/>
        </w:tabs>
        <w:rPr>
          <w:sz w:val="22"/>
          <w:szCs w:val="22"/>
          <w:u w:val="single"/>
          <w:lang w:val="it-IT"/>
        </w:rPr>
      </w:pPr>
      <w:r w:rsidRPr="006E4D2B">
        <w:rPr>
          <w:sz w:val="22"/>
          <w:szCs w:val="22"/>
          <w:u w:val="single"/>
          <w:lang w:val="it-IT"/>
        </w:rPr>
        <w:t>Riassunto del profilo di sicurezza</w:t>
      </w:r>
    </w:p>
    <w:p w14:paraId="5E9C566F" w14:textId="77777777" w:rsidR="009D2027" w:rsidRPr="006E4D2B" w:rsidRDefault="009D2027" w:rsidP="001853A8">
      <w:pPr>
        <w:keepNext/>
        <w:tabs>
          <w:tab w:val="left" w:pos="567"/>
        </w:tabs>
        <w:rPr>
          <w:sz w:val="22"/>
          <w:szCs w:val="22"/>
          <w:lang w:val="it-IT"/>
        </w:rPr>
      </w:pPr>
    </w:p>
    <w:p w14:paraId="2EACDA4F" w14:textId="77777777" w:rsidR="00CB35FB" w:rsidRPr="006E4D2B" w:rsidRDefault="00CB35FB" w:rsidP="001853A8">
      <w:pPr>
        <w:tabs>
          <w:tab w:val="left" w:pos="567"/>
        </w:tabs>
        <w:rPr>
          <w:sz w:val="22"/>
          <w:szCs w:val="22"/>
          <w:lang w:val="it-IT"/>
        </w:rPr>
      </w:pPr>
      <w:r w:rsidRPr="006E4D2B">
        <w:rPr>
          <w:sz w:val="22"/>
          <w:szCs w:val="22"/>
          <w:lang w:val="it-IT"/>
        </w:rPr>
        <w:t>Le reazioni avverse più frequentemente segnalate nel corso della terapia con deferiprone negli studi clinici sono: nausea, vomito, dolore addominale e cromaturia; questi sintomi sono stati riportati da più del 10% dei pazienti. La reazione avversa più grave riportata con l’utilizzo del deferiprone negli studi clinici è stata l’agranulocitosi, definita come una conta assoluta dei neutrofili inferiore a 0,5x10</w:t>
      </w:r>
      <w:r w:rsidRPr="006E4D2B">
        <w:rPr>
          <w:sz w:val="22"/>
          <w:szCs w:val="22"/>
          <w:vertAlign w:val="superscript"/>
          <w:lang w:val="it-IT"/>
        </w:rPr>
        <w:t>9</w:t>
      </w:r>
      <w:r w:rsidRPr="006E4D2B">
        <w:rPr>
          <w:sz w:val="22"/>
          <w:szCs w:val="22"/>
          <w:lang w:val="it-IT"/>
        </w:rPr>
        <w:t>/L; tale reazione è stata osservata in circa l% dei pazienti. In circa il 5% dei pazienti sono stati riportati episodi meno gravi di neutropenia.</w:t>
      </w:r>
    </w:p>
    <w:p w14:paraId="383FD773" w14:textId="77777777" w:rsidR="00CB35FB" w:rsidRPr="006E4D2B" w:rsidRDefault="00CB35FB" w:rsidP="001853A8">
      <w:pPr>
        <w:tabs>
          <w:tab w:val="left" w:pos="567"/>
        </w:tabs>
        <w:rPr>
          <w:sz w:val="22"/>
          <w:szCs w:val="22"/>
          <w:lang w:val="it-IT"/>
        </w:rPr>
      </w:pPr>
    </w:p>
    <w:p w14:paraId="04392CF3" w14:textId="77777777" w:rsidR="00CB35FB" w:rsidRPr="006E4D2B" w:rsidRDefault="00CB35FB" w:rsidP="001853A8">
      <w:pPr>
        <w:keepNext/>
        <w:tabs>
          <w:tab w:val="left" w:pos="567"/>
        </w:tabs>
        <w:rPr>
          <w:sz w:val="22"/>
          <w:szCs w:val="22"/>
          <w:u w:val="single"/>
          <w:lang w:val="it-IT"/>
        </w:rPr>
      </w:pPr>
      <w:r w:rsidRPr="006E4D2B">
        <w:rPr>
          <w:sz w:val="22"/>
          <w:szCs w:val="22"/>
          <w:u w:val="single"/>
          <w:lang w:val="it-IT"/>
        </w:rPr>
        <w:t>Tabella delle reazioni avverse</w:t>
      </w:r>
    </w:p>
    <w:p w14:paraId="207E1569" w14:textId="77777777" w:rsidR="009D2027" w:rsidRPr="006E4D2B" w:rsidRDefault="009D2027" w:rsidP="001853A8">
      <w:pPr>
        <w:keepNext/>
        <w:tabs>
          <w:tab w:val="left" w:pos="567"/>
        </w:tabs>
        <w:rPr>
          <w:sz w:val="22"/>
          <w:szCs w:val="22"/>
          <w:lang w:val="it-IT"/>
        </w:rPr>
      </w:pPr>
    </w:p>
    <w:p w14:paraId="20081A4A" w14:textId="77777777" w:rsidR="00CB35FB" w:rsidRPr="006E4D2B" w:rsidRDefault="00CB35FB" w:rsidP="001853A8">
      <w:pPr>
        <w:keepNext/>
        <w:tabs>
          <w:tab w:val="left" w:pos="567"/>
        </w:tabs>
        <w:rPr>
          <w:sz w:val="22"/>
          <w:szCs w:val="22"/>
          <w:lang w:val="it-IT"/>
        </w:rPr>
      </w:pPr>
      <w:r w:rsidRPr="006E4D2B">
        <w:rPr>
          <w:sz w:val="22"/>
          <w:szCs w:val="22"/>
          <w:lang w:val="it-IT"/>
        </w:rPr>
        <w:t>Frequenza degli effetti indesiderati: molto comune (≥1/10), comune (≥1/100, &lt;1/10), non nota (la frequenza non può essere definita sulla base dei dati disponibili).</w:t>
      </w:r>
    </w:p>
    <w:p w14:paraId="71E544BF" w14:textId="77777777" w:rsidR="00CB35FB" w:rsidRPr="006E4D2B" w:rsidRDefault="00CB35FB" w:rsidP="001853A8">
      <w:pPr>
        <w:keepNext/>
        <w:tabs>
          <w:tab w:val="left" w:pos="567"/>
        </w:tabs>
        <w:rPr>
          <w:sz w:val="22"/>
          <w:szCs w:val="22"/>
          <w:lang w:val="it-IT"/>
        </w:rPr>
      </w:pPr>
    </w:p>
    <w:p w14:paraId="038B589D" w14:textId="77777777" w:rsidR="00CB35FB" w:rsidRPr="006E4D2B" w:rsidRDefault="00CB35FB" w:rsidP="001853A8">
      <w:pPr>
        <w:keepNext/>
        <w:tabs>
          <w:tab w:val="left" w:pos="567"/>
        </w:tabs>
        <w:rPr>
          <w:b/>
          <w:bCs/>
          <w:i/>
          <w:iCs/>
          <w:sz w:val="22"/>
          <w:szCs w:val="22"/>
          <w:lang w:val="it-IT"/>
        </w:rPr>
      </w:pPr>
      <w:r w:rsidRPr="006E4D2B">
        <w:rPr>
          <w:b/>
          <w:bCs/>
          <w:i/>
          <w:iCs/>
          <w:sz w:val="22"/>
          <w:szCs w:val="22"/>
          <w:lang w:val="it-IT"/>
        </w:rPr>
        <w:t>Tabella 2: Elenco delle reazioni avverse</w:t>
      </w:r>
    </w:p>
    <w:p w14:paraId="13D33104" w14:textId="77777777" w:rsidR="00CB35FB" w:rsidRPr="006E4D2B" w:rsidRDefault="00CB35FB" w:rsidP="001853A8">
      <w:pPr>
        <w:keepNext/>
        <w:tabs>
          <w:tab w:val="left" w:pos="567"/>
        </w:tabs>
        <w:rPr>
          <w:sz w:val="22"/>
          <w:szCs w:val="22"/>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1985"/>
        <w:gridCol w:w="1662"/>
        <w:gridCol w:w="1452"/>
      </w:tblGrid>
      <w:tr w:rsidR="00CB35FB" w:rsidRPr="006E4D2B" w14:paraId="4106B227" w14:textId="77777777" w:rsidTr="001A3A8E">
        <w:trPr>
          <w:cantSplit/>
          <w:tblHeader/>
        </w:trPr>
        <w:tc>
          <w:tcPr>
            <w:tcW w:w="2187" w:type="pct"/>
          </w:tcPr>
          <w:p w14:paraId="280C1FDA" w14:textId="77777777" w:rsidR="00CB35FB" w:rsidRPr="006E4D2B" w:rsidRDefault="00CB35FB" w:rsidP="001853A8">
            <w:pPr>
              <w:keepNext/>
              <w:tabs>
                <w:tab w:val="left" w:pos="567"/>
              </w:tabs>
              <w:rPr>
                <w:b/>
                <w:bCs/>
                <w:sz w:val="22"/>
                <w:szCs w:val="22"/>
                <w:lang w:val="it-IT"/>
              </w:rPr>
            </w:pPr>
            <w:r w:rsidRPr="006E4D2B">
              <w:rPr>
                <w:b/>
                <w:bCs/>
                <w:sz w:val="22"/>
                <w:szCs w:val="22"/>
                <w:lang w:val="it-IT"/>
              </w:rPr>
              <w:t>Classificazione per sistemi e organi</w:t>
            </w:r>
          </w:p>
        </w:tc>
        <w:tc>
          <w:tcPr>
            <w:tcW w:w="1095" w:type="pct"/>
          </w:tcPr>
          <w:p w14:paraId="5EAC02C3" w14:textId="77777777" w:rsidR="001157DC" w:rsidRPr="006E4D2B" w:rsidRDefault="00CB35FB" w:rsidP="001853A8">
            <w:pPr>
              <w:keepNext/>
              <w:tabs>
                <w:tab w:val="left" w:pos="567"/>
              </w:tabs>
              <w:rPr>
                <w:b/>
                <w:bCs/>
                <w:sz w:val="22"/>
                <w:szCs w:val="22"/>
                <w:lang w:val="it-IT"/>
              </w:rPr>
            </w:pPr>
            <w:r w:rsidRPr="006E4D2B">
              <w:rPr>
                <w:b/>
                <w:bCs/>
                <w:sz w:val="22"/>
                <w:szCs w:val="22"/>
                <w:lang w:val="it-IT"/>
              </w:rPr>
              <w:t>Molto comune</w:t>
            </w:r>
          </w:p>
          <w:p w14:paraId="742EA6EA" w14:textId="6376C68D" w:rsidR="00CB35FB" w:rsidRPr="006E4D2B" w:rsidRDefault="00CB35FB" w:rsidP="001853A8">
            <w:pPr>
              <w:keepNext/>
              <w:tabs>
                <w:tab w:val="left" w:pos="567"/>
              </w:tabs>
              <w:rPr>
                <w:b/>
                <w:bCs/>
                <w:sz w:val="22"/>
                <w:szCs w:val="22"/>
                <w:lang w:val="it-IT"/>
              </w:rPr>
            </w:pPr>
            <w:r w:rsidRPr="006E4D2B">
              <w:rPr>
                <w:b/>
                <w:bCs/>
                <w:sz w:val="22"/>
                <w:szCs w:val="22"/>
                <w:lang w:val="it-IT"/>
              </w:rPr>
              <w:t>(≥1/10)</w:t>
            </w:r>
          </w:p>
        </w:tc>
        <w:tc>
          <w:tcPr>
            <w:tcW w:w="917" w:type="pct"/>
          </w:tcPr>
          <w:p w14:paraId="4713EEC6" w14:textId="77777777" w:rsidR="001157DC" w:rsidRPr="006E4D2B" w:rsidRDefault="00CB35FB" w:rsidP="001853A8">
            <w:pPr>
              <w:keepNext/>
              <w:tabs>
                <w:tab w:val="left" w:pos="567"/>
              </w:tabs>
              <w:rPr>
                <w:b/>
                <w:bCs/>
                <w:sz w:val="22"/>
                <w:szCs w:val="22"/>
                <w:lang w:val="it-IT"/>
              </w:rPr>
            </w:pPr>
            <w:r w:rsidRPr="006E4D2B">
              <w:rPr>
                <w:b/>
                <w:bCs/>
                <w:sz w:val="22"/>
                <w:szCs w:val="22"/>
                <w:lang w:val="it-IT"/>
              </w:rPr>
              <w:t>Comune</w:t>
            </w:r>
          </w:p>
          <w:p w14:paraId="3CC64C1B" w14:textId="42E78631" w:rsidR="00CB35FB" w:rsidRPr="006E4D2B" w:rsidRDefault="00CB35FB" w:rsidP="001853A8">
            <w:pPr>
              <w:keepNext/>
              <w:tabs>
                <w:tab w:val="left" w:pos="567"/>
              </w:tabs>
              <w:rPr>
                <w:b/>
                <w:bCs/>
                <w:sz w:val="22"/>
                <w:szCs w:val="22"/>
                <w:lang w:val="it-IT"/>
              </w:rPr>
            </w:pPr>
            <w:r w:rsidRPr="006E4D2B">
              <w:rPr>
                <w:b/>
                <w:bCs/>
                <w:sz w:val="22"/>
                <w:szCs w:val="22"/>
                <w:lang w:val="it-IT"/>
              </w:rPr>
              <w:t>(≥1/100, &lt;1/10)</w:t>
            </w:r>
          </w:p>
        </w:tc>
        <w:tc>
          <w:tcPr>
            <w:tcW w:w="801" w:type="pct"/>
          </w:tcPr>
          <w:p w14:paraId="1E626D45" w14:textId="77777777" w:rsidR="00CB35FB" w:rsidRPr="006E4D2B" w:rsidRDefault="00CB35FB" w:rsidP="001853A8">
            <w:pPr>
              <w:keepNext/>
              <w:tabs>
                <w:tab w:val="left" w:pos="567"/>
              </w:tabs>
              <w:rPr>
                <w:b/>
                <w:bCs/>
                <w:sz w:val="22"/>
                <w:szCs w:val="22"/>
                <w:lang w:val="it-IT"/>
              </w:rPr>
            </w:pPr>
            <w:r w:rsidRPr="006E4D2B">
              <w:rPr>
                <w:b/>
                <w:bCs/>
                <w:sz w:val="22"/>
                <w:szCs w:val="22"/>
                <w:lang w:val="it-IT"/>
              </w:rPr>
              <w:t>Frequenza non nota</w:t>
            </w:r>
          </w:p>
        </w:tc>
      </w:tr>
      <w:tr w:rsidR="00CB35FB" w:rsidRPr="006E4D2B" w14:paraId="665F4EF0" w14:textId="77777777" w:rsidTr="001A3A8E">
        <w:trPr>
          <w:cantSplit/>
        </w:trPr>
        <w:tc>
          <w:tcPr>
            <w:tcW w:w="2187" w:type="pct"/>
            <w:tcBorders>
              <w:top w:val="single" w:sz="4" w:space="0" w:color="auto"/>
              <w:left w:val="single" w:sz="4" w:space="0" w:color="auto"/>
              <w:bottom w:val="single" w:sz="4" w:space="0" w:color="auto"/>
              <w:right w:val="single" w:sz="4" w:space="0" w:color="auto"/>
            </w:tcBorders>
          </w:tcPr>
          <w:p w14:paraId="38ED63F3" w14:textId="77777777" w:rsidR="00CB35FB" w:rsidRPr="006E4D2B" w:rsidRDefault="00CB35FB" w:rsidP="001853A8">
            <w:pPr>
              <w:keepNext/>
              <w:tabs>
                <w:tab w:val="left" w:pos="567"/>
              </w:tabs>
              <w:rPr>
                <w:sz w:val="22"/>
                <w:szCs w:val="22"/>
                <w:lang w:val="it-IT"/>
              </w:rPr>
            </w:pPr>
            <w:r w:rsidRPr="006E4D2B">
              <w:rPr>
                <w:sz w:val="22"/>
                <w:szCs w:val="22"/>
                <w:lang w:val="it-IT"/>
              </w:rPr>
              <w:t>Patologie del sistema emolinfopoietico</w:t>
            </w:r>
          </w:p>
        </w:tc>
        <w:tc>
          <w:tcPr>
            <w:tcW w:w="1095" w:type="pct"/>
            <w:tcBorders>
              <w:top w:val="single" w:sz="4" w:space="0" w:color="auto"/>
              <w:left w:val="single" w:sz="4" w:space="0" w:color="auto"/>
              <w:bottom w:val="single" w:sz="4" w:space="0" w:color="auto"/>
              <w:right w:val="single" w:sz="4" w:space="0" w:color="auto"/>
            </w:tcBorders>
          </w:tcPr>
          <w:p w14:paraId="06203CB2" w14:textId="77777777" w:rsidR="00CB35FB" w:rsidRPr="006E4D2B" w:rsidRDefault="00CB35FB" w:rsidP="001853A8">
            <w:pPr>
              <w:keepNext/>
              <w:tabs>
                <w:tab w:val="left" w:pos="567"/>
              </w:tabs>
              <w:rPr>
                <w:sz w:val="22"/>
                <w:szCs w:val="22"/>
                <w:lang w:val="it-IT"/>
              </w:rPr>
            </w:pPr>
          </w:p>
        </w:tc>
        <w:tc>
          <w:tcPr>
            <w:tcW w:w="917" w:type="pct"/>
            <w:tcBorders>
              <w:top w:val="single" w:sz="4" w:space="0" w:color="auto"/>
              <w:left w:val="single" w:sz="4" w:space="0" w:color="auto"/>
              <w:bottom w:val="single" w:sz="4" w:space="0" w:color="auto"/>
              <w:right w:val="single" w:sz="4" w:space="0" w:color="auto"/>
            </w:tcBorders>
          </w:tcPr>
          <w:p w14:paraId="1DC51CDB" w14:textId="77777777" w:rsidR="00CB35FB" w:rsidRPr="006E4D2B" w:rsidRDefault="00CB35FB" w:rsidP="001853A8">
            <w:pPr>
              <w:keepNext/>
              <w:tabs>
                <w:tab w:val="left" w:pos="567"/>
              </w:tabs>
              <w:rPr>
                <w:sz w:val="22"/>
                <w:szCs w:val="22"/>
                <w:lang w:val="it-IT"/>
              </w:rPr>
            </w:pPr>
            <w:r w:rsidRPr="006E4D2B">
              <w:rPr>
                <w:sz w:val="22"/>
                <w:szCs w:val="22"/>
                <w:lang w:val="it-IT"/>
              </w:rPr>
              <w:t>Neutropenia</w:t>
            </w:r>
          </w:p>
          <w:p w14:paraId="2DF0CD22" w14:textId="77777777" w:rsidR="00CB35FB" w:rsidRPr="006E4D2B" w:rsidRDefault="00CB35FB" w:rsidP="001853A8">
            <w:pPr>
              <w:keepNext/>
              <w:tabs>
                <w:tab w:val="left" w:pos="567"/>
              </w:tabs>
              <w:rPr>
                <w:sz w:val="22"/>
                <w:szCs w:val="22"/>
                <w:lang w:val="it-IT"/>
              </w:rPr>
            </w:pPr>
            <w:r w:rsidRPr="006E4D2B">
              <w:rPr>
                <w:sz w:val="22"/>
                <w:szCs w:val="22"/>
                <w:lang w:val="it-IT"/>
              </w:rPr>
              <w:t>Agranulocitosi</w:t>
            </w:r>
          </w:p>
        </w:tc>
        <w:tc>
          <w:tcPr>
            <w:tcW w:w="801" w:type="pct"/>
            <w:tcBorders>
              <w:top w:val="single" w:sz="4" w:space="0" w:color="auto"/>
              <w:left w:val="single" w:sz="4" w:space="0" w:color="auto"/>
              <w:bottom w:val="single" w:sz="4" w:space="0" w:color="auto"/>
              <w:right w:val="single" w:sz="4" w:space="0" w:color="auto"/>
            </w:tcBorders>
          </w:tcPr>
          <w:p w14:paraId="09FA6773" w14:textId="77777777" w:rsidR="00CB35FB" w:rsidRPr="006E4D2B" w:rsidRDefault="00CB35FB" w:rsidP="001853A8">
            <w:pPr>
              <w:keepNext/>
              <w:tabs>
                <w:tab w:val="left" w:pos="567"/>
              </w:tabs>
              <w:rPr>
                <w:sz w:val="22"/>
                <w:szCs w:val="22"/>
                <w:lang w:val="it-IT"/>
              </w:rPr>
            </w:pPr>
          </w:p>
        </w:tc>
      </w:tr>
      <w:tr w:rsidR="00CB35FB" w:rsidRPr="006E4D2B" w14:paraId="2B539C17" w14:textId="77777777" w:rsidTr="001A3A8E">
        <w:trPr>
          <w:cantSplit/>
        </w:trPr>
        <w:tc>
          <w:tcPr>
            <w:tcW w:w="2187" w:type="pct"/>
            <w:tcBorders>
              <w:top w:val="single" w:sz="4" w:space="0" w:color="auto"/>
              <w:left w:val="single" w:sz="4" w:space="0" w:color="auto"/>
              <w:bottom w:val="single" w:sz="4" w:space="0" w:color="auto"/>
              <w:right w:val="single" w:sz="4" w:space="0" w:color="auto"/>
            </w:tcBorders>
          </w:tcPr>
          <w:p w14:paraId="716434D0" w14:textId="77777777" w:rsidR="00CB35FB" w:rsidRPr="006E4D2B" w:rsidRDefault="00CB35FB" w:rsidP="009A6A7F">
            <w:pPr>
              <w:tabs>
                <w:tab w:val="left" w:pos="567"/>
              </w:tabs>
              <w:rPr>
                <w:sz w:val="22"/>
                <w:szCs w:val="22"/>
                <w:lang w:val="it-IT"/>
              </w:rPr>
            </w:pPr>
            <w:r w:rsidRPr="006E4D2B">
              <w:rPr>
                <w:sz w:val="22"/>
                <w:szCs w:val="22"/>
                <w:lang w:val="it-IT"/>
              </w:rPr>
              <w:t>Disturbi del sistema immunitario</w:t>
            </w:r>
          </w:p>
        </w:tc>
        <w:tc>
          <w:tcPr>
            <w:tcW w:w="1095" w:type="pct"/>
            <w:tcBorders>
              <w:top w:val="single" w:sz="4" w:space="0" w:color="auto"/>
              <w:left w:val="single" w:sz="4" w:space="0" w:color="auto"/>
              <w:bottom w:val="single" w:sz="4" w:space="0" w:color="auto"/>
              <w:right w:val="single" w:sz="4" w:space="0" w:color="auto"/>
            </w:tcBorders>
          </w:tcPr>
          <w:p w14:paraId="2C4AF16C" w14:textId="77777777" w:rsidR="00CB35FB" w:rsidRPr="006E4D2B" w:rsidRDefault="00CB35FB" w:rsidP="009A6A7F">
            <w:pPr>
              <w:tabs>
                <w:tab w:val="left" w:pos="567"/>
              </w:tabs>
              <w:rPr>
                <w:sz w:val="22"/>
                <w:szCs w:val="22"/>
                <w:lang w:val="it-IT"/>
              </w:rPr>
            </w:pPr>
          </w:p>
        </w:tc>
        <w:tc>
          <w:tcPr>
            <w:tcW w:w="917" w:type="pct"/>
            <w:tcBorders>
              <w:top w:val="single" w:sz="4" w:space="0" w:color="auto"/>
              <w:left w:val="single" w:sz="4" w:space="0" w:color="auto"/>
              <w:bottom w:val="single" w:sz="4" w:space="0" w:color="auto"/>
              <w:right w:val="single" w:sz="4" w:space="0" w:color="auto"/>
            </w:tcBorders>
          </w:tcPr>
          <w:p w14:paraId="521C7867" w14:textId="77777777" w:rsidR="00CB35FB" w:rsidRPr="006E4D2B" w:rsidRDefault="00CB35FB" w:rsidP="009A6A7F">
            <w:pPr>
              <w:tabs>
                <w:tab w:val="left" w:pos="567"/>
              </w:tabs>
              <w:rPr>
                <w:sz w:val="22"/>
                <w:szCs w:val="22"/>
                <w:lang w:val="it-IT"/>
              </w:rPr>
            </w:pPr>
          </w:p>
        </w:tc>
        <w:tc>
          <w:tcPr>
            <w:tcW w:w="801" w:type="pct"/>
            <w:tcBorders>
              <w:top w:val="single" w:sz="4" w:space="0" w:color="auto"/>
              <w:left w:val="single" w:sz="4" w:space="0" w:color="auto"/>
              <w:bottom w:val="single" w:sz="4" w:space="0" w:color="auto"/>
              <w:right w:val="single" w:sz="4" w:space="0" w:color="auto"/>
            </w:tcBorders>
          </w:tcPr>
          <w:p w14:paraId="2943DBCA" w14:textId="77777777" w:rsidR="00CB35FB" w:rsidRPr="006E4D2B" w:rsidRDefault="00CB35FB" w:rsidP="009A6A7F">
            <w:pPr>
              <w:tabs>
                <w:tab w:val="left" w:pos="567"/>
              </w:tabs>
              <w:rPr>
                <w:sz w:val="22"/>
                <w:szCs w:val="22"/>
                <w:lang w:val="it-IT"/>
              </w:rPr>
            </w:pPr>
            <w:r w:rsidRPr="006E4D2B">
              <w:rPr>
                <w:sz w:val="22"/>
                <w:szCs w:val="22"/>
                <w:lang w:val="it-IT"/>
              </w:rPr>
              <w:t>Reazioni di ipersensibilità</w:t>
            </w:r>
          </w:p>
        </w:tc>
      </w:tr>
      <w:tr w:rsidR="00CB35FB" w:rsidRPr="006E4D2B" w14:paraId="60DE9C28" w14:textId="77777777" w:rsidTr="001A3A8E">
        <w:trPr>
          <w:cantSplit/>
        </w:trPr>
        <w:tc>
          <w:tcPr>
            <w:tcW w:w="2187" w:type="pct"/>
            <w:tcBorders>
              <w:top w:val="single" w:sz="4" w:space="0" w:color="auto"/>
              <w:left w:val="single" w:sz="4" w:space="0" w:color="auto"/>
              <w:bottom w:val="single" w:sz="4" w:space="0" w:color="auto"/>
              <w:right w:val="single" w:sz="4" w:space="0" w:color="auto"/>
            </w:tcBorders>
          </w:tcPr>
          <w:p w14:paraId="4197F1AD" w14:textId="77777777" w:rsidR="00CB35FB" w:rsidRPr="006E4D2B" w:rsidRDefault="00CB35FB" w:rsidP="00C069BD">
            <w:pPr>
              <w:tabs>
                <w:tab w:val="left" w:pos="567"/>
              </w:tabs>
              <w:rPr>
                <w:sz w:val="22"/>
                <w:szCs w:val="22"/>
                <w:lang w:val="it-IT"/>
              </w:rPr>
            </w:pPr>
            <w:r w:rsidRPr="006E4D2B">
              <w:rPr>
                <w:sz w:val="22"/>
                <w:szCs w:val="22"/>
                <w:lang w:val="it-IT"/>
              </w:rPr>
              <w:t>Disturbi del metabolismo e della nutrizione</w:t>
            </w:r>
          </w:p>
        </w:tc>
        <w:tc>
          <w:tcPr>
            <w:tcW w:w="1095" w:type="pct"/>
            <w:tcBorders>
              <w:top w:val="single" w:sz="4" w:space="0" w:color="auto"/>
              <w:left w:val="single" w:sz="4" w:space="0" w:color="auto"/>
              <w:bottom w:val="single" w:sz="4" w:space="0" w:color="auto"/>
              <w:right w:val="single" w:sz="4" w:space="0" w:color="auto"/>
            </w:tcBorders>
          </w:tcPr>
          <w:p w14:paraId="7D1F5315" w14:textId="77777777" w:rsidR="00CB35FB" w:rsidRPr="006E4D2B" w:rsidRDefault="00CB35FB" w:rsidP="00C069BD">
            <w:pPr>
              <w:tabs>
                <w:tab w:val="left" w:pos="567"/>
              </w:tabs>
              <w:rPr>
                <w:sz w:val="22"/>
                <w:szCs w:val="22"/>
                <w:lang w:val="it-IT"/>
              </w:rPr>
            </w:pPr>
          </w:p>
        </w:tc>
        <w:tc>
          <w:tcPr>
            <w:tcW w:w="917" w:type="pct"/>
            <w:tcBorders>
              <w:top w:val="single" w:sz="4" w:space="0" w:color="auto"/>
              <w:left w:val="single" w:sz="4" w:space="0" w:color="auto"/>
              <w:bottom w:val="single" w:sz="4" w:space="0" w:color="auto"/>
              <w:right w:val="single" w:sz="4" w:space="0" w:color="auto"/>
            </w:tcBorders>
          </w:tcPr>
          <w:p w14:paraId="35C359A5" w14:textId="77777777" w:rsidR="00CB35FB" w:rsidRPr="006E4D2B" w:rsidRDefault="00CB35FB" w:rsidP="00C069BD">
            <w:pPr>
              <w:tabs>
                <w:tab w:val="left" w:pos="567"/>
              </w:tabs>
              <w:rPr>
                <w:sz w:val="22"/>
                <w:szCs w:val="22"/>
                <w:lang w:val="it-IT"/>
              </w:rPr>
            </w:pPr>
            <w:r w:rsidRPr="006E4D2B">
              <w:rPr>
                <w:sz w:val="22"/>
                <w:szCs w:val="22"/>
                <w:lang w:val="it-IT"/>
              </w:rPr>
              <w:t>Appetito aumentato</w:t>
            </w:r>
          </w:p>
        </w:tc>
        <w:tc>
          <w:tcPr>
            <w:tcW w:w="801" w:type="pct"/>
            <w:tcBorders>
              <w:top w:val="single" w:sz="4" w:space="0" w:color="auto"/>
              <w:left w:val="single" w:sz="4" w:space="0" w:color="auto"/>
              <w:bottom w:val="single" w:sz="4" w:space="0" w:color="auto"/>
              <w:right w:val="single" w:sz="4" w:space="0" w:color="auto"/>
            </w:tcBorders>
          </w:tcPr>
          <w:p w14:paraId="2252E317" w14:textId="77777777" w:rsidR="00CB35FB" w:rsidRPr="006E4D2B" w:rsidRDefault="00CB35FB" w:rsidP="00C069BD">
            <w:pPr>
              <w:tabs>
                <w:tab w:val="left" w:pos="567"/>
              </w:tabs>
              <w:rPr>
                <w:sz w:val="22"/>
                <w:szCs w:val="22"/>
                <w:lang w:val="it-IT"/>
              </w:rPr>
            </w:pPr>
          </w:p>
        </w:tc>
      </w:tr>
      <w:tr w:rsidR="00CB35FB" w:rsidRPr="006E4D2B" w14:paraId="28CD380A" w14:textId="77777777" w:rsidTr="001A3A8E">
        <w:trPr>
          <w:cantSplit/>
        </w:trPr>
        <w:tc>
          <w:tcPr>
            <w:tcW w:w="2187" w:type="pct"/>
            <w:tcBorders>
              <w:top w:val="single" w:sz="4" w:space="0" w:color="auto"/>
              <w:left w:val="single" w:sz="4" w:space="0" w:color="auto"/>
              <w:bottom w:val="single" w:sz="4" w:space="0" w:color="auto"/>
              <w:right w:val="single" w:sz="4" w:space="0" w:color="auto"/>
            </w:tcBorders>
          </w:tcPr>
          <w:p w14:paraId="57198A37" w14:textId="77777777" w:rsidR="00CB35FB" w:rsidRPr="006E4D2B" w:rsidRDefault="00CB35FB" w:rsidP="009A6A7F">
            <w:pPr>
              <w:tabs>
                <w:tab w:val="left" w:pos="567"/>
              </w:tabs>
              <w:rPr>
                <w:sz w:val="22"/>
                <w:szCs w:val="22"/>
                <w:lang w:val="it-IT"/>
              </w:rPr>
            </w:pPr>
            <w:r w:rsidRPr="006E4D2B">
              <w:rPr>
                <w:sz w:val="22"/>
                <w:szCs w:val="22"/>
                <w:lang w:val="it-IT"/>
              </w:rPr>
              <w:t>Patologie del sistema nervoso</w:t>
            </w:r>
          </w:p>
        </w:tc>
        <w:tc>
          <w:tcPr>
            <w:tcW w:w="1095" w:type="pct"/>
            <w:tcBorders>
              <w:top w:val="single" w:sz="4" w:space="0" w:color="auto"/>
              <w:left w:val="single" w:sz="4" w:space="0" w:color="auto"/>
              <w:bottom w:val="single" w:sz="4" w:space="0" w:color="auto"/>
              <w:right w:val="single" w:sz="4" w:space="0" w:color="auto"/>
            </w:tcBorders>
          </w:tcPr>
          <w:p w14:paraId="09D8381A" w14:textId="77777777" w:rsidR="00CB35FB" w:rsidRPr="006E4D2B" w:rsidRDefault="00CB35FB" w:rsidP="009A6A7F">
            <w:pPr>
              <w:tabs>
                <w:tab w:val="left" w:pos="567"/>
              </w:tabs>
              <w:rPr>
                <w:sz w:val="22"/>
                <w:szCs w:val="22"/>
                <w:lang w:val="it-IT"/>
              </w:rPr>
            </w:pPr>
          </w:p>
        </w:tc>
        <w:tc>
          <w:tcPr>
            <w:tcW w:w="917" w:type="pct"/>
            <w:tcBorders>
              <w:top w:val="single" w:sz="4" w:space="0" w:color="auto"/>
              <w:left w:val="single" w:sz="4" w:space="0" w:color="auto"/>
              <w:bottom w:val="single" w:sz="4" w:space="0" w:color="auto"/>
              <w:right w:val="single" w:sz="4" w:space="0" w:color="auto"/>
            </w:tcBorders>
          </w:tcPr>
          <w:p w14:paraId="46ECE1EF" w14:textId="77777777" w:rsidR="00CB35FB" w:rsidRPr="006E4D2B" w:rsidRDefault="00CB35FB" w:rsidP="009A6A7F">
            <w:pPr>
              <w:tabs>
                <w:tab w:val="left" w:pos="567"/>
              </w:tabs>
              <w:rPr>
                <w:sz w:val="22"/>
                <w:szCs w:val="22"/>
                <w:lang w:val="it-IT"/>
              </w:rPr>
            </w:pPr>
            <w:r w:rsidRPr="006E4D2B">
              <w:rPr>
                <w:sz w:val="22"/>
                <w:szCs w:val="22"/>
                <w:lang w:val="it-IT"/>
              </w:rPr>
              <w:t>Cefalea</w:t>
            </w:r>
          </w:p>
        </w:tc>
        <w:tc>
          <w:tcPr>
            <w:tcW w:w="801" w:type="pct"/>
            <w:tcBorders>
              <w:top w:val="single" w:sz="4" w:space="0" w:color="auto"/>
              <w:left w:val="single" w:sz="4" w:space="0" w:color="auto"/>
              <w:bottom w:val="single" w:sz="4" w:space="0" w:color="auto"/>
              <w:right w:val="single" w:sz="4" w:space="0" w:color="auto"/>
            </w:tcBorders>
          </w:tcPr>
          <w:p w14:paraId="08A47946" w14:textId="77777777" w:rsidR="00CB35FB" w:rsidRPr="006E4D2B" w:rsidRDefault="00CB35FB" w:rsidP="009A6A7F">
            <w:pPr>
              <w:tabs>
                <w:tab w:val="left" w:pos="567"/>
              </w:tabs>
              <w:rPr>
                <w:sz w:val="22"/>
                <w:szCs w:val="22"/>
                <w:lang w:val="it-IT"/>
              </w:rPr>
            </w:pPr>
          </w:p>
        </w:tc>
      </w:tr>
      <w:tr w:rsidR="00CB35FB" w:rsidRPr="006E4D2B" w14:paraId="124858D5" w14:textId="77777777" w:rsidTr="001A3A8E">
        <w:trPr>
          <w:cantSplit/>
        </w:trPr>
        <w:tc>
          <w:tcPr>
            <w:tcW w:w="2187" w:type="pct"/>
            <w:tcBorders>
              <w:top w:val="single" w:sz="4" w:space="0" w:color="auto"/>
              <w:left w:val="single" w:sz="4" w:space="0" w:color="auto"/>
              <w:bottom w:val="single" w:sz="4" w:space="0" w:color="auto"/>
              <w:right w:val="single" w:sz="4" w:space="0" w:color="auto"/>
            </w:tcBorders>
          </w:tcPr>
          <w:p w14:paraId="63EBA7A8" w14:textId="77777777" w:rsidR="00CB35FB" w:rsidRPr="006E4D2B" w:rsidRDefault="00CB35FB" w:rsidP="00C069BD">
            <w:pPr>
              <w:tabs>
                <w:tab w:val="left" w:pos="567"/>
              </w:tabs>
              <w:rPr>
                <w:sz w:val="22"/>
                <w:szCs w:val="22"/>
                <w:lang w:val="it-IT"/>
              </w:rPr>
            </w:pPr>
            <w:r w:rsidRPr="006E4D2B">
              <w:rPr>
                <w:sz w:val="22"/>
                <w:szCs w:val="22"/>
                <w:lang w:val="it-IT"/>
              </w:rPr>
              <w:t>Patologie gastrointestinali</w:t>
            </w:r>
          </w:p>
        </w:tc>
        <w:tc>
          <w:tcPr>
            <w:tcW w:w="1095" w:type="pct"/>
            <w:tcBorders>
              <w:top w:val="single" w:sz="4" w:space="0" w:color="auto"/>
              <w:left w:val="single" w:sz="4" w:space="0" w:color="auto"/>
              <w:bottom w:val="single" w:sz="4" w:space="0" w:color="auto"/>
              <w:right w:val="single" w:sz="4" w:space="0" w:color="auto"/>
            </w:tcBorders>
          </w:tcPr>
          <w:p w14:paraId="628BB192" w14:textId="77777777" w:rsidR="00CB35FB" w:rsidRPr="006E4D2B" w:rsidRDefault="00CB35FB" w:rsidP="00C069BD">
            <w:pPr>
              <w:tabs>
                <w:tab w:val="left" w:pos="567"/>
              </w:tabs>
              <w:rPr>
                <w:sz w:val="22"/>
                <w:szCs w:val="22"/>
                <w:lang w:val="it-IT"/>
              </w:rPr>
            </w:pPr>
            <w:r w:rsidRPr="006E4D2B">
              <w:rPr>
                <w:sz w:val="22"/>
                <w:szCs w:val="22"/>
                <w:lang w:val="it-IT"/>
              </w:rPr>
              <w:t>Nausea</w:t>
            </w:r>
          </w:p>
          <w:p w14:paraId="24280A34" w14:textId="77777777" w:rsidR="00CB35FB" w:rsidRPr="006E4D2B" w:rsidRDefault="00CB35FB" w:rsidP="00C069BD">
            <w:pPr>
              <w:tabs>
                <w:tab w:val="left" w:pos="567"/>
              </w:tabs>
              <w:rPr>
                <w:sz w:val="22"/>
                <w:szCs w:val="22"/>
                <w:lang w:val="it-IT"/>
              </w:rPr>
            </w:pPr>
            <w:r w:rsidRPr="006E4D2B">
              <w:rPr>
                <w:sz w:val="22"/>
                <w:szCs w:val="22"/>
                <w:lang w:val="it-IT"/>
              </w:rPr>
              <w:t>Dolore addominale</w:t>
            </w:r>
          </w:p>
          <w:p w14:paraId="2F1C3067" w14:textId="77777777" w:rsidR="00CB35FB" w:rsidRPr="006E4D2B" w:rsidRDefault="00CB35FB" w:rsidP="00C069BD">
            <w:pPr>
              <w:tabs>
                <w:tab w:val="left" w:pos="567"/>
              </w:tabs>
              <w:rPr>
                <w:sz w:val="22"/>
                <w:szCs w:val="22"/>
                <w:lang w:val="it-IT"/>
              </w:rPr>
            </w:pPr>
            <w:r w:rsidRPr="006E4D2B">
              <w:rPr>
                <w:sz w:val="22"/>
                <w:szCs w:val="22"/>
                <w:lang w:val="it-IT"/>
              </w:rPr>
              <w:t>Vomito</w:t>
            </w:r>
          </w:p>
        </w:tc>
        <w:tc>
          <w:tcPr>
            <w:tcW w:w="917" w:type="pct"/>
            <w:tcBorders>
              <w:top w:val="single" w:sz="4" w:space="0" w:color="auto"/>
              <w:left w:val="single" w:sz="4" w:space="0" w:color="auto"/>
              <w:bottom w:val="single" w:sz="4" w:space="0" w:color="auto"/>
              <w:right w:val="single" w:sz="4" w:space="0" w:color="auto"/>
            </w:tcBorders>
          </w:tcPr>
          <w:p w14:paraId="6779AC24" w14:textId="77777777" w:rsidR="00CB35FB" w:rsidRPr="006E4D2B" w:rsidRDefault="00CB35FB" w:rsidP="00C069BD">
            <w:pPr>
              <w:tabs>
                <w:tab w:val="left" w:pos="567"/>
              </w:tabs>
              <w:rPr>
                <w:sz w:val="22"/>
                <w:szCs w:val="22"/>
                <w:lang w:val="it-IT"/>
              </w:rPr>
            </w:pPr>
            <w:r w:rsidRPr="006E4D2B">
              <w:rPr>
                <w:sz w:val="22"/>
                <w:szCs w:val="22"/>
                <w:lang w:val="it-IT"/>
              </w:rPr>
              <w:t>Diarrea</w:t>
            </w:r>
          </w:p>
        </w:tc>
        <w:tc>
          <w:tcPr>
            <w:tcW w:w="801" w:type="pct"/>
            <w:tcBorders>
              <w:top w:val="single" w:sz="4" w:space="0" w:color="auto"/>
              <w:left w:val="single" w:sz="4" w:space="0" w:color="auto"/>
              <w:bottom w:val="single" w:sz="4" w:space="0" w:color="auto"/>
              <w:right w:val="single" w:sz="4" w:space="0" w:color="auto"/>
            </w:tcBorders>
          </w:tcPr>
          <w:p w14:paraId="41CDE148" w14:textId="77777777" w:rsidR="00CB35FB" w:rsidRPr="006E4D2B" w:rsidRDefault="00CB35FB" w:rsidP="00C069BD">
            <w:pPr>
              <w:tabs>
                <w:tab w:val="left" w:pos="567"/>
              </w:tabs>
              <w:rPr>
                <w:sz w:val="22"/>
                <w:szCs w:val="22"/>
                <w:lang w:val="it-IT"/>
              </w:rPr>
            </w:pPr>
          </w:p>
        </w:tc>
      </w:tr>
      <w:tr w:rsidR="00CB35FB" w:rsidRPr="006E4D2B" w14:paraId="7458E04F" w14:textId="77777777" w:rsidTr="001A3A8E">
        <w:trPr>
          <w:cantSplit/>
        </w:trPr>
        <w:tc>
          <w:tcPr>
            <w:tcW w:w="2187" w:type="pct"/>
            <w:tcBorders>
              <w:top w:val="single" w:sz="4" w:space="0" w:color="auto"/>
              <w:left w:val="single" w:sz="4" w:space="0" w:color="auto"/>
              <w:bottom w:val="single" w:sz="4" w:space="0" w:color="auto"/>
              <w:right w:val="single" w:sz="4" w:space="0" w:color="auto"/>
            </w:tcBorders>
          </w:tcPr>
          <w:p w14:paraId="7C849667" w14:textId="77777777" w:rsidR="00CB35FB" w:rsidRPr="006E4D2B" w:rsidRDefault="00CB35FB" w:rsidP="00C069BD">
            <w:pPr>
              <w:tabs>
                <w:tab w:val="left" w:pos="567"/>
              </w:tabs>
              <w:rPr>
                <w:sz w:val="22"/>
                <w:szCs w:val="22"/>
                <w:lang w:val="it-IT"/>
              </w:rPr>
            </w:pPr>
            <w:r w:rsidRPr="006E4D2B">
              <w:rPr>
                <w:sz w:val="22"/>
                <w:szCs w:val="22"/>
                <w:lang w:val="it-IT"/>
              </w:rPr>
              <w:lastRenderedPageBreak/>
              <w:t>Patologie della cute e del tessuto sottocutaneo</w:t>
            </w:r>
          </w:p>
        </w:tc>
        <w:tc>
          <w:tcPr>
            <w:tcW w:w="1095" w:type="pct"/>
            <w:tcBorders>
              <w:top w:val="single" w:sz="4" w:space="0" w:color="auto"/>
              <w:left w:val="single" w:sz="4" w:space="0" w:color="auto"/>
              <w:bottom w:val="single" w:sz="4" w:space="0" w:color="auto"/>
              <w:right w:val="single" w:sz="4" w:space="0" w:color="auto"/>
            </w:tcBorders>
          </w:tcPr>
          <w:p w14:paraId="058AE203" w14:textId="77777777" w:rsidR="00CB35FB" w:rsidRPr="006E4D2B" w:rsidRDefault="00CB35FB" w:rsidP="00C069BD">
            <w:pPr>
              <w:tabs>
                <w:tab w:val="left" w:pos="567"/>
              </w:tabs>
              <w:rPr>
                <w:sz w:val="22"/>
                <w:szCs w:val="22"/>
                <w:lang w:val="it-IT"/>
              </w:rPr>
            </w:pPr>
          </w:p>
        </w:tc>
        <w:tc>
          <w:tcPr>
            <w:tcW w:w="917" w:type="pct"/>
            <w:tcBorders>
              <w:top w:val="single" w:sz="4" w:space="0" w:color="auto"/>
              <w:left w:val="single" w:sz="4" w:space="0" w:color="auto"/>
              <w:bottom w:val="single" w:sz="4" w:space="0" w:color="auto"/>
              <w:right w:val="single" w:sz="4" w:space="0" w:color="auto"/>
            </w:tcBorders>
          </w:tcPr>
          <w:p w14:paraId="3C0D327B" w14:textId="77777777" w:rsidR="00CB35FB" w:rsidRPr="006E4D2B" w:rsidRDefault="00CB35FB" w:rsidP="00C069BD">
            <w:pPr>
              <w:tabs>
                <w:tab w:val="left" w:pos="567"/>
              </w:tabs>
              <w:rPr>
                <w:sz w:val="22"/>
                <w:szCs w:val="22"/>
                <w:lang w:val="it-IT"/>
              </w:rPr>
            </w:pPr>
          </w:p>
        </w:tc>
        <w:tc>
          <w:tcPr>
            <w:tcW w:w="801" w:type="pct"/>
            <w:tcBorders>
              <w:top w:val="single" w:sz="4" w:space="0" w:color="auto"/>
              <w:left w:val="single" w:sz="4" w:space="0" w:color="auto"/>
              <w:bottom w:val="single" w:sz="4" w:space="0" w:color="auto"/>
              <w:right w:val="single" w:sz="4" w:space="0" w:color="auto"/>
            </w:tcBorders>
          </w:tcPr>
          <w:p w14:paraId="615664A9" w14:textId="77777777" w:rsidR="00CB35FB" w:rsidRPr="006E4D2B" w:rsidRDefault="00CB35FB" w:rsidP="00C069BD">
            <w:pPr>
              <w:tabs>
                <w:tab w:val="left" w:pos="567"/>
              </w:tabs>
              <w:rPr>
                <w:sz w:val="22"/>
                <w:szCs w:val="22"/>
                <w:lang w:val="it-IT"/>
              </w:rPr>
            </w:pPr>
            <w:r w:rsidRPr="006E4D2B">
              <w:rPr>
                <w:sz w:val="22"/>
                <w:szCs w:val="22"/>
                <w:lang w:val="it-IT"/>
              </w:rPr>
              <w:t>Rash</w:t>
            </w:r>
          </w:p>
          <w:p w14:paraId="4A608847" w14:textId="77777777" w:rsidR="00CB35FB" w:rsidRPr="006E4D2B" w:rsidRDefault="00CB35FB" w:rsidP="00C069BD">
            <w:pPr>
              <w:tabs>
                <w:tab w:val="left" w:pos="567"/>
              </w:tabs>
              <w:rPr>
                <w:sz w:val="22"/>
                <w:szCs w:val="22"/>
                <w:lang w:val="it-IT"/>
              </w:rPr>
            </w:pPr>
            <w:r w:rsidRPr="006E4D2B">
              <w:rPr>
                <w:sz w:val="22"/>
                <w:szCs w:val="22"/>
                <w:lang w:val="it-IT"/>
              </w:rPr>
              <w:t>Orticaria</w:t>
            </w:r>
          </w:p>
        </w:tc>
      </w:tr>
      <w:tr w:rsidR="00CB35FB" w:rsidRPr="006E4D2B" w14:paraId="015745D5" w14:textId="77777777" w:rsidTr="001A3A8E">
        <w:trPr>
          <w:cantSplit/>
        </w:trPr>
        <w:tc>
          <w:tcPr>
            <w:tcW w:w="2187" w:type="pct"/>
            <w:tcBorders>
              <w:top w:val="single" w:sz="4" w:space="0" w:color="auto"/>
              <w:left w:val="single" w:sz="4" w:space="0" w:color="auto"/>
              <w:bottom w:val="single" w:sz="4" w:space="0" w:color="auto"/>
              <w:right w:val="single" w:sz="4" w:space="0" w:color="auto"/>
            </w:tcBorders>
          </w:tcPr>
          <w:p w14:paraId="10A232B5" w14:textId="77777777" w:rsidR="00CB35FB" w:rsidRPr="006E4D2B" w:rsidRDefault="00CB35FB" w:rsidP="001853A8">
            <w:pPr>
              <w:keepNext/>
              <w:tabs>
                <w:tab w:val="left" w:pos="567"/>
              </w:tabs>
              <w:rPr>
                <w:sz w:val="22"/>
                <w:szCs w:val="22"/>
                <w:lang w:val="it-IT"/>
              </w:rPr>
            </w:pPr>
            <w:r w:rsidRPr="006E4D2B">
              <w:rPr>
                <w:sz w:val="22"/>
                <w:szCs w:val="22"/>
                <w:lang w:val="it-IT"/>
              </w:rPr>
              <w:t>Patologie del sistema muscoloscheletrico e del tessuto connettivo</w:t>
            </w:r>
          </w:p>
        </w:tc>
        <w:tc>
          <w:tcPr>
            <w:tcW w:w="1095" w:type="pct"/>
            <w:tcBorders>
              <w:top w:val="single" w:sz="4" w:space="0" w:color="auto"/>
              <w:left w:val="single" w:sz="4" w:space="0" w:color="auto"/>
              <w:bottom w:val="single" w:sz="4" w:space="0" w:color="auto"/>
              <w:right w:val="single" w:sz="4" w:space="0" w:color="auto"/>
            </w:tcBorders>
          </w:tcPr>
          <w:p w14:paraId="398014E8" w14:textId="77777777" w:rsidR="00CB35FB" w:rsidRPr="006E4D2B" w:rsidRDefault="00CB35FB" w:rsidP="001853A8">
            <w:pPr>
              <w:keepNext/>
              <w:tabs>
                <w:tab w:val="left" w:pos="567"/>
              </w:tabs>
              <w:rPr>
                <w:sz w:val="22"/>
                <w:szCs w:val="22"/>
                <w:lang w:val="it-IT"/>
              </w:rPr>
            </w:pPr>
          </w:p>
        </w:tc>
        <w:tc>
          <w:tcPr>
            <w:tcW w:w="917" w:type="pct"/>
            <w:tcBorders>
              <w:top w:val="single" w:sz="4" w:space="0" w:color="auto"/>
              <w:left w:val="single" w:sz="4" w:space="0" w:color="auto"/>
              <w:bottom w:val="single" w:sz="4" w:space="0" w:color="auto"/>
              <w:right w:val="single" w:sz="4" w:space="0" w:color="auto"/>
            </w:tcBorders>
          </w:tcPr>
          <w:p w14:paraId="01AEE93E" w14:textId="77777777" w:rsidR="00CB35FB" w:rsidRPr="006E4D2B" w:rsidRDefault="00CB35FB" w:rsidP="001853A8">
            <w:pPr>
              <w:keepNext/>
              <w:tabs>
                <w:tab w:val="left" w:pos="567"/>
              </w:tabs>
              <w:rPr>
                <w:sz w:val="22"/>
                <w:szCs w:val="22"/>
                <w:lang w:val="it-IT"/>
              </w:rPr>
            </w:pPr>
            <w:r w:rsidRPr="006E4D2B">
              <w:rPr>
                <w:sz w:val="22"/>
                <w:szCs w:val="22"/>
                <w:lang w:val="it-IT"/>
              </w:rPr>
              <w:t>Artralgia</w:t>
            </w:r>
          </w:p>
        </w:tc>
        <w:tc>
          <w:tcPr>
            <w:tcW w:w="801" w:type="pct"/>
            <w:tcBorders>
              <w:top w:val="single" w:sz="4" w:space="0" w:color="auto"/>
              <w:left w:val="single" w:sz="4" w:space="0" w:color="auto"/>
              <w:bottom w:val="single" w:sz="4" w:space="0" w:color="auto"/>
              <w:right w:val="single" w:sz="4" w:space="0" w:color="auto"/>
            </w:tcBorders>
          </w:tcPr>
          <w:p w14:paraId="2E36A4A6" w14:textId="77777777" w:rsidR="00CB35FB" w:rsidRPr="006E4D2B" w:rsidRDefault="00CB35FB" w:rsidP="001853A8">
            <w:pPr>
              <w:keepNext/>
              <w:tabs>
                <w:tab w:val="left" w:pos="567"/>
              </w:tabs>
              <w:rPr>
                <w:sz w:val="22"/>
                <w:szCs w:val="22"/>
                <w:lang w:val="it-IT"/>
              </w:rPr>
            </w:pPr>
          </w:p>
        </w:tc>
      </w:tr>
      <w:tr w:rsidR="00CB35FB" w:rsidRPr="006E4D2B" w14:paraId="687C3B24" w14:textId="77777777" w:rsidTr="001A3A8E">
        <w:trPr>
          <w:cantSplit/>
        </w:trPr>
        <w:tc>
          <w:tcPr>
            <w:tcW w:w="2187" w:type="pct"/>
            <w:tcBorders>
              <w:top w:val="single" w:sz="4" w:space="0" w:color="auto"/>
              <w:left w:val="single" w:sz="4" w:space="0" w:color="auto"/>
              <w:bottom w:val="single" w:sz="4" w:space="0" w:color="auto"/>
              <w:right w:val="single" w:sz="4" w:space="0" w:color="auto"/>
            </w:tcBorders>
          </w:tcPr>
          <w:p w14:paraId="0C1EB87A" w14:textId="77777777" w:rsidR="00CB35FB" w:rsidRPr="006E4D2B" w:rsidRDefault="00CB35FB" w:rsidP="001853A8">
            <w:pPr>
              <w:keepNext/>
              <w:tabs>
                <w:tab w:val="left" w:pos="567"/>
              </w:tabs>
              <w:rPr>
                <w:sz w:val="22"/>
                <w:szCs w:val="22"/>
                <w:lang w:val="it-IT"/>
              </w:rPr>
            </w:pPr>
            <w:r w:rsidRPr="006E4D2B">
              <w:rPr>
                <w:sz w:val="22"/>
                <w:szCs w:val="22"/>
                <w:lang w:val="it-IT"/>
              </w:rPr>
              <w:t>Patologie renali e urinarie</w:t>
            </w:r>
          </w:p>
        </w:tc>
        <w:tc>
          <w:tcPr>
            <w:tcW w:w="1095" w:type="pct"/>
            <w:tcBorders>
              <w:top w:val="single" w:sz="4" w:space="0" w:color="auto"/>
              <w:left w:val="single" w:sz="4" w:space="0" w:color="auto"/>
              <w:bottom w:val="single" w:sz="4" w:space="0" w:color="auto"/>
              <w:right w:val="single" w:sz="4" w:space="0" w:color="auto"/>
            </w:tcBorders>
          </w:tcPr>
          <w:p w14:paraId="1197C75D" w14:textId="77777777" w:rsidR="00CB35FB" w:rsidRPr="006E4D2B" w:rsidRDefault="00CB35FB" w:rsidP="001853A8">
            <w:pPr>
              <w:keepNext/>
              <w:tabs>
                <w:tab w:val="left" w:pos="567"/>
              </w:tabs>
              <w:rPr>
                <w:sz w:val="22"/>
                <w:szCs w:val="22"/>
                <w:lang w:val="it-IT"/>
              </w:rPr>
            </w:pPr>
            <w:r w:rsidRPr="006E4D2B">
              <w:rPr>
                <w:sz w:val="22"/>
                <w:szCs w:val="22"/>
                <w:lang w:val="it-IT"/>
              </w:rPr>
              <w:t>Cromaturia</w:t>
            </w:r>
          </w:p>
        </w:tc>
        <w:tc>
          <w:tcPr>
            <w:tcW w:w="917" w:type="pct"/>
            <w:tcBorders>
              <w:top w:val="single" w:sz="4" w:space="0" w:color="auto"/>
              <w:left w:val="single" w:sz="4" w:space="0" w:color="auto"/>
              <w:bottom w:val="single" w:sz="4" w:space="0" w:color="auto"/>
              <w:right w:val="single" w:sz="4" w:space="0" w:color="auto"/>
            </w:tcBorders>
          </w:tcPr>
          <w:p w14:paraId="06C7EBC1" w14:textId="77777777" w:rsidR="00CB35FB" w:rsidRPr="006E4D2B" w:rsidRDefault="00CB35FB" w:rsidP="001853A8">
            <w:pPr>
              <w:keepNext/>
              <w:tabs>
                <w:tab w:val="left" w:pos="567"/>
              </w:tabs>
              <w:rPr>
                <w:sz w:val="22"/>
                <w:szCs w:val="22"/>
                <w:lang w:val="it-IT"/>
              </w:rPr>
            </w:pPr>
          </w:p>
        </w:tc>
        <w:tc>
          <w:tcPr>
            <w:tcW w:w="801" w:type="pct"/>
            <w:tcBorders>
              <w:top w:val="single" w:sz="4" w:space="0" w:color="auto"/>
              <w:left w:val="single" w:sz="4" w:space="0" w:color="auto"/>
              <w:bottom w:val="single" w:sz="4" w:space="0" w:color="auto"/>
              <w:right w:val="single" w:sz="4" w:space="0" w:color="auto"/>
            </w:tcBorders>
          </w:tcPr>
          <w:p w14:paraId="3EAC0658" w14:textId="77777777" w:rsidR="00CB35FB" w:rsidRPr="006E4D2B" w:rsidRDefault="00CB35FB" w:rsidP="001853A8">
            <w:pPr>
              <w:keepNext/>
              <w:tabs>
                <w:tab w:val="left" w:pos="567"/>
              </w:tabs>
              <w:rPr>
                <w:sz w:val="22"/>
                <w:szCs w:val="22"/>
                <w:lang w:val="it-IT"/>
              </w:rPr>
            </w:pPr>
          </w:p>
        </w:tc>
      </w:tr>
      <w:tr w:rsidR="00CB35FB" w:rsidRPr="006E4D2B" w14:paraId="633A8560" w14:textId="77777777" w:rsidTr="001A3A8E">
        <w:trPr>
          <w:cantSplit/>
        </w:trPr>
        <w:tc>
          <w:tcPr>
            <w:tcW w:w="2187" w:type="pct"/>
            <w:tcBorders>
              <w:top w:val="single" w:sz="4" w:space="0" w:color="auto"/>
              <w:left w:val="single" w:sz="4" w:space="0" w:color="auto"/>
              <w:bottom w:val="single" w:sz="4" w:space="0" w:color="auto"/>
              <w:right w:val="single" w:sz="4" w:space="0" w:color="auto"/>
            </w:tcBorders>
          </w:tcPr>
          <w:p w14:paraId="00F5BC15" w14:textId="77777777" w:rsidR="00CB35FB" w:rsidRPr="006E4D2B" w:rsidRDefault="00CB35FB" w:rsidP="001853A8">
            <w:pPr>
              <w:keepNext/>
              <w:tabs>
                <w:tab w:val="left" w:pos="567"/>
              </w:tabs>
              <w:rPr>
                <w:sz w:val="22"/>
                <w:szCs w:val="22"/>
                <w:lang w:val="it-IT"/>
              </w:rPr>
            </w:pPr>
            <w:r w:rsidRPr="006E4D2B">
              <w:rPr>
                <w:sz w:val="22"/>
                <w:szCs w:val="22"/>
                <w:lang w:val="it-IT"/>
              </w:rPr>
              <w:t>Patologie sistemiche e condizioni relative alla sede di somministrazione</w:t>
            </w:r>
          </w:p>
        </w:tc>
        <w:tc>
          <w:tcPr>
            <w:tcW w:w="1095" w:type="pct"/>
            <w:tcBorders>
              <w:top w:val="single" w:sz="4" w:space="0" w:color="auto"/>
              <w:left w:val="single" w:sz="4" w:space="0" w:color="auto"/>
              <w:bottom w:val="single" w:sz="4" w:space="0" w:color="auto"/>
              <w:right w:val="single" w:sz="4" w:space="0" w:color="auto"/>
            </w:tcBorders>
          </w:tcPr>
          <w:p w14:paraId="6E3D2999" w14:textId="77777777" w:rsidR="00CB35FB" w:rsidRPr="006E4D2B" w:rsidRDefault="00CB35FB" w:rsidP="001853A8">
            <w:pPr>
              <w:keepNext/>
              <w:tabs>
                <w:tab w:val="left" w:pos="567"/>
              </w:tabs>
              <w:rPr>
                <w:sz w:val="22"/>
                <w:szCs w:val="22"/>
                <w:lang w:val="it-IT"/>
              </w:rPr>
            </w:pPr>
          </w:p>
        </w:tc>
        <w:tc>
          <w:tcPr>
            <w:tcW w:w="917" w:type="pct"/>
            <w:tcBorders>
              <w:top w:val="single" w:sz="4" w:space="0" w:color="auto"/>
              <w:left w:val="single" w:sz="4" w:space="0" w:color="auto"/>
              <w:bottom w:val="single" w:sz="4" w:space="0" w:color="auto"/>
              <w:right w:val="single" w:sz="4" w:space="0" w:color="auto"/>
            </w:tcBorders>
          </w:tcPr>
          <w:p w14:paraId="3B71C6B9" w14:textId="77777777" w:rsidR="00CB35FB" w:rsidRPr="006E4D2B" w:rsidRDefault="00CB35FB" w:rsidP="001853A8">
            <w:pPr>
              <w:keepNext/>
              <w:tabs>
                <w:tab w:val="left" w:pos="567"/>
              </w:tabs>
              <w:rPr>
                <w:sz w:val="22"/>
                <w:szCs w:val="22"/>
                <w:lang w:val="it-IT"/>
              </w:rPr>
            </w:pPr>
            <w:r w:rsidRPr="006E4D2B">
              <w:rPr>
                <w:sz w:val="22"/>
                <w:szCs w:val="22"/>
                <w:lang w:val="it-IT"/>
              </w:rPr>
              <w:t>Stanchezza</w:t>
            </w:r>
          </w:p>
        </w:tc>
        <w:tc>
          <w:tcPr>
            <w:tcW w:w="801" w:type="pct"/>
            <w:tcBorders>
              <w:top w:val="single" w:sz="4" w:space="0" w:color="auto"/>
              <w:left w:val="single" w:sz="4" w:space="0" w:color="auto"/>
              <w:bottom w:val="single" w:sz="4" w:space="0" w:color="auto"/>
              <w:right w:val="single" w:sz="4" w:space="0" w:color="auto"/>
            </w:tcBorders>
          </w:tcPr>
          <w:p w14:paraId="16E17B0E" w14:textId="77777777" w:rsidR="00CB35FB" w:rsidRPr="006E4D2B" w:rsidRDefault="00CB35FB" w:rsidP="001853A8">
            <w:pPr>
              <w:keepNext/>
              <w:tabs>
                <w:tab w:val="left" w:pos="567"/>
              </w:tabs>
              <w:rPr>
                <w:sz w:val="22"/>
                <w:szCs w:val="22"/>
                <w:lang w:val="it-IT"/>
              </w:rPr>
            </w:pPr>
          </w:p>
        </w:tc>
      </w:tr>
      <w:tr w:rsidR="00CB35FB" w:rsidRPr="006E4D2B" w14:paraId="45725610" w14:textId="77777777" w:rsidTr="001A3A8E">
        <w:trPr>
          <w:cantSplit/>
        </w:trPr>
        <w:tc>
          <w:tcPr>
            <w:tcW w:w="2187" w:type="pct"/>
            <w:tcBorders>
              <w:top w:val="single" w:sz="4" w:space="0" w:color="auto"/>
              <w:left w:val="single" w:sz="4" w:space="0" w:color="auto"/>
              <w:bottom w:val="single" w:sz="4" w:space="0" w:color="auto"/>
              <w:right w:val="single" w:sz="4" w:space="0" w:color="auto"/>
            </w:tcBorders>
          </w:tcPr>
          <w:p w14:paraId="571BA40B" w14:textId="77777777" w:rsidR="00CB35FB" w:rsidRPr="006E4D2B" w:rsidRDefault="00CB35FB" w:rsidP="001853A8">
            <w:pPr>
              <w:tabs>
                <w:tab w:val="left" w:pos="567"/>
              </w:tabs>
              <w:rPr>
                <w:sz w:val="22"/>
                <w:szCs w:val="22"/>
                <w:lang w:val="it-IT"/>
              </w:rPr>
            </w:pPr>
            <w:r w:rsidRPr="006E4D2B">
              <w:rPr>
                <w:sz w:val="22"/>
                <w:szCs w:val="22"/>
                <w:lang w:val="it-IT"/>
              </w:rPr>
              <w:t>Esami diagnostici</w:t>
            </w:r>
          </w:p>
        </w:tc>
        <w:tc>
          <w:tcPr>
            <w:tcW w:w="1095" w:type="pct"/>
            <w:tcBorders>
              <w:top w:val="single" w:sz="4" w:space="0" w:color="auto"/>
              <w:left w:val="single" w:sz="4" w:space="0" w:color="auto"/>
              <w:bottom w:val="single" w:sz="4" w:space="0" w:color="auto"/>
              <w:right w:val="single" w:sz="4" w:space="0" w:color="auto"/>
            </w:tcBorders>
          </w:tcPr>
          <w:p w14:paraId="5A71109D" w14:textId="77777777" w:rsidR="00CB35FB" w:rsidRPr="006E4D2B" w:rsidRDefault="00CB35FB" w:rsidP="001853A8">
            <w:pPr>
              <w:tabs>
                <w:tab w:val="left" w:pos="567"/>
              </w:tabs>
              <w:rPr>
                <w:sz w:val="22"/>
                <w:szCs w:val="22"/>
                <w:lang w:val="it-IT"/>
              </w:rPr>
            </w:pPr>
          </w:p>
        </w:tc>
        <w:tc>
          <w:tcPr>
            <w:tcW w:w="917" w:type="pct"/>
            <w:tcBorders>
              <w:top w:val="single" w:sz="4" w:space="0" w:color="auto"/>
              <w:left w:val="single" w:sz="4" w:space="0" w:color="auto"/>
              <w:bottom w:val="single" w:sz="4" w:space="0" w:color="auto"/>
              <w:right w:val="single" w:sz="4" w:space="0" w:color="auto"/>
            </w:tcBorders>
          </w:tcPr>
          <w:p w14:paraId="3E972FFA" w14:textId="77777777" w:rsidR="00CB35FB" w:rsidRPr="006E4D2B" w:rsidRDefault="00CB35FB" w:rsidP="001853A8">
            <w:pPr>
              <w:tabs>
                <w:tab w:val="left" w:pos="567"/>
              </w:tabs>
              <w:rPr>
                <w:sz w:val="22"/>
                <w:szCs w:val="22"/>
                <w:lang w:val="it-IT"/>
              </w:rPr>
            </w:pPr>
            <w:r w:rsidRPr="006E4D2B">
              <w:rPr>
                <w:sz w:val="22"/>
                <w:szCs w:val="22"/>
                <w:lang w:val="it-IT"/>
              </w:rPr>
              <w:t>Enzimi epatici aumentati</w:t>
            </w:r>
          </w:p>
        </w:tc>
        <w:tc>
          <w:tcPr>
            <w:tcW w:w="801" w:type="pct"/>
            <w:tcBorders>
              <w:top w:val="single" w:sz="4" w:space="0" w:color="auto"/>
              <w:left w:val="single" w:sz="4" w:space="0" w:color="auto"/>
              <w:bottom w:val="single" w:sz="4" w:space="0" w:color="auto"/>
              <w:right w:val="single" w:sz="4" w:space="0" w:color="auto"/>
            </w:tcBorders>
          </w:tcPr>
          <w:p w14:paraId="49185499" w14:textId="77777777" w:rsidR="00CB35FB" w:rsidRPr="006E4D2B" w:rsidRDefault="00CB35FB" w:rsidP="001853A8">
            <w:pPr>
              <w:tabs>
                <w:tab w:val="left" w:pos="567"/>
              </w:tabs>
              <w:rPr>
                <w:sz w:val="22"/>
                <w:szCs w:val="22"/>
                <w:lang w:val="it-IT"/>
              </w:rPr>
            </w:pPr>
          </w:p>
        </w:tc>
      </w:tr>
    </w:tbl>
    <w:p w14:paraId="4E5C6D8B" w14:textId="77777777" w:rsidR="00CB35FB" w:rsidRPr="006E4D2B" w:rsidRDefault="00CB35FB" w:rsidP="001853A8">
      <w:pPr>
        <w:tabs>
          <w:tab w:val="left" w:pos="567"/>
        </w:tabs>
        <w:rPr>
          <w:sz w:val="22"/>
          <w:szCs w:val="22"/>
          <w:lang w:val="it-IT"/>
        </w:rPr>
      </w:pPr>
    </w:p>
    <w:p w14:paraId="4AE33D25" w14:textId="77777777" w:rsidR="00CB35FB" w:rsidRPr="006E4D2B" w:rsidRDefault="00CB35FB" w:rsidP="001853A8">
      <w:pPr>
        <w:keepNext/>
        <w:tabs>
          <w:tab w:val="left" w:pos="567"/>
        </w:tabs>
        <w:rPr>
          <w:sz w:val="22"/>
          <w:szCs w:val="22"/>
          <w:u w:val="single"/>
          <w:lang w:val="it-IT"/>
        </w:rPr>
      </w:pPr>
      <w:r w:rsidRPr="006E4D2B">
        <w:rPr>
          <w:sz w:val="22"/>
          <w:szCs w:val="22"/>
          <w:u w:val="single"/>
          <w:lang w:val="it-IT"/>
        </w:rPr>
        <w:t>Descrizione di reazioni avverse selezionate</w:t>
      </w:r>
    </w:p>
    <w:p w14:paraId="0AAD9182" w14:textId="77777777" w:rsidR="009D2027" w:rsidRPr="006E4D2B" w:rsidRDefault="009D2027" w:rsidP="001853A8">
      <w:pPr>
        <w:keepNext/>
        <w:tabs>
          <w:tab w:val="left" w:pos="567"/>
        </w:tabs>
        <w:rPr>
          <w:sz w:val="22"/>
          <w:szCs w:val="22"/>
          <w:lang w:val="it-IT"/>
        </w:rPr>
      </w:pPr>
    </w:p>
    <w:p w14:paraId="3FB3CC44" w14:textId="3410A9E8" w:rsidR="00CB35FB" w:rsidRPr="006E4D2B" w:rsidRDefault="00CB35FB" w:rsidP="001853A8">
      <w:pPr>
        <w:tabs>
          <w:tab w:val="left" w:pos="567"/>
        </w:tabs>
        <w:rPr>
          <w:sz w:val="22"/>
          <w:szCs w:val="22"/>
          <w:lang w:val="it-IT"/>
        </w:rPr>
      </w:pPr>
      <w:r w:rsidRPr="006E4D2B">
        <w:rPr>
          <w:sz w:val="22"/>
          <w:szCs w:val="22"/>
          <w:lang w:val="it-IT"/>
        </w:rPr>
        <w:t>La reazione avversa più grave riferita negli studi clinici su deferiprone è l’agranulocitosi (neutrofili &lt;0,5x10</w:t>
      </w:r>
      <w:r w:rsidRPr="006E4D2B">
        <w:rPr>
          <w:sz w:val="22"/>
          <w:szCs w:val="22"/>
          <w:vertAlign w:val="superscript"/>
          <w:lang w:val="it-IT"/>
        </w:rPr>
        <w:t>9</w:t>
      </w:r>
      <w:r w:rsidRPr="006E4D2B">
        <w:rPr>
          <w:sz w:val="22"/>
          <w:szCs w:val="22"/>
          <w:lang w:val="it-IT"/>
        </w:rPr>
        <w:t>/L), con un’incidenza dello 1,1% (0,6 casi su 100</w:t>
      </w:r>
      <w:r w:rsidR="00F63556" w:rsidRPr="006E4D2B">
        <w:rPr>
          <w:sz w:val="22"/>
          <w:szCs w:val="22"/>
          <w:lang w:val="it-IT"/>
        </w:rPr>
        <w:t> </w:t>
      </w:r>
      <w:r w:rsidRPr="006E4D2B">
        <w:rPr>
          <w:sz w:val="22"/>
          <w:szCs w:val="22"/>
          <w:lang w:val="it-IT"/>
        </w:rPr>
        <w:t>pazienti-anni di trattamento) (vedere paragrafo</w:t>
      </w:r>
      <w:r w:rsidR="008628FE" w:rsidRPr="006E4D2B">
        <w:rPr>
          <w:sz w:val="22"/>
          <w:szCs w:val="22"/>
          <w:lang w:val="it-IT"/>
        </w:rPr>
        <w:t> </w:t>
      </w:r>
      <w:r w:rsidRPr="006E4D2B">
        <w:rPr>
          <w:sz w:val="22"/>
          <w:szCs w:val="22"/>
          <w:lang w:val="it-IT"/>
        </w:rPr>
        <w:t>4.4). I dati combinati degli studi clinici su pazienti con sovraccarico di ferro a livello sistemico hanno dimostrato che il 63% degli episodi di agranulocitosi si sono verificati nei primi sei mesi di trattamento, il 74% nel primo anno e il 26% dopo un anno di terapia. Il tempo mediano di insorgenza del primo episodio di agranulocitosi è stato di 190</w:t>
      </w:r>
      <w:r w:rsidR="00F63556" w:rsidRPr="006E4D2B">
        <w:rPr>
          <w:sz w:val="22"/>
          <w:szCs w:val="22"/>
          <w:lang w:val="it-IT"/>
        </w:rPr>
        <w:t> </w:t>
      </w:r>
      <w:r w:rsidRPr="006E4D2B">
        <w:rPr>
          <w:sz w:val="22"/>
          <w:szCs w:val="22"/>
          <w:lang w:val="it-IT"/>
        </w:rPr>
        <w:t>giorni (in un intervallo compreso tra 22</w:t>
      </w:r>
      <w:r w:rsidR="001853A8" w:rsidRPr="006E4D2B">
        <w:rPr>
          <w:sz w:val="22"/>
          <w:szCs w:val="22"/>
          <w:lang w:val="it-IT"/>
        </w:rPr>
        <w:t> </w:t>
      </w:r>
      <w:r w:rsidRPr="006E4D2B">
        <w:rPr>
          <w:sz w:val="22"/>
          <w:szCs w:val="22"/>
          <w:lang w:val="it-IT"/>
        </w:rPr>
        <w:t>giorni e 17,6 anni) e la durata mediana è stata di 10</w:t>
      </w:r>
      <w:r w:rsidR="00DF6F91" w:rsidRPr="006E4D2B">
        <w:rPr>
          <w:sz w:val="22"/>
          <w:szCs w:val="22"/>
          <w:lang w:val="it-IT"/>
        </w:rPr>
        <w:t> </w:t>
      </w:r>
      <w:r w:rsidRPr="006E4D2B">
        <w:rPr>
          <w:sz w:val="22"/>
          <w:szCs w:val="22"/>
          <w:lang w:val="it-IT"/>
        </w:rPr>
        <w:t>giorni negli studi clinici. Esito letale è stato osservato nell’8,3% degli episodi di agranulocitosi segnalati negli studi clinici e nell’esperienza post-commercializzazione.</w:t>
      </w:r>
    </w:p>
    <w:p w14:paraId="6FB034B3" w14:textId="77777777" w:rsidR="00CB35FB" w:rsidRPr="006E4D2B" w:rsidRDefault="00CB35FB" w:rsidP="001853A8">
      <w:pPr>
        <w:tabs>
          <w:tab w:val="left" w:pos="567"/>
        </w:tabs>
        <w:rPr>
          <w:sz w:val="22"/>
          <w:szCs w:val="22"/>
          <w:lang w:val="it-IT"/>
        </w:rPr>
      </w:pPr>
    </w:p>
    <w:p w14:paraId="55E2BBB9" w14:textId="77777777" w:rsidR="001853A8" w:rsidRPr="006E4D2B" w:rsidRDefault="001853A8" w:rsidP="001853A8">
      <w:pPr>
        <w:tabs>
          <w:tab w:val="left" w:pos="567"/>
        </w:tabs>
        <w:rPr>
          <w:sz w:val="22"/>
          <w:szCs w:val="22"/>
          <w:lang w:val="it-IT"/>
        </w:rPr>
      </w:pPr>
      <w:r w:rsidRPr="006E4D2B">
        <w:rPr>
          <w:sz w:val="22"/>
          <w:szCs w:val="22"/>
          <w:lang w:val="it-IT"/>
        </w:rPr>
        <w:t>L'incidenza osservata della forma meno grave di neutropenia (neutrofili &lt;1,5x10</w:t>
      </w:r>
      <w:r w:rsidRPr="006E4D2B">
        <w:rPr>
          <w:sz w:val="22"/>
          <w:szCs w:val="22"/>
          <w:vertAlign w:val="superscript"/>
          <w:lang w:val="it-IT"/>
        </w:rPr>
        <w:t>9</w:t>
      </w:r>
      <w:r w:rsidRPr="006E4D2B">
        <w:rPr>
          <w:sz w:val="22"/>
          <w:szCs w:val="22"/>
          <w:lang w:val="it-IT"/>
        </w:rPr>
        <w:t>/L) è del 4,9% (2,5 casi per 100 anni-paziente). Questo valore deve essere considerato nel contesto della sottostante elevata incidenza di neutropenia nei pazienti talassemici, specialmente in quelli affetti da ipersplenismo.</w:t>
      </w:r>
    </w:p>
    <w:p w14:paraId="76489C6B" w14:textId="77777777" w:rsidR="001853A8" w:rsidRPr="006E4D2B" w:rsidRDefault="001853A8" w:rsidP="001853A8">
      <w:pPr>
        <w:tabs>
          <w:tab w:val="left" w:pos="567"/>
        </w:tabs>
        <w:rPr>
          <w:sz w:val="22"/>
          <w:szCs w:val="22"/>
          <w:lang w:val="it-IT"/>
        </w:rPr>
      </w:pPr>
    </w:p>
    <w:p w14:paraId="5AA5AA82" w14:textId="77777777" w:rsidR="00CB35FB" w:rsidRPr="006E4D2B" w:rsidRDefault="00CB35FB" w:rsidP="001853A8">
      <w:pPr>
        <w:tabs>
          <w:tab w:val="left" w:pos="567"/>
        </w:tabs>
        <w:rPr>
          <w:sz w:val="22"/>
          <w:szCs w:val="22"/>
          <w:lang w:val="it-IT"/>
        </w:rPr>
      </w:pPr>
      <w:r w:rsidRPr="006E4D2B">
        <w:rPr>
          <w:sz w:val="22"/>
          <w:szCs w:val="22"/>
          <w:lang w:val="it-IT"/>
        </w:rPr>
        <w:t>Sono stati riferiti episodi generalmente leggeri e transitori di diarrea nei pazienti trattati con deferiprone. Gli effetti gastrointestinali sono più frequenti all’inizio della terapia e nella maggior parte dei pazienti si risolvono entro qualche settimana senza sospendere il trattamento. In alcuni pazienti può essere consigliabile ridurre la dose di deferiprone e quindi ri-aumentarla gradualmente fino a raggiungere la dose originale. Eventi di artropatia, che variano da dolore lieve in una o più articolazioni fino ad artrite severa con effusione e disabilità significativa, sono anche stati riferiti in pazienti trattati con deferiprone. Le artropatie lievi sono generalmente transitorie.</w:t>
      </w:r>
    </w:p>
    <w:p w14:paraId="208B1DF6" w14:textId="77777777" w:rsidR="00CB35FB" w:rsidRPr="006E4D2B" w:rsidRDefault="00CB35FB" w:rsidP="001853A8">
      <w:pPr>
        <w:tabs>
          <w:tab w:val="left" w:pos="567"/>
        </w:tabs>
        <w:rPr>
          <w:sz w:val="22"/>
          <w:szCs w:val="22"/>
          <w:lang w:val="it-IT"/>
        </w:rPr>
      </w:pPr>
    </w:p>
    <w:p w14:paraId="14092CF4" w14:textId="77777777" w:rsidR="00CB35FB" w:rsidRPr="006E4D2B" w:rsidRDefault="00CB35FB" w:rsidP="001853A8">
      <w:pPr>
        <w:tabs>
          <w:tab w:val="left" w:pos="567"/>
        </w:tabs>
        <w:rPr>
          <w:sz w:val="22"/>
          <w:szCs w:val="22"/>
          <w:lang w:val="it-IT"/>
        </w:rPr>
      </w:pPr>
      <w:r w:rsidRPr="006E4D2B">
        <w:rPr>
          <w:sz w:val="22"/>
          <w:szCs w:val="22"/>
          <w:lang w:val="it-IT"/>
        </w:rPr>
        <w:t>In alcuni pazienti sottoposti a deferiprone è stato riportato un aumento del livello degli enzimi epatici nel siero. Nella maggior parte di questi casi, l’aumento era asintomatico e transitorio, e i livelli sono ritornati ai valori iniziali senza dover sospendere il trattamento o ridurre la dose di deferiprone (vedere paragrafo</w:t>
      </w:r>
      <w:r w:rsidR="008628FE" w:rsidRPr="006E4D2B">
        <w:rPr>
          <w:sz w:val="22"/>
          <w:szCs w:val="22"/>
          <w:lang w:val="it-IT"/>
        </w:rPr>
        <w:t> </w:t>
      </w:r>
      <w:r w:rsidRPr="006E4D2B">
        <w:rPr>
          <w:sz w:val="22"/>
          <w:szCs w:val="22"/>
          <w:lang w:val="it-IT"/>
        </w:rPr>
        <w:t>4.4).</w:t>
      </w:r>
    </w:p>
    <w:p w14:paraId="3F0E442A" w14:textId="77777777" w:rsidR="00CB35FB" w:rsidRPr="006E4D2B" w:rsidRDefault="00CB35FB" w:rsidP="001853A8">
      <w:pPr>
        <w:tabs>
          <w:tab w:val="left" w:pos="567"/>
        </w:tabs>
        <w:rPr>
          <w:sz w:val="22"/>
          <w:szCs w:val="22"/>
          <w:lang w:val="it-IT"/>
        </w:rPr>
      </w:pPr>
    </w:p>
    <w:p w14:paraId="2159C997" w14:textId="77777777" w:rsidR="00CB35FB" w:rsidRPr="006E4D2B" w:rsidRDefault="00CB35FB" w:rsidP="001853A8">
      <w:pPr>
        <w:tabs>
          <w:tab w:val="left" w:pos="567"/>
        </w:tabs>
        <w:rPr>
          <w:sz w:val="22"/>
          <w:szCs w:val="22"/>
          <w:lang w:val="it-IT"/>
        </w:rPr>
      </w:pPr>
      <w:r w:rsidRPr="006E4D2B">
        <w:rPr>
          <w:sz w:val="22"/>
          <w:szCs w:val="22"/>
          <w:lang w:val="it-IT"/>
        </w:rPr>
        <w:t>Alcuni pazienti hanno manifestato una progressione della fibrosi associata ad un aumento del sovraccarico di ferro o epatite C.</w:t>
      </w:r>
    </w:p>
    <w:p w14:paraId="0C976087" w14:textId="77777777" w:rsidR="00CB35FB" w:rsidRPr="006E4D2B" w:rsidRDefault="00CB35FB" w:rsidP="001853A8">
      <w:pPr>
        <w:tabs>
          <w:tab w:val="left" w:pos="567"/>
        </w:tabs>
        <w:rPr>
          <w:sz w:val="22"/>
          <w:szCs w:val="22"/>
          <w:lang w:val="it-IT"/>
        </w:rPr>
      </w:pPr>
    </w:p>
    <w:p w14:paraId="265ED723" w14:textId="77777777" w:rsidR="00CB35FB" w:rsidRPr="006E4D2B" w:rsidRDefault="00CB35FB" w:rsidP="001853A8">
      <w:pPr>
        <w:tabs>
          <w:tab w:val="left" w:pos="567"/>
        </w:tabs>
        <w:rPr>
          <w:sz w:val="22"/>
          <w:szCs w:val="22"/>
          <w:lang w:val="it-IT"/>
        </w:rPr>
      </w:pPr>
      <w:r w:rsidRPr="006E4D2B">
        <w:rPr>
          <w:sz w:val="22"/>
          <w:szCs w:val="22"/>
          <w:lang w:val="it-IT"/>
        </w:rPr>
        <w:t>In una minoranza di pazienti, l’assunzione di deferiprone è stata associata a bassi livelli plasmatici di zinco. I livelli si sono normalizzati con l’assunzione orale di zinco.</w:t>
      </w:r>
    </w:p>
    <w:p w14:paraId="1F70271E" w14:textId="77777777" w:rsidR="00CB35FB" w:rsidRPr="006E4D2B" w:rsidRDefault="00CB35FB" w:rsidP="001853A8">
      <w:pPr>
        <w:tabs>
          <w:tab w:val="left" w:pos="567"/>
        </w:tabs>
        <w:rPr>
          <w:bCs/>
          <w:sz w:val="22"/>
          <w:szCs w:val="22"/>
          <w:lang w:val="it-IT"/>
        </w:rPr>
      </w:pPr>
    </w:p>
    <w:p w14:paraId="2C9975BA" w14:textId="77777777" w:rsidR="00CB35FB" w:rsidRPr="006E4D2B" w:rsidRDefault="00CB35FB" w:rsidP="001853A8">
      <w:pPr>
        <w:tabs>
          <w:tab w:val="left" w:pos="567"/>
        </w:tabs>
        <w:rPr>
          <w:bCs/>
          <w:sz w:val="22"/>
          <w:szCs w:val="22"/>
          <w:lang w:val="it-IT"/>
        </w:rPr>
      </w:pPr>
      <w:r w:rsidRPr="006E4D2B">
        <w:rPr>
          <w:bCs/>
          <w:sz w:val="22"/>
          <w:szCs w:val="22"/>
          <w:lang w:val="it-IT"/>
        </w:rPr>
        <w:t>Sono stati osservati disturbi neurologici (quali sintomi cerebellari, diplopia, nistagmo laterale, rallentamento psicomotorio, movimenti delle mani e ipotonia assiale) in bambini ai quali era stata intenzionalmente prescritta per diversi anni una dose superiore a 2,5</w:t>
      </w:r>
      <w:r w:rsidR="00DF6F91" w:rsidRPr="006E4D2B">
        <w:rPr>
          <w:bCs/>
          <w:sz w:val="22"/>
          <w:szCs w:val="22"/>
          <w:lang w:val="it-IT"/>
        </w:rPr>
        <w:t> </w:t>
      </w:r>
      <w:r w:rsidRPr="006E4D2B">
        <w:rPr>
          <w:bCs/>
          <w:sz w:val="22"/>
          <w:szCs w:val="22"/>
          <w:lang w:val="it-IT"/>
        </w:rPr>
        <w:t>volte la dose massima raccomandata di 100 mg/kg/die. Dopo la commercializzazione sono stati segnalati episodi di ipotonia, instabilità, incapacità di camminare e ipertonia con incapacità di movimento degli arti nei bambini cui era stato somministrato deferiprone alle dosi standard. I disturbi neurologici sono regrediti progressivamente dopo l’interruzione del deferiprone (vedere paragrafi</w:t>
      </w:r>
      <w:r w:rsidR="00151C16" w:rsidRPr="006E4D2B">
        <w:rPr>
          <w:bCs/>
          <w:sz w:val="22"/>
          <w:szCs w:val="22"/>
          <w:lang w:val="it-IT"/>
        </w:rPr>
        <w:t> </w:t>
      </w:r>
      <w:r w:rsidRPr="006E4D2B">
        <w:rPr>
          <w:bCs/>
          <w:sz w:val="22"/>
          <w:szCs w:val="22"/>
          <w:lang w:val="it-IT"/>
        </w:rPr>
        <w:t>4.4 e 4.9).</w:t>
      </w:r>
    </w:p>
    <w:p w14:paraId="16463385" w14:textId="77777777" w:rsidR="00CB35FB" w:rsidRPr="006E4D2B" w:rsidRDefault="00CB35FB" w:rsidP="001853A8">
      <w:pPr>
        <w:tabs>
          <w:tab w:val="left" w:pos="567"/>
        </w:tabs>
        <w:rPr>
          <w:sz w:val="22"/>
          <w:szCs w:val="22"/>
          <w:lang w:val="it-IT"/>
        </w:rPr>
      </w:pPr>
    </w:p>
    <w:p w14:paraId="1E332BB7" w14:textId="77777777" w:rsidR="00CB35FB" w:rsidRPr="006E4D2B" w:rsidRDefault="00CB35FB" w:rsidP="001853A8">
      <w:pPr>
        <w:tabs>
          <w:tab w:val="left" w:pos="567"/>
        </w:tabs>
        <w:rPr>
          <w:sz w:val="22"/>
          <w:szCs w:val="22"/>
          <w:lang w:val="it-IT"/>
        </w:rPr>
      </w:pPr>
      <w:r w:rsidRPr="006E4D2B">
        <w:rPr>
          <w:sz w:val="22"/>
          <w:szCs w:val="22"/>
          <w:lang w:val="it-IT"/>
        </w:rPr>
        <w:lastRenderedPageBreak/>
        <w:t>Il profilo di sicurezza della terapia di associazione (deferiprone e deferossamina) osservato negli studi clinici, nell'esperienza successiva alla commercializzazione o nei lavori pubblicati in letteratura era coerente con quello caratterizzato per la monoterapia.</w:t>
      </w:r>
    </w:p>
    <w:p w14:paraId="2C20E060" w14:textId="77777777" w:rsidR="00CB35FB" w:rsidRPr="006E4D2B" w:rsidRDefault="00CB35FB" w:rsidP="001853A8">
      <w:pPr>
        <w:tabs>
          <w:tab w:val="left" w:pos="567"/>
        </w:tabs>
        <w:rPr>
          <w:sz w:val="22"/>
          <w:szCs w:val="22"/>
          <w:lang w:val="it-IT"/>
        </w:rPr>
      </w:pPr>
    </w:p>
    <w:p w14:paraId="044C9500" w14:textId="77777777" w:rsidR="00CB35FB" w:rsidRPr="006E4D2B" w:rsidRDefault="00CB35FB" w:rsidP="001853A8">
      <w:pPr>
        <w:tabs>
          <w:tab w:val="left" w:pos="567"/>
        </w:tabs>
        <w:rPr>
          <w:sz w:val="22"/>
          <w:szCs w:val="22"/>
          <w:lang w:val="it-IT"/>
        </w:rPr>
      </w:pPr>
      <w:r w:rsidRPr="006E4D2B">
        <w:rPr>
          <w:sz w:val="22"/>
          <w:szCs w:val="22"/>
          <w:lang w:val="it-IT"/>
        </w:rPr>
        <w:t>I dati provenienti dal database di sicurezza raggruppato degli studi clinici (1</w:t>
      </w:r>
      <w:r w:rsidR="0051536C" w:rsidRPr="006E4D2B">
        <w:rPr>
          <w:sz w:val="22"/>
          <w:szCs w:val="22"/>
          <w:lang w:val="it-IT"/>
        </w:rPr>
        <w:t> </w:t>
      </w:r>
      <w:r w:rsidRPr="006E4D2B">
        <w:rPr>
          <w:sz w:val="22"/>
          <w:szCs w:val="22"/>
          <w:lang w:val="it-IT"/>
        </w:rPr>
        <w:t>343</w:t>
      </w:r>
      <w:r w:rsidR="00DF6F91" w:rsidRPr="006E4D2B">
        <w:rPr>
          <w:sz w:val="22"/>
          <w:szCs w:val="22"/>
          <w:lang w:val="it-IT"/>
        </w:rPr>
        <w:t> </w:t>
      </w:r>
      <w:r w:rsidRPr="006E4D2B">
        <w:rPr>
          <w:sz w:val="22"/>
          <w:szCs w:val="22"/>
          <w:lang w:val="it-IT"/>
        </w:rPr>
        <w:t>pazienti-anni di esposizione alla monoterapia con Ferriprox e 244 pazienti-anni di esposizione alla terapia con Ferriprox e deferossamina) hanno mostrato differenze statisticamente significative (p&lt;0,05) nell'incidenza di reazioni avverse basate sulla Classificazione per sistemi e organi per “Patologie cardiache", "Patologie del sistema muscoloscheletrico e del tessuto connettivo” e "Patologie renali e urinarie". Le incidenze di “Patologie del sistema muscoloscheletrico e del tessuto connettivo” e "Patologie renali e urinarie" sono state inferiori durante la terapia di associazione rispetto alla monoterapia, mentre l'incidenza di “Patologie cardiache" è stata superiore durante la terapia di associazione rispetto alla monoterapia. La percentuale superiore di “Patologie cardiache" riportate durante la terapia di associazione rispetto alla monoterapia era possibilmente dovuta all'incidenza superiore di patologie cardiache preesistenti nei pazienti che avevano ricevuto la terapia di associazione. Si raccomanda l'attento monitoraggio degli eventi cardiaci nei pazienti sottoposti a terapia di associazione (vedere paragrafo</w:t>
      </w:r>
      <w:r w:rsidR="008628FE" w:rsidRPr="006E4D2B">
        <w:rPr>
          <w:sz w:val="22"/>
          <w:szCs w:val="22"/>
          <w:lang w:val="it-IT"/>
        </w:rPr>
        <w:t> </w:t>
      </w:r>
      <w:r w:rsidRPr="006E4D2B">
        <w:rPr>
          <w:sz w:val="22"/>
          <w:szCs w:val="22"/>
          <w:lang w:val="it-IT"/>
        </w:rPr>
        <w:t>4.4).</w:t>
      </w:r>
    </w:p>
    <w:p w14:paraId="08FCD77A" w14:textId="77777777" w:rsidR="00CB35FB" w:rsidRPr="006E4D2B" w:rsidRDefault="00CB35FB" w:rsidP="001853A8">
      <w:pPr>
        <w:tabs>
          <w:tab w:val="left" w:pos="567"/>
        </w:tabs>
        <w:rPr>
          <w:sz w:val="22"/>
          <w:szCs w:val="22"/>
          <w:lang w:val="it-IT"/>
        </w:rPr>
      </w:pPr>
    </w:p>
    <w:p w14:paraId="66E318D1" w14:textId="77777777" w:rsidR="00CB35FB" w:rsidRPr="006E4D2B" w:rsidRDefault="00CB35FB" w:rsidP="001853A8">
      <w:pPr>
        <w:tabs>
          <w:tab w:val="left" w:pos="567"/>
        </w:tabs>
        <w:rPr>
          <w:sz w:val="22"/>
          <w:szCs w:val="22"/>
          <w:lang w:val="it-IT"/>
        </w:rPr>
      </w:pPr>
      <w:r w:rsidRPr="006E4D2B">
        <w:rPr>
          <w:sz w:val="22"/>
          <w:szCs w:val="22"/>
          <w:lang w:val="it-IT"/>
        </w:rPr>
        <w:t>Le incidenze di reazioni avverse riscontrate in 18</w:t>
      </w:r>
      <w:r w:rsidR="00DF6F91" w:rsidRPr="006E4D2B">
        <w:rPr>
          <w:sz w:val="22"/>
          <w:szCs w:val="22"/>
          <w:lang w:val="it-IT"/>
        </w:rPr>
        <w:t> </w:t>
      </w:r>
      <w:r w:rsidRPr="006E4D2B">
        <w:rPr>
          <w:sz w:val="22"/>
          <w:szCs w:val="22"/>
          <w:lang w:val="it-IT"/>
        </w:rPr>
        <w:t>bambini e 97</w:t>
      </w:r>
      <w:r w:rsidR="00DF6F91" w:rsidRPr="006E4D2B">
        <w:rPr>
          <w:sz w:val="22"/>
          <w:szCs w:val="22"/>
          <w:lang w:val="it-IT"/>
        </w:rPr>
        <w:t> </w:t>
      </w:r>
      <w:r w:rsidRPr="006E4D2B">
        <w:rPr>
          <w:sz w:val="22"/>
          <w:szCs w:val="22"/>
          <w:lang w:val="it-IT"/>
        </w:rPr>
        <w:t>adulti trattati con la terapia di associazione non erano significativamente diverse tra i due gruppi di età eccetto nell'incidenza di artropatia (11,1% nei bambini vs. nessuna negli adulti, p=0,02). La valutazione della percentuale di reazioni per 100 pazienti-anni di esposizione ha mostrato che soltanto la percentuale di casi di diarrea era significativamente superiore nei bambini (11,1) rispetto agli adulti (2,0, p=0,01).</w:t>
      </w:r>
    </w:p>
    <w:p w14:paraId="313BFE4A" w14:textId="77777777" w:rsidR="00CB35FB" w:rsidRPr="006E4D2B" w:rsidRDefault="00CB35FB" w:rsidP="001853A8">
      <w:pPr>
        <w:tabs>
          <w:tab w:val="left" w:pos="567"/>
        </w:tabs>
        <w:rPr>
          <w:sz w:val="22"/>
          <w:szCs w:val="22"/>
          <w:lang w:val="it-IT"/>
        </w:rPr>
      </w:pPr>
    </w:p>
    <w:p w14:paraId="65973A17" w14:textId="77777777" w:rsidR="00CB35FB" w:rsidRPr="006E4D2B" w:rsidRDefault="00CB35FB" w:rsidP="001853A8">
      <w:pPr>
        <w:keepNext/>
        <w:tabs>
          <w:tab w:val="left" w:pos="567"/>
        </w:tabs>
        <w:rPr>
          <w:sz w:val="22"/>
          <w:szCs w:val="22"/>
          <w:u w:val="single"/>
          <w:lang w:val="it-IT"/>
        </w:rPr>
      </w:pPr>
      <w:r w:rsidRPr="006E4D2B">
        <w:rPr>
          <w:sz w:val="22"/>
          <w:szCs w:val="22"/>
          <w:u w:val="single"/>
          <w:lang w:val="it-IT"/>
        </w:rPr>
        <w:t>Segnalazione delle reazioni avverse sospette</w:t>
      </w:r>
    </w:p>
    <w:p w14:paraId="759C830E" w14:textId="77777777" w:rsidR="00913EB0" w:rsidRPr="006E4D2B" w:rsidRDefault="00913EB0" w:rsidP="001853A8">
      <w:pPr>
        <w:keepNext/>
        <w:tabs>
          <w:tab w:val="left" w:pos="567"/>
        </w:tabs>
        <w:rPr>
          <w:sz w:val="22"/>
          <w:szCs w:val="22"/>
          <w:u w:val="single"/>
          <w:lang w:val="it-IT"/>
        </w:rPr>
      </w:pPr>
    </w:p>
    <w:p w14:paraId="105CB636" w14:textId="77777777" w:rsidR="00CB35FB" w:rsidRPr="006E4D2B" w:rsidRDefault="00CB35FB" w:rsidP="001853A8">
      <w:pPr>
        <w:tabs>
          <w:tab w:val="left" w:pos="567"/>
        </w:tabs>
        <w:rPr>
          <w:sz w:val="22"/>
          <w:szCs w:val="22"/>
          <w:lang w:val="it-IT"/>
        </w:rPr>
      </w:pPr>
      <w:r w:rsidRPr="006E4D2B">
        <w:rPr>
          <w:sz w:val="22"/>
          <w:szCs w:val="22"/>
          <w:lang w:val="it-IT"/>
        </w:rPr>
        <w:t xml:space="preserve">La segnalazione delle reazioni avverse sospette che si verificano dopo l’autorizzazione del medicinale è importante, in quanto permette un monitoraggio continuo del rapporto beneficio/rischio del medicinale. Agli operatori sanitari è richiesto di segnalare qualsiasi reazione avversa sospetta tramite </w:t>
      </w:r>
      <w:r w:rsidRPr="006E4D2B">
        <w:rPr>
          <w:sz w:val="22"/>
          <w:szCs w:val="22"/>
          <w:shd w:val="clear" w:color="auto" w:fill="D9D9D9"/>
          <w:lang w:val="it-IT"/>
        </w:rPr>
        <w:t>il sistema nazionale di segnalazione riportato nell’</w:t>
      </w:r>
      <w:hyperlink r:id="rId8" w:history="1">
        <w:r w:rsidRPr="006E4D2B">
          <w:rPr>
            <w:rStyle w:val="Hyperlink"/>
            <w:sz w:val="22"/>
            <w:szCs w:val="22"/>
            <w:shd w:val="clear" w:color="auto" w:fill="D9D9D9"/>
            <w:lang w:val="it-IT"/>
          </w:rPr>
          <w:t>allegato</w:t>
        </w:r>
        <w:r w:rsidR="009D2027" w:rsidRPr="006E4D2B">
          <w:rPr>
            <w:rStyle w:val="Hyperlink"/>
            <w:sz w:val="22"/>
            <w:szCs w:val="22"/>
            <w:shd w:val="clear" w:color="auto" w:fill="D9D9D9"/>
            <w:lang w:val="it-IT"/>
          </w:rPr>
          <w:t> </w:t>
        </w:r>
        <w:r w:rsidRPr="006E4D2B">
          <w:rPr>
            <w:rStyle w:val="Hyperlink"/>
            <w:sz w:val="22"/>
            <w:szCs w:val="22"/>
            <w:shd w:val="clear" w:color="auto" w:fill="D9D9D9"/>
            <w:lang w:val="it-IT"/>
          </w:rPr>
          <w:t>V</w:t>
        </w:r>
      </w:hyperlink>
      <w:r w:rsidRPr="006E4D2B">
        <w:rPr>
          <w:sz w:val="22"/>
          <w:szCs w:val="22"/>
          <w:lang w:val="it-IT"/>
        </w:rPr>
        <w:t>.</w:t>
      </w:r>
    </w:p>
    <w:p w14:paraId="4FC6EE7D" w14:textId="77777777" w:rsidR="00CB35FB" w:rsidRPr="006E4D2B" w:rsidRDefault="00CB35FB" w:rsidP="001853A8">
      <w:pPr>
        <w:tabs>
          <w:tab w:val="left" w:pos="567"/>
        </w:tabs>
        <w:rPr>
          <w:bCs/>
          <w:sz w:val="22"/>
          <w:szCs w:val="22"/>
          <w:lang w:val="it-IT"/>
        </w:rPr>
      </w:pPr>
    </w:p>
    <w:p w14:paraId="1DB80615" w14:textId="77777777" w:rsidR="00CB35FB" w:rsidRPr="006E4D2B" w:rsidRDefault="00CB35FB" w:rsidP="001853A8">
      <w:pPr>
        <w:keepNext/>
        <w:tabs>
          <w:tab w:val="left" w:pos="567"/>
        </w:tabs>
        <w:rPr>
          <w:b/>
          <w:sz w:val="22"/>
          <w:szCs w:val="22"/>
          <w:lang w:val="it-IT"/>
        </w:rPr>
      </w:pPr>
      <w:r w:rsidRPr="006E4D2B">
        <w:rPr>
          <w:b/>
          <w:sz w:val="22"/>
          <w:szCs w:val="22"/>
          <w:lang w:val="it-IT"/>
        </w:rPr>
        <w:t>4.9</w:t>
      </w:r>
      <w:r w:rsidRPr="006E4D2B">
        <w:rPr>
          <w:b/>
          <w:sz w:val="22"/>
          <w:szCs w:val="22"/>
          <w:lang w:val="it-IT"/>
        </w:rPr>
        <w:tab/>
        <w:t>Sovradosaggio</w:t>
      </w:r>
    </w:p>
    <w:p w14:paraId="37CE10D9" w14:textId="77777777" w:rsidR="00CB35FB" w:rsidRPr="006E4D2B" w:rsidRDefault="00CB35FB" w:rsidP="001853A8">
      <w:pPr>
        <w:keepNext/>
        <w:tabs>
          <w:tab w:val="left" w:pos="567"/>
        </w:tabs>
        <w:rPr>
          <w:sz w:val="22"/>
          <w:szCs w:val="22"/>
          <w:lang w:val="it-IT"/>
        </w:rPr>
      </w:pPr>
    </w:p>
    <w:p w14:paraId="776917AA" w14:textId="77777777" w:rsidR="00CB35FB" w:rsidRPr="006E4D2B" w:rsidRDefault="00CB35FB" w:rsidP="001853A8">
      <w:pPr>
        <w:tabs>
          <w:tab w:val="left" w:pos="567"/>
        </w:tabs>
        <w:rPr>
          <w:sz w:val="22"/>
          <w:szCs w:val="22"/>
          <w:lang w:val="it-IT"/>
        </w:rPr>
      </w:pPr>
      <w:r w:rsidRPr="006E4D2B">
        <w:rPr>
          <w:sz w:val="22"/>
          <w:szCs w:val="22"/>
          <w:lang w:val="it-IT"/>
        </w:rPr>
        <w:t>Non è stato segnalato alcun caso di sovradosaggio acuto. Sono stati tuttavia osservati disturbi neurologici (quali sintomi cerebellari, diplopia, nistagmo laterale, rallentamento psicomotorio, movimenti delle mani e ipotonia assiale) in bambini ai quali era stata intenzionalmente prescritta per diversi anni una dose pari a oltre 2,5</w:t>
      </w:r>
      <w:r w:rsidR="00DF6F91" w:rsidRPr="006E4D2B">
        <w:rPr>
          <w:sz w:val="22"/>
          <w:szCs w:val="22"/>
          <w:lang w:val="it-IT"/>
        </w:rPr>
        <w:t> </w:t>
      </w:r>
      <w:r w:rsidRPr="006E4D2B">
        <w:rPr>
          <w:sz w:val="22"/>
          <w:szCs w:val="22"/>
          <w:lang w:val="it-IT"/>
        </w:rPr>
        <w:t>volte la dose massima raccomandata di 100 mg/kg/die. I disordini neurologici sono regrediti progressivamente dopo l’interruzione del deferiprone.</w:t>
      </w:r>
    </w:p>
    <w:p w14:paraId="15BDD5DD" w14:textId="77777777" w:rsidR="00CB35FB" w:rsidRPr="006E4D2B" w:rsidRDefault="00CB35FB" w:rsidP="001853A8">
      <w:pPr>
        <w:tabs>
          <w:tab w:val="left" w:pos="567"/>
        </w:tabs>
        <w:rPr>
          <w:sz w:val="22"/>
          <w:szCs w:val="22"/>
          <w:lang w:val="it-IT"/>
        </w:rPr>
      </w:pPr>
    </w:p>
    <w:p w14:paraId="2EC23190" w14:textId="77777777" w:rsidR="00CB35FB" w:rsidRPr="006E4D2B" w:rsidRDefault="00CB35FB" w:rsidP="001853A8">
      <w:pPr>
        <w:tabs>
          <w:tab w:val="left" w:pos="567"/>
        </w:tabs>
        <w:rPr>
          <w:sz w:val="22"/>
          <w:szCs w:val="22"/>
          <w:lang w:val="it-IT"/>
        </w:rPr>
      </w:pPr>
      <w:r w:rsidRPr="006E4D2B">
        <w:rPr>
          <w:sz w:val="22"/>
          <w:szCs w:val="22"/>
          <w:lang w:val="it-IT"/>
        </w:rPr>
        <w:t>In caso di sovradosaggio, è necessaria una attenta supervisione medica del paziente.</w:t>
      </w:r>
    </w:p>
    <w:p w14:paraId="6AF43694" w14:textId="77777777" w:rsidR="00CB35FB" w:rsidRPr="006E4D2B" w:rsidRDefault="00CB35FB" w:rsidP="001853A8">
      <w:pPr>
        <w:tabs>
          <w:tab w:val="left" w:pos="567"/>
        </w:tabs>
        <w:rPr>
          <w:caps/>
          <w:sz w:val="22"/>
          <w:szCs w:val="22"/>
          <w:lang w:val="it-IT"/>
        </w:rPr>
      </w:pPr>
    </w:p>
    <w:p w14:paraId="35DEC0BB" w14:textId="77777777" w:rsidR="00CB35FB" w:rsidRPr="006E4D2B" w:rsidRDefault="00CB35FB" w:rsidP="001853A8">
      <w:pPr>
        <w:tabs>
          <w:tab w:val="left" w:pos="567"/>
        </w:tabs>
        <w:rPr>
          <w:caps/>
          <w:sz w:val="22"/>
          <w:szCs w:val="22"/>
          <w:lang w:val="it-IT"/>
        </w:rPr>
      </w:pPr>
    </w:p>
    <w:p w14:paraId="3D948E3D" w14:textId="77777777" w:rsidR="00CB35FB" w:rsidRPr="006E4D2B" w:rsidRDefault="00CB35FB" w:rsidP="001853A8">
      <w:pPr>
        <w:keepNext/>
        <w:tabs>
          <w:tab w:val="left" w:pos="567"/>
        </w:tabs>
        <w:rPr>
          <w:b/>
          <w:caps/>
          <w:sz w:val="22"/>
          <w:szCs w:val="22"/>
          <w:lang w:val="it-IT"/>
        </w:rPr>
      </w:pPr>
      <w:r w:rsidRPr="006E4D2B">
        <w:rPr>
          <w:b/>
          <w:caps/>
          <w:sz w:val="22"/>
          <w:szCs w:val="22"/>
          <w:lang w:val="it-IT"/>
        </w:rPr>
        <w:t>5.</w:t>
      </w:r>
      <w:r w:rsidRPr="006E4D2B">
        <w:rPr>
          <w:b/>
          <w:caps/>
          <w:sz w:val="22"/>
          <w:szCs w:val="22"/>
          <w:lang w:val="it-IT"/>
        </w:rPr>
        <w:tab/>
        <w:t>PROPRIETÀ FARMACOLOGICHE</w:t>
      </w:r>
    </w:p>
    <w:p w14:paraId="07219EDE" w14:textId="77777777" w:rsidR="00CB35FB" w:rsidRPr="006E4D2B" w:rsidRDefault="00CB35FB" w:rsidP="001853A8">
      <w:pPr>
        <w:keepNext/>
        <w:tabs>
          <w:tab w:val="left" w:pos="567"/>
        </w:tabs>
        <w:rPr>
          <w:b/>
          <w:sz w:val="22"/>
          <w:szCs w:val="22"/>
          <w:lang w:val="it-IT"/>
        </w:rPr>
      </w:pPr>
    </w:p>
    <w:p w14:paraId="2FD862EC" w14:textId="77777777" w:rsidR="00CB35FB" w:rsidRPr="006E4D2B" w:rsidRDefault="00CB35FB" w:rsidP="001853A8">
      <w:pPr>
        <w:keepNext/>
        <w:tabs>
          <w:tab w:val="left" w:pos="567"/>
        </w:tabs>
        <w:rPr>
          <w:b/>
          <w:sz w:val="22"/>
          <w:szCs w:val="22"/>
          <w:lang w:val="it-IT"/>
        </w:rPr>
      </w:pPr>
      <w:r w:rsidRPr="006E4D2B">
        <w:rPr>
          <w:b/>
          <w:sz w:val="22"/>
          <w:szCs w:val="22"/>
          <w:lang w:val="it-IT"/>
        </w:rPr>
        <w:t>5.1</w:t>
      </w:r>
      <w:r w:rsidRPr="006E4D2B">
        <w:rPr>
          <w:b/>
          <w:sz w:val="22"/>
          <w:szCs w:val="22"/>
          <w:lang w:val="it-IT"/>
        </w:rPr>
        <w:tab/>
        <w:t>Proprietà farmacodinamiche</w:t>
      </w:r>
    </w:p>
    <w:p w14:paraId="1B57BB06" w14:textId="77777777" w:rsidR="00CB35FB" w:rsidRPr="006E4D2B" w:rsidRDefault="00CB35FB" w:rsidP="001853A8">
      <w:pPr>
        <w:keepNext/>
        <w:tabs>
          <w:tab w:val="left" w:pos="567"/>
        </w:tabs>
        <w:rPr>
          <w:sz w:val="22"/>
          <w:szCs w:val="22"/>
          <w:lang w:val="it-IT"/>
        </w:rPr>
      </w:pPr>
    </w:p>
    <w:p w14:paraId="0FAE8D01" w14:textId="77777777" w:rsidR="00CB35FB" w:rsidRPr="006E4D2B" w:rsidRDefault="00CB35FB" w:rsidP="001853A8">
      <w:pPr>
        <w:tabs>
          <w:tab w:val="left" w:pos="567"/>
        </w:tabs>
        <w:rPr>
          <w:bCs/>
          <w:sz w:val="22"/>
          <w:szCs w:val="22"/>
          <w:lang w:val="it-IT"/>
        </w:rPr>
      </w:pPr>
      <w:r w:rsidRPr="006E4D2B">
        <w:rPr>
          <w:sz w:val="22"/>
          <w:szCs w:val="22"/>
          <w:lang w:val="it-IT"/>
        </w:rPr>
        <w:t>Categoria farmacoterapeutica:</w:t>
      </w:r>
      <w:r w:rsidRPr="006E4D2B">
        <w:rPr>
          <w:b/>
          <w:sz w:val="22"/>
          <w:szCs w:val="22"/>
          <w:lang w:val="it-IT"/>
        </w:rPr>
        <w:t xml:space="preserve"> </w:t>
      </w:r>
      <w:r w:rsidRPr="006E4D2B">
        <w:rPr>
          <w:bCs/>
          <w:sz w:val="22"/>
          <w:szCs w:val="22"/>
          <w:lang w:val="it-IT"/>
        </w:rPr>
        <w:t>Tutti gli altri prodotti terapeutici</w:t>
      </w:r>
      <w:r w:rsidRPr="006E4D2B">
        <w:rPr>
          <w:sz w:val="22"/>
          <w:szCs w:val="22"/>
          <w:lang w:val="it-IT"/>
        </w:rPr>
        <w:t>, chelanti del ferro, codice ATC:</w:t>
      </w:r>
      <w:r w:rsidRPr="006E4D2B">
        <w:rPr>
          <w:b/>
          <w:sz w:val="22"/>
          <w:szCs w:val="22"/>
          <w:lang w:val="it-IT"/>
        </w:rPr>
        <w:t xml:space="preserve"> </w:t>
      </w:r>
      <w:r w:rsidRPr="006E4D2B">
        <w:rPr>
          <w:sz w:val="22"/>
          <w:szCs w:val="22"/>
          <w:lang w:val="it-IT"/>
        </w:rPr>
        <w:t>V03AC02</w:t>
      </w:r>
    </w:p>
    <w:p w14:paraId="36641F34" w14:textId="77777777" w:rsidR="00CB35FB" w:rsidRPr="006E4D2B" w:rsidRDefault="00CB35FB" w:rsidP="001853A8">
      <w:pPr>
        <w:tabs>
          <w:tab w:val="left" w:pos="567"/>
        </w:tabs>
        <w:rPr>
          <w:bCs/>
          <w:sz w:val="22"/>
          <w:szCs w:val="22"/>
          <w:lang w:val="it-IT"/>
        </w:rPr>
      </w:pPr>
    </w:p>
    <w:p w14:paraId="3A0DDE70" w14:textId="77777777" w:rsidR="00CB35FB" w:rsidRPr="006E4D2B" w:rsidRDefault="00CB35FB" w:rsidP="001853A8">
      <w:pPr>
        <w:keepNext/>
        <w:tabs>
          <w:tab w:val="left" w:pos="567"/>
        </w:tabs>
        <w:rPr>
          <w:bCs/>
          <w:iCs/>
          <w:sz w:val="22"/>
          <w:szCs w:val="22"/>
          <w:u w:val="single"/>
          <w:lang w:val="it-IT"/>
        </w:rPr>
      </w:pPr>
      <w:r w:rsidRPr="006E4D2B">
        <w:rPr>
          <w:bCs/>
          <w:iCs/>
          <w:sz w:val="22"/>
          <w:szCs w:val="22"/>
          <w:u w:val="single"/>
          <w:lang w:val="it-IT"/>
        </w:rPr>
        <w:t>Meccanismo d’azione</w:t>
      </w:r>
    </w:p>
    <w:p w14:paraId="411B52A4" w14:textId="77777777" w:rsidR="009D2027" w:rsidRPr="006E4D2B" w:rsidRDefault="009D2027" w:rsidP="001853A8">
      <w:pPr>
        <w:keepNext/>
        <w:tabs>
          <w:tab w:val="left" w:pos="567"/>
        </w:tabs>
        <w:rPr>
          <w:sz w:val="22"/>
          <w:szCs w:val="22"/>
          <w:lang w:val="it-IT"/>
        </w:rPr>
      </w:pPr>
    </w:p>
    <w:p w14:paraId="503E4341" w14:textId="77777777" w:rsidR="00CB35FB" w:rsidRPr="006E4D2B" w:rsidRDefault="00CB35FB" w:rsidP="001853A8">
      <w:pPr>
        <w:tabs>
          <w:tab w:val="left" w:pos="567"/>
        </w:tabs>
        <w:rPr>
          <w:sz w:val="22"/>
          <w:szCs w:val="22"/>
          <w:lang w:val="it-IT"/>
        </w:rPr>
      </w:pPr>
      <w:r w:rsidRPr="006E4D2B">
        <w:rPr>
          <w:sz w:val="22"/>
          <w:szCs w:val="22"/>
          <w:lang w:val="it-IT"/>
        </w:rPr>
        <w:t>Il principio attivo è deferiprone (3-idrossi-1,2-dimetilpiridina-4-one), un legante bidentato che si lega al ferro in una proporzione molare di 3:1.</w:t>
      </w:r>
    </w:p>
    <w:p w14:paraId="7FA7011B" w14:textId="77777777" w:rsidR="00CB35FB" w:rsidRPr="006E4D2B" w:rsidRDefault="00CB35FB" w:rsidP="001853A8">
      <w:pPr>
        <w:tabs>
          <w:tab w:val="left" w:pos="567"/>
        </w:tabs>
        <w:rPr>
          <w:sz w:val="22"/>
          <w:szCs w:val="22"/>
          <w:lang w:val="it-IT"/>
        </w:rPr>
      </w:pPr>
    </w:p>
    <w:p w14:paraId="44E2699C" w14:textId="77777777" w:rsidR="00CB35FB" w:rsidRPr="006E4D2B" w:rsidRDefault="00CB35FB" w:rsidP="001853A8">
      <w:pPr>
        <w:keepNext/>
        <w:tabs>
          <w:tab w:val="left" w:pos="567"/>
        </w:tabs>
        <w:rPr>
          <w:bCs/>
          <w:iCs/>
          <w:sz w:val="22"/>
          <w:szCs w:val="22"/>
          <w:u w:val="single"/>
          <w:lang w:val="it-IT"/>
        </w:rPr>
      </w:pPr>
      <w:r w:rsidRPr="006E4D2B">
        <w:rPr>
          <w:bCs/>
          <w:iCs/>
          <w:sz w:val="22"/>
          <w:szCs w:val="22"/>
          <w:u w:val="single"/>
          <w:lang w:val="it-IT"/>
        </w:rPr>
        <w:lastRenderedPageBreak/>
        <w:t>Effetti farmacodinamici</w:t>
      </w:r>
    </w:p>
    <w:p w14:paraId="3CFA68CD" w14:textId="77777777" w:rsidR="009D2027" w:rsidRPr="006E4D2B" w:rsidRDefault="009D2027" w:rsidP="001853A8">
      <w:pPr>
        <w:keepNext/>
        <w:tabs>
          <w:tab w:val="left" w:pos="567"/>
        </w:tabs>
        <w:rPr>
          <w:sz w:val="22"/>
          <w:szCs w:val="22"/>
          <w:lang w:val="it-IT"/>
        </w:rPr>
      </w:pPr>
    </w:p>
    <w:p w14:paraId="6D936639" w14:textId="77777777" w:rsidR="00CB35FB" w:rsidRPr="006E4D2B" w:rsidRDefault="00CB35FB" w:rsidP="001853A8">
      <w:pPr>
        <w:pStyle w:val="InsideAddress"/>
        <w:keepLines w:val="0"/>
        <w:tabs>
          <w:tab w:val="left" w:pos="567"/>
        </w:tabs>
        <w:rPr>
          <w:rFonts w:ascii="Times New Roman" w:hAnsi="Times New Roman"/>
          <w:lang w:val="it-IT"/>
        </w:rPr>
      </w:pPr>
      <w:r w:rsidRPr="006E4D2B">
        <w:rPr>
          <w:rFonts w:ascii="Times New Roman" w:hAnsi="Times New Roman"/>
          <w:lang w:val="it-IT"/>
        </w:rPr>
        <w:t>Gli studi clinici hanno dimostrato che Ferriprox è efficace nel promuovere l’escrezione del ferro e che una dose totale di 75 mg/kg al dì può prevenire la progressione dell’accumulo del ferro, determinato come ferritina sierica, in pazienti con talassemia trasfusione-dipendente. I dati dei lavori pubblicati in letteratura sugli studi sul bilancio del ferro in pazienti con talassemia maggiore mostrano che l'uso concomitante di Ferriprox con deferossamina (co-somministrazione di entrambi i chelanti del ferro nello stesso giorno, simultaneamente o sequenzialmente, ad es. Ferriprox durante il giorno e deferossamina durante la notte), promuove una maggiore escrezione del ferro rispetto all'assunzione di uno solo dei due medicinali. In quegli studi, le dosi di Ferriprox variavano da 50 a 100 mg/kg/die e le dosi di deferossamina da 40 a 60 mg/kg/die. Tuttavia, la terapia chelante potrebbe non proteggere contro lesioni agli organi indotte dal ferro.</w:t>
      </w:r>
    </w:p>
    <w:p w14:paraId="4AC58C2C" w14:textId="77777777" w:rsidR="00CB35FB" w:rsidRPr="006E4D2B" w:rsidRDefault="00CB35FB" w:rsidP="001853A8">
      <w:pPr>
        <w:tabs>
          <w:tab w:val="left" w:pos="567"/>
        </w:tabs>
        <w:rPr>
          <w:sz w:val="22"/>
          <w:szCs w:val="22"/>
          <w:lang w:val="it-IT"/>
        </w:rPr>
      </w:pPr>
    </w:p>
    <w:p w14:paraId="179F4A61" w14:textId="77777777" w:rsidR="00CB35FB" w:rsidRPr="006E4D2B" w:rsidRDefault="00CB35FB" w:rsidP="001853A8">
      <w:pPr>
        <w:keepNext/>
        <w:tabs>
          <w:tab w:val="left" w:pos="567"/>
        </w:tabs>
        <w:rPr>
          <w:bCs/>
          <w:iCs/>
          <w:sz w:val="22"/>
          <w:szCs w:val="22"/>
          <w:u w:val="single"/>
          <w:lang w:val="it-IT"/>
        </w:rPr>
      </w:pPr>
      <w:r w:rsidRPr="006E4D2B">
        <w:rPr>
          <w:bCs/>
          <w:iCs/>
          <w:sz w:val="22"/>
          <w:szCs w:val="22"/>
          <w:u w:val="single"/>
          <w:lang w:val="it-IT"/>
        </w:rPr>
        <w:t>Efficacia e sicurezza clinica</w:t>
      </w:r>
    </w:p>
    <w:p w14:paraId="54F52F46" w14:textId="77777777" w:rsidR="009D2027" w:rsidRPr="006E4D2B" w:rsidRDefault="009D2027" w:rsidP="001853A8">
      <w:pPr>
        <w:keepNext/>
        <w:tabs>
          <w:tab w:val="left" w:pos="567"/>
        </w:tabs>
        <w:rPr>
          <w:sz w:val="22"/>
          <w:szCs w:val="22"/>
          <w:lang w:val="it-IT"/>
        </w:rPr>
      </w:pPr>
    </w:p>
    <w:p w14:paraId="5D236792" w14:textId="77777777" w:rsidR="00CB35FB" w:rsidRPr="006E4D2B" w:rsidRDefault="00CB35FB" w:rsidP="001853A8">
      <w:pPr>
        <w:tabs>
          <w:tab w:val="left" w:pos="567"/>
        </w:tabs>
        <w:rPr>
          <w:bCs/>
          <w:sz w:val="22"/>
          <w:szCs w:val="22"/>
          <w:lang w:val="it-IT"/>
        </w:rPr>
      </w:pPr>
      <w:r w:rsidRPr="006E4D2B">
        <w:rPr>
          <w:bCs/>
          <w:sz w:val="22"/>
          <w:szCs w:val="22"/>
          <w:lang w:val="it-IT"/>
        </w:rPr>
        <w:t>Gli studi clinici di efficacia sono stati condotti con le compresse rivestite con film da 500 mg.</w:t>
      </w:r>
    </w:p>
    <w:p w14:paraId="32492F65" w14:textId="77777777" w:rsidR="00CB35FB" w:rsidRPr="006E4D2B" w:rsidRDefault="00CB35FB" w:rsidP="001853A8">
      <w:pPr>
        <w:tabs>
          <w:tab w:val="left" w:pos="567"/>
        </w:tabs>
        <w:rPr>
          <w:bCs/>
          <w:sz w:val="22"/>
          <w:szCs w:val="22"/>
          <w:lang w:val="it-IT"/>
        </w:rPr>
      </w:pPr>
    </w:p>
    <w:p w14:paraId="3CAC09FC" w14:textId="77777777" w:rsidR="00CB35FB" w:rsidRPr="006E4D2B" w:rsidRDefault="00CB35FB" w:rsidP="001853A8">
      <w:pPr>
        <w:tabs>
          <w:tab w:val="left" w:pos="567"/>
        </w:tabs>
        <w:rPr>
          <w:bCs/>
          <w:sz w:val="22"/>
          <w:szCs w:val="22"/>
          <w:lang w:val="it-IT"/>
        </w:rPr>
      </w:pPr>
      <w:r w:rsidRPr="006E4D2B">
        <w:rPr>
          <w:bCs/>
          <w:sz w:val="22"/>
          <w:szCs w:val="22"/>
          <w:lang w:val="it-IT"/>
        </w:rPr>
        <w:t>Negli Studi LA16-0102, LA-01 e LA08-9701 è stata confrontata l’efficacia di Ferriprox con quella della deferossamina nel controllo della ferritina presente nel siero in pazienti affetti da talassemia trasfusione-dipendenti. Ferriprox e deferossamina si sono dimostrati equivalenti nel promuovere una stabilizzazione o una riduzione netta del carico di ferro nell’organismo, nonostante la somministrazione continuata di ferro in tali pazienti (tra i due gruppi di trattamento l’analisi di regressione non ha evidenziato alcuna differenza nella percentuale di pazienti con un trend negativo nella ferritina sierica; p &gt;0,05).</w:t>
      </w:r>
    </w:p>
    <w:p w14:paraId="2F07EFA6" w14:textId="77777777" w:rsidR="00CB35FB" w:rsidRPr="006E4D2B" w:rsidRDefault="00CB35FB" w:rsidP="001853A8">
      <w:pPr>
        <w:tabs>
          <w:tab w:val="left" w:pos="567"/>
        </w:tabs>
        <w:rPr>
          <w:bCs/>
          <w:sz w:val="22"/>
          <w:szCs w:val="22"/>
          <w:lang w:val="it-IT"/>
        </w:rPr>
      </w:pPr>
    </w:p>
    <w:p w14:paraId="5E818ABF" w14:textId="77777777" w:rsidR="00CB35FB" w:rsidRPr="006E4D2B" w:rsidRDefault="00CB35FB" w:rsidP="001853A8">
      <w:pPr>
        <w:tabs>
          <w:tab w:val="left" w:pos="567"/>
        </w:tabs>
        <w:rPr>
          <w:bCs/>
          <w:sz w:val="22"/>
          <w:szCs w:val="22"/>
          <w:lang w:val="it-IT"/>
        </w:rPr>
      </w:pPr>
      <w:r w:rsidRPr="006E4D2B">
        <w:rPr>
          <w:bCs/>
          <w:sz w:val="22"/>
          <w:szCs w:val="22"/>
          <w:lang w:val="it-IT"/>
        </w:rPr>
        <w:t>È stato utilizzato anche l’imaging a risonanza magnetica (RMI), T2*, al fine di quantificare il carico di ferro nel miocardio. Il sovraccarico di ferro provoca una perdita di segnale concentrazione-dipendente all’RMI T2*, il conseguente aumento del livello di ferro nel miocardio riduce i valori RMI T2* miocardici. Valori RMI T2* miocardici inferiori a 20 ms evidenziano la presenza di un sovraccarico di ferro nel cuore. Un aumento dei valori RMI T2* al trattamento indica la rimozione di ferro dal cuore. È stata documentata una correlazione positiva tra i valori RMI T2* e la funzione cardiaca (misurata mediante la frazione di eiezione ventricolare sinistra (LVEF).</w:t>
      </w:r>
    </w:p>
    <w:p w14:paraId="2AB49A41" w14:textId="77777777" w:rsidR="00CB35FB" w:rsidRPr="006E4D2B" w:rsidRDefault="00CB35FB" w:rsidP="001853A8">
      <w:pPr>
        <w:tabs>
          <w:tab w:val="left" w:pos="567"/>
        </w:tabs>
        <w:rPr>
          <w:bCs/>
          <w:sz w:val="22"/>
          <w:szCs w:val="22"/>
          <w:lang w:val="it-IT"/>
        </w:rPr>
      </w:pPr>
    </w:p>
    <w:p w14:paraId="6D8E736C" w14:textId="77777777" w:rsidR="00CB35FB" w:rsidRPr="006E4D2B" w:rsidRDefault="00CB35FB" w:rsidP="001853A8">
      <w:pPr>
        <w:tabs>
          <w:tab w:val="left" w:pos="567"/>
        </w:tabs>
        <w:rPr>
          <w:bCs/>
          <w:sz w:val="22"/>
          <w:szCs w:val="22"/>
          <w:lang w:val="it-IT"/>
        </w:rPr>
      </w:pPr>
      <w:r w:rsidRPr="006E4D2B">
        <w:rPr>
          <w:bCs/>
          <w:sz w:val="22"/>
          <w:szCs w:val="22"/>
          <w:lang w:val="it-IT"/>
        </w:rPr>
        <w:t>Nello studio LA16-0102 è stata confrontata l’efficacia di Ferriprox con quella della deferossamina nella riduzione del sovraccarico di ferro cardiaco e nel miglioramento della funzione cardiaca (misurata mediante LVEF) nei pazienti affetti da talassemia trasfusione-dipendenti. 61</w:t>
      </w:r>
      <w:r w:rsidR="00DF6F91" w:rsidRPr="006E4D2B">
        <w:rPr>
          <w:bCs/>
          <w:sz w:val="22"/>
          <w:szCs w:val="22"/>
          <w:lang w:val="it-IT"/>
        </w:rPr>
        <w:t> </w:t>
      </w:r>
      <w:r w:rsidRPr="006E4D2B">
        <w:rPr>
          <w:bCs/>
          <w:sz w:val="22"/>
          <w:szCs w:val="22"/>
          <w:lang w:val="it-IT"/>
        </w:rPr>
        <w:t>pazienti affetti da sovraccarico di ferro cardiaco, precedentemente trattati con deferossamina, sono stati randomizzati a proseguire il trattamento con deferossamina (dosaggio medio 43 mg/kg/die; N=31) o a passare a Ferriprox dosaggio medio 92 mg/kg/die; N=29). Nel corso dei 12 mesi di durata dello studio, Ferriprox ha dimostrato di essere superiore alla deferossamina nella riduzione del carico di ferro cardiaco. È stato osservato un miglioramento nei livelli cardiaci di T2* di oltre 3 ms nei pazienti trattati con Ferriprox, in confronto alla differenza di circa 1 ms nei pazienti trattati con deferossamina. Allo stesso punto temporale, i valori di LVEF sono aumentati in confronto al ai valori di baseline di 3,07</w:t>
      </w:r>
      <w:r w:rsidR="00DF6F91" w:rsidRPr="006E4D2B">
        <w:rPr>
          <w:bCs/>
          <w:sz w:val="22"/>
          <w:szCs w:val="22"/>
          <w:lang w:val="it-IT"/>
        </w:rPr>
        <w:t> </w:t>
      </w:r>
      <w:r w:rsidRPr="006E4D2B">
        <w:rPr>
          <w:bCs/>
          <w:sz w:val="22"/>
          <w:szCs w:val="22"/>
          <w:lang w:val="it-IT"/>
        </w:rPr>
        <w:t>±</w:t>
      </w:r>
      <w:r w:rsidR="00DF6F91" w:rsidRPr="006E4D2B">
        <w:rPr>
          <w:bCs/>
          <w:sz w:val="22"/>
          <w:szCs w:val="22"/>
          <w:lang w:val="it-IT"/>
        </w:rPr>
        <w:t> </w:t>
      </w:r>
      <w:r w:rsidRPr="006E4D2B">
        <w:rPr>
          <w:bCs/>
          <w:sz w:val="22"/>
          <w:szCs w:val="22"/>
          <w:lang w:val="it-IT"/>
        </w:rPr>
        <w:t>3,58 unità assolute (%) nel gruppo trattato con Ferriprox e di 0,32 ± 3,38 unità assolute (%) nel gruppo trattato con deferossamina (differenza tra i gruppi; p=0,003).</w:t>
      </w:r>
    </w:p>
    <w:p w14:paraId="0CEEDED6" w14:textId="77777777" w:rsidR="00CB35FB" w:rsidRPr="006E4D2B" w:rsidRDefault="00CB35FB" w:rsidP="001853A8">
      <w:pPr>
        <w:tabs>
          <w:tab w:val="left" w:pos="567"/>
        </w:tabs>
        <w:rPr>
          <w:bCs/>
          <w:sz w:val="22"/>
          <w:szCs w:val="22"/>
          <w:lang w:val="it-IT"/>
        </w:rPr>
      </w:pPr>
    </w:p>
    <w:p w14:paraId="42E78119" w14:textId="77777777" w:rsidR="00CB35FB" w:rsidRPr="006E4D2B" w:rsidRDefault="00CB35FB" w:rsidP="001853A8">
      <w:pPr>
        <w:tabs>
          <w:tab w:val="left" w:pos="567"/>
        </w:tabs>
        <w:rPr>
          <w:bCs/>
          <w:sz w:val="22"/>
          <w:szCs w:val="22"/>
          <w:lang w:val="it-IT"/>
        </w:rPr>
      </w:pPr>
      <w:r w:rsidRPr="006E4D2B">
        <w:rPr>
          <w:bCs/>
          <w:sz w:val="22"/>
          <w:szCs w:val="22"/>
          <w:lang w:val="it-IT"/>
        </w:rPr>
        <w:t>Nello Studio LA12-9907 è stata confrontata la sopravvivenza, l’incidenza di cardiopatia e la progressione della cardiopatia in 129</w:t>
      </w:r>
      <w:r w:rsidR="00DF6F91" w:rsidRPr="006E4D2B">
        <w:rPr>
          <w:bCs/>
          <w:sz w:val="22"/>
          <w:szCs w:val="22"/>
          <w:lang w:val="it-IT"/>
        </w:rPr>
        <w:t> </w:t>
      </w:r>
      <w:r w:rsidRPr="006E4D2B">
        <w:rPr>
          <w:bCs/>
          <w:sz w:val="22"/>
          <w:szCs w:val="22"/>
          <w:lang w:val="it-IT"/>
        </w:rPr>
        <w:t>pazienti affetti da talassemia grave trattati per almeno 4</w:t>
      </w:r>
      <w:r w:rsidR="00DF6F91" w:rsidRPr="006E4D2B">
        <w:rPr>
          <w:bCs/>
          <w:sz w:val="22"/>
          <w:szCs w:val="22"/>
          <w:lang w:val="it-IT"/>
        </w:rPr>
        <w:t> </w:t>
      </w:r>
      <w:r w:rsidRPr="006E4D2B">
        <w:rPr>
          <w:bCs/>
          <w:sz w:val="22"/>
          <w:szCs w:val="22"/>
          <w:lang w:val="it-IT"/>
        </w:rPr>
        <w:t xml:space="preserve">anni con Ferriprox (N=54) o deferossamina (N=75). Gli endpoint cardiaci sono stati valutati mediante ecocardiogrammma, elettrocardiogramma, la classificazione della New York Heart Association e di decessi associati a cardiopatia. Alla prima valutazione non sono state osservate differenze significative nella percentuale di pazienti affetti da disfunzione cardiaca (13% per Ferriprox vs. 16% per deferossamina). Nei pazienti affetti da disfunzione cardiaca alla prima valutazione, nessuno dei pazienti trattati con deferiprone presentava un peggioramento dello stato cardiaco (p=0,245) in confronto a quattro pazienti (33%) trattati con deferossamina. È stata eseguita una nuova diagnosi di disfunzione cardiaca in 13 (20,6%) pazienti trattati con deferossamina e in 2 (4,3%) pazienti trattati con Ferriprox che erano liberi da cardiopatia alla prima valutazione (p=0,013). In linea generale, in </w:t>
      </w:r>
      <w:r w:rsidRPr="006E4D2B">
        <w:rPr>
          <w:bCs/>
          <w:sz w:val="22"/>
          <w:szCs w:val="22"/>
          <w:lang w:val="it-IT"/>
        </w:rPr>
        <w:lastRenderedPageBreak/>
        <w:t>confronto ai pazienti trattati con deferossamina, un numero minore di pazienti trattati con Ferriprox ha mostrato un peggioramento della disfunzione cardiaca nel confronto tra la prima e l’ultima valutazione (4% vs. 20%, p=0,007).</w:t>
      </w:r>
    </w:p>
    <w:p w14:paraId="46506F41" w14:textId="77777777" w:rsidR="00CB35FB" w:rsidRPr="006E4D2B" w:rsidRDefault="00CB35FB" w:rsidP="001853A8">
      <w:pPr>
        <w:tabs>
          <w:tab w:val="left" w:pos="567"/>
        </w:tabs>
        <w:rPr>
          <w:bCs/>
          <w:sz w:val="22"/>
          <w:szCs w:val="22"/>
          <w:lang w:val="it-IT"/>
        </w:rPr>
      </w:pPr>
    </w:p>
    <w:p w14:paraId="16C8DBEB" w14:textId="77777777" w:rsidR="00CB35FB" w:rsidRPr="006E4D2B" w:rsidRDefault="00CB35FB" w:rsidP="001853A8">
      <w:pPr>
        <w:tabs>
          <w:tab w:val="left" w:pos="567"/>
        </w:tabs>
        <w:rPr>
          <w:sz w:val="22"/>
          <w:szCs w:val="22"/>
          <w:lang w:val="it-IT"/>
        </w:rPr>
      </w:pPr>
      <w:r w:rsidRPr="006E4D2B">
        <w:rPr>
          <w:sz w:val="22"/>
          <w:szCs w:val="22"/>
          <w:lang w:val="it-IT"/>
        </w:rPr>
        <w:t>I dati osservati nei lavori pubblicati in letteratura sono in linea con i risultati degli studi sponsorizzati dall’azienda, nei quali è stata dimostrata una riduzione della cardiopatia e/o un aumento della sopravvivenza nei pazienti trattati con Ferriprox in confronto ai pazienti trattati con deferoxamina.</w:t>
      </w:r>
    </w:p>
    <w:p w14:paraId="32A98EE7" w14:textId="77777777" w:rsidR="00CB35FB" w:rsidRPr="006E4D2B" w:rsidRDefault="00CB35FB" w:rsidP="001853A8">
      <w:pPr>
        <w:tabs>
          <w:tab w:val="left" w:pos="567"/>
        </w:tabs>
        <w:rPr>
          <w:sz w:val="22"/>
          <w:szCs w:val="22"/>
          <w:lang w:val="it-IT"/>
        </w:rPr>
      </w:pPr>
    </w:p>
    <w:p w14:paraId="2DDC072A" w14:textId="77777777" w:rsidR="00CB35FB" w:rsidRPr="006E4D2B" w:rsidRDefault="00CB35FB" w:rsidP="001853A8">
      <w:pPr>
        <w:tabs>
          <w:tab w:val="left" w:pos="567"/>
        </w:tabs>
        <w:rPr>
          <w:sz w:val="22"/>
          <w:szCs w:val="22"/>
          <w:lang w:val="it-IT"/>
        </w:rPr>
      </w:pPr>
      <w:r w:rsidRPr="006E4D2B">
        <w:rPr>
          <w:sz w:val="22"/>
          <w:szCs w:val="22"/>
          <w:lang w:val="it-IT"/>
        </w:rPr>
        <w:t>Uno studio randomizzato, in doppio cieco, controllato con placebo ha valutato l'effetto della terapia concomitante con Ferriprox e deferossamina in pazienti con talassemia maggiore, che avevano ricevuto in precedenza la monoterapia chelante standard con deferossamina sottocutanea e avevano un carico di ferro cardiaco da lieve a moderato (T2* miocardico da 8 a 20 ms). In seguito alla randomizzazione, 32</w:t>
      </w:r>
      <w:r w:rsidR="00000C32" w:rsidRPr="006E4D2B">
        <w:rPr>
          <w:sz w:val="22"/>
          <w:szCs w:val="22"/>
          <w:lang w:val="it-IT"/>
        </w:rPr>
        <w:t> </w:t>
      </w:r>
      <w:r w:rsidRPr="006E4D2B">
        <w:rPr>
          <w:sz w:val="22"/>
          <w:szCs w:val="22"/>
          <w:lang w:val="it-IT"/>
        </w:rPr>
        <w:t>pazienti hanno ricevuto deferossamina (34,9 mg/kg/die per 5 giorni/settimana) e Ferriprox (75 mg/kg/die) e 33</w:t>
      </w:r>
      <w:r w:rsidR="00000C32" w:rsidRPr="006E4D2B">
        <w:rPr>
          <w:sz w:val="22"/>
          <w:szCs w:val="22"/>
          <w:lang w:val="it-IT"/>
        </w:rPr>
        <w:t> </w:t>
      </w:r>
      <w:r w:rsidRPr="006E4D2B">
        <w:rPr>
          <w:sz w:val="22"/>
          <w:szCs w:val="22"/>
          <w:lang w:val="it-IT"/>
        </w:rPr>
        <w:t>pazienti hanno ricevuto la monoterapia con deferossamina (43,4 mg/kg/die per 5</w:t>
      </w:r>
      <w:r w:rsidR="00000C32" w:rsidRPr="006E4D2B">
        <w:rPr>
          <w:sz w:val="22"/>
          <w:szCs w:val="22"/>
          <w:lang w:val="it-IT"/>
        </w:rPr>
        <w:t> </w:t>
      </w:r>
      <w:r w:rsidRPr="006E4D2B">
        <w:rPr>
          <w:sz w:val="22"/>
          <w:szCs w:val="22"/>
          <w:lang w:val="it-IT"/>
        </w:rPr>
        <w:t>giorni/settimana). Dopo un anno di terapia in studio, i pazienti sottoposti a terapia chelante concomitante hanno riscontrato una riduzione significativamente superiore di ferritina sierica (da 1</w:t>
      </w:r>
      <w:r w:rsidR="0051536C" w:rsidRPr="006E4D2B">
        <w:rPr>
          <w:sz w:val="22"/>
          <w:szCs w:val="22"/>
          <w:lang w:val="it-IT"/>
        </w:rPr>
        <w:t> </w:t>
      </w:r>
      <w:r w:rsidRPr="006E4D2B">
        <w:rPr>
          <w:sz w:val="22"/>
          <w:szCs w:val="22"/>
          <w:lang w:val="it-IT"/>
        </w:rPr>
        <w:t>574 µg/L a 598 µg/L con la terapia concomitante vs. da 1</w:t>
      </w:r>
      <w:r w:rsidR="0051536C" w:rsidRPr="006E4D2B">
        <w:rPr>
          <w:sz w:val="22"/>
          <w:szCs w:val="22"/>
          <w:lang w:val="it-IT"/>
        </w:rPr>
        <w:t> </w:t>
      </w:r>
      <w:r w:rsidRPr="006E4D2B">
        <w:rPr>
          <w:sz w:val="22"/>
          <w:szCs w:val="22"/>
          <w:lang w:val="it-IT"/>
        </w:rPr>
        <w:t>379 µg/L a 1</w:t>
      </w:r>
      <w:r w:rsidR="0051536C" w:rsidRPr="006E4D2B">
        <w:rPr>
          <w:sz w:val="22"/>
          <w:szCs w:val="22"/>
          <w:u w:val="single"/>
          <w:lang w:val="it-IT"/>
        </w:rPr>
        <w:t> </w:t>
      </w:r>
      <w:r w:rsidRPr="006E4D2B">
        <w:rPr>
          <w:sz w:val="22"/>
          <w:szCs w:val="22"/>
          <w:lang w:val="it-IT"/>
        </w:rPr>
        <w:t>146 µg/L con la monoterapia con deferossamina, p&lt;0,001), una riduzione significativamente superiore nel sovraccarico di ferro nel miocardio, come valutato da un aumento dei valori RMI T2* (da 11,7 ms a 17,7 ms con la terapia concomitante vs. da 12,4 ms a 15,7 ms con la monoterapia con deferossamina, p=0,02) e una riduzione significativamente superiore nella concentrazione di ferro epatico, anch’essa valutata mediante un aumento dei valori RMI T2* (da 4,9 ms a 10,7 ms con la terapia concomitante vs. da 4,2 ms a 5,0 ms con la monoterapia con deferossamina, p&lt; 0,001).</w:t>
      </w:r>
    </w:p>
    <w:p w14:paraId="6D0BA887" w14:textId="77777777" w:rsidR="00CB35FB" w:rsidRPr="006E4D2B" w:rsidRDefault="00CB35FB" w:rsidP="001853A8">
      <w:pPr>
        <w:tabs>
          <w:tab w:val="left" w:pos="567"/>
        </w:tabs>
        <w:rPr>
          <w:sz w:val="22"/>
          <w:szCs w:val="22"/>
          <w:lang w:val="it-IT"/>
        </w:rPr>
      </w:pPr>
    </w:p>
    <w:p w14:paraId="734D2DD0" w14:textId="77777777" w:rsidR="00CB35FB" w:rsidRPr="006E4D2B" w:rsidRDefault="00CB35FB" w:rsidP="001853A8">
      <w:pPr>
        <w:tabs>
          <w:tab w:val="left" w:pos="567"/>
        </w:tabs>
        <w:rPr>
          <w:sz w:val="22"/>
          <w:szCs w:val="22"/>
          <w:lang w:val="it-IT"/>
        </w:rPr>
      </w:pPr>
      <w:r w:rsidRPr="006E4D2B">
        <w:rPr>
          <w:sz w:val="22"/>
          <w:szCs w:val="22"/>
          <w:lang w:val="it-IT"/>
        </w:rPr>
        <w:t>Lo studio LA37-1111 è stato condotto per valutare l’effetto di dosi singole terapeutiche (33 mg/kg) e dosi singole sovraterapeutiche (50 mg/kg) orali di deferiprone sulla durata dell’intervallo QT cardiaco in soggetti sani. La differenza massima tra le medie LS della dose terapeutica e del placebo era di 3,01 ms (95% limite superiore dell’intervallo di confidenza ad una coda: 5,01 ms), e tra le medie LS della dose sovraterapeutica e del placebo era di 5,23 ms (95% limite superiore dell’intervallo di confidenza ad una coda: 7,19 ms). Si è concluso che Ferriprox non produce alcun prolungamento significativo dell’intervallo QT.</w:t>
      </w:r>
    </w:p>
    <w:p w14:paraId="72E37E9E" w14:textId="77777777" w:rsidR="00CB35FB" w:rsidRPr="006E4D2B" w:rsidRDefault="00CB35FB" w:rsidP="001853A8">
      <w:pPr>
        <w:tabs>
          <w:tab w:val="left" w:pos="567"/>
        </w:tabs>
        <w:rPr>
          <w:bCs/>
          <w:sz w:val="22"/>
          <w:szCs w:val="22"/>
          <w:lang w:val="it-IT"/>
        </w:rPr>
      </w:pPr>
    </w:p>
    <w:p w14:paraId="1C7D6F8F" w14:textId="77777777" w:rsidR="00CB35FB" w:rsidRPr="006E4D2B" w:rsidRDefault="00CB35FB" w:rsidP="001853A8">
      <w:pPr>
        <w:keepNext/>
        <w:tabs>
          <w:tab w:val="left" w:pos="567"/>
        </w:tabs>
        <w:rPr>
          <w:b/>
          <w:sz w:val="22"/>
          <w:szCs w:val="22"/>
          <w:lang w:val="it-IT"/>
        </w:rPr>
      </w:pPr>
      <w:r w:rsidRPr="006E4D2B">
        <w:rPr>
          <w:b/>
          <w:sz w:val="22"/>
          <w:szCs w:val="22"/>
          <w:lang w:val="it-IT"/>
        </w:rPr>
        <w:t>5.2</w:t>
      </w:r>
      <w:r w:rsidRPr="006E4D2B">
        <w:rPr>
          <w:b/>
          <w:sz w:val="22"/>
          <w:szCs w:val="22"/>
          <w:lang w:val="it-IT"/>
        </w:rPr>
        <w:tab/>
        <w:t>Proprietà farmacocinetiche</w:t>
      </w:r>
    </w:p>
    <w:p w14:paraId="132D73AE" w14:textId="77777777" w:rsidR="00CB35FB" w:rsidRPr="006E4D2B" w:rsidRDefault="00CB35FB" w:rsidP="001853A8">
      <w:pPr>
        <w:keepNext/>
        <w:tabs>
          <w:tab w:val="left" w:pos="567"/>
        </w:tabs>
        <w:rPr>
          <w:b/>
          <w:sz w:val="22"/>
          <w:szCs w:val="22"/>
          <w:lang w:val="it-IT"/>
        </w:rPr>
      </w:pPr>
    </w:p>
    <w:p w14:paraId="51BB8C90" w14:textId="77777777" w:rsidR="00CB35FB" w:rsidRPr="006E4D2B" w:rsidRDefault="00CB35FB" w:rsidP="001853A8">
      <w:pPr>
        <w:keepNext/>
        <w:tabs>
          <w:tab w:val="left" w:pos="567"/>
        </w:tabs>
        <w:rPr>
          <w:bCs/>
          <w:iCs/>
          <w:sz w:val="22"/>
          <w:szCs w:val="22"/>
          <w:u w:val="single"/>
          <w:lang w:val="it-IT"/>
        </w:rPr>
      </w:pPr>
      <w:r w:rsidRPr="006E4D2B">
        <w:rPr>
          <w:bCs/>
          <w:iCs/>
          <w:sz w:val="22"/>
          <w:szCs w:val="22"/>
          <w:u w:val="single"/>
          <w:lang w:val="it-IT"/>
        </w:rPr>
        <w:t>Assorbimento</w:t>
      </w:r>
    </w:p>
    <w:p w14:paraId="230C4C8D" w14:textId="77777777" w:rsidR="009D2027" w:rsidRPr="006E4D2B" w:rsidRDefault="009D2027" w:rsidP="001853A8">
      <w:pPr>
        <w:keepNext/>
        <w:tabs>
          <w:tab w:val="left" w:pos="567"/>
        </w:tabs>
        <w:rPr>
          <w:sz w:val="22"/>
          <w:szCs w:val="22"/>
          <w:lang w:val="it-IT"/>
        </w:rPr>
      </w:pPr>
    </w:p>
    <w:p w14:paraId="29E187B4" w14:textId="77777777" w:rsidR="00CB35FB" w:rsidRPr="006E4D2B" w:rsidRDefault="00CB35FB" w:rsidP="001853A8">
      <w:pPr>
        <w:tabs>
          <w:tab w:val="left" w:pos="567"/>
        </w:tabs>
        <w:rPr>
          <w:sz w:val="22"/>
          <w:szCs w:val="22"/>
          <w:lang w:val="it-IT"/>
        </w:rPr>
      </w:pPr>
      <w:r w:rsidRPr="006E4D2B">
        <w:rPr>
          <w:sz w:val="22"/>
          <w:szCs w:val="22"/>
          <w:lang w:val="it-IT"/>
        </w:rPr>
        <w:t>Deferiprone viene assorbito rapidamente dalla parte superiore del tratto gastrointestinale. La concentrazione di picco sierica avviene tra 45 e 60</w:t>
      </w:r>
      <w:r w:rsidR="00000C32" w:rsidRPr="006E4D2B">
        <w:rPr>
          <w:sz w:val="22"/>
          <w:szCs w:val="22"/>
          <w:lang w:val="it-IT"/>
        </w:rPr>
        <w:t> </w:t>
      </w:r>
      <w:r w:rsidRPr="006E4D2B">
        <w:rPr>
          <w:sz w:val="22"/>
          <w:szCs w:val="22"/>
          <w:lang w:val="it-IT"/>
        </w:rPr>
        <w:t>minuti dopo l’assunzione di una singola dose in pazienti a digiuno. Questo può prolungarsi a 2</w:t>
      </w:r>
      <w:r w:rsidR="00000C32" w:rsidRPr="006E4D2B">
        <w:rPr>
          <w:sz w:val="22"/>
          <w:szCs w:val="22"/>
          <w:lang w:val="it-IT"/>
        </w:rPr>
        <w:t> </w:t>
      </w:r>
      <w:r w:rsidRPr="006E4D2B">
        <w:rPr>
          <w:sz w:val="22"/>
          <w:szCs w:val="22"/>
          <w:lang w:val="it-IT"/>
        </w:rPr>
        <w:t>ore nei pazienti non a digiuno.</w:t>
      </w:r>
    </w:p>
    <w:p w14:paraId="4C1FCCFF" w14:textId="77777777" w:rsidR="00CB35FB" w:rsidRPr="006E4D2B" w:rsidRDefault="00CB35FB" w:rsidP="001853A8">
      <w:pPr>
        <w:tabs>
          <w:tab w:val="left" w:pos="567"/>
        </w:tabs>
        <w:rPr>
          <w:sz w:val="22"/>
          <w:szCs w:val="22"/>
          <w:lang w:val="it-IT"/>
        </w:rPr>
      </w:pPr>
    </w:p>
    <w:p w14:paraId="7B082CD9" w14:textId="77777777" w:rsidR="00CB35FB" w:rsidRPr="006E4D2B" w:rsidRDefault="00CB35FB" w:rsidP="001853A8">
      <w:pPr>
        <w:pStyle w:val="InsideAddress"/>
        <w:keepLines w:val="0"/>
        <w:tabs>
          <w:tab w:val="left" w:pos="567"/>
        </w:tabs>
        <w:rPr>
          <w:rFonts w:ascii="Times New Roman" w:hAnsi="Times New Roman"/>
          <w:lang w:val="it-IT"/>
        </w:rPr>
      </w:pPr>
      <w:r w:rsidRPr="006E4D2B">
        <w:rPr>
          <w:rFonts w:ascii="Times New Roman" w:hAnsi="Times New Roman"/>
          <w:lang w:val="it-IT"/>
        </w:rPr>
        <w:t>In seguito ad una dose di 25 mg/kg, sono state riscontrate concentrazioni di picco plasmatiche più basse nei pazienti non a digiuno (85 µmol/L) rispetto a quelli a digiuno (126 µmol/L), benché non si sia notata una riduzione della quantità di deferiprone assorbita quando somministrato con il cibo.</w:t>
      </w:r>
    </w:p>
    <w:p w14:paraId="03AD7559" w14:textId="77777777" w:rsidR="00CB35FB" w:rsidRPr="006E4D2B" w:rsidRDefault="00CB35FB" w:rsidP="001853A8">
      <w:pPr>
        <w:pStyle w:val="EndnoteText"/>
        <w:rPr>
          <w:lang w:val="it-IT"/>
        </w:rPr>
      </w:pPr>
    </w:p>
    <w:p w14:paraId="307B9C31" w14:textId="77777777" w:rsidR="00CB35FB" w:rsidRPr="006E4D2B" w:rsidRDefault="00CB35FB" w:rsidP="001853A8">
      <w:pPr>
        <w:keepNext/>
        <w:tabs>
          <w:tab w:val="left" w:pos="567"/>
        </w:tabs>
        <w:rPr>
          <w:bCs/>
          <w:iCs/>
          <w:sz w:val="22"/>
          <w:szCs w:val="22"/>
          <w:u w:val="single"/>
          <w:lang w:val="it-IT"/>
        </w:rPr>
      </w:pPr>
      <w:r w:rsidRPr="006E4D2B">
        <w:rPr>
          <w:bCs/>
          <w:iCs/>
          <w:sz w:val="22"/>
          <w:szCs w:val="22"/>
          <w:u w:val="single"/>
          <w:lang w:val="it-IT"/>
        </w:rPr>
        <w:t>Biotrasformazione</w:t>
      </w:r>
    </w:p>
    <w:p w14:paraId="1123DADF" w14:textId="77777777" w:rsidR="009D2027" w:rsidRPr="006E4D2B" w:rsidRDefault="009D2027" w:rsidP="001853A8">
      <w:pPr>
        <w:keepNext/>
        <w:tabs>
          <w:tab w:val="left" w:pos="567"/>
        </w:tabs>
        <w:rPr>
          <w:sz w:val="22"/>
          <w:szCs w:val="22"/>
          <w:lang w:val="it-IT"/>
        </w:rPr>
      </w:pPr>
    </w:p>
    <w:p w14:paraId="27905309" w14:textId="77777777" w:rsidR="00CB35FB" w:rsidRPr="006E4D2B" w:rsidRDefault="00CB35FB" w:rsidP="001853A8">
      <w:pPr>
        <w:tabs>
          <w:tab w:val="left" w:pos="567"/>
        </w:tabs>
        <w:rPr>
          <w:sz w:val="22"/>
          <w:szCs w:val="22"/>
          <w:lang w:val="it-IT"/>
        </w:rPr>
      </w:pPr>
      <w:r w:rsidRPr="006E4D2B">
        <w:rPr>
          <w:sz w:val="22"/>
          <w:szCs w:val="22"/>
          <w:lang w:val="it-IT"/>
        </w:rPr>
        <w:t>Deferiprone viene metabolizzato prevalentemente in glucuronato coniugato. Questo metabolita non dispone della capacità di legarsi al ferro dovuto alla disattivazione del gruppo 3-idrossi di deferiprone. Le concentrazioni sieriche di picco del glucuronide compaiono da 2 a 3</w:t>
      </w:r>
      <w:r w:rsidR="00000C32" w:rsidRPr="006E4D2B">
        <w:rPr>
          <w:sz w:val="22"/>
          <w:szCs w:val="22"/>
          <w:lang w:val="it-IT"/>
        </w:rPr>
        <w:t> </w:t>
      </w:r>
      <w:r w:rsidRPr="006E4D2B">
        <w:rPr>
          <w:sz w:val="22"/>
          <w:szCs w:val="22"/>
          <w:lang w:val="it-IT"/>
        </w:rPr>
        <w:t>ore dopo la somministrazione di deferiprone.</w:t>
      </w:r>
    </w:p>
    <w:p w14:paraId="66CE58AF" w14:textId="77777777" w:rsidR="00CB35FB" w:rsidRPr="006E4D2B" w:rsidRDefault="00CB35FB" w:rsidP="001853A8">
      <w:pPr>
        <w:tabs>
          <w:tab w:val="left" w:pos="567"/>
        </w:tabs>
        <w:rPr>
          <w:sz w:val="22"/>
          <w:szCs w:val="22"/>
          <w:lang w:val="it-IT"/>
        </w:rPr>
      </w:pPr>
    </w:p>
    <w:p w14:paraId="152D184E" w14:textId="77777777" w:rsidR="00CB35FB" w:rsidRPr="006E4D2B" w:rsidRDefault="00CB35FB" w:rsidP="001853A8">
      <w:pPr>
        <w:keepNext/>
        <w:tabs>
          <w:tab w:val="left" w:pos="567"/>
        </w:tabs>
        <w:rPr>
          <w:bCs/>
          <w:iCs/>
          <w:sz w:val="22"/>
          <w:szCs w:val="22"/>
          <w:u w:val="single"/>
          <w:lang w:val="it-IT"/>
        </w:rPr>
      </w:pPr>
      <w:r w:rsidRPr="006E4D2B">
        <w:rPr>
          <w:bCs/>
          <w:iCs/>
          <w:sz w:val="22"/>
          <w:szCs w:val="22"/>
          <w:u w:val="single"/>
          <w:lang w:val="it-IT"/>
        </w:rPr>
        <w:t>Eliminazione</w:t>
      </w:r>
    </w:p>
    <w:p w14:paraId="7E0A1CEF" w14:textId="77777777" w:rsidR="009D2027" w:rsidRPr="006E4D2B" w:rsidRDefault="009D2027" w:rsidP="001853A8">
      <w:pPr>
        <w:keepNext/>
        <w:tabs>
          <w:tab w:val="left" w:pos="567"/>
        </w:tabs>
        <w:rPr>
          <w:sz w:val="22"/>
          <w:szCs w:val="22"/>
          <w:lang w:val="it-IT"/>
        </w:rPr>
      </w:pPr>
    </w:p>
    <w:p w14:paraId="6504EA4B" w14:textId="77777777" w:rsidR="00CB35FB" w:rsidRPr="006E4D2B" w:rsidRDefault="00CB35FB" w:rsidP="001853A8">
      <w:pPr>
        <w:tabs>
          <w:tab w:val="left" w:pos="567"/>
        </w:tabs>
        <w:rPr>
          <w:sz w:val="22"/>
          <w:szCs w:val="22"/>
          <w:lang w:val="it-IT"/>
        </w:rPr>
      </w:pPr>
      <w:r w:rsidRPr="006E4D2B">
        <w:rPr>
          <w:sz w:val="22"/>
          <w:szCs w:val="22"/>
          <w:lang w:val="it-IT"/>
        </w:rPr>
        <w:t>Nell’uomo, deferiprone viene eliminato principalmente per via renale; dal 75% al 90% della dose assunta si ritrova nell’urina nelle prime 24</w:t>
      </w:r>
      <w:r w:rsidR="00000C32" w:rsidRPr="006E4D2B">
        <w:rPr>
          <w:sz w:val="22"/>
          <w:szCs w:val="22"/>
          <w:lang w:val="it-IT"/>
        </w:rPr>
        <w:t> </w:t>
      </w:r>
      <w:r w:rsidRPr="006E4D2B">
        <w:rPr>
          <w:sz w:val="22"/>
          <w:szCs w:val="22"/>
          <w:lang w:val="it-IT"/>
        </w:rPr>
        <w:t>ore, nella forma di deferiprone libero, il metabolita glucuronide ed il complesso ferro-deferiprone. La quantità eliminata nelle feci è risultata variabile. L’emivita di eliminazione nella maggior parte dei pazienti è da 2 a 3</w:t>
      </w:r>
      <w:r w:rsidR="00000C32" w:rsidRPr="006E4D2B">
        <w:rPr>
          <w:sz w:val="22"/>
          <w:szCs w:val="22"/>
          <w:lang w:val="it-IT"/>
        </w:rPr>
        <w:t> </w:t>
      </w:r>
      <w:r w:rsidRPr="006E4D2B">
        <w:rPr>
          <w:sz w:val="22"/>
          <w:szCs w:val="22"/>
          <w:lang w:val="it-IT"/>
        </w:rPr>
        <w:t>ore.</w:t>
      </w:r>
    </w:p>
    <w:p w14:paraId="089D27A0" w14:textId="77777777" w:rsidR="00CB35FB" w:rsidRPr="006E4D2B" w:rsidRDefault="00CB35FB" w:rsidP="001853A8">
      <w:pPr>
        <w:tabs>
          <w:tab w:val="left" w:pos="567"/>
        </w:tabs>
        <w:rPr>
          <w:sz w:val="22"/>
          <w:szCs w:val="22"/>
          <w:u w:val="single"/>
          <w:lang w:val="it-IT"/>
        </w:rPr>
      </w:pPr>
    </w:p>
    <w:p w14:paraId="1005D994" w14:textId="77777777" w:rsidR="00CB35FB" w:rsidRPr="006E4D2B" w:rsidRDefault="00CB35FB" w:rsidP="001853A8">
      <w:pPr>
        <w:keepNext/>
        <w:tabs>
          <w:tab w:val="left" w:pos="567"/>
        </w:tabs>
        <w:rPr>
          <w:sz w:val="22"/>
          <w:szCs w:val="22"/>
          <w:u w:val="single"/>
          <w:lang w:val="it-IT"/>
        </w:rPr>
      </w:pPr>
      <w:r w:rsidRPr="006E4D2B">
        <w:rPr>
          <w:sz w:val="22"/>
          <w:szCs w:val="22"/>
          <w:u w:val="single"/>
          <w:lang w:val="it-IT"/>
        </w:rPr>
        <w:t>Insufficienza renale</w:t>
      </w:r>
    </w:p>
    <w:p w14:paraId="4B78BBEF" w14:textId="77777777" w:rsidR="009D2027" w:rsidRPr="006E4D2B" w:rsidRDefault="009D2027" w:rsidP="001853A8">
      <w:pPr>
        <w:keepNext/>
        <w:tabs>
          <w:tab w:val="left" w:pos="567"/>
        </w:tabs>
        <w:rPr>
          <w:sz w:val="22"/>
          <w:szCs w:val="22"/>
          <w:lang w:val="it-IT"/>
        </w:rPr>
      </w:pPr>
    </w:p>
    <w:p w14:paraId="71CEB05D" w14:textId="77777777" w:rsidR="00CB35FB" w:rsidRPr="006E4D2B" w:rsidRDefault="00CB35FB" w:rsidP="001853A8">
      <w:pPr>
        <w:tabs>
          <w:tab w:val="left" w:pos="567"/>
        </w:tabs>
        <w:rPr>
          <w:sz w:val="22"/>
          <w:szCs w:val="22"/>
          <w:u w:val="single"/>
          <w:lang w:val="it-IT"/>
        </w:rPr>
      </w:pPr>
      <w:r w:rsidRPr="006E4D2B">
        <w:rPr>
          <w:sz w:val="22"/>
          <w:szCs w:val="22"/>
          <w:lang w:val="it-IT"/>
        </w:rPr>
        <w:t>È stato condotto uno studio clinico a gruppi paralleli, non randomizzato, in aperto, per valutare l'effetto della funzionalità renale compromessa sulla sicurezza, la tollerabilità e la farmacocinetica di una singola dose orale di 33 mg/kg di Ferriprox compresse rivestite con film. I soggetti sono stati suddivisi in 4</w:t>
      </w:r>
      <w:r w:rsidR="00000C32" w:rsidRPr="006E4D2B">
        <w:rPr>
          <w:sz w:val="22"/>
          <w:szCs w:val="22"/>
          <w:lang w:val="it-IT"/>
        </w:rPr>
        <w:t> </w:t>
      </w:r>
      <w:r w:rsidRPr="006E4D2B">
        <w:rPr>
          <w:sz w:val="22"/>
          <w:szCs w:val="22"/>
          <w:lang w:val="it-IT"/>
        </w:rPr>
        <w:t>gruppi sulla base della velocità di filtrazione glomerulare stimata (eGFR): volontari sani (eGFR ≥ 90 mL/min/1,73</w:t>
      </w:r>
      <w:r w:rsidRPr="006E4D2B">
        <w:rPr>
          <w:bCs/>
          <w:sz w:val="22"/>
          <w:szCs w:val="22"/>
          <w:lang w:val="it-IT"/>
        </w:rPr>
        <w:t xml:space="preserve"> m</w:t>
      </w:r>
      <w:r w:rsidRPr="006E4D2B">
        <w:rPr>
          <w:bCs/>
          <w:sz w:val="22"/>
          <w:szCs w:val="22"/>
          <w:vertAlign w:val="superscript"/>
          <w:lang w:val="it-IT"/>
        </w:rPr>
        <w:t>2</w:t>
      </w:r>
      <w:r w:rsidRPr="006E4D2B">
        <w:rPr>
          <w:sz w:val="22"/>
          <w:szCs w:val="22"/>
          <w:lang w:val="it-IT"/>
        </w:rPr>
        <w:t>), insufficienza renale lieve (eGFR 60-89</w:t>
      </w:r>
      <w:r w:rsidR="00000C32" w:rsidRPr="006E4D2B">
        <w:rPr>
          <w:sz w:val="22"/>
          <w:szCs w:val="22"/>
          <w:lang w:val="it-IT"/>
        </w:rPr>
        <w:t> </w:t>
      </w:r>
      <w:r w:rsidRPr="006E4D2B">
        <w:rPr>
          <w:sz w:val="22"/>
          <w:szCs w:val="22"/>
          <w:lang w:val="it-IT"/>
        </w:rPr>
        <w:t xml:space="preserve">mL/min/1,73 </w:t>
      </w:r>
      <w:r w:rsidRPr="006E4D2B">
        <w:rPr>
          <w:bCs/>
          <w:sz w:val="22"/>
          <w:szCs w:val="22"/>
          <w:lang w:val="it-IT"/>
        </w:rPr>
        <w:t>m</w:t>
      </w:r>
      <w:r w:rsidRPr="006E4D2B">
        <w:rPr>
          <w:bCs/>
          <w:sz w:val="22"/>
          <w:szCs w:val="22"/>
          <w:vertAlign w:val="superscript"/>
          <w:lang w:val="it-IT"/>
        </w:rPr>
        <w:t>2</w:t>
      </w:r>
      <w:r w:rsidRPr="006E4D2B">
        <w:rPr>
          <w:sz w:val="22"/>
          <w:szCs w:val="22"/>
          <w:lang w:val="it-IT"/>
        </w:rPr>
        <w:t xml:space="preserve">), insufficienza renale moderata (eGFR 30-59 mL/min/1,73 </w:t>
      </w:r>
      <w:r w:rsidRPr="006E4D2B">
        <w:rPr>
          <w:bCs/>
          <w:sz w:val="22"/>
          <w:szCs w:val="22"/>
          <w:lang w:val="it-IT"/>
        </w:rPr>
        <w:t>m</w:t>
      </w:r>
      <w:r w:rsidRPr="006E4D2B">
        <w:rPr>
          <w:bCs/>
          <w:sz w:val="22"/>
          <w:szCs w:val="22"/>
          <w:vertAlign w:val="superscript"/>
          <w:lang w:val="it-IT"/>
        </w:rPr>
        <w:t>2</w:t>
      </w:r>
      <w:r w:rsidRPr="006E4D2B">
        <w:rPr>
          <w:sz w:val="22"/>
          <w:szCs w:val="22"/>
          <w:lang w:val="it-IT"/>
        </w:rPr>
        <w:t>) e insufficienza renale severa (eGFR 15</w:t>
      </w:r>
      <w:r w:rsidR="009D2027" w:rsidRPr="006E4D2B">
        <w:rPr>
          <w:sz w:val="22"/>
          <w:szCs w:val="22"/>
          <w:lang w:val="it-IT"/>
        </w:rPr>
        <w:noBreakHyphen/>
      </w:r>
      <w:r w:rsidRPr="006E4D2B">
        <w:rPr>
          <w:sz w:val="22"/>
          <w:szCs w:val="22"/>
          <w:lang w:val="it-IT"/>
        </w:rPr>
        <w:t>29 mL/min/1,73</w:t>
      </w:r>
      <w:r w:rsidRPr="006E4D2B">
        <w:rPr>
          <w:bCs/>
          <w:sz w:val="22"/>
          <w:szCs w:val="22"/>
          <w:lang w:val="it-IT"/>
        </w:rPr>
        <w:t xml:space="preserve"> m</w:t>
      </w:r>
      <w:r w:rsidRPr="006E4D2B">
        <w:rPr>
          <w:bCs/>
          <w:sz w:val="22"/>
          <w:szCs w:val="22"/>
          <w:vertAlign w:val="superscript"/>
          <w:lang w:val="it-IT"/>
        </w:rPr>
        <w:t>2</w:t>
      </w:r>
      <w:r w:rsidRPr="006E4D2B">
        <w:rPr>
          <w:sz w:val="22"/>
          <w:szCs w:val="22"/>
          <w:lang w:val="it-IT"/>
        </w:rPr>
        <w:t>). L'esposizione sistemica a deferiprone e al suo metabolita deferiprone 3</w:t>
      </w:r>
      <w:r w:rsidR="009D2027" w:rsidRPr="006E4D2B">
        <w:rPr>
          <w:sz w:val="22"/>
          <w:szCs w:val="22"/>
          <w:lang w:val="it-IT"/>
        </w:rPr>
        <w:noBreakHyphen/>
      </w:r>
      <w:r w:rsidRPr="006E4D2B">
        <w:rPr>
          <w:i/>
          <w:sz w:val="22"/>
          <w:szCs w:val="22"/>
          <w:lang w:val="it-IT"/>
        </w:rPr>
        <w:t>O</w:t>
      </w:r>
      <w:r w:rsidR="009D2027" w:rsidRPr="006E4D2B">
        <w:rPr>
          <w:sz w:val="22"/>
          <w:szCs w:val="22"/>
          <w:lang w:val="it-IT"/>
        </w:rPr>
        <w:noBreakHyphen/>
      </w:r>
      <w:r w:rsidRPr="006E4D2B">
        <w:rPr>
          <w:sz w:val="22"/>
          <w:szCs w:val="22"/>
          <w:lang w:val="it-IT"/>
        </w:rPr>
        <w:t xml:space="preserve">glucuronide è stata valutata mediante i parametri PK </w:t>
      </w:r>
      <w:r w:rsidRPr="006E4D2B">
        <w:rPr>
          <w:bCs/>
          <w:sz w:val="22"/>
          <w:szCs w:val="22"/>
          <w:lang w:val="it-IT"/>
        </w:rPr>
        <w:t>C</w:t>
      </w:r>
      <w:r w:rsidRPr="006E4D2B">
        <w:rPr>
          <w:bCs/>
          <w:sz w:val="22"/>
          <w:szCs w:val="22"/>
          <w:vertAlign w:val="subscript"/>
          <w:lang w:val="it-IT"/>
        </w:rPr>
        <w:t>max</w:t>
      </w:r>
      <w:r w:rsidRPr="006E4D2B">
        <w:rPr>
          <w:sz w:val="22"/>
          <w:szCs w:val="22"/>
          <w:lang w:val="it-IT"/>
        </w:rPr>
        <w:t xml:space="preserve"> e AUC.</w:t>
      </w:r>
    </w:p>
    <w:p w14:paraId="2150D93F" w14:textId="77777777" w:rsidR="00CB35FB" w:rsidRPr="006E4D2B" w:rsidRDefault="00CB35FB" w:rsidP="001853A8">
      <w:pPr>
        <w:tabs>
          <w:tab w:val="left" w:pos="567"/>
        </w:tabs>
        <w:rPr>
          <w:sz w:val="22"/>
          <w:szCs w:val="22"/>
          <w:u w:val="single"/>
          <w:lang w:val="it-IT"/>
        </w:rPr>
      </w:pPr>
    </w:p>
    <w:p w14:paraId="35AB0A4C" w14:textId="77777777" w:rsidR="00CB35FB" w:rsidRPr="006E4D2B" w:rsidRDefault="00CB35FB" w:rsidP="001853A8">
      <w:pPr>
        <w:tabs>
          <w:tab w:val="left" w:pos="567"/>
        </w:tabs>
        <w:rPr>
          <w:sz w:val="22"/>
          <w:szCs w:val="22"/>
          <w:lang w:val="it-IT"/>
        </w:rPr>
      </w:pPr>
      <w:r w:rsidRPr="006E4D2B">
        <w:rPr>
          <w:sz w:val="22"/>
          <w:szCs w:val="22"/>
          <w:lang w:val="it-IT"/>
        </w:rPr>
        <w:t>Indipendentemente dal grado di insufficienza renale, la maggior parte della dose di Ferriprox è stata escreta nelle urine nelle prime 24</w:t>
      </w:r>
      <w:r w:rsidR="00000C32" w:rsidRPr="006E4D2B">
        <w:rPr>
          <w:sz w:val="22"/>
          <w:szCs w:val="22"/>
          <w:lang w:val="it-IT"/>
        </w:rPr>
        <w:t> </w:t>
      </w:r>
      <w:r w:rsidRPr="006E4D2B">
        <w:rPr>
          <w:sz w:val="22"/>
          <w:szCs w:val="22"/>
          <w:lang w:val="it-IT"/>
        </w:rPr>
        <w:t>ore sottoforma di deferiprone 3-</w:t>
      </w:r>
      <w:r w:rsidRPr="006E4D2B">
        <w:rPr>
          <w:bCs/>
          <w:i/>
          <w:iCs/>
          <w:sz w:val="22"/>
          <w:szCs w:val="22"/>
          <w:lang w:val="it-IT"/>
        </w:rPr>
        <w:t>O</w:t>
      </w:r>
      <w:r w:rsidRPr="006E4D2B">
        <w:rPr>
          <w:sz w:val="22"/>
          <w:szCs w:val="22"/>
          <w:lang w:val="it-IT"/>
        </w:rPr>
        <w:t>-glucuronide. Non è stato osservato nessun effetto significativo dell'insufficienza renale sull'esposizione sistemica a deferiprone. L'esposizione sistemica al 3-</w:t>
      </w:r>
      <w:r w:rsidRPr="006E4D2B">
        <w:rPr>
          <w:i/>
          <w:sz w:val="22"/>
          <w:szCs w:val="22"/>
          <w:lang w:val="it-IT"/>
        </w:rPr>
        <w:t>O</w:t>
      </w:r>
      <w:r w:rsidRPr="006E4D2B">
        <w:rPr>
          <w:sz w:val="22"/>
          <w:szCs w:val="22"/>
          <w:lang w:val="it-IT"/>
        </w:rPr>
        <w:t>-glucuronide inattivo è risultata aumentata con il diminuire della eGFR. Sulla base dei risultati di questo studio, non è necessario nessun adeguamento del regime di dose di Ferriprox in pazienti con funzionalità renale compromessa. La sicurezza e la farmacocinetica di Ferriprox in pazienti con malattia renale allo stadio terminale non sono note.</w:t>
      </w:r>
    </w:p>
    <w:p w14:paraId="7DB6D93A" w14:textId="77777777" w:rsidR="00CB35FB" w:rsidRPr="006E4D2B" w:rsidRDefault="00CB35FB" w:rsidP="001853A8">
      <w:pPr>
        <w:tabs>
          <w:tab w:val="left" w:pos="567"/>
        </w:tabs>
        <w:rPr>
          <w:sz w:val="22"/>
          <w:szCs w:val="22"/>
          <w:u w:val="single"/>
          <w:lang w:val="it-IT"/>
        </w:rPr>
      </w:pPr>
    </w:p>
    <w:p w14:paraId="6AB87B2E" w14:textId="77777777" w:rsidR="00CB35FB" w:rsidRPr="006E4D2B" w:rsidRDefault="00CB35FB" w:rsidP="001853A8">
      <w:pPr>
        <w:keepNext/>
        <w:tabs>
          <w:tab w:val="left" w:pos="567"/>
        </w:tabs>
        <w:rPr>
          <w:sz w:val="22"/>
          <w:szCs w:val="22"/>
          <w:u w:val="single"/>
          <w:lang w:val="it-IT"/>
        </w:rPr>
      </w:pPr>
      <w:r w:rsidRPr="006E4D2B">
        <w:rPr>
          <w:sz w:val="22"/>
          <w:szCs w:val="22"/>
          <w:u w:val="single"/>
          <w:lang w:val="it-IT"/>
        </w:rPr>
        <w:t>Insufficienza epatica</w:t>
      </w:r>
    </w:p>
    <w:p w14:paraId="425A9051" w14:textId="77777777" w:rsidR="009D2027" w:rsidRPr="006E4D2B" w:rsidRDefault="009D2027" w:rsidP="001853A8">
      <w:pPr>
        <w:keepNext/>
        <w:tabs>
          <w:tab w:val="left" w:pos="567"/>
        </w:tabs>
        <w:rPr>
          <w:sz w:val="22"/>
          <w:szCs w:val="22"/>
          <w:lang w:val="it-IT"/>
        </w:rPr>
      </w:pPr>
    </w:p>
    <w:p w14:paraId="275F4FE4" w14:textId="2EE24A20" w:rsidR="00CB35FB" w:rsidRPr="006E4D2B" w:rsidRDefault="00CB35FB" w:rsidP="001853A8">
      <w:pPr>
        <w:tabs>
          <w:tab w:val="left" w:pos="567"/>
        </w:tabs>
        <w:rPr>
          <w:sz w:val="22"/>
          <w:szCs w:val="22"/>
          <w:lang w:val="it-IT"/>
        </w:rPr>
      </w:pPr>
      <w:r w:rsidRPr="006E4D2B">
        <w:rPr>
          <w:sz w:val="22"/>
          <w:szCs w:val="22"/>
          <w:lang w:val="it-IT"/>
        </w:rPr>
        <w:t>È stato condotto uno studio clinico a gruppi paralleli, non randomizzato, in aperto, per valutare l'effetto della compromissione della funzionalità epatica sulla sicurezza, la tollerabilità e la farmacocinetica di una singola dose orale di 33 mg/kg di Ferriprox compresse rivestite con film. I soggetti sono stati suddivisi in 3 gruppi sulla base del punteggio di classificazione Child-Pugh: volontari sani, insufficienza epatica lieve (Classe A: 5-6 punti) e insufficienza epatica moderata (Classe B: 7-9</w:t>
      </w:r>
      <w:r w:rsidR="00000C32" w:rsidRPr="006E4D2B">
        <w:rPr>
          <w:sz w:val="22"/>
          <w:szCs w:val="22"/>
          <w:lang w:val="it-IT"/>
        </w:rPr>
        <w:t> </w:t>
      </w:r>
      <w:r w:rsidRPr="006E4D2B">
        <w:rPr>
          <w:sz w:val="22"/>
          <w:szCs w:val="22"/>
          <w:lang w:val="it-IT"/>
        </w:rPr>
        <w:t>punti). L'esposizione sistemica a deferiprone e al suo metabolita deferiprone 3</w:t>
      </w:r>
      <w:r w:rsidR="00F63556" w:rsidRPr="006E4D2B">
        <w:rPr>
          <w:sz w:val="22"/>
          <w:szCs w:val="22"/>
          <w:lang w:val="it-IT"/>
        </w:rPr>
        <w:noBreakHyphen/>
      </w:r>
      <w:r w:rsidRPr="006E4D2B">
        <w:rPr>
          <w:i/>
          <w:sz w:val="22"/>
          <w:szCs w:val="22"/>
          <w:lang w:val="it-IT"/>
        </w:rPr>
        <w:t>O</w:t>
      </w:r>
      <w:r w:rsidR="00F63556" w:rsidRPr="006E4D2B">
        <w:rPr>
          <w:sz w:val="22"/>
          <w:szCs w:val="22"/>
          <w:lang w:val="it-IT"/>
        </w:rPr>
        <w:noBreakHyphen/>
      </w:r>
      <w:r w:rsidRPr="006E4D2B">
        <w:rPr>
          <w:sz w:val="22"/>
          <w:szCs w:val="22"/>
          <w:lang w:val="it-IT"/>
        </w:rPr>
        <w:t xml:space="preserve">glucuronide è stata valutata mediante i parametri PK </w:t>
      </w:r>
      <w:r w:rsidRPr="006E4D2B">
        <w:rPr>
          <w:bCs/>
          <w:sz w:val="22"/>
          <w:szCs w:val="22"/>
          <w:lang w:val="it-IT"/>
        </w:rPr>
        <w:t>C</w:t>
      </w:r>
      <w:r w:rsidRPr="006E4D2B">
        <w:rPr>
          <w:bCs/>
          <w:sz w:val="22"/>
          <w:szCs w:val="22"/>
          <w:vertAlign w:val="subscript"/>
          <w:lang w:val="it-IT"/>
        </w:rPr>
        <w:t>max</w:t>
      </w:r>
      <w:r w:rsidRPr="006E4D2B">
        <w:rPr>
          <w:sz w:val="22"/>
          <w:szCs w:val="22"/>
          <w:lang w:val="it-IT"/>
        </w:rPr>
        <w:t xml:space="preserve"> ed AUC. Le AUC di deferiprone non differivano tra i gruppi di trattamento, ma la </w:t>
      </w:r>
      <w:r w:rsidRPr="006E4D2B">
        <w:rPr>
          <w:bCs/>
          <w:sz w:val="22"/>
          <w:szCs w:val="22"/>
          <w:lang w:val="it-IT"/>
        </w:rPr>
        <w:t>C</w:t>
      </w:r>
      <w:r w:rsidRPr="006E4D2B">
        <w:rPr>
          <w:bCs/>
          <w:sz w:val="22"/>
          <w:szCs w:val="22"/>
          <w:vertAlign w:val="subscript"/>
          <w:lang w:val="it-IT"/>
        </w:rPr>
        <w:t>max</w:t>
      </w:r>
      <w:r w:rsidRPr="006E4D2B">
        <w:rPr>
          <w:sz w:val="22"/>
          <w:szCs w:val="22"/>
          <w:lang w:val="it-IT"/>
        </w:rPr>
        <w:t xml:space="preserve"> era diminuita del 20% nei soggetti con insufficienza epatica lieve o moderata rispetto ai volontari sani. L'AUC del deferiprone 3-</w:t>
      </w:r>
      <w:r w:rsidRPr="006E4D2B">
        <w:rPr>
          <w:i/>
          <w:sz w:val="22"/>
          <w:szCs w:val="22"/>
          <w:lang w:val="it-IT"/>
        </w:rPr>
        <w:t>O</w:t>
      </w:r>
      <w:r w:rsidRPr="006E4D2B">
        <w:rPr>
          <w:sz w:val="22"/>
          <w:szCs w:val="22"/>
          <w:lang w:val="it-IT"/>
        </w:rPr>
        <w:t xml:space="preserve">-glucuronide è diminuita del 10% e la </w:t>
      </w:r>
      <w:r w:rsidRPr="006E4D2B">
        <w:rPr>
          <w:bCs/>
          <w:sz w:val="22"/>
          <w:szCs w:val="22"/>
          <w:lang w:val="it-IT"/>
        </w:rPr>
        <w:t>C</w:t>
      </w:r>
      <w:r w:rsidRPr="006E4D2B">
        <w:rPr>
          <w:bCs/>
          <w:sz w:val="22"/>
          <w:szCs w:val="22"/>
          <w:vertAlign w:val="subscript"/>
          <w:lang w:val="it-IT"/>
        </w:rPr>
        <w:t>max</w:t>
      </w:r>
      <w:r w:rsidRPr="006E4D2B">
        <w:rPr>
          <w:sz w:val="22"/>
          <w:szCs w:val="22"/>
          <w:lang w:val="it-IT"/>
        </w:rPr>
        <w:t xml:space="preserve"> del 20% nei soggetti con insufficienza lieve o moderata rispetto ai volontari sani. Un evento avverso grave di danno epatico e renale acuto è stato osservato in un soggetto con insufficienza epatica moderata. Sulla base dei risultati di questo studio, non è richiesto alcun adeguamento del regime di dose di Ferriprox in pazienti con insufficienza epatica lieve o moderata.</w:t>
      </w:r>
    </w:p>
    <w:p w14:paraId="0E8896DA" w14:textId="77777777" w:rsidR="00CB35FB" w:rsidRPr="006E4D2B" w:rsidRDefault="00CB35FB" w:rsidP="001853A8">
      <w:pPr>
        <w:tabs>
          <w:tab w:val="left" w:pos="567"/>
        </w:tabs>
        <w:rPr>
          <w:sz w:val="22"/>
          <w:szCs w:val="22"/>
          <w:lang w:val="it-IT"/>
        </w:rPr>
      </w:pPr>
    </w:p>
    <w:p w14:paraId="290FE570" w14:textId="77777777" w:rsidR="00CB35FB" w:rsidRPr="006E4D2B" w:rsidRDefault="00CB35FB" w:rsidP="001853A8">
      <w:pPr>
        <w:tabs>
          <w:tab w:val="left" w:pos="567"/>
        </w:tabs>
        <w:rPr>
          <w:sz w:val="22"/>
          <w:szCs w:val="22"/>
          <w:lang w:val="it-IT"/>
        </w:rPr>
      </w:pPr>
      <w:r w:rsidRPr="006E4D2B">
        <w:rPr>
          <w:sz w:val="22"/>
          <w:szCs w:val="22"/>
          <w:lang w:val="it-IT"/>
        </w:rPr>
        <w:t>Non è stata valutata l'influenza della insufficienza epatica severa sulla farmacocinetica di deferiprone e deferiprone 3-</w:t>
      </w:r>
      <w:r w:rsidRPr="006E4D2B">
        <w:rPr>
          <w:i/>
          <w:sz w:val="22"/>
          <w:szCs w:val="22"/>
          <w:lang w:val="it-IT"/>
        </w:rPr>
        <w:t>O</w:t>
      </w:r>
      <w:r w:rsidRPr="006E4D2B">
        <w:rPr>
          <w:sz w:val="22"/>
          <w:szCs w:val="22"/>
          <w:lang w:val="it-IT"/>
        </w:rPr>
        <w:t>-glucuronide. La sicurezza e la farmacocinetica di Ferriprox in pazienti con insufficienza epatica severa non sono note.</w:t>
      </w:r>
    </w:p>
    <w:p w14:paraId="61E1D506" w14:textId="77777777" w:rsidR="00CB35FB" w:rsidRPr="006E4D2B" w:rsidRDefault="00CB35FB" w:rsidP="001853A8">
      <w:pPr>
        <w:tabs>
          <w:tab w:val="left" w:pos="567"/>
        </w:tabs>
        <w:rPr>
          <w:sz w:val="22"/>
          <w:szCs w:val="22"/>
          <w:lang w:val="it-IT"/>
        </w:rPr>
      </w:pPr>
    </w:p>
    <w:p w14:paraId="2FB63121" w14:textId="77777777" w:rsidR="00CB35FB" w:rsidRPr="006E4D2B" w:rsidRDefault="00CB35FB" w:rsidP="001853A8">
      <w:pPr>
        <w:keepNext/>
        <w:tabs>
          <w:tab w:val="left" w:pos="567"/>
        </w:tabs>
        <w:rPr>
          <w:b/>
          <w:sz w:val="22"/>
          <w:szCs w:val="22"/>
          <w:lang w:val="it-IT"/>
        </w:rPr>
      </w:pPr>
      <w:r w:rsidRPr="006E4D2B">
        <w:rPr>
          <w:b/>
          <w:sz w:val="22"/>
          <w:szCs w:val="22"/>
          <w:lang w:val="it-IT"/>
        </w:rPr>
        <w:t>5.3</w:t>
      </w:r>
      <w:r w:rsidRPr="006E4D2B">
        <w:rPr>
          <w:b/>
          <w:sz w:val="22"/>
          <w:szCs w:val="22"/>
          <w:lang w:val="it-IT"/>
        </w:rPr>
        <w:tab/>
        <w:t>Dati preclinici di sicurezza</w:t>
      </w:r>
    </w:p>
    <w:p w14:paraId="7B8792AE" w14:textId="77777777" w:rsidR="00CB35FB" w:rsidRPr="006E4D2B" w:rsidRDefault="00CB35FB" w:rsidP="001853A8">
      <w:pPr>
        <w:keepNext/>
        <w:tabs>
          <w:tab w:val="left" w:pos="567"/>
        </w:tabs>
        <w:rPr>
          <w:sz w:val="22"/>
          <w:szCs w:val="22"/>
          <w:lang w:val="it-IT"/>
        </w:rPr>
      </w:pPr>
    </w:p>
    <w:p w14:paraId="1B13194B" w14:textId="77777777" w:rsidR="00CB35FB" w:rsidRPr="006E4D2B" w:rsidRDefault="00CB35FB" w:rsidP="001853A8">
      <w:pPr>
        <w:pStyle w:val="InsideAddress"/>
        <w:keepNext/>
        <w:keepLines w:val="0"/>
        <w:tabs>
          <w:tab w:val="left" w:pos="567"/>
        </w:tabs>
        <w:rPr>
          <w:rFonts w:ascii="Times New Roman" w:hAnsi="Times New Roman"/>
          <w:lang w:val="it-IT"/>
        </w:rPr>
      </w:pPr>
      <w:r w:rsidRPr="006E4D2B">
        <w:rPr>
          <w:rFonts w:ascii="Times New Roman" w:hAnsi="Times New Roman"/>
          <w:lang w:val="it-IT"/>
        </w:rPr>
        <w:t>Sono stati condotti studi non clinici su specie animali, tra cui topi, ratti, conigli, cani e scimmie.</w:t>
      </w:r>
    </w:p>
    <w:p w14:paraId="46BE244B" w14:textId="77777777" w:rsidR="00CB35FB" w:rsidRPr="006E4D2B" w:rsidRDefault="00CB35FB" w:rsidP="001853A8">
      <w:pPr>
        <w:keepNext/>
        <w:tabs>
          <w:tab w:val="left" w:pos="567"/>
        </w:tabs>
        <w:rPr>
          <w:sz w:val="22"/>
          <w:szCs w:val="22"/>
          <w:lang w:val="it-IT"/>
        </w:rPr>
      </w:pPr>
    </w:p>
    <w:p w14:paraId="0783271E" w14:textId="77777777" w:rsidR="00CB35FB" w:rsidRPr="006E4D2B" w:rsidRDefault="00CB35FB" w:rsidP="001853A8">
      <w:pPr>
        <w:tabs>
          <w:tab w:val="left" w:pos="567"/>
        </w:tabs>
        <w:rPr>
          <w:sz w:val="22"/>
          <w:szCs w:val="22"/>
          <w:lang w:val="it-IT"/>
        </w:rPr>
      </w:pPr>
      <w:r w:rsidRPr="006E4D2B">
        <w:rPr>
          <w:sz w:val="22"/>
          <w:szCs w:val="22"/>
          <w:lang w:val="it-IT"/>
        </w:rPr>
        <w:t>I risultati più comuni negli animali senza sovraccarico di ferro a dosi di 100 mg/kg/die e superiori sono stati effetti ematologici quali ipocellularità del midollo osseo e conte ridotte di globuli bianchi (WBC), globuli rossi (RBC) e/o piastrine nel sangue periferico.</w:t>
      </w:r>
    </w:p>
    <w:p w14:paraId="4D806385" w14:textId="77777777" w:rsidR="00CB35FB" w:rsidRPr="006E4D2B" w:rsidRDefault="00CB35FB" w:rsidP="001853A8">
      <w:pPr>
        <w:tabs>
          <w:tab w:val="left" w:pos="567"/>
        </w:tabs>
        <w:rPr>
          <w:sz w:val="22"/>
          <w:szCs w:val="22"/>
          <w:lang w:val="it-IT"/>
        </w:rPr>
      </w:pPr>
    </w:p>
    <w:p w14:paraId="5176B2F1" w14:textId="77777777" w:rsidR="00CB35FB" w:rsidRPr="006E4D2B" w:rsidRDefault="00CB35FB" w:rsidP="001853A8">
      <w:pPr>
        <w:tabs>
          <w:tab w:val="left" w:pos="567"/>
        </w:tabs>
        <w:rPr>
          <w:bCs/>
          <w:sz w:val="22"/>
          <w:szCs w:val="22"/>
          <w:lang w:val="it-IT"/>
        </w:rPr>
      </w:pPr>
      <w:r w:rsidRPr="006E4D2B">
        <w:rPr>
          <w:sz w:val="22"/>
          <w:szCs w:val="22"/>
          <w:lang w:val="it-IT"/>
        </w:rPr>
        <w:t>A dosi di 100 mg/kg/die o superiori, si sono osservati casi di atrofia del timo, dei tessuti linfatici e dei testicoli, ed ipertrofia delle ghiandole surrenali in animali senza sovraccarico di ferro.</w:t>
      </w:r>
    </w:p>
    <w:p w14:paraId="51BBA848" w14:textId="77777777" w:rsidR="00CB35FB" w:rsidRPr="006E4D2B" w:rsidRDefault="00CB35FB" w:rsidP="001853A8">
      <w:pPr>
        <w:tabs>
          <w:tab w:val="left" w:pos="567"/>
        </w:tabs>
        <w:rPr>
          <w:sz w:val="22"/>
          <w:szCs w:val="22"/>
          <w:lang w:val="it-IT"/>
        </w:rPr>
      </w:pPr>
    </w:p>
    <w:p w14:paraId="2733BF1B" w14:textId="77777777" w:rsidR="00CB35FB" w:rsidRPr="006E4D2B" w:rsidRDefault="00CB35FB" w:rsidP="001853A8">
      <w:pPr>
        <w:tabs>
          <w:tab w:val="left" w:pos="567"/>
        </w:tabs>
        <w:rPr>
          <w:sz w:val="22"/>
          <w:szCs w:val="22"/>
          <w:lang w:val="it-IT"/>
        </w:rPr>
      </w:pPr>
      <w:r w:rsidRPr="006E4D2B">
        <w:rPr>
          <w:sz w:val="22"/>
          <w:szCs w:val="22"/>
          <w:lang w:val="it-IT"/>
        </w:rPr>
        <w:t xml:space="preserve">Non sono stati eseguiti studi animali sulla cancerogenicità con deferiprone. Il potenziale genotossico di deferiprone è stato studiato con una serie di prove </w:t>
      </w:r>
      <w:r w:rsidRPr="006E4D2B">
        <w:rPr>
          <w:i/>
          <w:sz w:val="22"/>
          <w:szCs w:val="22"/>
          <w:lang w:val="it-IT"/>
        </w:rPr>
        <w:t xml:space="preserve">in vitro </w:t>
      </w:r>
      <w:r w:rsidRPr="006E4D2B">
        <w:rPr>
          <w:sz w:val="22"/>
          <w:szCs w:val="22"/>
          <w:lang w:val="it-IT"/>
        </w:rPr>
        <w:t>ed</w:t>
      </w:r>
      <w:r w:rsidRPr="006E4D2B">
        <w:rPr>
          <w:i/>
          <w:sz w:val="22"/>
          <w:szCs w:val="22"/>
          <w:lang w:val="it-IT"/>
        </w:rPr>
        <w:t xml:space="preserve"> in vivo</w:t>
      </w:r>
      <w:r w:rsidRPr="006E4D2B">
        <w:rPr>
          <w:sz w:val="22"/>
          <w:szCs w:val="22"/>
          <w:lang w:val="it-IT"/>
        </w:rPr>
        <w:t xml:space="preserve">. Il deferiprone non ha mostrato proprietà mutagene dirette; tuttavia, ha mostrato caratteristiche clastogene nei test </w:t>
      </w:r>
      <w:r w:rsidRPr="006E4D2B">
        <w:rPr>
          <w:i/>
          <w:sz w:val="22"/>
          <w:szCs w:val="22"/>
          <w:lang w:val="it-IT"/>
        </w:rPr>
        <w:t>in vitro</w:t>
      </w:r>
      <w:r w:rsidRPr="006E4D2B">
        <w:rPr>
          <w:sz w:val="22"/>
          <w:szCs w:val="22"/>
          <w:lang w:val="it-IT"/>
        </w:rPr>
        <w:t xml:space="preserve"> e negli animali.</w:t>
      </w:r>
    </w:p>
    <w:p w14:paraId="07372656" w14:textId="77777777" w:rsidR="00CB35FB" w:rsidRPr="006E4D2B" w:rsidRDefault="00CB35FB" w:rsidP="001853A8">
      <w:pPr>
        <w:tabs>
          <w:tab w:val="left" w:pos="567"/>
        </w:tabs>
        <w:rPr>
          <w:sz w:val="22"/>
          <w:szCs w:val="22"/>
          <w:lang w:val="it-IT"/>
        </w:rPr>
      </w:pPr>
    </w:p>
    <w:p w14:paraId="69C65535" w14:textId="77777777" w:rsidR="00CB35FB" w:rsidRPr="006E4D2B" w:rsidRDefault="00CB35FB" w:rsidP="001A3A8E">
      <w:pPr>
        <w:keepLines/>
        <w:tabs>
          <w:tab w:val="left" w:pos="567"/>
        </w:tabs>
        <w:rPr>
          <w:sz w:val="22"/>
          <w:szCs w:val="22"/>
          <w:lang w:val="it-IT"/>
        </w:rPr>
      </w:pPr>
      <w:r w:rsidRPr="006E4D2B">
        <w:rPr>
          <w:sz w:val="22"/>
          <w:szCs w:val="22"/>
          <w:lang w:val="it-IT"/>
        </w:rPr>
        <w:lastRenderedPageBreak/>
        <w:t>In studi sulla riproduzione effettuati su ratti e conigli gravidi senza sovraccarico di ferro, deferiprone si è dimostrato teratogeno ed embriotossico a dosi di solo 25 mg/kg/die. Non sono stati osservati effetti sulla fertilità o sul primo sviluppo embrionale nei ratti maschi e femmine senza sovraccarico di ferro che hanno ricevuto deferiprone per via orale a dosaggi sino a 75 mg/kg due volte al giorno per 28 giorni (maschi) o 2</w:t>
      </w:r>
      <w:r w:rsidR="00000C32" w:rsidRPr="006E4D2B">
        <w:rPr>
          <w:sz w:val="22"/>
          <w:szCs w:val="22"/>
          <w:lang w:val="it-IT"/>
        </w:rPr>
        <w:t> </w:t>
      </w:r>
      <w:r w:rsidRPr="006E4D2B">
        <w:rPr>
          <w:sz w:val="22"/>
          <w:szCs w:val="22"/>
          <w:lang w:val="it-IT"/>
        </w:rPr>
        <w:t>settimane (femmine) prima dell’accoppiamento e sino alla conclusione dello studio (maschi) o durante le prime fasi di gestazione (femmine). Nelle femmine, un effetto sul ciclo estrale ha ritardato il tempo di conferma dell’accoppiamento a tutti i dosaggi testati.</w:t>
      </w:r>
    </w:p>
    <w:p w14:paraId="78BFB348" w14:textId="77777777" w:rsidR="00CB35FB" w:rsidRPr="006E4D2B" w:rsidRDefault="00CB35FB" w:rsidP="001853A8">
      <w:pPr>
        <w:tabs>
          <w:tab w:val="left" w:pos="567"/>
        </w:tabs>
        <w:rPr>
          <w:sz w:val="22"/>
          <w:szCs w:val="22"/>
          <w:lang w:val="it-IT"/>
        </w:rPr>
      </w:pPr>
    </w:p>
    <w:p w14:paraId="6D4DD9F9" w14:textId="77777777" w:rsidR="00CB35FB" w:rsidRPr="006E4D2B" w:rsidRDefault="00CB35FB" w:rsidP="001853A8">
      <w:pPr>
        <w:tabs>
          <w:tab w:val="left" w:pos="567"/>
        </w:tabs>
        <w:rPr>
          <w:bCs/>
          <w:sz w:val="22"/>
          <w:szCs w:val="22"/>
          <w:lang w:val="it-IT"/>
        </w:rPr>
      </w:pPr>
      <w:r w:rsidRPr="006E4D2B">
        <w:rPr>
          <w:sz w:val="22"/>
          <w:szCs w:val="22"/>
          <w:lang w:val="it-IT"/>
        </w:rPr>
        <w:t>Non sono stati eseguiti studi animali di tossicità riproduttiva prenatale e postnatale.</w:t>
      </w:r>
    </w:p>
    <w:p w14:paraId="5EB0195F" w14:textId="77777777" w:rsidR="00CB35FB" w:rsidRPr="006E4D2B" w:rsidRDefault="00CB35FB" w:rsidP="001853A8">
      <w:pPr>
        <w:tabs>
          <w:tab w:val="left" w:pos="567"/>
        </w:tabs>
        <w:rPr>
          <w:bCs/>
          <w:caps/>
          <w:sz w:val="22"/>
          <w:szCs w:val="22"/>
          <w:lang w:val="it-IT"/>
        </w:rPr>
      </w:pPr>
    </w:p>
    <w:p w14:paraId="24CA2B5A" w14:textId="77777777" w:rsidR="00CB35FB" w:rsidRPr="006E4D2B" w:rsidRDefault="00CB35FB" w:rsidP="001853A8">
      <w:pPr>
        <w:tabs>
          <w:tab w:val="left" w:pos="567"/>
        </w:tabs>
        <w:rPr>
          <w:bCs/>
          <w:caps/>
          <w:sz w:val="22"/>
          <w:szCs w:val="22"/>
          <w:lang w:val="it-IT"/>
        </w:rPr>
      </w:pPr>
    </w:p>
    <w:p w14:paraId="7AEDED5D" w14:textId="77777777" w:rsidR="00CB35FB" w:rsidRPr="006E4D2B" w:rsidRDefault="00CB35FB" w:rsidP="001853A8">
      <w:pPr>
        <w:keepNext/>
        <w:tabs>
          <w:tab w:val="left" w:pos="567"/>
        </w:tabs>
        <w:rPr>
          <w:b/>
          <w:caps/>
          <w:sz w:val="22"/>
          <w:szCs w:val="22"/>
          <w:lang w:val="it-IT"/>
        </w:rPr>
      </w:pPr>
      <w:r w:rsidRPr="006E4D2B">
        <w:rPr>
          <w:b/>
          <w:caps/>
          <w:sz w:val="22"/>
          <w:szCs w:val="22"/>
          <w:lang w:val="it-IT"/>
        </w:rPr>
        <w:t>6.</w:t>
      </w:r>
      <w:r w:rsidRPr="006E4D2B">
        <w:rPr>
          <w:b/>
          <w:caps/>
          <w:sz w:val="22"/>
          <w:szCs w:val="22"/>
          <w:lang w:val="it-IT"/>
        </w:rPr>
        <w:tab/>
        <w:t>INFORMAZIONI FARMACEUTICHE</w:t>
      </w:r>
    </w:p>
    <w:p w14:paraId="14B8088A" w14:textId="77777777" w:rsidR="00CB35FB" w:rsidRPr="006E4D2B" w:rsidRDefault="00CB35FB" w:rsidP="001853A8">
      <w:pPr>
        <w:keepNext/>
        <w:tabs>
          <w:tab w:val="left" w:pos="567"/>
        </w:tabs>
        <w:rPr>
          <w:b/>
          <w:sz w:val="22"/>
          <w:szCs w:val="22"/>
          <w:lang w:val="it-IT"/>
        </w:rPr>
      </w:pPr>
    </w:p>
    <w:p w14:paraId="732C646E" w14:textId="77777777" w:rsidR="00CB35FB" w:rsidRPr="006E4D2B" w:rsidRDefault="00CB35FB" w:rsidP="001853A8">
      <w:pPr>
        <w:keepNext/>
        <w:tabs>
          <w:tab w:val="left" w:pos="567"/>
        </w:tabs>
        <w:ind w:left="570" w:hanging="570"/>
        <w:rPr>
          <w:b/>
          <w:sz w:val="22"/>
          <w:szCs w:val="22"/>
          <w:lang w:val="it-IT"/>
        </w:rPr>
      </w:pPr>
      <w:r w:rsidRPr="006E4D2B">
        <w:rPr>
          <w:b/>
          <w:sz w:val="22"/>
          <w:szCs w:val="22"/>
          <w:lang w:val="it-IT"/>
        </w:rPr>
        <w:t>6.1</w:t>
      </w:r>
      <w:r w:rsidRPr="006E4D2B">
        <w:rPr>
          <w:b/>
          <w:sz w:val="22"/>
          <w:szCs w:val="22"/>
          <w:lang w:val="it-IT"/>
        </w:rPr>
        <w:tab/>
        <w:t>Elenco degli eccipienti</w:t>
      </w:r>
    </w:p>
    <w:p w14:paraId="0915C90C" w14:textId="77777777" w:rsidR="00CB35FB" w:rsidRPr="006E4D2B" w:rsidRDefault="00CB35FB" w:rsidP="001853A8">
      <w:pPr>
        <w:keepNext/>
        <w:tabs>
          <w:tab w:val="left" w:pos="567"/>
        </w:tabs>
        <w:rPr>
          <w:b/>
          <w:sz w:val="22"/>
          <w:szCs w:val="22"/>
          <w:lang w:val="it-IT"/>
        </w:rPr>
      </w:pPr>
    </w:p>
    <w:p w14:paraId="23CE9938" w14:textId="77777777" w:rsidR="00CB35FB" w:rsidRPr="006E4D2B" w:rsidRDefault="00CB35FB" w:rsidP="001853A8">
      <w:pPr>
        <w:keepNext/>
        <w:tabs>
          <w:tab w:val="left" w:pos="567"/>
        </w:tabs>
        <w:rPr>
          <w:sz w:val="22"/>
          <w:szCs w:val="22"/>
          <w:u w:val="single"/>
          <w:lang w:val="it-IT"/>
        </w:rPr>
      </w:pPr>
      <w:r w:rsidRPr="006E4D2B">
        <w:rPr>
          <w:sz w:val="22"/>
          <w:szCs w:val="22"/>
          <w:u w:val="single"/>
          <w:lang w:val="it-IT"/>
        </w:rPr>
        <w:t>Ferriprox 500 mg compresse rivestite con film.</w:t>
      </w:r>
    </w:p>
    <w:p w14:paraId="47D8B43D" w14:textId="77777777" w:rsidR="009D2027" w:rsidRPr="006E4D2B" w:rsidRDefault="009D2027" w:rsidP="001853A8">
      <w:pPr>
        <w:keepNext/>
        <w:tabs>
          <w:tab w:val="left" w:pos="567"/>
        </w:tabs>
        <w:rPr>
          <w:sz w:val="22"/>
          <w:szCs w:val="22"/>
          <w:lang w:val="it-IT"/>
        </w:rPr>
      </w:pPr>
    </w:p>
    <w:p w14:paraId="5F875928" w14:textId="77777777" w:rsidR="00CB35FB" w:rsidRPr="006E4D2B" w:rsidRDefault="00CB35FB" w:rsidP="001853A8">
      <w:pPr>
        <w:keepNext/>
        <w:tabs>
          <w:tab w:val="left" w:pos="567"/>
        </w:tabs>
        <w:rPr>
          <w:i/>
          <w:sz w:val="22"/>
          <w:szCs w:val="22"/>
          <w:lang w:val="it-IT"/>
        </w:rPr>
      </w:pPr>
      <w:r w:rsidRPr="006E4D2B">
        <w:rPr>
          <w:i/>
          <w:sz w:val="22"/>
          <w:szCs w:val="22"/>
          <w:lang w:val="it-IT"/>
        </w:rPr>
        <w:t>Nucleo delle compresse</w:t>
      </w:r>
    </w:p>
    <w:p w14:paraId="66743AEE" w14:textId="77777777" w:rsidR="00CB35FB" w:rsidRPr="006E4D2B" w:rsidRDefault="00CB35FB" w:rsidP="001853A8">
      <w:pPr>
        <w:keepNext/>
        <w:tabs>
          <w:tab w:val="left" w:pos="567"/>
        </w:tabs>
        <w:rPr>
          <w:sz w:val="22"/>
          <w:szCs w:val="22"/>
          <w:lang w:val="it-IT"/>
        </w:rPr>
      </w:pPr>
      <w:r w:rsidRPr="006E4D2B">
        <w:rPr>
          <w:sz w:val="22"/>
          <w:szCs w:val="22"/>
          <w:lang w:val="it-IT"/>
        </w:rPr>
        <w:t>Cellulosa microcristallina</w:t>
      </w:r>
    </w:p>
    <w:p w14:paraId="1405AFC7" w14:textId="77777777" w:rsidR="00CB35FB" w:rsidRPr="006E4D2B" w:rsidRDefault="00CB35FB" w:rsidP="001853A8">
      <w:pPr>
        <w:keepNext/>
        <w:tabs>
          <w:tab w:val="left" w:pos="567"/>
        </w:tabs>
        <w:rPr>
          <w:sz w:val="22"/>
          <w:szCs w:val="22"/>
          <w:lang w:val="it-IT"/>
        </w:rPr>
      </w:pPr>
      <w:r w:rsidRPr="006E4D2B">
        <w:rPr>
          <w:sz w:val="22"/>
          <w:szCs w:val="22"/>
          <w:lang w:val="it-IT"/>
        </w:rPr>
        <w:t>Magnesio stearato</w:t>
      </w:r>
    </w:p>
    <w:p w14:paraId="39352DAD" w14:textId="77777777" w:rsidR="00CB35FB" w:rsidRPr="006E4D2B" w:rsidRDefault="00CB35FB" w:rsidP="001853A8">
      <w:pPr>
        <w:tabs>
          <w:tab w:val="left" w:pos="567"/>
        </w:tabs>
        <w:rPr>
          <w:sz w:val="22"/>
          <w:szCs w:val="22"/>
          <w:lang w:val="it-IT"/>
        </w:rPr>
      </w:pPr>
      <w:r w:rsidRPr="006E4D2B">
        <w:rPr>
          <w:sz w:val="22"/>
          <w:szCs w:val="22"/>
          <w:lang w:val="it-IT"/>
        </w:rPr>
        <w:t>Silice colloidale anidra</w:t>
      </w:r>
    </w:p>
    <w:p w14:paraId="48260B28" w14:textId="77777777" w:rsidR="00CB35FB" w:rsidRPr="006E4D2B" w:rsidRDefault="00CB35FB" w:rsidP="001853A8">
      <w:pPr>
        <w:tabs>
          <w:tab w:val="left" w:pos="567"/>
        </w:tabs>
        <w:rPr>
          <w:bCs/>
          <w:sz w:val="22"/>
          <w:szCs w:val="22"/>
          <w:lang w:val="it-IT"/>
        </w:rPr>
      </w:pPr>
    </w:p>
    <w:p w14:paraId="7686D80B" w14:textId="77777777" w:rsidR="00CB35FB" w:rsidRPr="006E4D2B" w:rsidRDefault="00CB35FB" w:rsidP="001853A8">
      <w:pPr>
        <w:keepNext/>
        <w:tabs>
          <w:tab w:val="left" w:pos="567"/>
        </w:tabs>
        <w:rPr>
          <w:i/>
          <w:sz w:val="22"/>
          <w:szCs w:val="22"/>
          <w:lang w:val="it-IT"/>
        </w:rPr>
      </w:pPr>
      <w:r w:rsidRPr="006E4D2B">
        <w:rPr>
          <w:i/>
          <w:sz w:val="22"/>
          <w:szCs w:val="22"/>
          <w:lang w:val="it-IT"/>
        </w:rPr>
        <w:t>Rivestimento</w:t>
      </w:r>
    </w:p>
    <w:p w14:paraId="2E1B0805" w14:textId="77777777" w:rsidR="00CB35FB" w:rsidRPr="006E4D2B" w:rsidRDefault="00CB35FB" w:rsidP="001853A8">
      <w:pPr>
        <w:keepNext/>
        <w:tabs>
          <w:tab w:val="left" w:pos="567"/>
        </w:tabs>
        <w:rPr>
          <w:sz w:val="22"/>
          <w:szCs w:val="22"/>
          <w:lang w:val="it-IT"/>
        </w:rPr>
      </w:pPr>
      <w:r w:rsidRPr="006E4D2B">
        <w:rPr>
          <w:sz w:val="22"/>
          <w:szCs w:val="22"/>
          <w:lang w:val="it-IT"/>
        </w:rPr>
        <w:t>Ipromellosa</w:t>
      </w:r>
    </w:p>
    <w:p w14:paraId="5E0F828E" w14:textId="77777777" w:rsidR="00CB35FB" w:rsidRPr="006E4D2B" w:rsidRDefault="00CB35FB" w:rsidP="001853A8">
      <w:pPr>
        <w:keepNext/>
        <w:tabs>
          <w:tab w:val="left" w:pos="567"/>
        </w:tabs>
        <w:rPr>
          <w:sz w:val="22"/>
          <w:szCs w:val="22"/>
          <w:lang w:val="it-IT"/>
        </w:rPr>
      </w:pPr>
      <w:r w:rsidRPr="006E4D2B">
        <w:rPr>
          <w:sz w:val="22"/>
          <w:szCs w:val="22"/>
          <w:lang w:val="it-IT"/>
        </w:rPr>
        <w:t>Macrogol 3350</w:t>
      </w:r>
    </w:p>
    <w:p w14:paraId="14105A27" w14:textId="77777777" w:rsidR="00CB35FB" w:rsidRPr="006E4D2B" w:rsidRDefault="00CB35FB" w:rsidP="001853A8">
      <w:pPr>
        <w:tabs>
          <w:tab w:val="left" w:pos="567"/>
        </w:tabs>
        <w:rPr>
          <w:sz w:val="22"/>
          <w:szCs w:val="22"/>
          <w:lang w:val="it-IT"/>
        </w:rPr>
      </w:pPr>
      <w:r w:rsidRPr="006E4D2B">
        <w:rPr>
          <w:sz w:val="22"/>
          <w:szCs w:val="22"/>
          <w:lang w:val="it-IT"/>
        </w:rPr>
        <w:t>Titanio diossido</w:t>
      </w:r>
    </w:p>
    <w:p w14:paraId="525F5878" w14:textId="77777777" w:rsidR="00CB35FB" w:rsidRPr="006E4D2B" w:rsidRDefault="00CB35FB" w:rsidP="001853A8">
      <w:pPr>
        <w:tabs>
          <w:tab w:val="left" w:pos="567"/>
        </w:tabs>
        <w:rPr>
          <w:sz w:val="22"/>
          <w:szCs w:val="22"/>
          <w:lang w:val="it-IT"/>
        </w:rPr>
      </w:pPr>
    </w:p>
    <w:p w14:paraId="2ED1C651" w14:textId="77777777" w:rsidR="00CB35FB" w:rsidRPr="006E4D2B" w:rsidRDefault="00CB35FB" w:rsidP="001853A8">
      <w:pPr>
        <w:keepNext/>
        <w:tabs>
          <w:tab w:val="left" w:pos="567"/>
        </w:tabs>
        <w:rPr>
          <w:sz w:val="22"/>
          <w:szCs w:val="22"/>
          <w:u w:val="single"/>
          <w:lang w:val="it-IT"/>
        </w:rPr>
      </w:pPr>
      <w:r w:rsidRPr="006E4D2B">
        <w:rPr>
          <w:sz w:val="22"/>
          <w:szCs w:val="22"/>
          <w:u w:val="single"/>
          <w:lang w:val="it-IT"/>
        </w:rPr>
        <w:t>Ferriprox 1</w:t>
      </w:r>
      <w:r w:rsidR="0051536C" w:rsidRPr="006E4D2B">
        <w:rPr>
          <w:sz w:val="22"/>
          <w:szCs w:val="22"/>
          <w:u w:val="single"/>
          <w:lang w:val="it-IT"/>
        </w:rPr>
        <w:t> </w:t>
      </w:r>
      <w:r w:rsidRPr="006E4D2B">
        <w:rPr>
          <w:sz w:val="22"/>
          <w:szCs w:val="22"/>
          <w:u w:val="single"/>
          <w:lang w:val="it-IT"/>
        </w:rPr>
        <w:t>000 mg compresse rivestite con film.</w:t>
      </w:r>
    </w:p>
    <w:p w14:paraId="40B1D948" w14:textId="77777777" w:rsidR="009D2027" w:rsidRPr="006E4D2B" w:rsidRDefault="009D2027" w:rsidP="001853A8">
      <w:pPr>
        <w:keepNext/>
        <w:tabs>
          <w:tab w:val="left" w:pos="567"/>
        </w:tabs>
        <w:rPr>
          <w:sz w:val="22"/>
          <w:szCs w:val="22"/>
          <w:lang w:val="it-IT"/>
        </w:rPr>
      </w:pPr>
    </w:p>
    <w:p w14:paraId="01E9806B" w14:textId="77777777" w:rsidR="00CB35FB" w:rsidRPr="006E4D2B" w:rsidRDefault="00CB35FB" w:rsidP="001853A8">
      <w:pPr>
        <w:keepNext/>
        <w:tabs>
          <w:tab w:val="left" w:pos="567"/>
        </w:tabs>
        <w:rPr>
          <w:i/>
          <w:sz w:val="22"/>
          <w:szCs w:val="22"/>
          <w:lang w:val="it-IT"/>
        </w:rPr>
      </w:pPr>
      <w:r w:rsidRPr="006E4D2B">
        <w:rPr>
          <w:i/>
          <w:sz w:val="22"/>
          <w:szCs w:val="22"/>
          <w:lang w:val="it-IT"/>
        </w:rPr>
        <w:t>Nucleo delle compresse</w:t>
      </w:r>
    </w:p>
    <w:p w14:paraId="75F03381" w14:textId="77777777" w:rsidR="00CB35FB" w:rsidRPr="006E4D2B" w:rsidRDefault="00CB35FB" w:rsidP="001853A8">
      <w:pPr>
        <w:keepNext/>
        <w:tabs>
          <w:tab w:val="left" w:pos="567"/>
        </w:tabs>
        <w:rPr>
          <w:sz w:val="22"/>
          <w:szCs w:val="22"/>
          <w:lang w:val="it-IT"/>
        </w:rPr>
      </w:pPr>
      <w:r w:rsidRPr="006E4D2B">
        <w:rPr>
          <w:sz w:val="22"/>
          <w:szCs w:val="22"/>
          <w:lang w:val="it-IT"/>
        </w:rPr>
        <w:t>Metilcellulosa, 12</w:t>
      </w:r>
      <w:r w:rsidRPr="006E4D2B">
        <w:rPr>
          <w:sz w:val="22"/>
          <w:szCs w:val="22"/>
          <w:lang w:val="it-IT"/>
        </w:rPr>
        <w:noBreakHyphen/>
        <w:t>18 mPas</w:t>
      </w:r>
    </w:p>
    <w:p w14:paraId="1AF4C345" w14:textId="77777777" w:rsidR="00CB35FB" w:rsidRPr="006E4D2B" w:rsidRDefault="00CB35FB" w:rsidP="001853A8">
      <w:pPr>
        <w:keepNext/>
        <w:tabs>
          <w:tab w:val="left" w:pos="567"/>
        </w:tabs>
        <w:rPr>
          <w:sz w:val="22"/>
          <w:szCs w:val="22"/>
          <w:lang w:val="it-IT"/>
        </w:rPr>
      </w:pPr>
      <w:r w:rsidRPr="006E4D2B">
        <w:rPr>
          <w:sz w:val="22"/>
          <w:szCs w:val="22"/>
          <w:lang w:val="it-IT"/>
        </w:rPr>
        <w:t>Crospovidone</w:t>
      </w:r>
    </w:p>
    <w:p w14:paraId="3AF3EBBC" w14:textId="77777777" w:rsidR="00CB35FB" w:rsidRPr="006E4D2B" w:rsidRDefault="00CB35FB" w:rsidP="001853A8">
      <w:pPr>
        <w:tabs>
          <w:tab w:val="left" w:pos="567"/>
        </w:tabs>
        <w:rPr>
          <w:sz w:val="22"/>
          <w:szCs w:val="22"/>
          <w:lang w:val="it-IT"/>
        </w:rPr>
      </w:pPr>
      <w:r w:rsidRPr="006E4D2B">
        <w:rPr>
          <w:sz w:val="22"/>
          <w:szCs w:val="22"/>
          <w:lang w:val="it-IT"/>
        </w:rPr>
        <w:t>Magnesio stearato</w:t>
      </w:r>
    </w:p>
    <w:p w14:paraId="3AA75195" w14:textId="77777777" w:rsidR="00CB35FB" w:rsidRPr="006E4D2B" w:rsidRDefault="00CB35FB" w:rsidP="001853A8">
      <w:pPr>
        <w:tabs>
          <w:tab w:val="left" w:pos="567"/>
        </w:tabs>
        <w:rPr>
          <w:bCs/>
          <w:sz w:val="22"/>
          <w:szCs w:val="22"/>
          <w:lang w:val="it-IT"/>
        </w:rPr>
      </w:pPr>
    </w:p>
    <w:p w14:paraId="3FF18324" w14:textId="77777777" w:rsidR="00CB35FB" w:rsidRPr="006E4D2B" w:rsidRDefault="00CB35FB" w:rsidP="001853A8">
      <w:pPr>
        <w:keepNext/>
        <w:tabs>
          <w:tab w:val="left" w:pos="567"/>
        </w:tabs>
        <w:rPr>
          <w:i/>
          <w:sz w:val="22"/>
          <w:szCs w:val="22"/>
          <w:lang w:val="it-IT"/>
        </w:rPr>
      </w:pPr>
      <w:r w:rsidRPr="006E4D2B">
        <w:rPr>
          <w:i/>
          <w:sz w:val="22"/>
          <w:szCs w:val="22"/>
          <w:lang w:val="it-IT"/>
        </w:rPr>
        <w:t>Rivestimento</w:t>
      </w:r>
    </w:p>
    <w:p w14:paraId="2F40D6E4" w14:textId="77777777" w:rsidR="00CB35FB" w:rsidRPr="006E4D2B" w:rsidRDefault="00CB35FB" w:rsidP="001853A8">
      <w:pPr>
        <w:keepNext/>
        <w:tabs>
          <w:tab w:val="left" w:pos="567"/>
        </w:tabs>
        <w:rPr>
          <w:sz w:val="22"/>
          <w:szCs w:val="22"/>
          <w:lang w:val="it-IT"/>
        </w:rPr>
      </w:pPr>
      <w:r w:rsidRPr="006E4D2B">
        <w:rPr>
          <w:sz w:val="22"/>
          <w:szCs w:val="22"/>
          <w:lang w:val="it-IT"/>
        </w:rPr>
        <w:t>Ipromellosa 2910</w:t>
      </w:r>
    </w:p>
    <w:p w14:paraId="6580C85C" w14:textId="77777777" w:rsidR="00CB35FB" w:rsidRPr="006E4D2B" w:rsidRDefault="00CB35FB" w:rsidP="001853A8">
      <w:pPr>
        <w:keepNext/>
        <w:tabs>
          <w:tab w:val="left" w:pos="567"/>
        </w:tabs>
        <w:rPr>
          <w:sz w:val="22"/>
          <w:szCs w:val="22"/>
          <w:lang w:val="it-IT"/>
        </w:rPr>
      </w:pPr>
      <w:r w:rsidRPr="006E4D2B">
        <w:rPr>
          <w:sz w:val="22"/>
          <w:szCs w:val="22"/>
          <w:lang w:val="it-IT"/>
        </w:rPr>
        <w:t>Idrossipropilcellulosa</w:t>
      </w:r>
    </w:p>
    <w:p w14:paraId="189361F8" w14:textId="77777777" w:rsidR="00CB35FB" w:rsidRPr="006E4D2B" w:rsidRDefault="00CB35FB" w:rsidP="001853A8">
      <w:pPr>
        <w:keepNext/>
        <w:tabs>
          <w:tab w:val="left" w:pos="567"/>
        </w:tabs>
        <w:rPr>
          <w:sz w:val="22"/>
          <w:szCs w:val="22"/>
          <w:lang w:val="it-IT"/>
        </w:rPr>
      </w:pPr>
      <w:r w:rsidRPr="006E4D2B">
        <w:rPr>
          <w:sz w:val="22"/>
          <w:szCs w:val="22"/>
          <w:lang w:val="it-IT"/>
        </w:rPr>
        <w:t>Macrogol 8000</w:t>
      </w:r>
    </w:p>
    <w:p w14:paraId="692213D3" w14:textId="77777777" w:rsidR="00CB35FB" w:rsidRPr="006E4D2B" w:rsidRDefault="00CB35FB" w:rsidP="001853A8">
      <w:pPr>
        <w:tabs>
          <w:tab w:val="left" w:pos="567"/>
        </w:tabs>
        <w:rPr>
          <w:sz w:val="22"/>
          <w:szCs w:val="22"/>
          <w:lang w:val="it-IT"/>
        </w:rPr>
      </w:pPr>
      <w:r w:rsidRPr="006E4D2B">
        <w:rPr>
          <w:sz w:val="22"/>
          <w:szCs w:val="22"/>
          <w:lang w:val="it-IT"/>
        </w:rPr>
        <w:t>Titanio diossido</w:t>
      </w:r>
    </w:p>
    <w:p w14:paraId="5B5F7059" w14:textId="77777777" w:rsidR="00CB35FB" w:rsidRPr="006E4D2B" w:rsidRDefault="00CB35FB" w:rsidP="001853A8">
      <w:pPr>
        <w:tabs>
          <w:tab w:val="left" w:pos="567"/>
        </w:tabs>
        <w:rPr>
          <w:sz w:val="22"/>
          <w:szCs w:val="22"/>
          <w:lang w:val="it-IT"/>
        </w:rPr>
      </w:pPr>
    </w:p>
    <w:p w14:paraId="7765F958" w14:textId="77777777" w:rsidR="00CB35FB" w:rsidRPr="006E4D2B" w:rsidRDefault="00CB35FB" w:rsidP="001853A8">
      <w:pPr>
        <w:tabs>
          <w:tab w:val="left" w:pos="567"/>
        </w:tabs>
        <w:rPr>
          <w:sz w:val="22"/>
          <w:szCs w:val="22"/>
          <w:lang w:val="it-IT"/>
        </w:rPr>
      </w:pPr>
    </w:p>
    <w:p w14:paraId="1E1B9E35" w14:textId="77777777" w:rsidR="00CB35FB" w:rsidRPr="006E4D2B" w:rsidRDefault="00CB35FB" w:rsidP="001853A8">
      <w:pPr>
        <w:keepNext/>
        <w:tabs>
          <w:tab w:val="left" w:pos="567"/>
        </w:tabs>
        <w:rPr>
          <w:b/>
          <w:sz w:val="22"/>
          <w:szCs w:val="22"/>
          <w:lang w:val="it-IT"/>
        </w:rPr>
      </w:pPr>
      <w:r w:rsidRPr="006E4D2B">
        <w:rPr>
          <w:b/>
          <w:sz w:val="22"/>
          <w:szCs w:val="22"/>
          <w:lang w:val="it-IT"/>
        </w:rPr>
        <w:t>6.2</w:t>
      </w:r>
      <w:r w:rsidRPr="006E4D2B">
        <w:rPr>
          <w:b/>
          <w:sz w:val="22"/>
          <w:szCs w:val="22"/>
          <w:lang w:val="it-IT"/>
        </w:rPr>
        <w:tab/>
        <w:t>Incompatibilità</w:t>
      </w:r>
    </w:p>
    <w:p w14:paraId="249106D6" w14:textId="77777777" w:rsidR="00CB35FB" w:rsidRPr="006E4D2B" w:rsidRDefault="00CB35FB" w:rsidP="001853A8">
      <w:pPr>
        <w:keepNext/>
        <w:tabs>
          <w:tab w:val="left" w:pos="567"/>
        </w:tabs>
        <w:rPr>
          <w:sz w:val="22"/>
          <w:szCs w:val="22"/>
          <w:lang w:val="it-IT"/>
        </w:rPr>
      </w:pPr>
    </w:p>
    <w:p w14:paraId="6AC00054" w14:textId="77777777" w:rsidR="00CB35FB" w:rsidRPr="006E4D2B" w:rsidRDefault="00CB35FB" w:rsidP="001853A8">
      <w:pPr>
        <w:tabs>
          <w:tab w:val="left" w:pos="567"/>
        </w:tabs>
        <w:rPr>
          <w:sz w:val="22"/>
          <w:szCs w:val="22"/>
          <w:lang w:val="it-IT"/>
        </w:rPr>
      </w:pPr>
      <w:r w:rsidRPr="006E4D2B">
        <w:rPr>
          <w:sz w:val="22"/>
          <w:szCs w:val="22"/>
          <w:lang w:val="it-IT"/>
        </w:rPr>
        <w:t>Non pertinente.</w:t>
      </w:r>
    </w:p>
    <w:p w14:paraId="62D98662" w14:textId="77777777" w:rsidR="00CB35FB" w:rsidRPr="006E4D2B" w:rsidRDefault="00CB35FB" w:rsidP="001853A8">
      <w:pPr>
        <w:tabs>
          <w:tab w:val="left" w:pos="567"/>
        </w:tabs>
        <w:rPr>
          <w:bCs/>
          <w:sz w:val="22"/>
          <w:szCs w:val="22"/>
          <w:lang w:val="it-IT"/>
        </w:rPr>
      </w:pPr>
    </w:p>
    <w:p w14:paraId="4E053EB5" w14:textId="77777777" w:rsidR="00CB35FB" w:rsidRPr="006E4D2B" w:rsidRDefault="00CB35FB" w:rsidP="001853A8">
      <w:pPr>
        <w:keepNext/>
        <w:tabs>
          <w:tab w:val="left" w:pos="567"/>
        </w:tabs>
        <w:rPr>
          <w:b/>
          <w:sz w:val="22"/>
          <w:szCs w:val="22"/>
          <w:lang w:val="it-IT"/>
        </w:rPr>
      </w:pPr>
      <w:r w:rsidRPr="006E4D2B">
        <w:rPr>
          <w:b/>
          <w:sz w:val="22"/>
          <w:szCs w:val="22"/>
          <w:lang w:val="it-IT"/>
        </w:rPr>
        <w:t>6.3</w:t>
      </w:r>
      <w:r w:rsidRPr="006E4D2B">
        <w:rPr>
          <w:b/>
          <w:sz w:val="22"/>
          <w:szCs w:val="22"/>
          <w:lang w:val="it-IT"/>
        </w:rPr>
        <w:tab/>
        <w:t>Periodo di validità</w:t>
      </w:r>
    </w:p>
    <w:p w14:paraId="3A438F2E" w14:textId="77777777" w:rsidR="00CB35FB" w:rsidRPr="006E4D2B" w:rsidRDefault="00CB35FB" w:rsidP="001853A8">
      <w:pPr>
        <w:keepNext/>
        <w:tabs>
          <w:tab w:val="left" w:pos="567"/>
        </w:tabs>
        <w:rPr>
          <w:b/>
          <w:sz w:val="22"/>
          <w:szCs w:val="22"/>
          <w:lang w:val="it-IT"/>
        </w:rPr>
      </w:pPr>
    </w:p>
    <w:p w14:paraId="4CD8A0FE" w14:textId="77777777" w:rsidR="00CB35FB" w:rsidRPr="006E4D2B" w:rsidRDefault="00CB35FB" w:rsidP="001853A8">
      <w:pPr>
        <w:keepNext/>
        <w:tabs>
          <w:tab w:val="left" w:pos="567"/>
        </w:tabs>
        <w:rPr>
          <w:sz w:val="22"/>
          <w:szCs w:val="22"/>
          <w:u w:val="single"/>
          <w:lang w:val="it-IT"/>
        </w:rPr>
      </w:pPr>
      <w:r w:rsidRPr="006E4D2B">
        <w:rPr>
          <w:sz w:val="22"/>
          <w:szCs w:val="22"/>
          <w:u w:val="single"/>
          <w:lang w:val="it-IT"/>
        </w:rPr>
        <w:t>Ferriprox 500 mg compresse rivestite con film.</w:t>
      </w:r>
    </w:p>
    <w:p w14:paraId="2DA4FC7A" w14:textId="77777777" w:rsidR="009D2027" w:rsidRPr="006E4D2B" w:rsidRDefault="009D2027" w:rsidP="001853A8">
      <w:pPr>
        <w:keepNext/>
        <w:tabs>
          <w:tab w:val="left" w:pos="567"/>
        </w:tabs>
        <w:rPr>
          <w:sz w:val="22"/>
          <w:szCs w:val="22"/>
          <w:lang w:val="it-IT"/>
        </w:rPr>
      </w:pPr>
    </w:p>
    <w:p w14:paraId="2D76A3BF" w14:textId="77777777" w:rsidR="00CB35FB" w:rsidRPr="006E4D2B" w:rsidRDefault="00CB35FB" w:rsidP="001853A8">
      <w:pPr>
        <w:tabs>
          <w:tab w:val="left" w:pos="567"/>
        </w:tabs>
        <w:rPr>
          <w:sz w:val="22"/>
          <w:szCs w:val="22"/>
          <w:lang w:val="it-IT"/>
        </w:rPr>
      </w:pPr>
      <w:r w:rsidRPr="006E4D2B">
        <w:rPr>
          <w:sz w:val="22"/>
          <w:szCs w:val="22"/>
          <w:lang w:val="it-IT"/>
        </w:rPr>
        <w:t>5 anni.</w:t>
      </w:r>
    </w:p>
    <w:p w14:paraId="3B749E8B" w14:textId="77777777" w:rsidR="00CB35FB" w:rsidRPr="006E4D2B" w:rsidRDefault="00CB35FB" w:rsidP="001853A8">
      <w:pPr>
        <w:tabs>
          <w:tab w:val="left" w:pos="567"/>
        </w:tabs>
        <w:rPr>
          <w:bCs/>
          <w:sz w:val="22"/>
          <w:szCs w:val="22"/>
          <w:lang w:val="it-IT"/>
        </w:rPr>
      </w:pPr>
    </w:p>
    <w:p w14:paraId="03F31144" w14:textId="77777777" w:rsidR="00CB35FB" w:rsidRPr="006E4D2B" w:rsidRDefault="00CB35FB" w:rsidP="001853A8">
      <w:pPr>
        <w:keepNext/>
        <w:tabs>
          <w:tab w:val="left" w:pos="567"/>
        </w:tabs>
        <w:rPr>
          <w:sz w:val="22"/>
          <w:szCs w:val="22"/>
          <w:u w:val="single"/>
          <w:lang w:val="it-IT"/>
        </w:rPr>
      </w:pPr>
      <w:r w:rsidRPr="006E4D2B">
        <w:rPr>
          <w:sz w:val="22"/>
          <w:szCs w:val="22"/>
          <w:u w:val="single"/>
          <w:lang w:val="it-IT"/>
        </w:rPr>
        <w:t>Ferriprox 1</w:t>
      </w:r>
      <w:r w:rsidR="0051536C" w:rsidRPr="006E4D2B">
        <w:rPr>
          <w:sz w:val="22"/>
          <w:szCs w:val="22"/>
          <w:u w:val="single"/>
          <w:lang w:val="it-IT"/>
        </w:rPr>
        <w:t> </w:t>
      </w:r>
      <w:r w:rsidRPr="006E4D2B">
        <w:rPr>
          <w:sz w:val="22"/>
          <w:szCs w:val="22"/>
          <w:u w:val="single"/>
          <w:lang w:val="it-IT"/>
        </w:rPr>
        <w:t>000 mg compresse rivestite con film.</w:t>
      </w:r>
    </w:p>
    <w:p w14:paraId="1EEA1E38" w14:textId="77777777" w:rsidR="009D2027" w:rsidRPr="006E4D2B" w:rsidRDefault="009D2027" w:rsidP="001853A8">
      <w:pPr>
        <w:keepNext/>
        <w:tabs>
          <w:tab w:val="left" w:pos="567"/>
        </w:tabs>
        <w:rPr>
          <w:sz w:val="22"/>
          <w:szCs w:val="22"/>
          <w:lang w:val="it-IT"/>
        </w:rPr>
      </w:pPr>
    </w:p>
    <w:p w14:paraId="16960CE2" w14:textId="77777777" w:rsidR="00CB35FB" w:rsidRPr="006E4D2B" w:rsidRDefault="00CB35FB" w:rsidP="001853A8">
      <w:pPr>
        <w:keepNext/>
        <w:tabs>
          <w:tab w:val="left" w:pos="567"/>
        </w:tabs>
        <w:rPr>
          <w:sz w:val="22"/>
          <w:szCs w:val="22"/>
          <w:lang w:val="it-IT"/>
        </w:rPr>
      </w:pPr>
      <w:r w:rsidRPr="006E4D2B">
        <w:rPr>
          <w:sz w:val="22"/>
          <w:szCs w:val="22"/>
          <w:lang w:val="it-IT"/>
        </w:rPr>
        <w:t>4 anni.</w:t>
      </w:r>
    </w:p>
    <w:p w14:paraId="1578F8F8" w14:textId="77777777" w:rsidR="00CB35FB" w:rsidRPr="006E4D2B" w:rsidRDefault="00CB35FB" w:rsidP="001853A8">
      <w:pPr>
        <w:tabs>
          <w:tab w:val="left" w:pos="567"/>
        </w:tabs>
        <w:rPr>
          <w:sz w:val="22"/>
          <w:szCs w:val="22"/>
          <w:lang w:val="it-IT"/>
        </w:rPr>
      </w:pPr>
      <w:r w:rsidRPr="006E4D2B">
        <w:rPr>
          <w:sz w:val="22"/>
          <w:szCs w:val="22"/>
          <w:lang w:val="it-IT"/>
        </w:rPr>
        <w:t>Dopo la prima apertura della confezione, usare entro 50 giorni.</w:t>
      </w:r>
    </w:p>
    <w:p w14:paraId="5CF404C7" w14:textId="77777777" w:rsidR="00CB35FB" w:rsidRPr="006E4D2B" w:rsidRDefault="00CB35FB" w:rsidP="001853A8">
      <w:pPr>
        <w:tabs>
          <w:tab w:val="left" w:pos="567"/>
        </w:tabs>
        <w:rPr>
          <w:bCs/>
          <w:sz w:val="22"/>
          <w:szCs w:val="22"/>
          <w:lang w:val="it-IT"/>
        </w:rPr>
      </w:pPr>
    </w:p>
    <w:p w14:paraId="18683976" w14:textId="77777777" w:rsidR="00CB35FB" w:rsidRPr="006E4D2B" w:rsidRDefault="00CB35FB" w:rsidP="001853A8">
      <w:pPr>
        <w:keepNext/>
        <w:tabs>
          <w:tab w:val="left" w:pos="567"/>
        </w:tabs>
        <w:rPr>
          <w:b/>
          <w:sz w:val="22"/>
          <w:szCs w:val="22"/>
          <w:lang w:val="it-IT"/>
        </w:rPr>
      </w:pPr>
      <w:r w:rsidRPr="006E4D2B">
        <w:rPr>
          <w:b/>
          <w:sz w:val="22"/>
          <w:szCs w:val="22"/>
          <w:lang w:val="it-IT"/>
        </w:rPr>
        <w:lastRenderedPageBreak/>
        <w:t>6.4</w:t>
      </w:r>
      <w:r w:rsidRPr="006E4D2B">
        <w:rPr>
          <w:b/>
          <w:sz w:val="22"/>
          <w:szCs w:val="22"/>
          <w:lang w:val="it-IT"/>
        </w:rPr>
        <w:tab/>
        <w:t>Precauzioni particolari per la conservazione</w:t>
      </w:r>
    </w:p>
    <w:p w14:paraId="71711E4F" w14:textId="77777777" w:rsidR="00CB35FB" w:rsidRPr="006E4D2B" w:rsidRDefault="00CB35FB" w:rsidP="001853A8">
      <w:pPr>
        <w:keepNext/>
        <w:tabs>
          <w:tab w:val="left" w:pos="567"/>
        </w:tabs>
        <w:rPr>
          <w:sz w:val="22"/>
          <w:szCs w:val="22"/>
          <w:lang w:val="it-IT"/>
        </w:rPr>
      </w:pPr>
    </w:p>
    <w:p w14:paraId="1BA4B09E" w14:textId="77777777" w:rsidR="00CB35FB" w:rsidRPr="006E4D2B" w:rsidRDefault="00CB35FB" w:rsidP="001853A8">
      <w:pPr>
        <w:keepNext/>
        <w:tabs>
          <w:tab w:val="left" w:pos="567"/>
        </w:tabs>
        <w:rPr>
          <w:sz w:val="22"/>
          <w:szCs w:val="22"/>
          <w:u w:val="single"/>
          <w:lang w:val="it-IT"/>
        </w:rPr>
      </w:pPr>
      <w:r w:rsidRPr="006E4D2B">
        <w:rPr>
          <w:sz w:val="22"/>
          <w:szCs w:val="22"/>
          <w:u w:val="single"/>
          <w:lang w:val="it-IT"/>
        </w:rPr>
        <w:t>Ferriprox 500 mg compresse rivestite con film.</w:t>
      </w:r>
    </w:p>
    <w:p w14:paraId="181850E0" w14:textId="77777777" w:rsidR="006A1AA8" w:rsidRPr="006E4D2B" w:rsidRDefault="006A1AA8" w:rsidP="001853A8">
      <w:pPr>
        <w:keepNext/>
        <w:tabs>
          <w:tab w:val="left" w:pos="567"/>
        </w:tabs>
        <w:rPr>
          <w:sz w:val="22"/>
          <w:szCs w:val="22"/>
          <w:lang w:val="it-IT"/>
        </w:rPr>
      </w:pPr>
    </w:p>
    <w:p w14:paraId="77E3730B" w14:textId="77777777" w:rsidR="00CB35FB" w:rsidRPr="006E4D2B" w:rsidRDefault="00CB35FB" w:rsidP="001853A8">
      <w:pPr>
        <w:tabs>
          <w:tab w:val="left" w:pos="567"/>
        </w:tabs>
        <w:rPr>
          <w:sz w:val="22"/>
          <w:szCs w:val="22"/>
          <w:lang w:val="it-IT"/>
        </w:rPr>
      </w:pPr>
      <w:r w:rsidRPr="006E4D2B">
        <w:rPr>
          <w:sz w:val="22"/>
          <w:szCs w:val="22"/>
          <w:lang w:val="it-IT"/>
        </w:rPr>
        <w:t>Non conservare a temperatura superiore a 30°C.</w:t>
      </w:r>
    </w:p>
    <w:p w14:paraId="6BC16CBF" w14:textId="77777777" w:rsidR="00CB35FB" w:rsidRPr="006E4D2B" w:rsidRDefault="00CB35FB" w:rsidP="001853A8">
      <w:pPr>
        <w:tabs>
          <w:tab w:val="left" w:pos="567"/>
        </w:tabs>
        <w:rPr>
          <w:bCs/>
          <w:sz w:val="22"/>
          <w:szCs w:val="22"/>
          <w:lang w:val="it-IT"/>
        </w:rPr>
      </w:pPr>
    </w:p>
    <w:p w14:paraId="7675D00C" w14:textId="77777777" w:rsidR="00CB35FB" w:rsidRPr="006E4D2B" w:rsidRDefault="00CB35FB" w:rsidP="001853A8">
      <w:pPr>
        <w:keepNext/>
        <w:tabs>
          <w:tab w:val="left" w:pos="567"/>
        </w:tabs>
        <w:rPr>
          <w:sz w:val="22"/>
          <w:szCs w:val="22"/>
          <w:u w:val="single"/>
          <w:lang w:val="it-IT"/>
        </w:rPr>
      </w:pPr>
      <w:r w:rsidRPr="006E4D2B">
        <w:rPr>
          <w:sz w:val="22"/>
          <w:szCs w:val="22"/>
          <w:u w:val="single"/>
          <w:lang w:val="it-IT"/>
        </w:rPr>
        <w:t>Ferriprox 1</w:t>
      </w:r>
      <w:r w:rsidR="0051536C" w:rsidRPr="006E4D2B">
        <w:rPr>
          <w:sz w:val="22"/>
          <w:szCs w:val="22"/>
          <w:u w:val="single"/>
          <w:lang w:val="it-IT"/>
        </w:rPr>
        <w:t> </w:t>
      </w:r>
      <w:r w:rsidRPr="006E4D2B">
        <w:rPr>
          <w:sz w:val="22"/>
          <w:szCs w:val="22"/>
          <w:u w:val="single"/>
          <w:lang w:val="it-IT"/>
        </w:rPr>
        <w:t>000 mg compresse rivestite con film.</w:t>
      </w:r>
    </w:p>
    <w:p w14:paraId="20BB5585" w14:textId="77777777" w:rsidR="006A1AA8" w:rsidRPr="006E4D2B" w:rsidRDefault="006A1AA8" w:rsidP="001853A8">
      <w:pPr>
        <w:keepNext/>
        <w:tabs>
          <w:tab w:val="left" w:pos="567"/>
        </w:tabs>
        <w:rPr>
          <w:sz w:val="22"/>
          <w:szCs w:val="22"/>
          <w:lang w:val="it-IT"/>
        </w:rPr>
      </w:pPr>
    </w:p>
    <w:p w14:paraId="4DCC9E37" w14:textId="77777777" w:rsidR="00CB35FB" w:rsidRPr="006E4D2B" w:rsidRDefault="00CB35FB" w:rsidP="00F63556">
      <w:pPr>
        <w:tabs>
          <w:tab w:val="left" w:pos="567"/>
        </w:tabs>
        <w:rPr>
          <w:sz w:val="22"/>
          <w:szCs w:val="22"/>
          <w:lang w:val="it-IT"/>
        </w:rPr>
      </w:pPr>
      <w:r w:rsidRPr="006E4D2B">
        <w:rPr>
          <w:sz w:val="22"/>
          <w:szCs w:val="22"/>
          <w:lang w:val="it-IT"/>
        </w:rPr>
        <w:t>Non conservare a temperatura superiore a 30°C.</w:t>
      </w:r>
    </w:p>
    <w:p w14:paraId="3DDE8816" w14:textId="77777777" w:rsidR="00CB35FB" w:rsidRPr="006E4D2B" w:rsidRDefault="00CB35FB" w:rsidP="001853A8">
      <w:pPr>
        <w:tabs>
          <w:tab w:val="left" w:pos="567"/>
        </w:tabs>
        <w:rPr>
          <w:sz w:val="22"/>
          <w:szCs w:val="22"/>
          <w:lang w:val="it-IT"/>
        </w:rPr>
      </w:pPr>
      <w:r w:rsidRPr="006E4D2B">
        <w:rPr>
          <w:sz w:val="22"/>
          <w:szCs w:val="22"/>
          <w:lang w:val="it-IT"/>
        </w:rPr>
        <w:t>Tenere il flacone ben chiuso per proteggere il medicinale dall’umidità.</w:t>
      </w:r>
    </w:p>
    <w:p w14:paraId="1D17813F" w14:textId="77777777" w:rsidR="00CB35FB" w:rsidRPr="006E4D2B" w:rsidRDefault="00CB35FB" w:rsidP="001853A8">
      <w:pPr>
        <w:tabs>
          <w:tab w:val="left" w:pos="567"/>
        </w:tabs>
        <w:rPr>
          <w:bCs/>
          <w:sz w:val="22"/>
          <w:szCs w:val="22"/>
          <w:lang w:val="it-IT"/>
        </w:rPr>
      </w:pPr>
    </w:p>
    <w:p w14:paraId="29C60BC7" w14:textId="77777777" w:rsidR="00CB35FB" w:rsidRPr="006E4D2B" w:rsidRDefault="00CB35FB" w:rsidP="001853A8">
      <w:pPr>
        <w:keepNext/>
        <w:tabs>
          <w:tab w:val="left" w:pos="567"/>
        </w:tabs>
        <w:rPr>
          <w:b/>
          <w:sz w:val="22"/>
          <w:szCs w:val="22"/>
          <w:lang w:val="it-IT"/>
        </w:rPr>
      </w:pPr>
      <w:r w:rsidRPr="006E4D2B">
        <w:rPr>
          <w:b/>
          <w:sz w:val="22"/>
          <w:szCs w:val="22"/>
          <w:lang w:val="it-IT"/>
        </w:rPr>
        <w:t>6.5</w:t>
      </w:r>
      <w:r w:rsidRPr="006E4D2B">
        <w:rPr>
          <w:b/>
          <w:sz w:val="22"/>
          <w:szCs w:val="22"/>
          <w:lang w:val="it-IT"/>
        </w:rPr>
        <w:tab/>
        <w:t>Natura e contenuto del contenitore</w:t>
      </w:r>
    </w:p>
    <w:p w14:paraId="2DBEAC7B" w14:textId="77777777" w:rsidR="00CB35FB" w:rsidRPr="006E4D2B" w:rsidRDefault="00CB35FB" w:rsidP="001853A8">
      <w:pPr>
        <w:keepNext/>
        <w:tabs>
          <w:tab w:val="left" w:pos="567"/>
        </w:tabs>
        <w:rPr>
          <w:b/>
          <w:sz w:val="22"/>
          <w:szCs w:val="22"/>
          <w:lang w:val="it-IT"/>
        </w:rPr>
      </w:pPr>
    </w:p>
    <w:p w14:paraId="06EBC6B3" w14:textId="77777777" w:rsidR="00CB35FB" w:rsidRPr="006E4D2B" w:rsidRDefault="00CB35FB" w:rsidP="001853A8">
      <w:pPr>
        <w:keepNext/>
        <w:tabs>
          <w:tab w:val="left" w:pos="567"/>
        </w:tabs>
        <w:rPr>
          <w:sz w:val="22"/>
          <w:szCs w:val="22"/>
          <w:u w:val="single"/>
          <w:lang w:val="it-IT"/>
        </w:rPr>
      </w:pPr>
      <w:r w:rsidRPr="006E4D2B">
        <w:rPr>
          <w:sz w:val="22"/>
          <w:szCs w:val="22"/>
          <w:u w:val="single"/>
          <w:lang w:val="it-IT"/>
        </w:rPr>
        <w:t>Ferriprox 500 mg compresse rivestite con film.</w:t>
      </w:r>
    </w:p>
    <w:p w14:paraId="1E32769A" w14:textId="77777777" w:rsidR="006A1AA8" w:rsidRPr="006E4D2B" w:rsidRDefault="006A1AA8" w:rsidP="001853A8">
      <w:pPr>
        <w:keepNext/>
        <w:tabs>
          <w:tab w:val="left" w:pos="567"/>
        </w:tabs>
        <w:rPr>
          <w:sz w:val="22"/>
          <w:szCs w:val="22"/>
          <w:lang w:val="it-IT"/>
        </w:rPr>
      </w:pPr>
    </w:p>
    <w:p w14:paraId="10FCC6EB" w14:textId="77777777" w:rsidR="00CB35FB" w:rsidRPr="006E4D2B" w:rsidRDefault="00CB35FB" w:rsidP="00F63556">
      <w:pPr>
        <w:tabs>
          <w:tab w:val="left" w:pos="567"/>
        </w:tabs>
        <w:rPr>
          <w:sz w:val="22"/>
          <w:szCs w:val="22"/>
          <w:lang w:val="it-IT"/>
        </w:rPr>
      </w:pPr>
      <w:r w:rsidRPr="006E4D2B">
        <w:rPr>
          <w:sz w:val="22"/>
          <w:szCs w:val="22"/>
          <w:lang w:val="it-IT"/>
        </w:rPr>
        <w:t>Flacone in polietilene ad alta densità (HDPE) con tappo in polipropilene a prova di bambino.</w:t>
      </w:r>
    </w:p>
    <w:p w14:paraId="4C67D819" w14:textId="77777777" w:rsidR="00CB35FB" w:rsidRPr="006E4D2B" w:rsidRDefault="00CB35FB" w:rsidP="001853A8">
      <w:pPr>
        <w:tabs>
          <w:tab w:val="left" w:pos="567"/>
        </w:tabs>
        <w:rPr>
          <w:sz w:val="22"/>
          <w:szCs w:val="22"/>
          <w:lang w:val="it-IT"/>
        </w:rPr>
      </w:pPr>
      <w:r w:rsidRPr="006E4D2B">
        <w:rPr>
          <w:sz w:val="22"/>
          <w:szCs w:val="22"/>
          <w:lang w:val="it-IT"/>
        </w:rPr>
        <w:t>Confezione da 100</w:t>
      </w:r>
      <w:r w:rsidR="00494490" w:rsidRPr="006E4D2B">
        <w:rPr>
          <w:sz w:val="22"/>
          <w:szCs w:val="22"/>
          <w:lang w:val="it-IT"/>
        </w:rPr>
        <w:t> </w:t>
      </w:r>
      <w:r w:rsidRPr="006E4D2B">
        <w:rPr>
          <w:sz w:val="22"/>
          <w:szCs w:val="22"/>
          <w:lang w:val="it-IT"/>
        </w:rPr>
        <w:t>compresse.</w:t>
      </w:r>
    </w:p>
    <w:p w14:paraId="46DA0FCC" w14:textId="77777777" w:rsidR="00CB35FB" w:rsidRPr="006E4D2B" w:rsidRDefault="00CB35FB" w:rsidP="001853A8">
      <w:pPr>
        <w:tabs>
          <w:tab w:val="left" w:pos="567"/>
        </w:tabs>
        <w:rPr>
          <w:bCs/>
          <w:sz w:val="22"/>
          <w:szCs w:val="22"/>
          <w:lang w:val="it-IT"/>
        </w:rPr>
      </w:pPr>
    </w:p>
    <w:p w14:paraId="369CE159" w14:textId="77777777" w:rsidR="00CB35FB" w:rsidRPr="006E4D2B" w:rsidRDefault="00CB35FB" w:rsidP="001853A8">
      <w:pPr>
        <w:keepNext/>
        <w:tabs>
          <w:tab w:val="left" w:pos="567"/>
        </w:tabs>
        <w:rPr>
          <w:sz w:val="22"/>
          <w:szCs w:val="22"/>
          <w:u w:val="single"/>
          <w:lang w:val="it-IT"/>
        </w:rPr>
      </w:pPr>
      <w:r w:rsidRPr="006E4D2B">
        <w:rPr>
          <w:sz w:val="22"/>
          <w:szCs w:val="22"/>
          <w:u w:val="single"/>
          <w:lang w:val="it-IT"/>
        </w:rPr>
        <w:t>Ferriprox 1</w:t>
      </w:r>
      <w:r w:rsidR="0051536C" w:rsidRPr="006E4D2B">
        <w:rPr>
          <w:sz w:val="22"/>
          <w:szCs w:val="22"/>
          <w:u w:val="single"/>
          <w:lang w:val="it-IT"/>
        </w:rPr>
        <w:t> </w:t>
      </w:r>
      <w:r w:rsidRPr="006E4D2B">
        <w:rPr>
          <w:sz w:val="22"/>
          <w:szCs w:val="22"/>
          <w:u w:val="single"/>
          <w:lang w:val="it-IT"/>
        </w:rPr>
        <w:t>000 mg compresse rivestite con film.</w:t>
      </w:r>
    </w:p>
    <w:p w14:paraId="3B7DDDD0" w14:textId="77777777" w:rsidR="006A1AA8" w:rsidRPr="006E4D2B" w:rsidRDefault="006A1AA8" w:rsidP="001853A8">
      <w:pPr>
        <w:keepNext/>
        <w:tabs>
          <w:tab w:val="left" w:pos="567"/>
        </w:tabs>
        <w:rPr>
          <w:sz w:val="22"/>
          <w:szCs w:val="22"/>
          <w:lang w:val="it-IT"/>
        </w:rPr>
      </w:pPr>
    </w:p>
    <w:p w14:paraId="66B33D2A" w14:textId="77777777" w:rsidR="00CB35FB" w:rsidRPr="006E4D2B" w:rsidRDefault="00CB35FB" w:rsidP="00F63556">
      <w:pPr>
        <w:tabs>
          <w:tab w:val="left" w:pos="567"/>
        </w:tabs>
        <w:rPr>
          <w:sz w:val="22"/>
          <w:szCs w:val="22"/>
          <w:lang w:val="it-IT"/>
        </w:rPr>
      </w:pPr>
      <w:r w:rsidRPr="006E4D2B">
        <w:rPr>
          <w:sz w:val="22"/>
          <w:szCs w:val="22"/>
          <w:lang w:val="it-IT"/>
        </w:rPr>
        <w:t>Flacone in polietilene ad alta densità (HDPE) con tappo a prova di bambino in polipropilene ed essiccante.</w:t>
      </w:r>
    </w:p>
    <w:p w14:paraId="053E74D7" w14:textId="77777777" w:rsidR="00CB35FB" w:rsidRPr="006E4D2B" w:rsidRDefault="00CB35FB" w:rsidP="001853A8">
      <w:pPr>
        <w:tabs>
          <w:tab w:val="left" w:pos="567"/>
        </w:tabs>
        <w:rPr>
          <w:sz w:val="22"/>
          <w:szCs w:val="22"/>
          <w:lang w:val="it-IT"/>
        </w:rPr>
      </w:pPr>
      <w:r w:rsidRPr="006E4D2B">
        <w:rPr>
          <w:sz w:val="22"/>
          <w:szCs w:val="22"/>
          <w:lang w:val="it-IT"/>
        </w:rPr>
        <w:t>Confezione da 50</w:t>
      </w:r>
      <w:r w:rsidR="00494490" w:rsidRPr="006E4D2B">
        <w:rPr>
          <w:sz w:val="22"/>
          <w:szCs w:val="22"/>
          <w:lang w:val="it-IT"/>
        </w:rPr>
        <w:t> </w:t>
      </w:r>
      <w:r w:rsidRPr="006E4D2B">
        <w:rPr>
          <w:sz w:val="22"/>
          <w:szCs w:val="22"/>
          <w:lang w:val="it-IT"/>
        </w:rPr>
        <w:t>compresse.</w:t>
      </w:r>
    </w:p>
    <w:p w14:paraId="481503E4" w14:textId="77777777" w:rsidR="00CB35FB" w:rsidRPr="006E4D2B" w:rsidRDefault="00CB35FB" w:rsidP="001853A8">
      <w:pPr>
        <w:tabs>
          <w:tab w:val="left" w:pos="567"/>
        </w:tabs>
        <w:rPr>
          <w:sz w:val="22"/>
          <w:szCs w:val="22"/>
          <w:lang w:val="it-IT"/>
        </w:rPr>
      </w:pPr>
    </w:p>
    <w:p w14:paraId="69432CF9" w14:textId="77777777" w:rsidR="00CB35FB" w:rsidRPr="006E4D2B" w:rsidRDefault="00CB35FB" w:rsidP="001853A8">
      <w:pPr>
        <w:keepNext/>
        <w:tabs>
          <w:tab w:val="left" w:pos="567"/>
        </w:tabs>
        <w:rPr>
          <w:b/>
          <w:sz w:val="22"/>
          <w:szCs w:val="22"/>
          <w:lang w:val="it-IT"/>
        </w:rPr>
      </w:pPr>
      <w:r w:rsidRPr="006E4D2B">
        <w:rPr>
          <w:b/>
          <w:sz w:val="22"/>
          <w:szCs w:val="22"/>
          <w:lang w:val="it-IT"/>
        </w:rPr>
        <w:t>6.6</w:t>
      </w:r>
      <w:r w:rsidRPr="006E4D2B">
        <w:rPr>
          <w:b/>
          <w:sz w:val="22"/>
          <w:szCs w:val="22"/>
          <w:lang w:val="it-IT"/>
        </w:rPr>
        <w:tab/>
        <w:t>Precauzioni particolari per lo smaltimento</w:t>
      </w:r>
    </w:p>
    <w:p w14:paraId="512142EB" w14:textId="77777777" w:rsidR="00CB35FB" w:rsidRPr="006E4D2B" w:rsidRDefault="00CB35FB" w:rsidP="001853A8">
      <w:pPr>
        <w:keepNext/>
        <w:tabs>
          <w:tab w:val="left" w:pos="567"/>
        </w:tabs>
        <w:ind w:right="-449"/>
        <w:rPr>
          <w:b/>
          <w:sz w:val="22"/>
          <w:szCs w:val="22"/>
          <w:lang w:val="it-IT"/>
        </w:rPr>
      </w:pPr>
    </w:p>
    <w:p w14:paraId="041111E2" w14:textId="77777777" w:rsidR="00CB35FB" w:rsidRPr="006E4D2B" w:rsidRDefault="00CB35FB" w:rsidP="001853A8">
      <w:pPr>
        <w:tabs>
          <w:tab w:val="left" w:pos="567"/>
        </w:tabs>
        <w:rPr>
          <w:sz w:val="22"/>
          <w:szCs w:val="22"/>
          <w:lang w:val="it-IT"/>
        </w:rPr>
      </w:pPr>
      <w:r w:rsidRPr="006E4D2B">
        <w:rPr>
          <w:sz w:val="22"/>
          <w:szCs w:val="22"/>
          <w:lang w:val="it-IT"/>
        </w:rPr>
        <w:t>Il medicinale non utilizzato e i rifiuti derivati da tale medicinale devono essere smaltiti in conformità alla normativa locale vigente.</w:t>
      </w:r>
    </w:p>
    <w:p w14:paraId="1DE7BCC8" w14:textId="77777777" w:rsidR="00CB35FB" w:rsidRPr="006E4D2B" w:rsidRDefault="00CB35FB" w:rsidP="001853A8">
      <w:pPr>
        <w:tabs>
          <w:tab w:val="left" w:pos="567"/>
        </w:tabs>
        <w:ind w:right="-449"/>
        <w:rPr>
          <w:bCs/>
          <w:sz w:val="22"/>
          <w:szCs w:val="22"/>
          <w:lang w:val="it-IT"/>
        </w:rPr>
      </w:pPr>
    </w:p>
    <w:p w14:paraId="5E42088A" w14:textId="77777777" w:rsidR="00CB35FB" w:rsidRPr="006E4D2B" w:rsidRDefault="00CB35FB" w:rsidP="001853A8">
      <w:pPr>
        <w:tabs>
          <w:tab w:val="left" w:pos="567"/>
        </w:tabs>
        <w:ind w:right="-449"/>
        <w:rPr>
          <w:bCs/>
          <w:sz w:val="22"/>
          <w:szCs w:val="22"/>
          <w:lang w:val="it-IT"/>
        </w:rPr>
      </w:pPr>
    </w:p>
    <w:p w14:paraId="264E85B4" w14:textId="77777777" w:rsidR="00CB35FB" w:rsidRPr="006E4D2B" w:rsidRDefault="00CB35FB" w:rsidP="001853A8">
      <w:pPr>
        <w:keepNext/>
        <w:tabs>
          <w:tab w:val="left" w:pos="567"/>
        </w:tabs>
        <w:rPr>
          <w:b/>
          <w:sz w:val="22"/>
          <w:szCs w:val="22"/>
          <w:lang w:val="it-IT"/>
        </w:rPr>
      </w:pPr>
      <w:r w:rsidRPr="006E4D2B">
        <w:rPr>
          <w:b/>
          <w:sz w:val="22"/>
          <w:szCs w:val="22"/>
          <w:lang w:val="it-IT"/>
        </w:rPr>
        <w:t>7.</w:t>
      </w:r>
      <w:r w:rsidRPr="006E4D2B">
        <w:rPr>
          <w:b/>
          <w:sz w:val="22"/>
          <w:szCs w:val="22"/>
          <w:lang w:val="it-IT"/>
        </w:rPr>
        <w:tab/>
        <w:t>TITOLARE DELL’AUTORIZZAZIONE ALL’IMMISSIONE IN COMMERCIO</w:t>
      </w:r>
    </w:p>
    <w:p w14:paraId="2D6C0FA0" w14:textId="77777777" w:rsidR="00CB35FB" w:rsidRPr="006E4D2B" w:rsidRDefault="00CB35FB" w:rsidP="001853A8">
      <w:pPr>
        <w:keepNext/>
        <w:tabs>
          <w:tab w:val="left" w:pos="567"/>
        </w:tabs>
        <w:rPr>
          <w:b/>
          <w:sz w:val="22"/>
          <w:szCs w:val="22"/>
          <w:lang w:val="it-IT"/>
        </w:rPr>
      </w:pPr>
    </w:p>
    <w:p w14:paraId="25A040AC" w14:textId="77777777" w:rsidR="00CB35FB" w:rsidRPr="006E4D2B" w:rsidRDefault="00CB35FB" w:rsidP="001853A8">
      <w:pPr>
        <w:keepNext/>
        <w:tabs>
          <w:tab w:val="left" w:pos="567"/>
        </w:tabs>
        <w:rPr>
          <w:sz w:val="22"/>
          <w:szCs w:val="22"/>
          <w:lang w:val="it-IT"/>
        </w:rPr>
      </w:pPr>
      <w:bookmarkStart w:id="2" w:name="_Hlk8904086"/>
      <w:r w:rsidRPr="006E4D2B">
        <w:rPr>
          <w:sz w:val="22"/>
          <w:szCs w:val="22"/>
          <w:lang w:val="it-IT"/>
        </w:rPr>
        <w:t>Chiesi Farmaceutici S.p.A.</w:t>
      </w:r>
    </w:p>
    <w:p w14:paraId="0FDDCE45" w14:textId="77777777" w:rsidR="00CB35FB" w:rsidRPr="006E4D2B" w:rsidRDefault="00CB35FB" w:rsidP="001853A8">
      <w:pPr>
        <w:keepNext/>
        <w:tabs>
          <w:tab w:val="left" w:pos="567"/>
        </w:tabs>
        <w:rPr>
          <w:sz w:val="22"/>
          <w:szCs w:val="22"/>
          <w:lang w:val="it-IT"/>
        </w:rPr>
      </w:pPr>
      <w:r w:rsidRPr="006E4D2B">
        <w:rPr>
          <w:sz w:val="22"/>
          <w:szCs w:val="22"/>
          <w:lang w:val="it-IT"/>
        </w:rPr>
        <w:t>Via Palermo 26/A</w:t>
      </w:r>
    </w:p>
    <w:p w14:paraId="4B3EE0FE" w14:textId="77777777" w:rsidR="00CB35FB" w:rsidRPr="006E4D2B" w:rsidRDefault="00CB35FB" w:rsidP="001853A8">
      <w:pPr>
        <w:keepNext/>
        <w:tabs>
          <w:tab w:val="left" w:pos="567"/>
        </w:tabs>
        <w:rPr>
          <w:sz w:val="22"/>
          <w:szCs w:val="22"/>
          <w:lang w:val="it-IT"/>
        </w:rPr>
      </w:pPr>
      <w:r w:rsidRPr="006E4D2B">
        <w:rPr>
          <w:sz w:val="22"/>
          <w:szCs w:val="22"/>
          <w:lang w:val="it-IT"/>
        </w:rPr>
        <w:t>43122 Parma</w:t>
      </w:r>
    </w:p>
    <w:p w14:paraId="464A4564" w14:textId="77777777" w:rsidR="00CB35FB" w:rsidRPr="006E4D2B" w:rsidRDefault="00CB35FB" w:rsidP="001853A8">
      <w:pPr>
        <w:tabs>
          <w:tab w:val="left" w:pos="567"/>
        </w:tabs>
        <w:rPr>
          <w:bCs/>
          <w:sz w:val="22"/>
          <w:szCs w:val="22"/>
          <w:lang w:val="it-IT"/>
        </w:rPr>
      </w:pPr>
      <w:r w:rsidRPr="006E4D2B">
        <w:rPr>
          <w:sz w:val="22"/>
          <w:szCs w:val="22"/>
          <w:lang w:val="it-IT"/>
        </w:rPr>
        <w:t>Italia</w:t>
      </w:r>
    </w:p>
    <w:bookmarkEnd w:id="2"/>
    <w:p w14:paraId="2A54F45B" w14:textId="77777777" w:rsidR="00CB35FB" w:rsidRPr="006E4D2B" w:rsidRDefault="00CB35FB" w:rsidP="001853A8">
      <w:pPr>
        <w:tabs>
          <w:tab w:val="left" w:pos="567"/>
        </w:tabs>
        <w:rPr>
          <w:bCs/>
          <w:sz w:val="22"/>
          <w:szCs w:val="22"/>
          <w:lang w:val="it-IT"/>
        </w:rPr>
      </w:pPr>
    </w:p>
    <w:p w14:paraId="182F1789" w14:textId="77777777" w:rsidR="00CB35FB" w:rsidRPr="006E4D2B" w:rsidRDefault="00CB35FB" w:rsidP="001853A8">
      <w:pPr>
        <w:tabs>
          <w:tab w:val="left" w:pos="567"/>
        </w:tabs>
        <w:rPr>
          <w:bCs/>
          <w:sz w:val="22"/>
          <w:szCs w:val="22"/>
          <w:lang w:val="it-IT"/>
        </w:rPr>
      </w:pPr>
    </w:p>
    <w:p w14:paraId="61A69964" w14:textId="77777777" w:rsidR="00CB35FB" w:rsidRPr="006E4D2B" w:rsidRDefault="00CB35FB" w:rsidP="001853A8">
      <w:pPr>
        <w:keepNext/>
        <w:tabs>
          <w:tab w:val="left" w:pos="567"/>
        </w:tabs>
        <w:ind w:left="567" w:hanging="567"/>
        <w:rPr>
          <w:b/>
          <w:sz w:val="22"/>
          <w:szCs w:val="22"/>
          <w:lang w:val="it-IT"/>
        </w:rPr>
      </w:pPr>
      <w:r w:rsidRPr="006E4D2B">
        <w:rPr>
          <w:b/>
          <w:sz w:val="22"/>
          <w:szCs w:val="22"/>
          <w:lang w:val="it-IT"/>
        </w:rPr>
        <w:t>8.</w:t>
      </w:r>
      <w:r w:rsidRPr="006E4D2B">
        <w:rPr>
          <w:b/>
          <w:sz w:val="22"/>
          <w:szCs w:val="22"/>
          <w:lang w:val="it-IT"/>
        </w:rPr>
        <w:tab/>
        <w:t>NUMERO DELL’AUTORIZZAZIONE ALL’IMMISSIONE IN COMMERCIO</w:t>
      </w:r>
    </w:p>
    <w:p w14:paraId="4F577B20" w14:textId="77777777" w:rsidR="00CB35FB" w:rsidRPr="006E4D2B" w:rsidRDefault="00CB35FB" w:rsidP="001853A8">
      <w:pPr>
        <w:keepNext/>
        <w:tabs>
          <w:tab w:val="left" w:pos="567"/>
        </w:tabs>
        <w:rPr>
          <w:b/>
          <w:sz w:val="22"/>
          <w:szCs w:val="22"/>
          <w:lang w:val="it-IT"/>
        </w:rPr>
      </w:pPr>
    </w:p>
    <w:p w14:paraId="6A1B66BF" w14:textId="77777777" w:rsidR="00CB35FB" w:rsidRPr="006E4D2B" w:rsidRDefault="00CB35FB" w:rsidP="001853A8">
      <w:pPr>
        <w:keepNext/>
        <w:tabs>
          <w:tab w:val="left" w:pos="567"/>
        </w:tabs>
        <w:rPr>
          <w:sz w:val="22"/>
          <w:szCs w:val="22"/>
          <w:u w:val="single"/>
          <w:lang w:val="it-IT"/>
        </w:rPr>
      </w:pPr>
      <w:r w:rsidRPr="006E4D2B">
        <w:rPr>
          <w:sz w:val="22"/>
          <w:szCs w:val="22"/>
          <w:u w:val="single"/>
          <w:lang w:val="it-IT"/>
        </w:rPr>
        <w:t>Ferriprox 500 mg compresse rivestite con film.</w:t>
      </w:r>
    </w:p>
    <w:p w14:paraId="38418B59" w14:textId="77777777" w:rsidR="006A1AA8" w:rsidRPr="006E4D2B" w:rsidRDefault="006A1AA8" w:rsidP="001853A8">
      <w:pPr>
        <w:keepNext/>
        <w:tabs>
          <w:tab w:val="left" w:pos="567"/>
        </w:tabs>
        <w:rPr>
          <w:sz w:val="22"/>
          <w:szCs w:val="22"/>
          <w:lang w:val="it-IT"/>
        </w:rPr>
      </w:pPr>
    </w:p>
    <w:p w14:paraId="458BA6A1" w14:textId="77777777" w:rsidR="00CB35FB" w:rsidRPr="006E4D2B" w:rsidRDefault="00CB35FB" w:rsidP="001853A8">
      <w:pPr>
        <w:tabs>
          <w:tab w:val="left" w:pos="567"/>
        </w:tabs>
        <w:rPr>
          <w:sz w:val="22"/>
          <w:szCs w:val="22"/>
          <w:lang w:val="it-IT"/>
        </w:rPr>
      </w:pPr>
      <w:r w:rsidRPr="006E4D2B">
        <w:rPr>
          <w:sz w:val="22"/>
          <w:szCs w:val="22"/>
          <w:lang w:val="it-IT"/>
        </w:rPr>
        <w:t>EU/1/99/108/001</w:t>
      </w:r>
    </w:p>
    <w:p w14:paraId="19844B67" w14:textId="77777777" w:rsidR="00CB35FB" w:rsidRPr="006E4D2B" w:rsidRDefault="00CB35FB" w:rsidP="001853A8">
      <w:pPr>
        <w:tabs>
          <w:tab w:val="left" w:pos="567"/>
        </w:tabs>
        <w:rPr>
          <w:sz w:val="22"/>
          <w:szCs w:val="22"/>
          <w:lang w:val="it-IT"/>
        </w:rPr>
      </w:pPr>
    </w:p>
    <w:p w14:paraId="034D6AE4" w14:textId="77777777" w:rsidR="00CB35FB" w:rsidRPr="006E4D2B" w:rsidRDefault="00CB35FB" w:rsidP="001853A8">
      <w:pPr>
        <w:keepNext/>
        <w:tabs>
          <w:tab w:val="left" w:pos="567"/>
        </w:tabs>
        <w:rPr>
          <w:sz w:val="22"/>
          <w:szCs w:val="22"/>
          <w:u w:val="single"/>
          <w:lang w:val="it-IT"/>
        </w:rPr>
      </w:pPr>
      <w:r w:rsidRPr="006E4D2B">
        <w:rPr>
          <w:sz w:val="22"/>
          <w:szCs w:val="22"/>
          <w:u w:val="single"/>
          <w:lang w:val="it-IT"/>
        </w:rPr>
        <w:t>Ferriprox 1</w:t>
      </w:r>
      <w:r w:rsidR="0051536C" w:rsidRPr="006E4D2B">
        <w:rPr>
          <w:sz w:val="22"/>
          <w:szCs w:val="22"/>
          <w:u w:val="single"/>
          <w:lang w:val="it-IT"/>
        </w:rPr>
        <w:t> </w:t>
      </w:r>
      <w:r w:rsidRPr="006E4D2B">
        <w:rPr>
          <w:sz w:val="22"/>
          <w:szCs w:val="22"/>
          <w:u w:val="single"/>
          <w:lang w:val="it-IT"/>
        </w:rPr>
        <w:t>000 mg compresse rivestite con film.</w:t>
      </w:r>
    </w:p>
    <w:p w14:paraId="4C0A5058" w14:textId="77777777" w:rsidR="006A1AA8" w:rsidRPr="006E4D2B" w:rsidRDefault="006A1AA8" w:rsidP="001853A8">
      <w:pPr>
        <w:keepNext/>
        <w:tabs>
          <w:tab w:val="left" w:pos="567"/>
        </w:tabs>
        <w:rPr>
          <w:sz w:val="22"/>
          <w:szCs w:val="22"/>
          <w:lang w:val="it-IT"/>
        </w:rPr>
      </w:pPr>
    </w:p>
    <w:p w14:paraId="42B91D8F" w14:textId="77777777" w:rsidR="00CB35FB" w:rsidRPr="006E4D2B" w:rsidRDefault="00CB35FB" w:rsidP="001853A8">
      <w:pPr>
        <w:pStyle w:val="BodyText"/>
        <w:spacing w:line="240" w:lineRule="auto"/>
        <w:rPr>
          <w:bCs/>
          <w:lang w:val="it-IT"/>
        </w:rPr>
      </w:pPr>
      <w:r w:rsidRPr="006E4D2B">
        <w:rPr>
          <w:bCs/>
          <w:lang w:val="it-IT"/>
        </w:rPr>
        <w:t>EU/1/99/108/004</w:t>
      </w:r>
    </w:p>
    <w:p w14:paraId="52AFBC68" w14:textId="77777777" w:rsidR="00CB35FB" w:rsidRPr="006E4D2B" w:rsidRDefault="00CB35FB" w:rsidP="001853A8">
      <w:pPr>
        <w:tabs>
          <w:tab w:val="left" w:pos="567"/>
        </w:tabs>
        <w:rPr>
          <w:sz w:val="22"/>
          <w:szCs w:val="22"/>
          <w:lang w:val="it-IT"/>
        </w:rPr>
      </w:pPr>
    </w:p>
    <w:p w14:paraId="3ADBCA3B" w14:textId="77777777" w:rsidR="00CB35FB" w:rsidRPr="006E4D2B" w:rsidRDefault="00CB35FB" w:rsidP="001853A8">
      <w:pPr>
        <w:tabs>
          <w:tab w:val="left" w:pos="567"/>
        </w:tabs>
        <w:rPr>
          <w:sz w:val="22"/>
          <w:szCs w:val="22"/>
          <w:lang w:val="it-IT"/>
        </w:rPr>
      </w:pPr>
    </w:p>
    <w:p w14:paraId="1CEA1B38" w14:textId="77777777" w:rsidR="00CB35FB" w:rsidRPr="006E4D2B" w:rsidRDefault="00CB35FB" w:rsidP="001853A8">
      <w:pPr>
        <w:keepNext/>
        <w:tabs>
          <w:tab w:val="left" w:pos="567"/>
        </w:tabs>
        <w:rPr>
          <w:b/>
          <w:sz w:val="22"/>
          <w:szCs w:val="22"/>
          <w:lang w:val="it-IT"/>
        </w:rPr>
      </w:pPr>
      <w:r w:rsidRPr="006E4D2B">
        <w:rPr>
          <w:b/>
          <w:sz w:val="22"/>
          <w:szCs w:val="22"/>
          <w:lang w:val="it-IT"/>
        </w:rPr>
        <w:t>9.</w:t>
      </w:r>
      <w:r w:rsidRPr="006E4D2B">
        <w:rPr>
          <w:b/>
          <w:sz w:val="22"/>
          <w:szCs w:val="22"/>
          <w:lang w:val="it-IT"/>
        </w:rPr>
        <w:tab/>
        <w:t>DATA DELLA PRIMA AUTORIZZAZIONE/RINNOVO DELL’AUTORIZZAZIONE</w:t>
      </w:r>
    </w:p>
    <w:p w14:paraId="5C22E864" w14:textId="77777777" w:rsidR="00CB35FB" w:rsidRPr="006E4D2B" w:rsidRDefault="00CB35FB" w:rsidP="001853A8">
      <w:pPr>
        <w:keepNext/>
        <w:tabs>
          <w:tab w:val="left" w:pos="567"/>
        </w:tabs>
        <w:rPr>
          <w:b/>
          <w:sz w:val="22"/>
          <w:szCs w:val="22"/>
          <w:lang w:val="it-IT"/>
        </w:rPr>
      </w:pPr>
    </w:p>
    <w:p w14:paraId="423A353F" w14:textId="77777777" w:rsidR="00CB35FB" w:rsidRPr="006E4D2B" w:rsidRDefault="00CB35FB" w:rsidP="001853A8">
      <w:pPr>
        <w:pStyle w:val="FootnoteText"/>
        <w:keepNext/>
        <w:tabs>
          <w:tab w:val="left" w:pos="567"/>
        </w:tabs>
        <w:rPr>
          <w:sz w:val="22"/>
          <w:szCs w:val="22"/>
          <w:lang w:val="it-IT"/>
        </w:rPr>
      </w:pPr>
      <w:r w:rsidRPr="006E4D2B">
        <w:rPr>
          <w:sz w:val="22"/>
          <w:szCs w:val="22"/>
          <w:lang w:val="it-IT"/>
        </w:rPr>
        <w:t>Data della prima autorizzazione: 25 agosto 1999</w:t>
      </w:r>
    </w:p>
    <w:p w14:paraId="4E198176" w14:textId="77777777" w:rsidR="00CB35FB" w:rsidRPr="006E4D2B" w:rsidRDefault="00CB35FB" w:rsidP="001853A8">
      <w:pPr>
        <w:pStyle w:val="FootnoteText"/>
        <w:tabs>
          <w:tab w:val="left" w:pos="567"/>
        </w:tabs>
        <w:rPr>
          <w:sz w:val="22"/>
          <w:szCs w:val="22"/>
          <w:lang w:val="it-IT"/>
        </w:rPr>
      </w:pPr>
      <w:r w:rsidRPr="006E4D2B">
        <w:rPr>
          <w:sz w:val="22"/>
          <w:szCs w:val="22"/>
          <w:lang w:val="it-IT"/>
        </w:rPr>
        <w:t>Data del rinnovo più recente: 21 settembre 2009</w:t>
      </w:r>
    </w:p>
    <w:p w14:paraId="438861F6" w14:textId="77777777" w:rsidR="00CB35FB" w:rsidRPr="006E4D2B" w:rsidRDefault="00CB35FB" w:rsidP="001853A8">
      <w:pPr>
        <w:pStyle w:val="FootnoteText"/>
        <w:tabs>
          <w:tab w:val="left" w:pos="567"/>
        </w:tabs>
        <w:rPr>
          <w:sz w:val="22"/>
          <w:szCs w:val="22"/>
          <w:lang w:val="it-IT"/>
        </w:rPr>
      </w:pPr>
    </w:p>
    <w:p w14:paraId="6222E8E4" w14:textId="77777777" w:rsidR="00CB35FB" w:rsidRPr="006E4D2B" w:rsidRDefault="00CB35FB" w:rsidP="001853A8">
      <w:pPr>
        <w:pStyle w:val="FootnoteText"/>
        <w:tabs>
          <w:tab w:val="left" w:pos="567"/>
        </w:tabs>
        <w:rPr>
          <w:sz w:val="22"/>
          <w:szCs w:val="22"/>
          <w:lang w:val="it-IT"/>
        </w:rPr>
      </w:pPr>
    </w:p>
    <w:p w14:paraId="704D5A74" w14:textId="77777777" w:rsidR="00CB35FB" w:rsidRPr="006E4D2B" w:rsidRDefault="00CB35FB" w:rsidP="001853A8">
      <w:pPr>
        <w:keepNext/>
        <w:tabs>
          <w:tab w:val="left" w:pos="567"/>
        </w:tabs>
        <w:rPr>
          <w:b/>
          <w:sz w:val="22"/>
          <w:szCs w:val="22"/>
          <w:lang w:val="it-IT"/>
        </w:rPr>
      </w:pPr>
      <w:r w:rsidRPr="006E4D2B">
        <w:rPr>
          <w:b/>
          <w:sz w:val="22"/>
          <w:szCs w:val="22"/>
          <w:lang w:val="it-IT"/>
        </w:rPr>
        <w:lastRenderedPageBreak/>
        <w:t>10.</w:t>
      </w:r>
      <w:r w:rsidRPr="006E4D2B">
        <w:rPr>
          <w:b/>
          <w:sz w:val="22"/>
          <w:szCs w:val="22"/>
          <w:lang w:val="it-IT"/>
        </w:rPr>
        <w:tab/>
        <w:t>DATA DI REVISIONE DEL TESTO</w:t>
      </w:r>
    </w:p>
    <w:p w14:paraId="6293F5FF" w14:textId="77777777" w:rsidR="00CB35FB" w:rsidRPr="006E4D2B" w:rsidRDefault="00CB35FB" w:rsidP="001853A8">
      <w:pPr>
        <w:keepNext/>
        <w:tabs>
          <w:tab w:val="left" w:pos="567"/>
        </w:tabs>
        <w:rPr>
          <w:bCs/>
          <w:sz w:val="22"/>
          <w:szCs w:val="22"/>
          <w:lang w:val="it-IT"/>
        </w:rPr>
      </w:pPr>
    </w:p>
    <w:p w14:paraId="61511A2A" w14:textId="77777777" w:rsidR="00CB35FB" w:rsidRPr="006E4D2B" w:rsidRDefault="00CB35FB" w:rsidP="001853A8">
      <w:pPr>
        <w:keepNext/>
        <w:tabs>
          <w:tab w:val="left" w:pos="567"/>
        </w:tabs>
        <w:rPr>
          <w:bCs/>
          <w:sz w:val="22"/>
          <w:szCs w:val="22"/>
          <w:lang w:val="it-IT"/>
        </w:rPr>
      </w:pPr>
    </w:p>
    <w:p w14:paraId="7F65B7FD" w14:textId="77777777" w:rsidR="00CB35FB" w:rsidRPr="006E4D2B" w:rsidRDefault="00CB35FB" w:rsidP="001853A8">
      <w:pPr>
        <w:keepNext/>
        <w:tabs>
          <w:tab w:val="left" w:pos="567"/>
        </w:tabs>
        <w:rPr>
          <w:bCs/>
          <w:sz w:val="22"/>
          <w:szCs w:val="22"/>
          <w:lang w:val="it-IT"/>
        </w:rPr>
      </w:pPr>
    </w:p>
    <w:p w14:paraId="7C5052FA" w14:textId="77777777" w:rsidR="00CB35FB" w:rsidRPr="006E4D2B" w:rsidRDefault="00CB35FB" w:rsidP="001853A8">
      <w:pPr>
        <w:keepNext/>
        <w:tabs>
          <w:tab w:val="left" w:pos="567"/>
        </w:tabs>
        <w:rPr>
          <w:bCs/>
          <w:sz w:val="22"/>
          <w:szCs w:val="22"/>
          <w:lang w:val="it-IT"/>
        </w:rPr>
      </w:pPr>
    </w:p>
    <w:p w14:paraId="308C3A94" w14:textId="77777777" w:rsidR="00CB35FB" w:rsidRPr="006E4D2B" w:rsidRDefault="00CB35FB" w:rsidP="001853A8">
      <w:pPr>
        <w:numPr>
          <w:ilvl w:val="12"/>
          <w:numId w:val="0"/>
        </w:numPr>
        <w:tabs>
          <w:tab w:val="left" w:pos="567"/>
        </w:tabs>
        <w:ind w:right="-2"/>
        <w:rPr>
          <w:sz w:val="22"/>
          <w:szCs w:val="22"/>
          <w:lang w:val="it-IT"/>
        </w:rPr>
      </w:pPr>
      <w:r w:rsidRPr="006E4D2B">
        <w:rPr>
          <w:sz w:val="22"/>
          <w:szCs w:val="22"/>
          <w:lang w:val="it-IT"/>
        </w:rPr>
        <w:t xml:space="preserve">Informazioni più dettagliate su questo medicinale sono disponibili sul sito web dell’Agenzia europea dei medicinali, </w:t>
      </w:r>
      <w:hyperlink r:id="rId9" w:history="1">
        <w:r w:rsidRPr="006E4D2B">
          <w:rPr>
            <w:rStyle w:val="Hyperlink"/>
            <w:sz w:val="22"/>
            <w:szCs w:val="22"/>
            <w:lang w:val="it-IT"/>
          </w:rPr>
          <w:t>http://www.ema.europa.eu</w:t>
        </w:r>
      </w:hyperlink>
      <w:r w:rsidRPr="006E4D2B">
        <w:rPr>
          <w:sz w:val="22"/>
          <w:szCs w:val="22"/>
          <w:lang w:val="it-IT"/>
        </w:rPr>
        <w:t>.</w:t>
      </w:r>
    </w:p>
    <w:p w14:paraId="0EB0200D" w14:textId="77777777" w:rsidR="00CB35FB" w:rsidRPr="006E4D2B" w:rsidRDefault="00CB35FB" w:rsidP="001853A8">
      <w:pPr>
        <w:numPr>
          <w:ilvl w:val="12"/>
          <w:numId w:val="0"/>
        </w:numPr>
        <w:tabs>
          <w:tab w:val="left" w:pos="567"/>
        </w:tabs>
        <w:ind w:right="-2"/>
        <w:rPr>
          <w:sz w:val="22"/>
          <w:szCs w:val="22"/>
          <w:lang w:val="it-IT"/>
        </w:rPr>
      </w:pPr>
    </w:p>
    <w:p w14:paraId="15CA55DC" w14:textId="77777777" w:rsidR="00CB35FB" w:rsidRPr="006E4D2B" w:rsidRDefault="00CB35FB" w:rsidP="00F63556">
      <w:pPr>
        <w:keepNext/>
        <w:tabs>
          <w:tab w:val="left" w:pos="567"/>
        </w:tabs>
        <w:ind w:left="567" w:hanging="567"/>
        <w:rPr>
          <w:b/>
          <w:sz w:val="22"/>
          <w:szCs w:val="22"/>
          <w:lang w:val="it-IT"/>
        </w:rPr>
      </w:pPr>
      <w:r w:rsidRPr="006E4D2B">
        <w:rPr>
          <w:b/>
          <w:sz w:val="22"/>
          <w:szCs w:val="22"/>
          <w:lang w:val="it-IT"/>
        </w:rPr>
        <w:br w:type="page"/>
      </w:r>
      <w:r w:rsidRPr="006E4D2B">
        <w:rPr>
          <w:b/>
          <w:sz w:val="22"/>
          <w:szCs w:val="22"/>
          <w:lang w:val="it-IT"/>
        </w:rPr>
        <w:lastRenderedPageBreak/>
        <w:t>1.</w:t>
      </w:r>
      <w:r w:rsidRPr="006E4D2B">
        <w:rPr>
          <w:b/>
          <w:sz w:val="22"/>
          <w:szCs w:val="22"/>
          <w:lang w:val="it-IT"/>
        </w:rPr>
        <w:tab/>
        <w:t>DENOMINAZIONE DEL MEDICINALE</w:t>
      </w:r>
    </w:p>
    <w:p w14:paraId="0E4CA92C" w14:textId="77777777" w:rsidR="00CB35FB" w:rsidRPr="006E4D2B" w:rsidRDefault="00CB35FB" w:rsidP="00F63556">
      <w:pPr>
        <w:keepNext/>
        <w:tabs>
          <w:tab w:val="left" w:pos="567"/>
        </w:tabs>
        <w:rPr>
          <w:b/>
          <w:sz w:val="22"/>
          <w:szCs w:val="22"/>
          <w:lang w:val="it-IT"/>
        </w:rPr>
      </w:pPr>
    </w:p>
    <w:p w14:paraId="2E02C511" w14:textId="77777777" w:rsidR="00CB35FB" w:rsidRPr="006E4D2B" w:rsidRDefault="00CB35FB" w:rsidP="001853A8">
      <w:pPr>
        <w:tabs>
          <w:tab w:val="left" w:pos="567"/>
        </w:tabs>
        <w:rPr>
          <w:bCs/>
          <w:sz w:val="22"/>
          <w:szCs w:val="22"/>
          <w:lang w:val="it-IT"/>
        </w:rPr>
      </w:pPr>
      <w:r w:rsidRPr="006E4D2B">
        <w:rPr>
          <w:sz w:val="22"/>
          <w:szCs w:val="22"/>
          <w:lang w:val="it-IT"/>
        </w:rPr>
        <w:t>Ferriprox 100 mg/mL soluzione orale</w:t>
      </w:r>
    </w:p>
    <w:p w14:paraId="3B4EECFA" w14:textId="77777777" w:rsidR="00CB35FB" w:rsidRPr="006E4D2B" w:rsidRDefault="00CB35FB" w:rsidP="001853A8">
      <w:pPr>
        <w:tabs>
          <w:tab w:val="left" w:pos="567"/>
        </w:tabs>
        <w:rPr>
          <w:bCs/>
          <w:sz w:val="22"/>
          <w:szCs w:val="22"/>
          <w:lang w:val="it-IT"/>
        </w:rPr>
      </w:pPr>
    </w:p>
    <w:p w14:paraId="5DE5F774" w14:textId="77777777" w:rsidR="00CB35FB" w:rsidRPr="006E4D2B" w:rsidRDefault="00CB35FB" w:rsidP="001853A8">
      <w:pPr>
        <w:tabs>
          <w:tab w:val="left" w:pos="567"/>
        </w:tabs>
        <w:rPr>
          <w:bCs/>
          <w:sz w:val="22"/>
          <w:szCs w:val="22"/>
          <w:lang w:val="it-IT"/>
        </w:rPr>
      </w:pPr>
    </w:p>
    <w:p w14:paraId="5A5305AA" w14:textId="77777777" w:rsidR="00CB35FB" w:rsidRPr="006E4D2B" w:rsidRDefault="00CB35FB" w:rsidP="00F63556">
      <w:pPr>
        <w:keepNext/>
        <w:tabs>
          <w:tab w:val="left" w:pos="567"/>
        </w:tabs>
        <w:rPr>
          <w:b/>
          <w:caps/>
          <w:sz w:val="22"/>
          <w:szCs w:val="22"/>
          <w:lang w:val="it-IT"/>
        </w:rPr>
      </w:pPr>
      <w:r w:rsidRPr="006E4D2B">
        <w:rPr>
          <w:b/>
          <w:caps/>
          <w:sz w:val="22"/>
          <w:szCs w:val="22"/>
          <w:lang w:val="it-IT"/>
        </w:rPr>
        <w:t>2.</w:t>
      </w:r>
      <w:r w:rsidRPr="006E4D2B">
        <w:rPr>
          <w:b/>
          <w:caps/>
          <w:sz w:val="22"/>
          <w:szCs w:val="22"/>
          <w:lang w:val="it-IT"/>
        </w:rPr>
        <w:tab/>
        <w:t>COMPOSIZIONE QUALITATIVA E QUANTITATIVA</w:t>
      </w:r>
    </w:p>
    <w:p w14:paraId="3E0D3382" w14:textId="77777777" w:rsidR="00CB35FB" w:rsidRPr="006E4D2B" w:rsidRDefault="00CB35FB" w:rsidP="00F63556">
      <w:pPr>
        <w:keepNext/>
        <w:tabs>
          <w:tab w:val="left" w:pos="567"/>
        </w:tabs>
        <w:rPr>
          <w:b/>
          <w:sz w:val="22"/>
          <w:szCs w:val="22"/>
          <w:lang w:val="it-IT"/>
        </w:rPr>
      </w:pPr>
    </w:p>
    <w:p w14:paraId="1B7DD985" w14:textId="77777777" w:rsidR="00CB35FB" w:rsidRPr="006E4D2B" w:rsidRDefault="00CB35FB" w:rsidP="001853A8">
      <w:pPr>
        <w:tabs>
          <w:tab w:val="left" w:pos="567"/>
        </w:tabs>
        <w:rPr>
          <w:sz w:val="22"/>
          <w:szCs w:val="22"/>
          <w:lang w:val="it-IT"/>
        </w:rPr>
      </w:pPr>
      <w:r w:rsidRPr="006E4D2B">
        <w:rPr>
          <w:sz w:val="22"/>
          <w:szCs w:val="22"/>
          <w:lang w:val="it-IT"/>
        </w:rPr>
        <w:t>Ogni mL di soluzione orale contiene 100 mg di deferiprone (25 g di deferiprone in 250 mL e 50 g di deferiprone in 500 mL).</w:t>
      </w:r>
    </w:p>
    <w:p w14:paraId="460E8E3F" w14:textId="77777777" w:rsidR="00CB35FB" w:rsidRPr="006E4D2B" w:rsidRDefault="00CB35FB" w:rsidP="001853A8">
      <w:pPr>
        <w:tabs>
          <w:tab w:val="left" w:pos="567"/>
        </w:tabs>
        <w:rPr>
          <w:sz w:val="22"/>
          <w:szCs w:val="22"/>
          <w:lang w:val="it-IT"/>
        </w:rPr>
      </w:pPr>
    </w:p>
    <w:p w14:paraId="3773D2F1" w14:textId="77777777" w:rsidR="00CB35FB" w:rsidRPr="006E4D2B" w:rsidRDefault="00CB35FB" w:rsidP="001853A8">
      <w:pPr>
        <w:keepNext/>
        <w:tabs>
          <w:tab w:val="left" w:pos="567"/>
        </w:tabs>
        <w:rPr>
          <w:sz w:val="22"/>
          <w:szCs w:val="22"/>
          <w:u w:val="single"/>
          <w:lang w:val="it-IT"/>
        </w:rPr>
      </w:pPr>
      <w:r w:rsidRPr="006E4D2B">
        <w:rPr>
          <w:sz w:val="22"/>
          <w:szCs w:val="22"/>
          <w:u w:val="single"/>
          <w:lang w:val="it-IT"/>
        </w:rPr>
        <w:t>Eccipiente con effetti noti</w:t>
      </w:r>
    </w:p>
    <w:p w14:paraId="71702909" w14:textId="77777777" w:rsidR="006A1AA8" w:rsidRPr="006E4D2B" w:rsidRDefault="006A1AA8" w:rsidP="001853A8">
      <w:pPr>
        <w:keepNext/>
        <w:tabs>
          <w:tab w:val="left" w:pos="567"/>
        </w:tabs>
        <w:rPr>
          <w:sz w:val="22"/>
          <w:szCs w:val="22"/>
          <w:lang w:val="it-IT"/>
        </w:rPr>
      </w:pPr>
    </w:p>
    <w:p w14:paraId="76E33507" w14:textId="77777777" w:rsidR="00CB35FB" w:rsidRPr="006E4D2B" w:rsidRDefault="00CB35FB" w:rsidP="001853A8">
      <w:pPr>
        <w:tabs>
          <w:tab w:val="left" w:pos="567"/>
        </w:tabs>
        <w:rPr>
          <w:sz w:val="22"/>
          <w:szCs w:val="22"/>
          <w:lang w:val="it-IT"/>
        </w:rPr>
      </w:pPr>
      <w:r w:rsidRPr="006E4D2B">
        <w:rPr>
          <w:sz w:val="22"/>
          <w:szCs w:val="22"/>
          <w:lang w:val="it-IT"/>
        </w:rPr>
        <w:t xml:space="preserve">Ogni mL di soluzione orale contiene 0,4 mg di </w:t>
      </w:r>
      <w:r w:rsidR="00BC047F" w:rsidRPr="006E4D2B">
        <w:rPr>
          <w:sz w:val="22"/>
          <w:szCs w:val="22"/>
          <w:lang w:val="it-IT"/>
        </w:rPr>
        <w:t>g</w:t>
      </w:r>
      <w:r w:rsidR="00A556D8" w:rsidRPr="006E4D2B">
        <w:rPr>
          <w:sz w:val="22"/>
          <w:szCs w:val="22"/>
          <w:lang w:val="it-IT"/>
        </w:rPr>
        <w:t xml:space="preserve">iallo </w:t>
      </w:r>
      <w:r w:rsidR="00BC047F" w:rsidRPr="006E4D2B">
        <w:rPr>
          <w:sz w:val="22"/>
          <w:szCs w:val="22"/>
          <w:lang w:val="it-IT"/>
        </w:rPr>
        <w:t>a</w:t>
      </w:r>
      <w:r w:rsidR="00017B4A" w:rsidRPr="006E4D2B">
        <w:rPr>
          <w:sz w:val="22"/>
          <w:szCs w:val="22"/>
          <w:lang w:val="it-IT"/>
        </w:rPr>
        <w:t>rancio S</w:t>
      </w:r>
      <w:r w:rsidRPr="006E4D2B">
        <w:rPr>
          <w:sz w:val="22"/>
          <w:szCs w:val="22"/>
          <w:lang w:val="it-IT"/>
        </w:rPr>
        <w:t xml:space="preserve"> (E110).</w:t>
      </w:r>
    </w:p>
    <w:p w14:paraId="05764A01" w14:textId="77777777" w:rsidR="00A556D8" w:rsidRPr="006E4D2B" w:rsidRDefault="00A556D8" w:rsidP="001853A8">
      <w:pPr>
        <w:pStyle w:val="BodyText3"/>
        <w:rPr>
          <w:color w:val="auto"/>
          <w:lang w:val="it-IT"/>
        </w:rPr>
      </w:pPr>
    </w:p>
    <w:p w14:paraId="2601B09A" w14:textId="77777777" w:rsidR="00CB35FB" w:rsidRPr="006E4D2B" w:rsidRDefault="00CB35FB" w:rsidP="001853A8">
      <w:pPr>
        <w:pStyle w:val="BodyText3"/>
        <w:rPr>
          <w:color w:val="auto"/>
          <w:lang w:val="it-IT"/>
        </w:rPr>
      </w:pPr>
      <w:r w:rsidRPr="006E4D2B">
        <w:rPr>
          <w:color w:val="auto"/>
          <w:lang w:val="it-IT"/>
        </w:rPr>
        <w:t>Per l’elenco completo degli eccipienti, vedere paragrafo</w:t>
      </w:r>
      <w:r w:rsidR="008628FE" w:rsidRPr="006E4D2B">
        <w:rPr>
          <w:color w:val="auto"/>
          <w:lang w:val="it-IT"/>
        </w:rPr>
        <w:t> </w:t>
      </w:r>
      <w:r w:rsidRPr="006E4D2B">
        <w:rPr>
          <w:color w:val="auto"/>
          <w:lang w:val="it-IT"/>
        </w:rPr>
        <w:t>6.1.</w:t>
      </w:r>
    </w:p>
    <w:p w14:paraId="29E0CC2E" w14:textId="77777777" w:rsidR="00CB35FB" w:rsidRPr="006E4D2B" w:rsidRDefault="00CB35FB" w:rsidP="001853A8">
      <w:pPr>
        <w:tabs>
          <w:tab w:val="left" w:pos="567"/>
        </w:tabs>
        <w:rPr>
          <w:bCs/>
          <w:caps/>
          <w:sz w:val="22"/>
          <w:szCs w:val="22"/>
          <w:lang w:val="it-IT"/>
        </w:rPr>
      </w:pPr>
    </w:p>
    <w:p w14:paraId="3005B816" w14:textId="77777777" w:rsidR="00CB35FB" w:rsidRPr="006E4D2B" w:rsidRDefault="00CB35FB" w:rsidP="001853A8">
      <w:pPr>
        <w:tabs>
          <w:tab w:val="left" w:pos="567"/>
        </w:tabs>
        <w:rPr>
          <w:bCs/>
          <w:caps/>
          <w:sz w:val="22"/>
          <w:szCs w:val="22"/>
          <w:lang w:val="it-IT"/>
        </w:rPr>
      </w:pPr>
    </w:p>
    <w:p w14:paraId="6673E062" w14:textId="77777777" w:rsidR="00CB35FB" w:rsidRPr="006E4D2B" w:rsidRDefault="00CB35FB" w:rsidP="00F63556">
      <w:pPr>
        <w:keepNext/>
        <w:tabs>
          <w:tab w:val="left" w:pos="567"/>
        </w:tabs>
        <w:rPr>
          <w:b/>
          <w:caps/>
          <w:sz w:val="22"/>
          <w:szCs w:val="22"/>
          <w:lang w:val="it-IT"/>
        </w:rPr>
      </w:pPr>
      <w:r w:rsidRPr="006E4D2B">
        <w:rPr>
          <w:b/>
          <w:caps/>
          <w:sz w:val="22"/>
          <w:szCs w:val="22"/>
          <w:lang w:val="it-IT"/>
        </w:rPr>
        <w:t>3.</w:t>
      </w:r>
      <w:r w:rsidRPr="006E4D2B">
        <w:rPr>
          <w:b/>
          <w:caps/>
          <w:sz w:val="22"/>
          <w:szCs w:val="22"/>
          <w:lang w:val="it-IT"/>
        </w:rPr>
        <w:tab/>
        <w:t>FORMA FARMACEUTICA</w:t>
      </w:r>
    </w:p>
    <w:p w14:paraId="0673F8E1" w14:textId="77777777" w:rsidR="00CB35FB" w:rsidRPr="006E4D2B" w:rsidRDefault="00CB35FB" w:rsidP="00F63556">
      <w:pPr>
        <w:keepNext/>
        <w:tabs>
          <w:tab w:val="left" w:pos="567"/>
        </w:tabs>
        <w:rPr>
          <w:b/>
          <w:sz w:val="22"/>
          <w:szCs w:val="22"/>
          <w:lang w:val="it-IT"/>
        </w:rPr>
      </w:pPr>
    </w:p>
    <w:p w14:paraId="2A1F8B15" w14:textId="77777777" w:rsidR="00CB35FB" w:rsidRPr="006E4D2B" w:rsidRDefault="00CB35FB" w:rsidP="001853A8">
      <w:pPr>
        <w:tabs>
          <w:tab w:val="left" w:pos="567"/>
        </w:tabs>
        <w:rPr>
          <w:sz w:val="22"/>
          <w:szCs w:val="22"/>
          <w:lang w:val="it-IT"/>
        </w:rPr>
      </w:pPr>
      <w:r w:rsidRPr="006E4D2B">
        <w:rPr>
          <w:sz w:val="22"/>
          <w:szCs w:val="22"/>
          <w:lang w:val="it-IT"/>
        </w:rPr>
        <w:t>Soluzione orale.</w:t>
      </w:r>
    </w:p>
    <w:p w14:paraId="17277913" w14:textId="77777777" w:rsidR="00CB35FB" w:rsidRPr="006E4D2B" w:rsidRDefault="00CB35FB" w:rsidP="001853A8">
      <w:pPr>
        <w:tabs>
          <w:tab w:val="left" w:pos="567"/>
        </w:tabs>
        <w:rPr>
          <w:sz w:val="22"/>
          <w:szCs w:val="22"/>
          <w:lang w:val="it-IT"/>
        </w:rPr>
      </w:pPr>
    </w:p>
    <w:p w14:paraId="605C9C93" w14:textId="77777777" w:rsidR="00CB35FB" w:rsidRPr="006E4D2B" w:rsidRDefault="00CB35FB" w:rsidP="001853A8">
      <w:pPr>
        <w:pStyle w:val="BodyText"/>
        <w:spacing w:line="240" w:lineRule="auto"/>
        <w:jc w:val="left"/>
        <w:rPr>
          <w:lang w:val="it-IT"/>
        </w:rPr>
      </w:pPr>
      <w:r w:rsidRPr="006E4D2B">
        <w:rPr>
          <w:lang w:val="it-IT"/>
        </w:rPr>
        <w:t>Liquido limpido, di colore arancio-rossastro.</w:t>
      </w:r>
    </w:p>
    <w:p w14:paraId="5BEFA8F7" w14:textId="77777777" w:rsidR="00CB35FB" w:rsidRPr="006E4D2B" w:rsidRDefault="00CB35FB" w:rsidP="001853A8">
      <w:pPr>
        <w:tabs>
          <w:tab w:val="left" w:pos="567"/>
        </w:tabs>
        <w:rPr>
          <w:bCs/>
          <w:sz w:val="22"/>
          <w:szCs w:val="22"/>
          <w:lang w:val="it-IT"/>
        </w:rPr>
      </w:pPr>
    </w:p>
    <w:p w14:paraId="1431E559" w14:textId="77777777" w:rsidR="00CB35FB" w:rsidRPr="006E4D2B" w:rsidRDefault="00CB35FB" w:rsidP="001853A8">
      <w:pPr>
        <w:tabs>
          <w:tab w:val="left" w:pos="567"/>
        </w:tabs>
        <w:rPr>
          <w:bCs/>
          <w:sz w:val="22"/>
          <w:szCs w:val="22"/>
          <w:lang w:val="it-IT"/>
        </w:rPr>
      </w:pPr>
    </w:p>
    <w:p w14:paraId="59384419" w14:textId="77777777" w:rsidR="00CB35FB" w:rsidRPr="006E4D2B" w:rsidRDefault="00CB35FB" w:rsidP="00F63556">
      <w:pPr>
        <w:keepNext/>
        <w:tabs>
          <w:tab w:val="left" w:pos="567"/>
        </w:tabs>
        <w:rPr>
          <w:b/>
          <w:caps/>
          <w:sz w:val="22"/>
          <w:szCs w:val="22"/>
          <w:lang w:val="it-IT"/>
        </w:rPr>
      </w:pPr>
      <w:r w:rsidRPr="006E4D2B">
        <w:rPr>
          <w:b/>
          <w:caps/>
          <w:sz w:val="22"/>
          <w:szCs w:val="22"/>
          <w:lang w:val="it-IT"/>
        </w:rPr>
        <w:t>4.</w:t>
      </w:r>
      <w:r w:rsidRPr="006E4D2B">
        <w:rPr>
          <w:b/>
          <w:caps/>
          <w:sz w:val="22"/>
          <w:szCs w:val="22"/>
          <w:lang w:val="it-IT"/>
        </w:rPr>
        <w:tab/>
      </w:r>
      <w:r w:rsidRPr="006E4D2B">
        <w:rPr>
          <w:b/>
          <w:sz w:val="22"/>
          <w:szCs w:val="22"/>
          <w:lang w:val="it-IT"/>
        </w:rPr>
        <w:t>INFORMAZIONI CLINICHE</w:t>
      </w:r>
    </w:p>
    <w:p w14:paraId="5E9958D5" w14:textId="77777777" w:rsidR="00CB35FB" w:rsidRPr="006E4D2B" w:rsidRDefault="00CB35FB" w:rsidP="00F63556">
      <w:pPr>
        <w:keepNext/>
        <w:tabs>
          <w:tab w:val="left" w:pos="567"/>
        </w:tabs>
        <w:rPr>
          <w:b/>
          <w:sz w:val="22"/>
          <w:szCs w:val="22"/>
          <w:lang w:val="it-IT"/>
        </w:rPr>
      </w:pPr>
    </w:p>
    <w:p w14:paraId="3BF1D6D8" w14:textId="77777777" w:rsidR="00CB35FB" w:rsidRPr="006E4D2B" w:rsidRDefault="00CB35FB" w:rsidP="00F63556">
      <w:pPr>
        <w:keepNext/>
        <w:tabs>
          <w:tab w:val="left" w:pos="567"/>
        </w:tabs>
        <w:rPr>
          <w:b/>
          <w:sz w:val="22"/>
          <w:szCs w:val="22"/>
          <w:lang w:val="it-IT"/>
        </w:rPr>
      </w:pPr>
      <w:r w:rsidRPr="006E4D2B">
        <w:rPr>
          <w:b/>
          <w:sz w:val="22"/>
          <w:szCs w:val="22"/>
          <w:lang w:val="it-IT"/>
        </w:rPr>
        <w:t>4.1</w:t>
      </w:r>
      <w:r w:rsidRPr="006E4D2B">
        <w:rPr>
          <w:b/>
          <w:sz w:val="22"/>
          <w:szCs w:val="22"/>
          <w:lang w:val="it-IT"/>
        </w:rPr>
        <w:tab/>
        <w:t>Indicazioni terapeutiche</w:t>
      </w:r>
    </w:p>
    <w:p w14:paraId="47CBF2C9" w14:textId="77777777" w:rsidR="00CB35FB" w:rsidRPr="006E4D2B" w:rsidRDefault="00CB35FB" w:rsidP="00F63556">
      <w:pPr>
        <w:keepNext/>
        <w:tabs>
          <w:tab w:val="left" w:pos="567"/>
        </w:tabs>
        <w:rPr>
          <w:sz w:val="22"/>
          <w:szCs w:val="22"/>
          <w:lang w:val="it-IT"/>
        </w:rPr>
      </w:pPr>
    </w:p>
    <w:p w14:paraId="762DEC72" w14:textId="77777777" w:rsidR="00CB35FB" w:rsidRPr="006E4D2B" w:rsidRDefault="00CB35FB" w:rsidP="001853A8">
      <w:pPr>
        <w:tabs>
          <w:tab w:val="left" w:pos="567"/>
        </w:tabs>
        <w:rPr>
          <w:sz w:val="22"/>
          <w:szCs w:val="22"/>
          <w:lang w:val="it-IT"/>
        </w:rPr>
      </w:pPr>
      <w:r w:rsidRPr="006E4D2B">
        <w:rPr>
          <w:sz w:val="22"/>
          <w:szCs w:val="22"/>
          <w:lang w:val="it-IT"/>
        </w:rPr>
        <w:t>La monoterapia con Ferriprox è indicata nel trattamento dell’accumulo di ferro nei pazienti affetti da talassemia maggiore quando l’attuale terapia chelante è controindicata o non adeguata.</w:t>
      </w:r>
    </w:p>
    <w:p w14:paraId="5AD4D30A" w14:textId="77777777" w:rsidR="00CB35FB" w:rsidRPr="006E4D2B" w:rsidRDefault="00CB35FB" w:rsidP="001853A8">
      <w:pPr>
        <w:tabs>
          <w:tab w:val="left" w:pos="567"/>
        </w:tabs>
        <w:rPr>
          <w:sz w:val="22"/>
          <w:szCs w:val="22"/>
          <w:lang w:val="it-IT"/>
        </w:rPr>
      </w:pPr>
    </w:p>
    <w:p w14:paraId="31B109C4" w14:textId="77777777" w:rsidR="00CB35FB" w:rsidRPr="006E4D2B" w:rsidRDefault="00CB35FB" w:rsidP="001853A8">
      <w:pPr>
        <w:tabs>
          <w:tab w:val="left" w:pos="567"/>
        </w:tabs>
        <w:rPr>
          <w:sz w:val="22"/>
          <w:szCs w:val="22"/>
          <w:lang w:val="it-IT"/>
        </w:rPr>
      </w:pPr>
      <w:r w:rsidRPr="006E4D2B">
        <w:rPr>
          <w:sz w:val="22"/>
          <w:szCs w:val="22"/>
          <w:lang w:val="it-IT"/>
        </w:rPr>
        <w:t>Ferriprox in associazione con un altro chelante (vedere paragrafo</w:t>
      </w:r>
      <w:r w:rsidR="00A556D8" w:rsidRPr="006E4D2B">
        <w:rPr>
          <w:sz w:val="22"/>
          <w:szCs w:val="22"/>
          <w:lang w:val="it-IT"/>
        </w:rPr>
        <w:t> </w:t>
      </w:r>
      <w:r w:rsidRPr="006E4D2B">
        <w:rPr>
          <w:sz w:val="22"/>
          <w:szCs w:val="22"/>
          <w:lang w:val="it-IT"/>
        </w:rPr>
        <w:t>4.4) è indicato nei pazienti affetti da talassemia maggiore quando la monoterapia con un chelante del ferro è inefficace, o quando la prevenzione o il trattamento delle conseguenze potenzialmente fatali del sovraccarico di ferro (principalmente sovraccarico cardiaco) giustifica la correzione rapida o intensiva (vedere paragrafo</w:t>
      </w:r>
      <w:r w:rsidR="006A1AA8" w:rsidRPr="006E4D2B">
        <w:rPr>
          <w:sz w:val="22"/>
          <w:szCs w:val="22"/>
          <w:lang w:val="it-IT"/>
        </w:rPr>
        <w:t> </w:t>
      </w:r>
      <w:r w:rsidRPr="006E4D2B">
        <w:rPr>
          <w:sz w:val="22"/>
          <w:szCs w:val="22"/>
          <w:lang w:val="it-IT"/>
        </w:rPr>
        <w:t>4.2).</w:t>
      </w:r>
    </w:p>
    <w:p w14:paraId="6FD06397" w14:textId="77777777" w:rsidR="00CB35FB" w:rsidRPr="006E4D2B" w:rsidRDefault="00CB35FB" w:rsidP="001853A8">
      <w:pPr>
        <w:tabs>
          <w:tab w:val="left" w:pos="567"/>
        </w:tabs>
        <w:rPr>
          <w:sz w:val="22"/>
          <w:szCs w:val="22"/>
          <w:lang w:val="it-IT"/>
        </w:rPr>
      </w:pPr>
    </w:p>
    <w:p w14:paraId="28898B52" w14:textId="77777777" w:rsidR="00CB35FB" w:rsidRPr="006E4D2B" w:rsidRDefault="00CB35FB" w:rsidP="001853A8">
      <w:pPr>
        <w:keepNext/>
        <w:tabs>
          <w:tab w:val="left" w:pos="567"/>
        </w:tabs>
        <w:rPr>
          <w:b/>
          <w:sz w:val="22"/>
          <w:szCs w:val="22"/>
          <w:lang w:val="it-IT"/>
        </w:rPr>
      </w:pPr>
      <w:r w:rsidRPr="006E4D2B">
        <w:rPr>
          <w:b/>
          <w:sz w:val="22"/>
          <w:szCs w:val="22"/>
          <w:lang w:val="it-IT"/>
        </w:rPr>
        <w:t>4.2</w:t>
      </w:r>
      <w:r w:rsidRPr="006E4D2B">
        <w:rPr>
          <w:b/>
          <w:sz w:val="22"/>
          <w:szCs w:val="22"/>
          <w:lang w:val="it-IT"/>
        </w:rPr>
        <w:tab/>
        <w:t>Posologia e modo di somministrazione</w:t>
      </w:r>
    </w:p>
    <w:p w14:paraId="3FB29F2F" w14:textId="77777777" w:rsidR="00CB35FB" w:rsidRPr="006E4D2B" w:rsidRDefault="00CB35FB" w:rsidP="001853A8">
      <w:pPr>
        <w:keepNext/>
        <w:tabs>
          <w:tab w:val="left" w:pos="567"/>
        </w:tabs>
        <w:rPr>
          <w:sz w:val="22"/>
          <w:szCs w:val="22"/>
          <w:lang w:val="it-IT"/>
        </w:rPr>
      </w:pPr>
    </w:p>
    <w:p w14:paraId="4291921C" w14:textId="77777777" w:rsidR="00CB35FB" w:rsidRPr="006E4D2B" w:rsidRDefault="00CB35FB" w:rsidP="001853A8">
      <w:pPr>
        <w:pStyle w:val="InsideAddress"/>
        <w:keepLines w:val="0"/>
        <w:tabs>
          <w:tab w:val="left" w:pos="567"/>
        </w:tabs>
        <w:rPr>
          <w:rFonts w:ascii="Times New Roman" w:hAnsi="Times New Roman"/>
          <w:lang w:val="it-IT"/>
        </w:rPr>
      </w:pPr>
      <w:r w:rsidRPr="006E4D2B">
        <w:rPr>
          <w:rFonts w:ascii="Times New Roman" w:hAnsi="Times New Roman"/>
          <w:lang w:val="it-IT"/>
        </w:rPr>
        <w:t>La terapia con deferiprone deve essere iniziata e proseguita da un medico esperto nel trattamento di pazienti talassemici.</w:t>
      </w:r>
    </w:p>
    <w:p w14:paraId="659F1350" w14:textId="77777777" w:rsidR="00CB35FB" w:rsidRPr="006E4D2B" w:rsidRDefault="00CB35FB" w:rsidP="001853A8">
      <w:pPr>
        <w:tabs>
          <w:tab w:val="left" w:pos="567"/>
        </w:tabs>
        <w:rPr>
          <w:sz w:val="22"/>
          <w:szCs w:val="22"/>
          <w:lang w:val="it-IT"/>
        </w:rPr>
      </w:pPr>
    </w:p>
    <w:p w14:paraId="22B4C76B" w14:textId="77777777" w:rsidR="00CB35FB" w:rsidRPr="006E4D2B" w:rsidRDefault="00CB35FB" w:rsidP="001853A8">
      <w:pPr>
        <w:keepNext/>
        <w:tabs>
          <w:tab w:val="left" w:pos="567"/>
        </w:tabs>
        <w:rPr>
          <w:sz w:val="22"/>
          <w:szCs w:val="22"/>
          <w:u w:val="single"/>
          <w:lang w:val="it-IT"/>
        </w:rPr>
      </w:pPr>
      <w:r w:rsidRPr="006E4D2B">
        <w:rPr>
          <w:sz w:val="22"/>
          <w:szCs w:val="22"/>
          <w:u w:val="single"/>
          <w:lang w:val="it-IT"/>
        </w:rPr>
        <w:t>Posologia</w:t>
      </w:r>
    </w:p>
    <w:p w14:paraId="0C53282B" w14:textId="77777777" w:rsidR="006A1AA8" w:rsidRPr="006E4D2B" w:rsidRDefault="006A1AA8" w:rsidP="001853A8">
      <w:pPr>
        <w:keepNext/>
        <w:tabs>
          <w:tab w:val="left" w:pos="567"/>
        </w:tabs>
        <w:rPr>
          <w:sz w:val="22"/>
          <w:szCs w:val="22"/>
          <w:lang w:val="it-IT"/>
        </w:rPr>
      </w:pPr>
    </w:p>
    <w:p w14:paraId="6D38BA5B" w14:textId="77777777" w:rsidR="00CB35FB" w:rsidRPr="006E4D2B" w:rsidRDefault="00CB35FB" w:rsidP="001853A8">
      <w:pPr>
        <w:tabs>
          <w:tab w:val="left" w:pos="567"/>
        </w:tabs>
        <w:rPr>
          <w:sz w:val="22"/>
          <w:szCs w:val="22"/>
          <w:lang w:val="it-IT"/>
        </w:rPr>
      </w:pPr>
      <w:r w:rsidRPr="006E4D2B">
        <w:rPr>
          <w:sz w:val="22"/>
          <w:szCs w:val="22"/>
          <w:lang w:val="it-IT"/>
        </w:rPr>
        <w:t>Deferiprone viene comunemente somministrato per via orale a dosi di 25 mg/kg di peso corporeo, tre volte al giorno, per una dose quotidiana totale di 75 mg/kg di peso corporeo. La posologia per kg di peso corporeo va calcolata arrotondandola ai 2,5 mL più vicini. Consultare la tabella sotto riportata per la posologia raccomandata in base al peso corporeo, a incrementi di 10 kg.</w:t>
      </w:r>
    </w:p>
    <w:p w14:paraId="345232DD" w14:textId="77777777" w:rsidR="00CB35FB" w:rsidRPr="006E4D2B" w:rsidRDefault="00CB35FB" w:rsidP="001853A8">
      <w:pPr>
        <w:tabs>
          <w:tab w:val="left" w:pos="567"/>
        </w:tabs>
        <w:rPr>
          <w:sz w:val="22"/>
          <w:szCs w:val="22"/>
          <w:lang w:val="it-IT"/>
        </w:rPr>
      </w:pPr>
    </w:p>
    <w:p w14:paraId="50762139" w14:textId="77777777" w:rsidR="00CB35FB" w:rsidRPr="006E4D2B" w:rsidRDefault="00CB35FB" w:rsidP="00F63556">
      <w:pPr>
        <w:pStyle w:val="BodyText"/>
        <w:spacing w:line="240" w:lineRule="auto"/>
        <w:jc w:val="left"/>
        <w:rPr>
          <w:lang w:val="it-IT"/>
        </w:rPr>
      </w:pPr>
      <w:r w:rsidRPr="006E4D2B">
        <w:rPr>
          <w:lang w:val="it-IT"/>
        </w:rPr>
        <w:t>Per ottenere una dose di circa 75 mg/kg/die, usare il volume di soluzione orale consigliato nella seguente tabella, in base al peso corporeo del paziente. La tabella elenca pesi corporei ad incrementi di 10 kg.</w:t>
      </w:r>
    </w:p>
    <w:p w14:paraId="5EE578D9" w14:textId="77777777" w:rsidR="00CB35FB" w:rsidRPr="006E4D2B" w:rsidRDefault="00CB35FB" w:rsidP="00F63556">
      <w:pPr>
        <w:tabs>
          <w:tab w:val="left" w:pos="567"/>
        </w:tabs>
        <w:rPr>
          <w:bCs/>
          <w:sz w:val="22"/>
          <w:szCs w:val="22"/>
          <w:lang w:val="it-IT"/>
        </w:rPr>
      </w:pPr>
    </w:p>
    <w:p w14:paraId="245A0150" w14:textId="77777777" w:rsidR="00CB35FB" w:rsidRPr="006E4D2B" w:rsidRDefault="00CB35FB" w:rsidP="001853A8">
      <w:pPr>
        <w:keepNext/>
        <w:tabs>
          <w:tab w:val="left" w:pos="567"/>
        </w:tabs>
        <w:rPr>
          <w:b/>
          <w:sz w:val="22"/>
          <w:szCs w:val="22"/>
          <w:lang w:val="it-IT"/>
        </w:rPr>
      </w:pPr>
      <w:r w:rsidRPr="006E4D2B">
        <w:rPr>
          <w:b/>
          <w:i/>
          <w:sz w:val="22"/>
          <w:szCs w:val="22"/>
          <w:lang w:val="it-IT"/>
        </w:rPr>
        <w:lastRenderedPageBreak/>
        <w:t>Tabella 1: Tabella posologica per Ferriprox 100 mg/mL soluzione orale</w:t>
      </w:r>
    </w:p>
    <w:p w14:paraId="2BF123CB" w14:textId="77777777" w:rsidR="00CB35FB" w:rsidRPr="006E4D2B" w:rsidRDefault="00CB35FB" w:rsidP="001853A8">
      <w:pPr>
        <w:keepNext/>
        <w:tabs>
          <w:tab w:val="left" w:pos="567"/>
        </w:tabs>
        <w:rPr>
          <w:bCs/>
          <w:sz w:val="22"/>
          <w:szCs w:val="22"/>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7"/>
        <w:gridCol w:w="2417"/>
        <w:gridCol w:w="2416"/>
        <w:gridCol w:w="2503"/>
      </w:tblGrid>
      <w:tr w:rsidR="00CB35FB" w:rsidRPr="00C533AF" w14:paraId="534A1A41" w14:textId="77777777" w:rsidTr="00F63556">
        <w:trPr>
          <w:cantSplit/>
        </w:trPr>
        <w:tc>
          <w:tcPr>
            <w:tcW w:w="952" w:type="pct"/>
          </w:tcPr>
          <w:p w14:paraId="5CF6F265" w14:textId="77777777" w:rsidR="00CB35FB" w:rsidRPr="006E4D2B" w:rsidRDefault="00CB35FB" w:rsidP="001853A8">
            <w:pPr>
              <w:keepNext/>
              <w:tabs>
                <w:tab w:val="left" w:pos="567"/>
              </w:tabs>
              <w:ind w:left="-648" w:right="-558"/>
              <w:jc w:val="center"/>
              <w:rPr>
                <w:b/>
                <w:sz w:val="22"/>
                <w:szCs w:val="22"/>
                <w:lang w:val="it-IT"/>
              </w:rPr>
            </w:pPr>
            <w:r w:rsidRPr="006E4D2B">
              <w:rPr>
                <w:b/>
                <w:sz w:val="22"/>
                <w:szCs w:val="22"/>
                <w:lang w:val="it-IT"/>
              </w:rPr>
              <w:t>Peso corporeo</w:t>
            </w:r>
          </w:p>
          <w:p w14:paraId="08BDE9C2" w14:textId="77777777" w:rsidR="00CB35FB" w:rsidRPr="006E4D2B" w:rsidRDefault="00CB35FB" w:rsidP="001853A8">
            <w:pPr>
              <w:keepNext/>
              <w:tabs>
                <w:tab w:val="left" w:pos="567"/>
              </w:tabs>
              <w:jc w:val="center"/>
              <w:rPr>
                <w:b/>
                <w:sz w:val="22"/>
                <w:szCs w:val="22"/>
                <w:lang w:val="it-IT"/>
              </w:rPr>
            </w:pPr>
            <w:r w:rsidRPr="006E4D2B">
              <w:rPr>
                <w:b/>
                <w:sz w:val="22"/>
                <w:szCs w:val="22"/>
                <w:lang w:val="it-IT"/>
              </w:rPr>
              <w:t>(kg)</w:t>
            </w:r>
          </w:p>
        </w:tc>
        <w:tc>
          <w:tcPr>
            <w:tcW w:w="1333" w:type="pct"/>
          </w:tcPr>
          <w:p w14:paraId="78BD5B84" w14:textId="77777777" w:rsidR="00CB35FB" w:rsidRPr="006E4D2B" w:rsidRDefault="00CB35FB" w:rsidP="001853A8">
            <w:pPr>
              <w:keepNext/>
              <w:tabs>
                <w:tab w:val="left" w:pos="567"/>
              </w:tabs>
              <w:jc w:val="center"/>
              <w:rPr>
                <w:b/>
                <w:sz w:val="22"/>
                <w:szCs w:val="22"/>
                <w:lang w:val="it-IT"/>
              </w:rPr>
            </w:pPr>
            <w:r w:rsidRPr="006E4D2B">
              <w:rPr>
                <w:b/>
                <w:sz w:val="22"/>
                <w:szCs w:val="22"/>
                <w:lang w:val="it-IT"/>
              </w:rPr>
              <w:t>Dose giornaliera totale</w:t>
            </w:r>
          </w:p>
          <w:p w14:paraId="136CBEF5" w14:textId="77777777" w:rsidR="00CB35FB" w:rsidRPr="006E4D2B" w:rsidRDefault="00CB35FB" w:rsidP="001853A8">
            <w:pPr>
              <w:keepNext/>
              <w:tabs>
                <w:tab w:val="left" w:pos="567"/>
              </w:tabs>
              <w:jc w:val="center"/>
              <w:rPr>
                <w:b/>
                <w:sz w:val="22"/>
                <w:szCs w:val="22"/>
                <w:lang w:val="it-IT"/>
              </w:rPr>
            </w:pPr>
            <w:r w:rsidRPr="006E4D2B">
              <w:rPr>
                <w:b/>
                <w:sz w:val="22"/>
                <w:szCs w:val="22"/>
                <w:lang w:val="it-IT"/>
              </w:rPr>
              <w:t>(mg)</w:t>
            </w:r>
          </w:p>
        </w:tc>
        <w:tc>
          <w:tcPr>
            <w:tcW w:w="1333" w:type="pct"/>
          </w:tcPr>
          <w:p w14:paraId="4DE674FA" w14:textId="77777777" w:rsidR="00CB35FB" w:rsidRPr="006E4D2B" w:rsidRDefault="00CB35FB" w:rsidP="001853A8">
            <w:pPr>
              <w:keepNext/>
              <w:tabs>
                <w:tab w:val="left" w:pos="567"/>
              </w:tabs>
              <w:jc w:val="center"/>
              <w:rPr>
                <w:b/>
                <w:sz w:val="22"/>
                <w:szCs w:val="22"/>
                <w:lang w:val="it-IT"/>
              </w:rPr>
            </w:pPr>
            <w:r w:rsidRPr="006E4D2B">
              <w:rPr>
                <w:b/>
                <w:sz w:val="22"/>
                <w:szCs w:val="22"/>
                <w:lang w:val="it-IT"/>
              </w:rPr>
              <w:t>Dose</w:t>
            </w:r>
          </w:p>
          <w:p w14:paraId="1D226899" w14:textId="77777777" w:rsidR="00CB35FB" w:rsidRPr="006E4D2B" w:rsidRDefault="00CB35FB" w:rsidP="001853A8">
            <w:pPr>
              <w:keepNext/>
              <w:tabs>
                <w:tab w:val="left" w:pos="567"/>
              </w:tabs>
              <w:jc w:val="center"/>
              <w:rPr>
                <w:b/>
                <w:sz w:val="22"/>
                <w:szCs w:val="22"/>
                <w:lang w:val="it-IT"/>
              </w:rPr>
            </w:pPr>
            <w:r w:rsidRPr="006E4D2B">
              <w:rPr>
                <w:b/>
                <w:sz w:val="22"/>
                <w:szCs w:val="22"/>
                <w:lang w:val="it-IT"/>
              </w:rPr>
              <w:t>(mg, tre volte/die)</w:t>
            </w:r>
          </w:p>
        </w:tc>
        <w:tc>
          <w:tcPr>
            <w:tcW w:w="1381" w:type="pct"/>
          </w:tcPr>
          <w:p w14:paraId="4C137DE3" w14:textId="77777777" w:rsidR="00CB35FB" w:rsidRPr="006E4D2B" w:rsidRDefault="00CB35FB" w:rsidP="001853A8">
            <w:pPr>
              <w:keepNext/>
              <w:tabs>
                <w:tab w:val="left" w:pos="567"/>
              </w:tabs>
              <w:jc w:val="center"/>
              <w:rPr>
                <w:b/>
                <w:sz w:val="22"/>
                <w:szCs w:val="22"/>
                <w:lang w:val="it-IT"/>
              </w:rPr>
            </w:pPr>
            <w:r w:rsidRPr="006E4D2B">
              <w:rPr>
                <w:b/>
                <w:sz w:val="22"/>
                <w:szCs w:val="22"/>
                <w:lang w:val="it-IT"/>
              </w:rPr>
              <w:t>mL di soluzione orale</w:t>
            </w:r>
          </w:p>
          <w:p w14:paraId="22D1522C" w14:textId="77777777" w:rsidR="00CB35FB" w:rsidRPr="006E4D2B" w:rsidRDefault="00CB35FB" w:rsidP="001853A8">
            <w:pPr>
              <w:keepNext/>
              <w:tabs>
                <w:tab w:val="left" w:pos="567"/>
              </w:tabs>
              <w:jc w:val="center"/>
              <w:rPr>
                <w:b/>
                <w:sz w:val="22"/>
                <w:szCs w:val="22"/>
                <w:lang w:val="it-IT"/>
              </w:rPr>
            </w:pPr>
            <w:r w:rsidRPr="006E4D2B">
              <w:rPr>
                <w:b/>
                <w:sz w:val="22"/>
                <w:szCs w:val="22"/>
                <w:lang w:val="it-IT"/>
              </w:rPr>
              <w:t>(tre volte/die)</w:t>
            </w:r>
          </w:p>
        </w:tc>
      </w:tr>
      <w:tr w:rsidR="00CB35FB" w:rsidRPr="006E4D2B" w14:paraId="06793543" w14:textId="77777777" w:rsidTr="00F63556">
        <w:trPr>
          <w:cantSplit/>
        </w:trPr>
        <w:tc>
          <w:tcPr>
            <w:tcW w:w="952" w:type="pct"/>
          </w:tcPr>
          <w:p w14:paraId="5CDE1943" w14:textId="77777777" w:rsidR="00CB35FB" w:rsidRPr="006E4D2B" w:rsidRDefault="00CB35FB" w:rsidP="001853A8">
            <w:pPr>
              <w:keepNext/>
              <w:tabs>
                <w:tab w:val="left" w:pos="567"/>
              </w:tabs>
              <w:jc w:val="center"/>
              <w:rPr>
                <w:sz w:val="22"/>
                <w:szCs w:val="22"/>
                <w:lang w:val="it-IT"/>
              </w:rPr>
            </w:pPr>
            <w:r w:rsidRPr="006E4D2B">
              <w:rPr>
                <w:sz w:val="22"/>
                <w:szCs w:val="22"/>
                <w:lang w:val="it-IT"/>
              </w:rPr>
              <w:t>20</w:t>
            </w:r>
          </w:p>
        </w:tc>
        <w:tc>
          <w:tcPr>
            <w:tcW w:w="1333" w:type="pct"/>
          </w:tcPr>
          <w:p w14:paraId="4F7BFD86" w14:textId="77777777" w:rsidR="00CB35FB" w:rsidRPr="006E4D2B" w:rsidRDefault="00CB35FB" w:rsidP="001853A8">
            <w:pPr>
              <w:keepNext/>
              <w:tabs>
                <w:tab w:val="left" w:pos="567"/>
              </w:tabs>
              <w:jc w:val="center"/>
              <w:rPr>
                <w:sz w:val="22"/>
                <w:szCs w:val="22"/>
                <w:lang w:val="it-IT"/>
              </w:rPr>
            </w:pPr>
            <w:r w:rsidRPr="006E4D2B">
              <w:rPr>
                <w:sz w:val="22"/>
                <w:szCs w:val="22"/>
                <w:lang w:val="it-IT"/>
              </w:rPr>
              <w:t>1</w:t>
            </w:r>
            <w:r w:rsidR="0051536C" w:rsidRPr="006E4D2B">
              <w:rPr>
                <w:sz w:val="22"/>
                <w:szCs w:val="22"/>
                <w:lang w:val="it-IT"/>
              </w:rPr>
              <w:t> </w:t>
            </w:r>
            <w:r w:rsidRPr="006E4D2B">
              <w:rPr>
                <w:sz w:val="22"/>
                <w:szCs w:val="22"/>
                <w:lang w:val="it-IT"/>
              </w:rPr>
              <w:t>500</w:t>
            </w:r>
          </w:p>
        </w:tc>
        <w:tc>
          <w:tcPr>
            <w:tcW w:w="1333" w:type="pct"/>
          </w:tcPr>
          <w:p w14:paraId="62B9E3E1" w14:textId="77777777" w:rsidR="00CB35FB" w:rsidRPr="006E4D2B" w:rsidRDefault="00CB35FB" w:rsidP="001853A8">
            <w:pPr>
              <w:keepNext/>
              <w:tabs>
                <w:tab w:val="left" w:pos="567"/>
              </w:tabs>
              <w:jc w:val="center"/>
              <w:rPr>
                <w:sz w:val="22"/>
                <w:szCs w:val="22"/>
                <w:lang w:val="it-IT"/>
              </w:rPr>
            </w:pPr>
            <w:r w:rsidRPr="006E4D2B">
              <w:rPr>
                <w:sz w:val="22"/>
                <w:szCs w:val="22"/>
                <w:lang w:val="it-IT"/>
              </w:rPr>
              <w:t>500</w:t>
            </w:r>
          </w:p>
        </w:tc>
        <w:tc>
          <w:tcPr>
            <w:tcW w:w="1381" w:type="pct"/>
          </w:tcPr>
          <w:p w14:paraId="106825A7" w14:textId="77777777" w:rsidR="00CB35FB" w:rsidRPr="006E4D2B" w:rsidRDefault="00CB35FB" w:rsidP="001853A8">
            <w:pPr>
              <w:keepNext/>
              <w:tabs>
                <w:tab w:val="left" w:pos="567"/>
              </w:tabs>
              <w:jc w:val="center"/>
              <w:rPr>
                <w:sz w:val="22"/>
                <w:szCs w:val="22"/>
                <w:lang w:val="it-IT"/>
              </w:rPr>
            </w:pPr>
            <w:r w:rsidRPr="006E4D2B">
              <w:rPr>
                <w:sz w:val="22"/>
                <w:szCs w:val="22"/>
                <w:lang w:val="it-IT"/>
              </w:rPr>
              <w:t>5,0</w:t>
            </w:r>
          </w:p>
        </w:tc>
      </w:tr>
      <w:tr w:rsidR="00CB35FB" w:rsidRPr="006E4D2B" w14:paraId="3D4E3A80" w14:textId="77777777" w:rsidTr="00F63556">
        <w:trPr>
          <w:cantSplit/>
        </w:trPr>
        <w:tc>
          <w:tcPr>
            <w:tcW w:w="952" w:type="pct"/>
          </w:tcPr>
          <w:p w14:paraId="72FD0AA7" w14:textId="77777777" w:rsidR="00CB35FB" w:rsidRPr="006E4D2B" w:rsidRDefault="00CB35FB" w:rsidP="001853A8">
            <w:pPr>
              <w:keepNext/>
              <w:tabs>
                <w:tab w:val="left" w:pos="567"/>
              </w:tabs>
              <w:jc w:val="center"/>
              <w:rPr>
                <w:sz w:val="22"/>
                <w:szCs w:val="22"/>
                <w:lang w:val="it-IT"/>
              </w:rPr>
            </w:pPr>
            <w:r w:rsidRPr="006E4D2B">
              <w:rPr>
                <w:sz w:val="22"/>
                <w:szCs w:val="22"/>
                <w:lang w:val="it-IT"/>
              </w:rPr>
              <w:t>30</w:t>
            </w:r>
          </w:p>
        </w:tc>
        <w:tc>
          <w:tcPr>
            <w:tcW w:w="1333" w:type="pct"/>
          </w:tcPr>
          <w:p w14:paraId="708E9529" w14:textId="77777777" w:rsidR="00CB35FB" w:rsidRPr="006E4D2B" w:rsidRDefault="00CB35FB" w:rsidP="001853A8">
            <w:pPr>
              <w:keepNext/>
              <w:tabs>
                <w:tab w:val="left" w:pos="567"/>
              </w:tabs>
              <w:jc w:val="center"/>
              <w:rPr>
                <w:sz w:val="22"/>
                <w:szCs w:val="22"/>
                <w:lang w:val="it-IT"/>
              </w:rPr>
            </w:pPr>
            <w:r w:rsidRPr="006E4D2B">
              <w:rPr>
                <w:sz w:val="22"/>
                <w:szCs w:val="22"/>
                <w:lang w:val="it-IT"/>
              </w:rPr>
              <w:t>2</w:t>
            </w:r>
            <w:r w:rsidR="0051536C" w:rsidRPr="006E4D2B">
              <w:rPr>
                <w:sz w:val="22"/>
                <w:szCs w:val="22"/>
                <w:lang w:val="it-IT"/>
              </w:rPr>
              <w:t> </w:t>
            </w:r>
            <w:r w:rsidRPr="006E4D2B">
              <w:rPr>
                <w:sz w:val="22"/>
                <w:szCs w:val="22"/>
                <w:lang w:val="it-IT"/>
              </w:rPr>
              <w:t>250</w:t>
            </w:r>
          </w:p>
        </w:tc>
        <w:tc>
          <w:tcPr>
            <w:tcW w:w="1333" w:type="pct"/>
          </w:tcPr>
          <w:p w14:paraId="28FD46B3" w14:textId="77777777" w:rsidR="00CB35FB" w:rsidRPr="006E4D2B" w:rsidRDefault="00CB35FB" w:rsidP="001853A8">
            <w:pPr>
              <w:keepNext/>
              <w:tabs>
                <w:tab w:val="left" w:pos="567"/>
              </w:tabs>
              <w:jc w:val="center"/>
              <w:rPr>
                <w:sz w:val="22"/>
                <w:szCs w:val="22"/>
                <w:lang w:val="it-IT"/>
              </w:rPr>
            </w:pPr>
            <w:r w:rsidRPr="006E4D2B">
              <w:rPr>
                <w:sz w:val="22"/>
                <w:szCs w:val="22"/>
                <w:lang w:val="it-IT"/>
              </w:rPr>
              <w:t>750</w:t>
            </w:r>
          </w:p>
        </w:tc>
        <w:tc>
          <w:tcPr>
            <w:tcW w:w="1381" w:type="pct"/>
          </w:tcPr>
          <w:p w14:paraId="178DFDCC" w14:textId="77777777" w:rsidR="00CB35FB" w:rsidRPr="006E4D2B" w:rsidRDefault="00CB35FB" w:rsidP="001853A8">
            <w:pPr>
              <w:keepNext/>
              <w:tabs>
                <w:tab w:val="left" w:pos="567"/>
              </w:tabs>
              <w:jc w:val="center"/>
              <w:rPr>
                <w:sz w:val="22"/>
                <w:szCs w:val="22"/>
                <w:lang w:val="it-IT"/>
              </w:rPr>
            </w:pPr>
            <w:r w:rsidRPr="006E4D2B">
              <w:rPr>
                <w:sz w:val="22"/>
                <w:szCs w:val="22"/>
                <w:lang w:val="it-IT"/>
              </w:rPr>
              <w:t>7,5</w:t>
            </w:r>
          </w:p>
        </w:tc>
      </w:tr>
      <w:tr w:rsidR="00CB35FB" w:rsidRPr="006E4D2B" w14:paraId="406ACBFF" w14:textId="77777777" w:rsidTr="00F63556">
        <w:trPr>
          <w:cantSplit/>
        </w:trPr>
        <w:tc>
          <w:tcPr>
            <w:tcW w:w="952" w:type="pct"/>
          </w:tcPr>
          <w:p w14:paraId="7D270D99" w14:textId="77777777" w:rsidR="00CB35FB" w:rsidRPr="006E4D2B" w:rsidRDefault="00CB35FB" w:rsidP="001853A8">
            <w:pPr>
              <w:keepNext/>
              <w:tabs>
                <w:tab w:val="left" w:pos="567"/>
              </w:tabs>
              <w:jc w:val="center"/>
              <w:rPr>
                <w:sz w:val="22"/>
                <w:szCs w:val="22"/>
                <w:lang w:val="it-IT"/>
              </w:rPr>
            </w:pPr>
            <w:r w:rsidRPr="006E4D2B">
              <w:rPr>
                <w:sz w:val="22"/>
                <w:szCs w:val="22"/>
                <w:lang w:val="it-IT"/>
              </w:rPr>
              <w:t>40</w:t>
            </w:r>
          </w:p>
        </w:tc>
        <w:tc>
          <w:tcPr>
            <w:tcW w:w="1333" w:type="pct"/>
          </w:tcPr>
          <w:p w14:paraId="5E41A343" w14:textId="77777777" w:rsidR="00CB35FB" w:rsidRPr="006E4D2B" w:rsidRDefault="00CB35FB" w:rsidP="001853A8">
            <w:pPr>
              <w:keepNext/>
              <w:tabs>
                <w:tab w:val="left" w:pos="567"/>
              </w:tabs>
              <w:jc w:val="center"/>
              <w:rPr>
                <w:sz w:val="22"/>
                <w:szCs w:val="22"/>
                <w:lang w:val="it-IT"/>
              </w:rPr>
            </w:pPr>
            <w:r w:rsidRPr="006E4D2B">
              <w:rPr>
                <w:sz w:val="22"/>
                <w:szCs w:val="22"/>
                <w:lang w:val="it-IT"/>
              </w:rPr>
              <w:t>3</w:t>
            </w:r>
            <w:r w:rsidR="0051536C" w:rsidRPr="006E4D2B">
              <w:rPr>
                <w:sz w:val="22"/>
                <w:szCs w:val="22"/>
                <w:lang w:val="it-IT"/>
              </w:rPr>
              <w:t> </w:t>
            </w:r>
            <w:r w:rsidRPr="006E4D2B">
              <w:rPr>
                <w:sz w:val="22"/>
                <w:szCs w:val="22"/>
                <w:lang w:val="it-IT"/>
              </w:rPr>
              <w:t>000</w:t>
            </w:r>
          </w:p>
        </w:tc>
        <w:tc>
          <w:tcPr>
            <w:tcW w:w="1333" w:type="pct"/>
          </w:tcPr>
          <w:p w14:paraId="172124C6" w14:textId="77777777" w:rsidR="00CB35FB" w:rsidRPr="006E4D2B" w:rsidRDefault="00CB35FB" w:rsidP="001853A8">
            <w:pPr>
              <w:keepNext/>
              <w:tabs>
                <w:tab w:val="left" w:pos="567"/>
              </w:tabs>
              <w:jc w:val="center"/>
              <w:rPr>
                <w:sz w:val="22"/>
                <w:szCs w:val="22"/>
                <w:lang w:val="it-IT"/>
              </w:rPr>
            </w:pPr>
            <w:r w:rsidRPr="006E4D2B">
              <w:rPr>
                <w:sz w:val="22"/>
                <w:szCs w:val="22"/>
                <w:lang w:val="it-IT"/>
              </w:rPr>
              <w:t>1</w:t>
            </w:r>
            <w:r w:rsidR="0051536C" w:rsidRPr="006E4D2B">
              <w:rPr>
                <w:sz w:val="22"/>
                <w:szCs w:val="22"/>
                <w:lang w:val="it-IT"/>
              </w:rPr>
              <w:t> </w:t>
            </w:r>
            <w:r w:rsidRPr="006E4D2B">
              <w:rPr>
                <w:sz w:val="22"/>
                <w:szCs w:val="22"/>
                <w:lang w:val="it-IT"/>
              </w:rPr>
              <w:t>000</w:t>
            </w:r>
          </w:p>
        </w:tc>
        <w:tc>
          <w:tcPr>
            <w:tcW w:w="1381" w:type="pct"/>
          </w:tcPr>
          <w:p w14:paraId="6D8C74D4" w14:textId="77777777" w:rsidR="00CB35FB" w:rsidRPr="006E4D2B" w:rsidRDefault="00CB35FB" w:rsidP="001853A8">
            <w:pPr>
              <w:keepNext/>
              <w:tabs>
                <w:tab w:val="left" w:pos="567"/>
              </w:tabs>
              <w:jc w:val="center"/>
              <w:rPr>
                <w:sz w:val="22"/>
                <w:szCs w:val="22"/>
                <w:lang w:val="it-IT"/>
              </w:rPr>
            </w:pPr>
            <w:r w:rsidRPr="006E4D2B">
              <w:rPr>
                <w:sz w:val="22"/>
                <w:szCs w:val="22"/>
                <w:lang w:val="it-IT"/>
              </w:rPr>
              <w:t>10,0</w:t>
            </w:r>
          </w:p>
        </w:tc>
      </w:tr>
      <w:tr w:rsidR="00CB35FB" w:rsidRPr="006E4D2B" w14:paraId="7A84C793" w14:textId="77777777" w:rsidTr="00F63556">
        <w:trPr>
          <w:cantSplit/>
        </w:trPr>
        <w:tc>
          <w:tcPr>
            <w:tcW w:w="952" w:type="pct"/>
          </w:tcPr>
          <w:p w14:paraId="5C20CD87" w14:textId="77777777" w:rsidR="00CB35FB" w:rsidRPr="006E4D2B" w:rsidRDefault="00CB35FB" w:rsidP="001853A8">
            <w:pPr>
              <w:keepNext/>
              <w:tabs>
                <w:tab w:val="left" w:pos="567"/>
              </w:tabs>
              <w:jc w:val="center"/>
              <w:rPr>
                <w:sz w:val="22"/>
                <w:szCs w:val="22"/>
                <w:lang w:val="it-IT"/>
              </w:rPr>
            </w:pPr>
            <w:r w:rsidRPr="006E4D2B">
              <w:rPr>
                <w:sz w:val="22"/>
                <w:szCs w:val="22"/>
                <w:lang w:val="it-IT"/>
              </w:rPr>
              <w:t>50</w:t>
            </w:r>
          </w:p>
        </w:tc>
        <w:tc>
          <w:tcPr>
            <w:tcW w:w="1333" w:type="pct"/>
          </w:tcPr>
          <w:p w14:paraId="7179905A" w14:textId="77777777" w:rsidR="00CB35FB" w:rsidRPr="006E4D2B" w:rsidRDefault="00CB35FB" w:rsidP="001853A8">
            <w:pPr>
              <w:keepNext/>
              <w:tabs>
                <w:tab w:val="left" w:pos="567"/>
              </w:tabs>
              <w:jc w:val="center"/>
              <w:rPr>
                <w:sz w:val="22"/>
                <w:szCs w:val="22"/>
                <w:lang w:val="it-IT"/>
              </w:rPr>
            </w:pPr>
            <w:r w:rsidRPr="006E4D2B">
              <w:rPr>
                <w:sz w:val="22"/>
                <w:szCs w:val="22"/>
                <w:lang w:val="it-IT"/>
              </w:rPr>
              <w:t>3</w:t>
            </w:r>
            <w:r w:rsidR="0051536C" w:rsidRPr="006E4D2B">
              <w:rPr>
                <w:sz w:val="22"/>
                <w:szCs w:val="22"/>
                <w:lang w:val="it-IT"/>
              </w:rPr>
              <w:t> </w:t>
            </w:r>
            <w:r w:rsidRPr="006E4D2B">
              <w:rPr>
                <w:sz w:val="22"/>
                <w:szCs w:val="22"/>
                <w:lang w:val="it-IT"/>
              </w:rPr>
              <w:t>750</w:t>
            </w:r>
          </w:p>
        </w:tc>
        <w:tc>
          <w:tcPr>
            <w:tcW w:w="1333" w:type="pct"/>
          </w:tcPr>
          <w:p w14:paraId="5FA3C481" w14:textId="77777777" w:rsidR="00CB35FB" w:rsidRPr="006E4D2B" w:rsidRDefault="00CB35FB" w:rsidP="001853A8">
            <w:pPr>
              <w:keepNext/>
              <w:tabs>
                <w:tab w:val="left" w:pos="567"/>
              </w:tabs>
              <w:jc w:val="center"/>
              <w:rPr>
                <w:sz w:val="22"/>
                <w:szCs w:val="22"/>
                <w:lang w:val="it-IT"/>
              </w:rPr>
            </w:pPr>
            <w:r w:rsidRPr="006E4D2B">
              <w:rPr>
                <w:sz w:val="22"/>
                <w:szCs w:val="22"/>
                <w:lang w:val="it-IT"/>
              </w:rPr>
              <w:t>1</w:t>
            </w:r>
            <w:r w:rsidR="0051536C" w:rsidRPr="006E4D2B">
              <w:rPr>
                <w:sz w:val="22"/>
                <w:szCs w:val="22"/>
                <w:lang w:val="it-IT"/>
              </w:rPr>
              <w:t> </w:t>
            </w:r>
            <w:r w:rsidRPr="006E4D2B">
              <w:rPr>
                <w:sz w:val="22"/>
                <w:szCs w:val="22"/>
                <w:lang w:val="it-IT"/>
              </w:rPr>
              <w:t>250</w:t>
            </w:r>
          </w:p>
        </w:tc>
        <w:tc>
          <w:tcPr>
            <w:tcW w:w="1381" w:type="pct"/>
          </w:tcPr>
          <w:p w14:paraId="28B673CA" w14:textId="77777777" w:rsidR="00CB35FB" w:rsidRPr="006E4D2B" w:rsidRDefault="00CB35FB" w:rsidP="001853A8">
            <w:pPr>
              <w:keepNext/>
              <w:tabs>
                <w:tab w:val="left" w:pos="567"/>
              </w:tabs>
              <w:jc w:val="center"/>
              <w:rPr>
                <w:sz w:val="22"/>
                <w:szCs w:val="22"/>
                <w:lang w:val="it-IT"/>
              </w:rPr>
            </w:pPr>
            <w:r w:rsidRPr="006E4D2B">
              <w:rPr>
                <w:sz w:val="22"/>
                <w:szCs w:val="22"/>
                <w:lang w:val="it-IT"/>
              </w:rPr>
              <w:t>12,5</w:t>
            </w:r>
          </w:p>
        </w:tc>
      </w:tr>
      <w:tr w:rsidR="00CB35FB" w:rsidRPr="006E4D2B" w14:paraId="2F205F3E" w14:textId="77777777" w:rsidTr="00F63556">
        <w:trPr>
          <w:cantSplit/>
        </w:trPr>
        <w:tc>
          <w:tcPr>
            <w:tcW w:w="952" w:type="pct"/>
          </w:tcPr>
          <w:p w14:paraId="52E93F46" w14:textId="77777777" w:rsidR="00CB35FB" w:rsidRPr="006E4D2B" w:rsidRDefault="00CB35FB" w:rsidP="001853A8">
            <w:pPr>
              <w:keepNext/>
              <w:tabs>
                <w:tab w:val="left" w:pos="567"/>
              </w:tabs>
              <w:jc w:val="center"/>
              <w:rPr>
                <w:sz w:val="22"/>
                <w:szCs w:val="22"/>
                <w:lang w:val="it-IT"/>
              </w:rPr>
            </w:pPr>
            <w:r w:rsidRPr="006E4D2B">
              <w:rPr>
                <w:sz w:val="22"/>
                <w:szCs w:val="22"/>
                <w:lang w:val="it-IT"/>
              </w:rPr>
              <w:t>60</w:t>
            </w:r>
          </w:p>
        </w:tc>
        <w:tc>
          <w:tcPr>
            <w:tcW w:w="1333" w:type="pct"/>
          </w:tcPr>
          <w:p w14:paraId="592D376C" w14:textId="77777777" w:rsidR="00CB35FB" w:rsidRPr="006E4D2B" w:rsidRDefault="00CB35FB" w:rsidP="001853A8">
            <w:pPr>
              <w:keepNext/>
              <w:tabs>
                <w:tab w:val="left" w:pos="567"/>
              </w:tabs>
              <w:jc w:val="center"/>
              <w:rPr>
                <w:sz w:val="22"/>
                <w:szCs w:val="22"/>
                <w:lang w:val="it-IT"/>
              </w:rPr>
            </w:pPr>
            <w:r w:rsidRPr="006E4D2B">
              <w:rPr>
                <w:sz w:val="22"/>
                <w:szCs w:val="22"/>
                <w:lang w:val="it-IT"/>
              </w:rPr>
              <w:t>4</w:t>
            </w:r>
            <w:r w:rsidR="0051536C" w:rsidRPr="006E4D2B">
              <w:rPr>
                <w:sz w:val="22"/>
                <w:szCs w:val="22"/>
                <w:lang w:val="it-IT"/>
              </w:rPr>
              <w:t> </w:t>
            </w:r>
            <w:r w:rsidRPr="006E4D2B">
              <w:rPr>
                <w:sz w:val="22"/>
                <w:szCs w:val="22"/>
                <w:lang w:val="it-IT"/>
              </w:rPr>
              <w:t>500</w:t>
            </w:r>
          </w:p>
        </w:tc>
        <w:tc>
          <w:tcPr>
            <w:tcW w:w="1333" w:type="pct"/>
          </w:tcPr>
          <w:p w14:paraId="36B3FFA7" w14:textId="77777777" w:rsidR="00CB35FB" w:rsidRPr="006E4D2B" w:rsidRDefault="00CB35FB" w:rsidP="001853A8">
            <w:pPr>
              <w:keepNext/>
              <w:tabs>
                <w:tab w:val="left" w:pos="567"/>
              </w:tabs>
              <w:jc w:val="center"/>
              <w:rPr>
                <w:sz w:val="22"/>
                <w:szCs w:val="22"/>
                <w:lang w:val="it-IT"/>
              </w:rPr>
            </w:pPr>
            <w:r w:rsidRPr="006E4D2B">
              <w:rPr>
                <w:sz w:val="22"/>
                <w:szCs w:val="22"/>
                <w:lang w:val="it-IT"/>
              </w:rPr>
              <w:t>1</w:t>
            </w:r>
            <w:r w:rsidR="0051536C" w:rsidRPr="006E4D2B">
              <w:rPr>
                <w:sz w:val="22"/>
                <w:szCs w:val="22"/>
                <w:lang w:val="it-IT"/>
              </w:rPr>
              <w:t> </w:t>
            </w:r>
            <w:r w:rsidRPr="006E4D2B">
              <w:rPr>
                <w:sz w:val="22"/>
                <w:szCs w:val="22"/>
                <w:lang w:val="it-IT"/>
              </w:rPr>
              <w:t>500</w:t>
            </w:r>
          </w:p>
        </w:tc>
        <w:tc>
          <w:tcPr>
            <w:tcW w:w="1381" w:type="pct"/>
          </w:tcPr>
          <w:p w14:paraId="32638635" w14:textId="77777777" w:rsidR="00CB35FB" w:rsidRPr="006E4D2B" w:rsidRDefault="00CB35FB" w:rsidP="001853A8">
            <w:pPr>
              <w:keepNext/>
              <w:tabs>
                <w:tab w:val="left" w:pos="567"/>
              </w:tabs>
              <w:jc w:val="center"/>
              <w:rPr>
                <w:sz w:val="22"/>
                <w:szCs w:val="22"/>
                <w:lang w:val="it-IT"/>
              </w:rPr>
            </w:pPr>
            <w:r w:rsidRPr="006E4D2B">
              <w:rPr>
                <w:sz w:val="22"/>
                <w:szCs w:val="22"/>
                <w:lang w:val="it-IT"/>
              </w:rPr>
              <w:t>15,0</w:t>
            </w:r>
          </w:p>
        </w:tc>
      </w:tr>
      <w:tr w:rsidR="00CB35FB" w:rsidRPr="006E4D2B" w14:paraId="2BD98581" w14:textId="77777777" w:rsidTr="00F63556">
        <w:trPr>
          <w:cantSplit/>
        </w:trPr>
        <w:tc>
          <w:tcPr>
            <w:tcW w:w="952" w:type="pct"/>
          </w:tcPr>
          <w:p w14:paraId="07F2AC03" w14:textId="77777777" w:rsidR="00CB35FB" w:rsidRPr="006E4D2B" w:rsidRDefault="00CB35FB" w:rsidP="001853A8">
            <w:pPr>
              <w:keepNext/>
              <w:tabs>
                <w:tab w:val="left" w:pos="567"/>
              </w:tabs>
              <w:jc w:val="center"/>
              <w:rPr>
                <w:sz w:val="22"/>
                <w:szCs w:val="22"/>
                <w:lang w:val="it-IT"/>
              </w:rPr>
            </w:pPr>
            <w:r w:rsidRPr="006E4D2B">
              <w:rPr>
                <w:sz w:val="22"/>
                <w:szCs w:val="22"/>
                <w:lang w:val="it-IT"/>
              </w:rPr>
              <w:t>70</w:t>
            </w:r>
          </w:p>
        </w:tc>
        <w:tc>
          <w:tcPr>
            <w:tcW w:w="1333" w:type="pct"/>
          </w:tcPr>
          <w:p w14:paraId="03BDA471" w14:textId="77777777" w:rsidR="00CB35FB" w:rsidRPr="006E4D2B" w:rsidRDefault="00CB35FB" w:rsidP="001853A8">
            <w:pPr>
              <w:keepNext/>
              <w:tabs>
                <w:tab w:val="left" w:pos="567"/>
              </w:tabs>
              <w:jc w:val="center"/>
              <w:rPr>
                <w:sz w:val="22"/>
                <w:szCs w:val="22"/>
                <w:lang w:val="it-IT"/>
              </w:rPr>
            </w:pPr>
            <w:r w:rsidRPr="006E4D2B">
              <w:rPr>
                <w:sz w:val="22"/>
                <w:szCs w:val="22"/>
                <w:lang w:val="it-IT"/>
              </w:rPr>
              <w:t>5</w:t>
            </w:r>
            <w:r w:rsidR="0051536C" w:rsidRPr="006E4D2B">
              <w:rPr>
                <w:sz w:val="22"/>
                <w:szCs w:val="22"/>
                <w:lang w:val="it-IT"/>
              </w:rPr>
              <w:t> </w:t>
            </w:r>
            <w:r w:rsidRPr="006E4D2B">
              <w:rPr>
                <w:sz w:val="22"/>
                <w:szCs w:val="22"/>
                <w:lang w:val="it-IT"/>
              </w:rPr>
              <w:t>250</w:t>
            </w:r>
          </w:p>
        </w:tc>
        <w:tc>
          <w:tcPr>
            <w:tcW w:w="1333" w:type="pct"/>
          </w:tcPr>
          <w:p w14:paraId="1D5A431E" w14:textId="77777777" w:rsidR="00CB35FB" w:rsidRPr="006E4D2B" w:rsidRDefault="00CB35FB" w:rsidP="001853A8">
            <w:pPr>
              <w:keepNext/>
              <w:tabs>
                <w:tab w:val="left" w:pos="567"/>
              </w:tabs>
              <w:jc w:val="center"/>
              <w:rPr>
                <w:sz w:val="22"/>
                <w:szCs w:val="22"/>
                <w:lang w:val="it-IT"/>
              </w:rPr>
            </w:pPr>
            <w:r w:rsidRPr="006E4D2B">
              <w:rPr>
                <w:sz w:val="22"/>
                <w:szCs w:val="22"/>
                <w:lang w:val="it-IT"/>
              </w:rPr>
              <w:t>1</w:t>
            </w:r>
            <w:r w:rsidR="0051536C" w:rsidRPr="006E4D2B">
              <w:rPr>
                <w:sz w:val="22"/>
                <w:szCs w:val="22"/>
                <w:lang w:val="it-IT"/>
              </w:rPr>
              <w:t> </w:t>
            </w:r>
            <w:r w:rsidRPr="006E4D2B">
              <w:rPr>
                <w:sz w:val="22"/>
                <w:szCs w:val="22"/>
                <w:lang w:val="it-IT"/>
              </w:rPr>
              <w:t>750</w:t>
            </w:r>
          </w:p>
        </w:tc>
        <w:tc>
          <w:tcPr>
            <w:tcW w:w="1381" w:type="pct"/>
          </w:tcPr>
          <w:p w14:paraId="2ACD94FD" w14:textId="77777777" w:rsidR="00CB35FB" w:rsidRPr="006E4D2B" w:rsidRDefault="00CB35FB" w:rsidP="001853A8">
            <w:pPr>
              <w:keepNext/>
              <w:tabs>
                <w:tab w:val="left" w:pos="567"/>
              </w:tabs>
              <w:jc w:val="center"/>
              <w:rPr>
                <w:sz w:val="22"/>
                <w:szCs w:val="22"/>
                <w:lang w:val="it-IT"/>
              </w:rPr>
            </w:pPr>
            <w:r w:rsidRPr="006E4D2B">
              <w:rPr>
                <w:sz w:val="22"/>
                <w:szCs w:val="22"/>
                <w:lang w:val="it-IT"/>
              </w:rPr>
              <w:t>17,5</w:t>
            </w:r>
          </w:p>
        </w:tc>
      </w:tr>
      <w:tr w:rsidR="00CB35FB" w:rsidRPr="006E4D2B" w14:paraId="3DF98A4E" w14:textId="77777777" w:rsidTr="00F63556">
        <w:trPr>
          <w:cantSplit/>
        </w:trPr>
        <w:tc>
          <w:tcPr>
            <w:tcW w:w="952" w:type="pct"/>
          </w:tcPr>
          <w:p w14:paraId="52E3664D" w14:textId="77777777" w:rsidR="00CB35FB" w:rsidRPr="006E4D2B" w:rsidRDefault="00CB35FB" w:rsidP="001853A8">
            <w:pPr>
              <w:keepNext/>
              <w:tabs>
                <w:tab w:val="left" w:pos="567"/>
              </w:tabs>
              <w:jc w:val="center"/>
              <w:rPr>
                <w:sz w:val="22"/>
                <w:szCs w:val="22"/>
                <w:lang w:val="it-IT"/>
              </w:rPr>
            </w:pPr>
            <w:r w:rsidRPr="006E4D2B">
              <w:rPr>
                <w:sz w:val="22"/>
                <w:szCs w:val="22"/>
                <w:lang w:val="it-IT"/>
              </w:rPr>
              <w:t>80</w:t>
            </w:r>
          </w:p>
        </w:tc>
        <w:tc>
          <w:tcPr>
            <w:tcW w:w="1333" w:type="pct"/>
          </w:tcPr>
          <w:p w14:paraId="78D879E7" w14:textId="77777777" w:rsidR="00CB35FB" w:rsidRPr="006E4D2B" w:rsidRDefault="00CB35FB" w:rsidP="001853A8">
            <w:pPr>
              <w:keepNext/>
              <w:tabs>
                <w:tab w:val="left" w:pos="567"/>
              </w:tabs>
              <w:jc w:val="center"/>
              <w:rPr>
                <w:sz w:val="22"/>
                <w:szCs w:val="22"/>
                <w:lang w:val="it-IT"/>
              </w:rPr>
            </w:pPr>
            <w:r w:rsidRPr="006E4D2B">
              <w:rPr>
                <w:sz w:val="22"/>
                <w:szCs w:val="22"/>
                <w:lang w:val="it-IT"/>
              </w:rPr>
              <w:t>6</w:t>
            </w:r>
            <w:r w:rsidR="0051536C" w:rsidRPr="006E4D2B">
              <w:rPr>
                <w:sz w:val="22"/>
                <w:szCs w:val="22"/>
                <w:lang w:val="it-IT"/>
              </w:rPr>
              <w:t> </w:t>
            </w:r>
            <w:r w:rsidRPr="006E4D2B">
              <w:rPr>
                <w:sz w:val="22"/>
                <w:szCs w:val="22"/>
                <w:lang w:val="it-IT"/>
              </w:rPr>
              <w:t>000</w:t>
            </w:r>
          </w:p>
        </w:tc>
        <w:tc>
          <w:tcPr>
            <w:tcW w:w="1333" w:type="pct"/>
          </w:tcPr>
          <w:p w14:paraId="23C97C45" w14:textId="77777777" w:rsidR="00CB35FB" w:rsidRPr="006E4D2B" w:rsidRDefault="00CB35FB" w:rsidP="001853A8">
            <w:pPr>
              <w:keepNext/>
              <w:tabs>
                <w:tab w:val="left" w:pos="567"/>
              </w:tabs>
              <w:jc w:val="center"/>
              <w:rPr>
                <w:sz w:val="22"/>
                <w:szCs w:val="22"/>
                <w:lang w:val="it-IT"/>
              </w:rPr>
            </w:pPr>
            <w:r w:rsidRPr="006E4D2B">
              <w:rPr>
                <w:sz w:val="22"/>
                <w:szCs w:val="22"/>
                <w:lang w:val="it-IT"/>
              </w:rPr>
              <w:t>2</w:t>
            </w:r>
            <w:r w:rsidR="0051536C" w:rsidRPr="006E4D2B">
              <w:rPr>
                <w:sz w:val="22"/>
                <w:szCs w:val="22"/>
                <w:lang w:val="it-IT"/>
              </w:rPr>
              <w:t> </w:t>
            </w:r>
            <w:r w:rsidRPr="006E4D2B">
              <w:rPr>
                <w:sz w:val="22"/>
                <w:szCs w:val="22"/>
                <w:lang w:val="it-IT"/>
              </w:rPr>
              <w:t>000</w:t>
            </w:r>
          </w:p>
        </w:tc>
        <w:tc>
          <w:tcPr>
            <w:tcW w:w="1381" w:type="pct"/>
          </w:tcPr>
          <w:p w14:paraId="03B12588" w14:textId="77777777" w:rsidR="00CB35FB" w:rsidRPr="006E4D2B" w:rsidRDefault="00CB35FB" w:rsidP="001853A8">
            <w:pPr>
              <w:keepNext/>
              <w:tabs>
                <w:tab w:val="left" w:pos="567"/>
              </w:tabs>
              <w:jc w:val="center"/>
              <w:rPr>
                <w:sz w:val="22"/>
                <w:szCs w:val="22"/>
                <w:lang w:val="it-IT"/>
              </w:rPr>
            </w:pPr>
            <w:r w:rsidRPr="006E4D2B">
              <w:rPr>
                <w:sz w:val="22"/>
                <w:szCs w:val="22"/>
                <w:lang w:val="it-IT"/>
              </w:rPr>
              <w:t>20,0</w:t>
            </w:r>
          </w:p>
        </w:tc>
      </w:tr>
      <w:tr w:rsidR="00CB35FB" w:rsidRPr="006E4D2B" w14:paraId="0CDF2A96" w14:textId="77777777" w:rsidTr="00F63556">
        <w:trPr>
          <w:cantSplit/>
        </w:trPr>
        <w:tc>
          <w:tcPr>
            <w:tcW w:w="952" w:type="pct"/>
          </w:tcPr>
          <w:p w14:paraId="293B9925" w14:textId="77777777" w:rsidR="00CB35FB" w:rsidRPr="006E4D2B" w:rsidRDefault="00CB35FB" w:rsidP="001853A8">
            <w:pPr>
              <w:tabs>
                <w:tab w:val="left" w:pos="567"/>
              </w:tabs>
              <w:jc w:val="center"/>
              <w:rPr>
                <w:sz w:val="22"/>
                <w:szCs w:val="22"/>
                <w:lang w:val="it-IT"/>
              </w:rPr>
            </w:pPr>
            <w:r w:rsidRPr="006E4D2B">
              <w:rPr>
                <w:sz w:val="22"/>
                <w:szCs w:val="22"/>
                <w:lang w:val="it-IT"/>
              </w:rPr>
              <w:t>90</w:t>
            </w:r>
          </w:p>
        </w:tc>
        <w:tc>
          <w:tcPr>
            <w:tcW w:w="1333" w:type="pct"/>
          </w:tcPr>
          <w:p w14:paraId="6E6EECDE" w14:textId="77777777" w:rsidR="00CB35FB" w:rsidRPr="006E4D2B" w:rsidRDefault="00CB35FB" w:rsidP="001853A8">
            <w:pPr>
              <w:tabs>
                <w:tab w:val="left" w:pos="567"/>
              </w:tabs>
              <w:jc w:val="center"/>
              <w:rPr>
                <w:sz w:val="22"/>
                <w:szCs w:val="22"/>
                <w:lang w:val="it-IT"/>
              </w:rPr>
            </w:pPr>
            <w:r w:rsidRPr="006E4D2B">
              <w:rPr>
                <w:sz w:val="22"/>
                <w:szCs w:val="22"/>
                <w:lang w:val="it-IT"/>
              </w:rPr>
              <w:t>6</w:t>
            </w:r>
            <w:r w:rsidR="0051536C" w:rsidRPr="006E4D2B">
              <w:rPr>
                <w:sz w:val="22"/>
                <w:szCs w:val="22"/>
                <w:lang w:val="it-IT"/>
              </w:rPr>
              <w:t> </w:t>
            </w:r>
            <w:r w:rsidRPr="006E4D2B">
              <w:rPr>
                <w:sz w:val="22"/>
                <w:szCs w:val="22"/>
                <w:lang w:val="it-IT"/>
              </w:rPr>
              <w:t>750</w:t>
            </w:r>
          </w:p>
        </w:tc>
        <w:tc>
          <w:tcPr>
            <w:tcW w:w="1333" w:type="pct"/>
          </w:tcPr>
          <w:p w14:paraId="3081E4FB" w14:textId="77777777" w:rsidR="00CB35FB" w:rsidRPr="006E4D2B" w:rsidRDefault="00CB35FB" w:rsidP="001853A8">
            <w:pPr>
              <w:tabs>
                <w:tab w:val="left" w:pos="567"/>
              </w:tabs>
              <w:jc w:val="center"/>
              <w:rPr>
                <w:sz w:val="22"/>
                <w:szCs w:val="22"/>
                <w:lang w:val="it-IT"/>
              </w:rPr>
            </w:pPr>
            <w:r w:rsidRPr="006E4D2B">
              <w:rPr>
                <w:sz w:val="22"/>
                <w:szCs w:val="22"/>
                <w:lang w:val="it-IT"/>
              </w:rPr>
              <w:t>2</w:t>
            </w:r>
            <w:r w:rsidR="0051536C" w:rsidRPr="006E4D2B">
              <w:rPr>
                <w:sz w:val="22"/>
                <w:szCs w:val="22"/>
                <w:lang w:val="it-IT"/>
              </w:rPr>
              <w:t> </w:t>
            </w:r>
            <w:r w:rsidRPr="006E4D2B">
              <w:rPr>
                <w:sz w:val="22"/>
                <w:szCs w:val="22"/>
                <w:lang w:val="it-IT"/>
              </w:rPr>
              <w:t>250</w:t>
            </w:r>
          </w:p>
        </w:tc>
        <w:tc>
          <w:tcPr>
            <w:tcW w:w="1381" w:type="pct"/>
          </w:tcPr>
          <w:p w14:paraId="023A2D0E" w14:textId="77777777" w:rsidR="00CB35FB" w:rsidRPr="006E4D2B" w:rsidRDefault="00CB35FB" w:rsidP="001853A8">
            <w:pPr>
              <w:tabs>
                <w:tab w:val="left" w:pos="567"/>
              </w:tabs>
              <w:jc w:val="center"/>
              <w:rPr>
                <w:sz w:val="22"/>
                <w:szCs w:val="22"/>
                <w:lang w:val="it-IT"/>
              </w:rPr>
            </w:pPr>
            <w:r w:rsidRPr="006E4D2B">
              <w:rPr>
                <w:sz w:val="22"/>
                <w:szCs w:val="22"/>
                <w:lang w:val="it-IT"/>
              </w:rPr>
              <w:t>22,5</w:t>
            </w:r>
          </w:p>
        </w:tc>
      </w:tr>
    </w:tbl>
    <w:p w14:paraId="68716E52" w14:textId="77777777" w:rsidR="00CB35FB" w:rsidRPr="006E4D2B" w:rsidRDefault="00CB35FB" w:rsidP="001853A8">
      <w:pPr>
        <w:tabs>
          <w:tab w:val="left" w:pos="567"/>
        </w:tabs>
        <w:rPr>
          <w:bCs/>
          <w:sz w:val="22"/>
          <w:szCs w:val="22"/>
          <w:lang w:val="it-IT"/>
        </w:rPr>
      </w:pPr>
    </w:p>
    <w:p w14:paraId="62A2289A" w14:textId="77777777" w:rsidR="00CB35FB" w:rsidRPr="006E4D2B" w:rsidRDefault="00CB35FB" w:rsidP="001853A8">
      <w:pPr>
        <w:tabs>
          <w:tab w:val="left" w:pos="567"/>
        </w:tabs>
        <w:rPr>
          <w:sz w:val="22"/>
          <w:szCs w:val="22"/>
          <w:lang w:val="it-IT"/>
        </w:rPr>
      </w:pPr>
      <w:r w:rsidRPr="006E4D2B">
        <w:rPr>
          <w:sz w:val="22"/>
          <w:szCs w:val="22"/>
          <w:lang w:val="it-IT"/>
        </w:rPr>
        <w:t>Dosi giornaliere totali di oltre 100 mg/kg di peso corporeo non sono raccomandate a causa del rischio potenzialmente aumentato di reazioni avverse (vedere paragrafi</w:t>
      </w:r>
      <w:r w:rsidR="00A556D8" w:rsidRPr="006E4D2B">
        <w:rPr>
          <w:sz w:val="22"/>
          <w:szCs w:val="22"/>
          <w:lang w:val="it-IT"/>
        </w:rPr>
        <w:t> </w:t>
      </w:r>
      <w:r w:rsidRPr="006E4D2B">
        <w:rPr>
          <w:sz w:val="22"/>
          <w:szCs w:val="22"/>
          <w:lang w:val="it-IT"/>
        </w:rPr>
        <w:t>4.4, 4.8 e 4.9).</w:t>
      </w:r>
    </w:p>
    <w:p w14:paraId="01FC914A" w14:textId="77777777" w:rsidR="00CB35FB" w:rsidRPr="006E4D2B" w:rsidRDefault="00CB35FB" w:rsidP="001853A8">
      <w:pPr>
        <w:tabs>
          <w:tab w:val="left" w:pos="567"/>
        </w:tabs>
        <w:rPr>
          <w:strike/>
          <w:sz w:val="22"/>
          <w:szCs w:val="22"/>
          <w:lang w:val="it-IT"/>
        </w:rPr>
      </w:pPr>
    </w:p>
    <w:p w14:paraId="515E623A" w14:textId="77777777" w:rsidR="00CB35FB" w:rsidRPr="006E4D2B" w:rsidRDefault="00CB35FB" w:rsidP="001853A8">
      <w:pPr>
        <w:keepNext/>
        <w:tabs>
          <w:tab w:val="left" w:pos="567"/>
        </w:tabs>
        <w:rPr>
          <w:i/>
          <w:sz w:val="22"/>
          <w:szCs w:val="22"/>
          <w:lang w:val="it-IT"/>
        </w:rPr>
      </w:pPr>
      <w:r w:rsidRPr="006E4D2B">
        <w:rPr>
          <w:i/>
          <w:sz w:val="22"/>
          <w:szCs w:val="22"/>
          <w:lang w:val="it-IT"/>
        </w:rPr>
        <w:t>Regolazione del dosaggio</w:t>
      </w:r>
    </w:p>
    <w:p w14:paraId="2CEB3A91" w14:textId="77777777" w:rsidR="00CB35FB" w:rsidRPr="006E4D2B" w:rsidRDefault="00CB35FB" w:rsidP="001853A8">
      <w:pPr>
        <w:tabs>
          <w:tab w:val="left" w:pos="567"/>
        </w:tabs>
        <w:rPr>
          <w:sz w:val="22"/>
          <w:szCs w:val="22"/>
          <w:lang w:val="it-IT"/>
        </w:rPr>
      </w:pPr>
      <w:r w:rsidRPr="006E4D2B">
        <w:rPr>
          <w:sz w:val="22"/>
          <w:szCs w:val="22"/>
          <w:lang w:val="it-IT"/>
        </w:rPr>
        <w:t>L’effetto di Ferriprox nella riduzione dei livelli di ferro nell’organismo è direttamente proporzionale al dosaggio e al livello di sovraccarico di ferro. Dopo aver iniziato la terapia con Ferriprox, si consiglia di monitorare ogni due – tre mesi le concentrazioni di ferritina nel siero o di altri indicatori del carico di ferro nell’organismo, al fine di valutare l’efficacia a lungo termine del regime di chelazione nel controllo del carico di ferro nell’organismo. Il dosaggio deve essere regolato in base alla risposta e agli obiettivi terapeutici di ciascun paziente (mantenimento o riduzione del carico di ferro nell’organismo). Se la ferritina nel siero scende al di sotto di 500 µg/L, prendere in considerazione la sospensione della terapia.</w:t>
      </w:r>
    </w:p>
    <w:p w14:paraId="5732A1F1" w14:textId="77777777" w:rsidR="00CB35FB" w:rsidRPr="006E4D2B" w:rsidRDefault="00CB35FB" w:rsidP="001853A8">
      <w:pPr>
        <w:tabs>
          <w:tab w:val="left" w:pos="567"/>
        </w:tabs>
        <w:rPr>
          <w:sz w:val="22"/>
          <w:szCs w:val="22"/>
          <w:lang w:val="it-IT"/>
        </w:rPr>
      </w:pPr>
    </w:p>
    <w:p w14:paraId="4C7B8F83" w14:textId="77777777" w:rsidR="00CB35FB" w:rsidRPr="006E4D2B" w:rsidRDefault="00CB35FB" w:rsidP="001853A8">
      <w:pPr>
        <w:keepNext/>
        <w:tabs>
          <w:tab w:val="left" w:pos="567"/>
        </w:tabs>
        <w:rPr>
          <w:i/>
          <w:sz w:val="22"/>
          <w:szCs w:val="22"/>
          <w:lang w:val="it-IT"/>
        </w:rPr>
      </w:pPr>
      <w:r w:rsidRPr="006E4D2B">
        <w:rPr>
          <w:i/>
          <w:sz w:val="22"/>
          <w:szCs w:val="22"/>
          <w:lang w:val="it-IT"/>
        </w:rPr>
        <w:t>Regolazioni del dosaggio quando usato con altri chelanti del ferro</w:t>
      </w:r>
    </w:p>
    <w:p w14:paraId="3B3D832F" w14:textId="77777777" w:rsidR="00CB35FB" w:rsidRPr="006E4D2B" w:rsidRDefault="00CB35FB" w:rsidP="001853A8">
      <w:pPr>
        <w:tabs>
          <w:tab w:val="left" w:pos="567"/>
        </w:tabs>
        <w:rPr>
          <w:sz w:val="22"/>
          <w:szCs w:val="22"/>
          <w:lang w:val="it-IT"/>
        </w:rPr>
      </w:pPr>
      <w:r w:rsidRPr="006E4D2B">
        <w:rPr>
          <w:sz w:val="22"/>
          <w:szCs w:val="22"/>
          <w:lang w:val="it-IT"/>
        </w:rPr>
        <w:t>Nei pazienti per i quali la monoterapia non è adeguata, è possibile usare Ferriprox con deferossamina alla dose standard (75 mg/kg/die) ma non si devono eccedere 100 mg/kg/die.</w:t>
      </w:r>
    </w:p>
    <w:p w14:paraId="41DE7FCF" w14:textId="77777777" w:rsidR="00CB35FB" w:rsidRPr="006E4D2B" w:rsidRDefault="00CB35FB" w:rsidP="001853A8">
      <w:pPr>
        <w:tabs>
          <w:tab w:val="left" w:pos="567"/>
        </w:tabs>
        <w:rPr>
          <w:sz w:val="22"/>
          <w:szCs w:val="22"/>
          <w:lang w:val="it-IT"/>
        </w:rPr>
      </w:pPr>
    </w:p>
    <w:p w14:paraId="0FDA0AF5" w14:textId="77777777" w:rsidR="00CB35FB" w:rsidRPr="006E4D2B" w:rsidRDefault="00CB35FB" w:rsidP="001853A8">
      <w:pPr>
        <w:tabs>
          <w:tab w:val="left" w:pos="567"/>
        </w:tabs>
        <w:rPr>
          <w:sz w:val="22"/>
          <w:szCs w:val="22"/>
          <w:lang w:val="it-IT"/>
        </w:rPr>
      </w:pPr>
      <w:r w:rsidRPr="006E4D2B">
        <w:rPr>
          <w:sz w:val="22"/>
          <w:szCs w:val="22"/>
          <w:lang w:val="it-IT"/>
        </w:rPr>
        <w:t>Nel caso di scompenso cardiaco indotto dal ferro, Ferriprox alla dose di 75-100 mg/kg/die deve essere aggiunto alla terapia con deferossamina. Consultare le informazioni sul prodotto per la deferossamina.</w:t>
      </w:r>
    </w:p>
    <w:p w14:paraId="3AE31BEA" w14:textId="77777777" w:rsidR="00CB35FB" w:rsidRPr="006E4D2B" w:rsidRDefault="00CB35FB" w:rsidP="001853A8">
      <w:pPr>
        <w:tabs>
          <w:tab w:val="left" w:pos="567"/>
        </w:tabs>
        <w:rPr>
          <w:sz w:val="22"/>
          <w:szCs w:val="22"/>
          <w:lang w:val="it-IT"/>
        </w:rPr>
      </w:pPr>
    </w:p>
    <w:p w14:paraId="35B2C1B7" w14:textId="77777777" w:rsidR="00CB35FB" w:rsidRPr="006E4D2B" w:rsidRDefault="00CB35FB" w:rsidP="001853A8">
      <w:pPr>
        <w:tabs>
          <w:tab w:val="left" w:pos="567"/>
        </w:tabs>
        <w:rPr>
          <w:sz w:val="22"/>
          <w:szCs w:val="22"/>
          <w:lang w:val="it-IT"/>
        </w:rPr>
      </w:pPr>
      <w:r w:rsidRPr="006E4D2B">
        <w:rPr>
          <w:sz w:val="22"/>
          <w:szCs w:val="22"/>
          <w:lang w:val="it-IT"/>
        </w:rPr>
        <w:t>L’uso concomitante di chelanti del ferro non è raccomandato nei pazienti la cui ferritina sierica scenda al di sotto di 500 µg/L per il rischio di una eccessiva eliminazione del ferro.</w:t>
      </w:r>
    </w:p>
    <w:p w14:paraId="25BE5DED" w14:textId="77777777" w:rsidR="00CB35FB" w:rsidRPr="006E4D2B" w:rsidRDefault="00CB35FB" w:rsidP="001853A8">
      <w:pPr>
        <w:tabs>
          <w:tab w:val="left" w:pos="567"/>
        </w:tabs>
        <w:rPr>
          <w:iCs/>
          <w:sz w:val="22"/>
          <w:szCs w:val="22"/>
          <w:lang w:val="it-IT"/>
        </w:rPr>
      </w:pPr>
    </w:p>
    <w:p w14:paraId="13261BC7" w14:textId="77777777" w:rsidR="00CB35FB" w:rsidRPr="006E4D2B" w:rsidRDefault="00CB35FB" w:rsidP="001853A8">
      <w:pPr>
        <w:keepNext/>
        <w:tabs>
          <w:tab w:val="left" w:pos="567"/>
        </w:tabs>
        <w:rPr>
          <w:i/>
          <w:sz w:val="22"/>
          <w:szCs w:val="22"/>
          <w:lang w:val="it-IT"/>
        </w:rPr>
      </w:pPr>
      <w:r w:rsidRPr="006E4D2B">
        <w:rPr>
          <w:i/>
          <w:sz w:val="22"/>
          <w:szCs w:val="22"/>
          <w:lang w:val="it-IT"/>
        </w:rPr>
        <w:t>Insufficienza renale</w:t>
      </w:r>
    </w:p>
    <w:p w14:paraId="38044A21" w14:textId="77777777" w:rsidR="00CB35FB" w:rsidRPr="006E4D2B" w:rsidRDefault="00CB35FB" w:rsidP="001853A8">
      <w:pPr>
        <w:tabs>
          <w:tab w:val="left" w:pos="567"/>
        </w:tabs>
        <w:rPr>
          <w:sz w:val="22"/>
          <w:szCs w:val="22"/>
          <w:lang w:val="it-IT"/>
        </w:rPr>
      </w:pPr>
      <w:r w:rsidRPr="006E4D2B">
        <w:rPr>
          <w:sz w:val="22"/>
          <w:szCs w:val="22"/>
          <w:lang w:val="it-IT"/>
        </w:rPr>
        <w:t>Non è richiesto un adeguamento della dose in pazienti con insufficienza renale lieve, moderata o severa (vedere paragrafo</w:t>
      </w:r>
      <w:r w:rsidR="00A556D8" w:rsidRPr="006E4D2B">
        <w:rPr>
          <w:sz w:val="22"/>
          <w:szCs w:val="22"/>
          <w:lang w:val="it-IT"/>
        </w:rPr>
        <w:t> </w:t>
      </w:r>
      <w:r w:rsidRPr="006E4D2B">
        <w:rPr>
          <w:sz w:val="22"/>
          <w:szCs w:val="22"/>
          <w:lang w:val="it-IT"/>
        </w:rPr>
        <w:t>5.2). La sicurezza e la farmacocinetica di Ferriprox in pazienti con malattia renale allo stadio terminale sono sconosciute.</w:t>
      </w:r>
    </w:p>
    <w:p w14:paraId="179CAD9B" w14:textId="77777777" w:rsidR="00CB35FB" w:rsidRPr="006E4D2B" w:rsidRDefault="00CB35FB" w:rsidP="001853A8">
      <w:pPr>
        <w:tabs>
          <w:tab w:val="left" w:pos="567"/>
        </w:tabs>
        <w:rPr>
          <w:sz w:val="22"/>
          <w:szCs w:val="22"/>
          <w:lang w:val="it-IT"/>
        </w:rPr>
      </w:pPr>
    </w:p>
    <w:p w14:paraId="70BCD013" w14:textId="77777777" w:rsidR="00CB35FB" w:rsidRPr="006E4D2B" w:rsidRDefault="00CB35FB" w:rsidP="001853A8">
      <w:pPr>
        <w:keepNext/>
        <w:tabs>
          <w:tab w:val="left" w:pos="567"/>
        </w:tabs>
        <w:rPr>
          <w:i/>
          <w:sz w:val="22"/>
          <w:szCs w:val="22"/>
          <w:lang w:val="it-IT"/>
        </w:rPr>
      </w:pPr>
      <w:r w:rsidRPr="006E4D2B">
        <w:rPr>
          <w:i/>
          <w:sz w:val="22"/>
          <w:szCs w:val="22"/>
          <w:lang w:val="it-IT"/>
        </w:rPr>
        <w:t>Insufficienza epatica</w:t>
      </w:r>
    </w:p>
    <w:p w14:paraId="16874EA8" w14:textId="77777777" w:rsidR="00CB35FB" w:rsidRPr="006E4D2B" w:rsidRDefault="00CB35FB" w:rsidP="001853A8">
      <w:pPr>
        <w:tabs>
          <w:tab w:val="left" w:pos="567"/>
        </w:tabs>
        <w:rPr>
          <w:sz w:val="22"/>
          <w:szCs w:val="22"/>
          <w:lang w:val="it-IT"/>
        </w:rPr>
      </w:pPr>
      <w:r w:rsidRPr="006E4D2B">
        <w:rPr>
          <w:sz w:val="22"/>
          <w:szCs w:val="22"/>
          <w:lang w:val="it-IT"/>
        </w:rPr>
        <w:t>Non è richiesto un adeguamento della dose in pazienti con insufficienza epatica lieve, moderata o severa (vedere paragrafo</w:t>
      </w:r>
      <w:r w:rsidR="00A556D8" w:rsidRPr="006E4D2B">
        <w:rPr>
          <w:sz w:val="22"/>
          <w:szCs w:val="22"/>
          <w:lang w:val="it-IT"/>
        </w:rPr>
        <w:t> </w:t>
      </w:r>
      <w:r w:rsidRPr="006E4D2B">
        <w:rPr>
          <w:sz w:val="22"/>
          <w:szCs w:val="22"/>
          <w:lang w:val="it-IT"/>
        </w:rPr>
        <w:t>5.2). La sicurezza e la farmacocinetica di Ferriprox in pazienti con insufficienza epatica severa non sono note.</w:t>
      </w:r>
    </w:p>
    <w:p w14:paraId="5FE15048" w14:textId="77777777" w:rsidR="00CB35FB" w:rsidRPr="006E4D2B" w:rsidRDefault="00CB35FB" w:rsidP="001853A8">
      <w:pPr>
        <w:tabs>
          <w:tab w:val="left" w:pos="567"/>
        </w:tabs>
        <w:rPr>
          <w:sz w:val="22"/>
          <w:szCs w:val="22"/>
          <w:lang w:val="it-IT"/>
        </w:rPr>
      </w:pPr>
    </w:p>
    <w:p w14:paraId="61D1BE69" w14:textId="77777777" w:rsidR="00CB35FB" w:rsidRPr="006E4D2B" w:rsidRDefault="00CB35FB" w:rsidP="001853A8">
      <w:pPr>
        <w:keepNext/>
        <w:tabs>
          <w:tab w:val="left" w:pos="567"/>
        </w:tabs>
        <w:rPr>
          <w:i/>
          <w:sz w:val="22"/>
          <w:szCs w:val="22"/>
          <w:lang w:val="it-IT"/>
        </w:rPr>
      </w:pPr>
      <w:r w:rsidRPr="006E4D2B">
        <w:rPr>
          <w:i/>
          <w:sz w:val="22"/>
          <w:szCs w:val="22"/>
          <w:lang w:val="it-IT"/>
        </w:rPr>
        <w:t>Popolazione pediatrica</w:t>
      </w:r>
    </w:p>
    <w:p w14:paraId="46829D55" w14:textId="77777777" w:rsidR="00CB35FB" w:rsidRPr="006E4D2B" w:rsidRDefault="00CB35FB" w:rsidP="001853A8">
      <w:pPr>
        <w:tabs>
          <w:tab w:val="left" w:pos="567"/>
        </w:tabs>
        <w:rPr>
          <w:sz w:val="22"/>
          <w:szCs w:val="22"/>
          <w:lang w:val="it-IT"/>
        </w:rPr>
      </w:pPr>
      <w:r w:rsidRPr="006E4D2B">
        <w:rPr>
          <w:sz w:val="22"/>
          <w:szCs w:val="22"/>
          <w:lang w:val="it-IT"/>
        </w:rPr>
        <w:t>I dati a disposizione sull’uso del deferiprone nei bambini tra 6 e 10 anni d’età sono limitati e non sono disponibili dati sull’uso del deferiprone nei bambini di età inferiore a 6 anni.</w:t>
      </w:r>
    </w:p>
    <w:p w14:paraId="1BDAA1E5" w14:textId="77777777" w:rsidR="00CB35FB" w:rsidRPr="006E4D2B" w:rsidRDefault="00CB35FB" w:rsidP="001853A8">
      <w:pPr>
        <w:tabs>
          <w:tab w:val="left" w:pos="567"/>
        </w:tabs>
        <w:rPr>
          <w:sz w:val="22"/>
          <w:szCs w:val="22"/>
          <w:lang w:val="it-IT"/>
        </w:rPr>
      </w:pPr>
    </w:p>
    <w:p w14:paraId="2D8183C4" w14:textId="77777777" w:rsidR="00CB35FB" w:rsidRPr="006E4D2B" w:rsidRDefault="00CB35FB" w:rsidP="001853A8">
      <w:pPr>
        <w:keepNext/>
        <w:tabs>
          <w:tab w:val="left" w:pos="567"/>
        </w:tabs>
        <w:rPr>
          <w:sz w:val="22"/>
          <w:szCs w:val="22"/>
          <w:u w:val="single"/>
          <w:lang w:val="it-IT"/>
        </w:rPr>
      </w:pPr>
      <w:r w:rsidRPr="006E4D2B">
        <w:rPr>
          <w:sz w:val="22"/>
          <w:szCs w:val="22"/>
          <w:u w:val="single"/>
          <w:lang w:val="it-IT"/>
        </w:rPr>
        <w:t>Modo di somministrazione</w:t>
      </w:r>
    </w:p>
    <w:p w14:paraId="5CA8CB2C" w14:textId="77777777" w:rsidR="006A1AA8" w:rsidRPr="006E4D2B" w:rsidRDefault="006A1AA8" w:rsidP="001853A8">
      <w:pPr>
        <w:keepNext/>
        <w:tabs>
          <w:tab w:val="left" w:pos="567"/>
        </w:tabs>
        <w:rPr>
          <w:sz w:val="22"/>
          <w:szCs w:val="22"/>
          <w:lang w:val="it-IT"/>
        </w:rPr>
      </w:pPr>
    </w:p>
    <w:p w14:paraId="52873013" w14:textId="77777777" w:rsidR="00CB35FB" w:rsidRPr="006E4D2B" w:rsidRDefault="00CB35FB" w:rsidP="001853A8">
      <w:pPr>
        <w:tabs>
          <w:tab w:val="left" w:pos="567"/>
        </w:tabs>
        <w:rPr>
          <w:sz w:val="22"/>
          <w:szCs w:val="22"/>
          <w:lang w:val="it-IT"/>
        </w:rPr>
      </w:pPr>
      <w:r w:rsidRPr="006E4D2B">
        <w:rPr>
          <w:sz w:val="22"/>
          <w:szCs w:val="22"/>
          <w:lang w:val="it-IT"/>
        </w:rPr>
        <w:t>Uso orale.</w:t>
      </w:r>
    </w:p>
    <w:p w14:paraId="274C219F" w14:textId="77777777" w:rsidR="00CB35FB" w:rsidRPr="006E4D2B" w:rsidRDefault="00CB35FB" w:rsidP="001853A8">
      <w:pPr>
        <w:tabs>
          <w:tab w:val="left" w:pos="567"/>
        </w:tabs>
        <w:rPr>
          <w:sz w:val="22"/>
          <w:szCs w:val="22"/>
          <w:lang w:val="it-IT"/>
        </w:rPr>
      </w:pPr>
    </w:p>
    <w:p w14:paraId="2EB286A3" w14:textId="77777777" w:rsidR="00CB35FB" w:rsidRPr="006E4D2B" w:rsidRDefault="00CB35FB" w:rsidP="001853A8">
      <w:pPr>
        <w:keepNext/>
        <w:tabs>
          <w:tab w:val="left" w:pos="567"/>
        </w:tabs>
        <w:rPr>
          <w:b/>
          <w:sz w:val="22"/>
          <w:szCs w:val="22"/>
          <w:lang w:val="it-IT"/>
        </w:rPr>
      </w:pPr>
      <w:r w:rsidRPr="006E4D2B">
        <w:rPr>
          <w:b/>
          <w:sz w:val="22"/>
          <w:szCs w:val="22"/>
          <w:lang w:val="it-IT"/>
        </w:rPr>
        <w:lastRenderedPageBreak/>
        <w:t>4.3</w:t>
      </w:r>
      <w:r w:rsidRPr="006E4D2B">
        <w:rPr>
          <w:b/>
          <w:sz w:val="22"/>
          <w:szCs w:val="22"/>
          <w:lang w:val="it-IT"/>
        </w:rPr>
        <w:tab/>
        <w:t>Controindicazioni</w:t>
      </w:r>
    </w:p>
    <w:p w14:paraId="11E3E5B2" w14:textId="77777777" w:rsidR="00CB35FB" w:rsidRPr="006E4D2B" w:rsidRDefault="00CB35FB" w:rsidP="001853A8">
      <w:pPr>
        <w:keepNext/>
        <w:tabs>
          <w:tab w:val="left" w:pos="567"/>
        </w:tabs>
        <w:rPr>
          <w:sz w:val="22"/>
          <w:szCs w:val="22"/>
          <w:lang w:val="it-IT"/>
        </w:rPr>
      </w:pPr>
    </w:p>
    <w:p w14:paraId="6EEFA644" w14:textId="77777777" w:rsidR="00CB35FB" w:rsidRPr="006E4D2B" w:rsidRDefault="00CB35FB" w:rsidP="00F63556">
      <w:pPr>
        <w:keepNext/>
        <w:tabs>
          <w:tab w:val="left" w:pos="567"/>
        </w:tabs>
        <w:ind w:left="567" w:hanging="567"/>
        <w:rPr>
          <w:sz w:val="22"/>
          <w:szCs w:val="22"/>
          <w:lang w:val="it-IT"/>
        </w:rPr>
      </w:pPr>
      <w:r w:rsidRPr="006E4D2B">
        <w:rPr>
          <w:sz w:val="22"/>
          <w:szCs w:val="22"/>
          <w:lang w:val="it-IT"/>
        </w:rPr>
        <w:t>-</w:t>
      </w:r>
      <w:r w:rsidRPr="006E4D2B">
        <w:rPr>
          <w:sz w:val="22"/>
          <w:szCs w:val="22"/>
          <w:lang w:val="it-IT"/>
        </w:rPr>
        <w:tab/>
        <w:t>Ipersensibilità al principio attivo o ad uno qualsiasi degli eccipienti elencati al paragrafo</w:t>
      </w:r>
      <w:r w:rsidR="004F1CCD" w:rsidRPr="006E4D2B">
        <w:rPr>
          <w:sz w:val="22"/>
          <w:szCs w:val="22"/>
          <w:lang w:val="it-IT"/>
        </w:rPr>
        <w:t> </w:t>
      </w:r>
      <w:r w:rsidRPr="006E4D2B">
        <w:rPr>
          <w:sz w:val="22"/>
          <w:szCs w:val="22"/>
          <w:lang w:val="it-IT"/>
        </w:rPr>
        <w:t>6.1.</w:t>
      </w:r>
    </w:p>
    <w:p w14:paraId="7ACA7F47" w14:textId="77777777" w:rsidR="00CB35FB" w:rsidRPr="006E4D2B" w:rsidRDefault="00CB35FB" w:rsidP="001853A8">
      <w:pPr>
        <w:tabs>
          <w:tab w:val="left" w:pos="567"/>
        </w:tabs>
        <w:ind w:left="567" w:hanging="567"/>
        <w:rPr>
          <w:sz w:val="22"/>
          <w:szCs w:val="22"/>
          <w:lang w:val="it-IT"/>
        </w:rPr>
      </w:pPr>
      <w:r w:rsidRPr="006E4D2B">
        <w:rPr>
          <w:sz w:val="22"/>
          <w:szCs w:val="22"/>
          <w:lang w:val="it-IT"/>
        </w:rPr>
        <w:t>-</w:t>
      </w:r>
      <w:r w:rsidRPr="006E4D2B">
        <w:rPr>
          <w:sz w:val="22"/>
          <w:szCs w:val="22"/>
          <w:lang w:val="it-IT"/>
        </w:rPr>
        <w:tab/>
        <w:t>Storia di episodi ricorrenti di neutropenia.</w:t>
      </w:r>
    </w:p>
    <w:p w14:paraId="4581BB4E" w14:textId="77777777" w:rsidR="00CB35FB" w:rsidRPr="006E4D2B" w:rsidRDefault="00CB35FB" w:rsidP="001853A8">
      <w:pPr>
        <w:tabs>
          <w:tab w:val="left" w:pos="567"/>
        </w:tabs>
        <w:ind w:left="567" w:hanging="567"/>
        <w:rPr>
          <w:sz w:val="22"/>
          <w:szCs w:val="22"/>
          <w:lang w:val="it-IT"/>
        </w:rPr>
      </w:pPr>
      <w:r w:rsidRPr="006E4D2B">
        <w:rPr>
          <w:sz w:val="22"/>
          <w:szCs w:val="22"/>
          <w:lang w:val="it-IT"/>
        </w:rPr>
        <w:t>-</w:t>
      </w:r>
      <w:r w:rsidRPr="006E4D2B">
        <w:rPr>
          <w:sz w:val="22"/>
          <w:szCs w:val="22"/>
          <w:lang w:val="it-IT"/>
        </w:rPr>
        <w:tab/>
        <w:t>Precedenti di agranulocitosi.</w:t>
      </w:r>
    </w:p>
    <w:p w14:paraId="1CFB8A90" w14:textId="77777777" w:rsidR="00CB35FB" w:rsidRPr="006E4D2B" w:rsidRDefault="00CB35FB" w:rsidP="001853A8">
      <w:pPr>
        <w:tabs>
          <w:tab w:val="left" w:pos="567"/>
        </w:tabs>
        <w:ind w:left="567" w:hanging="567"/>
        <w:rPr>
          <w:sz w:val="22"/>
          <w:szCs w:val="22"/>
          <w:lang w:val="it-IT"/>
        </w:rPr>
      </w:pPr>
      <w:r w:rsidRPr="006E4D2B">
        <w:rPr>
          <w:sz w:val="22"/>
          <w:szCs w:val="22"/>
          <w:lang w:val="it-IT"/>
        </w:rPr>
        <w:t>-</w:t>
      </w:r>
      <w:r w:rsidRPr="006E4D2B">
        <w:rPr>
          <w:sz w:val="22"/>
          <w:szCs w:val="22"/>
          <w:lang w:val="it-IT"/>
        </w:rPr>
        <w:tab/>
        <w:t>Gravidanza (vedere paragrafo</w:t>
      </w:r>
      <w:r w:rsidR="004F1CCD" w:rsidRPr="006E4D2B">
        <w:rPr>
          <w:sz w:val="22"/>
          <w:szCs w:val="22"/>
          <w:lang w:val="it-IT"/>
        </w:rPr>
        <w:t> </w:t>
      </w:r>
      <w:r w:rsidRPr="006E4D2B">
        <w:rPr>
          <w:sz w:val="22"/>
          <w:szCs w:val="22"/>
          <w:lang w:val="it-IT"/>
        </w:rPr>
        <w:t>4.6).</w:t>
      </w:r>
    </w:p>
    <w:p w14:paraId="78FF6703" w14:textId="77777777" w:rsidR="00CB35FB" w:rsidRPr="006E4D2B" w:rsidRDefault="00CB35FB" w:rsidP="001853A8">
      <w:pPr>
        <w:tabs>
          <w:tab w:val="left" w:pos="567"/>
        </w:tabs>
        <w:ind w:left="567" w:hanging="567"/>
        <w:rPr>
          <w:sz w:val="22"/>
          <w:szCs w:val="22"/>
          <w:lang w:val="it-IT"/>
        </w:rPr>
      </w:pPr>
      <w:r w:rsidRPr="006E4D2B">
        <w:rPr>
          <w:sz w:val="22"/>
          <w:szCs w:val="22"/>
          <w:lang w:val="it-IT"/>
        </w:rPr>
        <w:t>-</w:t>
      </w:r>
      <w:r w:rsidRPr="006E4D2B">
        <w:rPr>
          <w:sz w:val="22"/>
          <w:szCs w:val="22"/>
          <w:lang w:val="it-IT"/>
        </w:rPr>
        <w:tab/>
        <w:t>Allattamento (vedere paragrafo</w:t>
      </w:r>
      <w:r w:rsidR="004F1CCD" w:rsidRPr="006E4D2B">
        <w:rPr>
          <w:sz w:val="22"/>
          <w:szCs w:val="22"/>
          <w:lang w:val="it-IT"/>
        </w:rPr>
        <w:t> </w:t>
      </w:r>
      <w:r w:rsidRPr="006E4D2B">
        <w:rPr>
          <w:sz w:val="22"/>
          <w:szCs w:val="22"/>
          <w:lang w:val="it-IT"/>
        </w:rPr>
        <w:t>4.6).</w:t>
      </w:r>
    </w:p>
    <w:p w14:paraId="791FE0D6" w14:textId="77777777" w:rsidR="00CB35FB" w:rsidRPr="006E4D2B" w:rsidRDefault="00CB35FB" w:rsidP="001853A8">
      <w:pPr>
        <w:tabs>
          <w:tab w:val="left" w:pos="567"/>
        </w:tabs>
        <w:ind w:left="567" w:hanging="567"/>
        <w:rPr>
          <w:sz w:val="22"/>
          <w:szCs w:val="22"/>
          <w:lang w:val="it-IT"/>
        </w:rPr>
      </w:pPr>
      <w:r w:rsidRPr="006E4D2B">
        <w:rPr>
          <w:sz w:val="22"/>
          <w:szCs w:val="22"/>
          <w:lang w:val="it-IT"/>
        </w:rPr>
        <w:t>-</w:t>
      </w:r>
      <w:r w:rsidRPr="006E4D2B">
        <w:rPr>
          <w:sz w:val="22"/>
          <w:szCs w:val="22"/>
          <w:lang w:val="it-IT"/>
        </w:rPr>
        <w:tab/>
        <w:t>A causa del meccanismo sconosciuto della neutropenia indotta da deferiprone, i pazienti non devono assumere medicinali noti per essere associati a neutropenia, o in grado di causare agranulocitosi (vedere paragrafo</w:t>
      </w:r>
      <w:r w:rsidR="004F1CCD" w:rsidRPr="006E4D2B">
        <w:rPr>
          <w:sz w:val="22"/>
          <w:szCs w:val="22"/>
          <w:lang w:val="it-IT"/>
        </w:rPr>
        <w:t> </w:t>
      </w:r>
      <w:r w:rsidRPr="006E4D2B">
        <w:rPr>
          <w:sz w:val="22"/>
          <w:szCs w:val="22"/>
          <w:lang w:val="it-IT"/>
        </w:rPr>
        <w:t>4.5).</w:t>
      </w:r>
    </w:p>
    <w:p w14:paraId="57017098" w14:textId="77777777" w:rsidR="00CB35FB" w:rsidRPr="006E4D2B" w:rsidRDefault="00CB35FB" w:rsidP="001853A8">
      <w:pPr>
        <w:tabs>
          <w:tab w:val="left" w:pos="567"/>
        </w:tabs>
        <w:rPr>
          <w:sz w:val="22"/>
          <w:szCs w:val="22"/>
          <w:lang w:val="it-IT"/>
        </w:rPr>
      </w:pPr>
    </w:p>
    <w:p w14:paraId="6D4964FC" w14:textId="77777777" w:rsidR="00CB35FB" w:rsidRPr="006E4D2B" w:rsidRDefault="00CB35FB" w:rsidP="001853A8">
      <w:pPr>
        <w:keepNext/>
        <w:tabs>
          <w:tab w:val="left" w:pos="567"/>
        </w:tabs>
        <w:rPr>
          <w:b/>
          <w:sz w:val="22"/>
          <w:szCs w:val="22"/>
          <w:lang w:val="it-IT"/>
        </w:rPr>
      </w:pPr>
      <w:r w:rsidRPr="006E4D2B">
        <w:rPr>
          <w:b/>
          <w:sz w:val="22"/>
          <w:szCs w:val="22"/>
          <w:lang w:val="it-IT"/>
        </w:rPr>
        <w:t>4.4</w:t>
      </w:r>
      <w:r w:rsidRPr="006E4D2B">
        <w:rPr>
          <w:b/>
          <w:sz w:val="22"/>
          <w:szCs w:val="22"/>
          <w:lang w:val="it-IT"/>
        </w:rPr>
        <w:tab/>
        <w:t>Avvertenze speciali e precauzioni d’impiego</w:t>
      </w:r>
    </w:p>
    <w:p w14:paraId="33B41BB9" w14:textId="77777777" w:rsidR="00CB35FB" w:rsidRPr="006E4D2B" w:rsidRDefault="00CB35FB" w:rsidP="001853A8">
      <w:pPr>
        <w:keepNext/>
        <w:tabs>
          <w:tab w:val="left" w:pos="567"/>
        </w:tabs>
        <w:rPr>
          <w:b/>
          <w:sz w:val="22"/>
          <w:szCs w:val="22"/>
          <w:lang w:val="it-IT"/>
        </w:rPr>
      </w:pPr>
    </w:p>
    <w:p w14:paraId="1F984B92" w14:textId="77777777" w:rsidR="00CB35FB" w:rsidRPr="006E4D2B" w:rsidRDefault="00CB35FB" w:rsidP="001853A8">
      <w:pPr>
        <w:keepNext/>
        <w:pBdr>
          <w:top w:val="single" w:sz="4" w:space="1" w:color="auto"/>
          <w:left w:val="single" w:sz="4" w:space="4" w:color="auto"/>
          <w:bottom w:val="single" w:sz="4" w:space="1" w:color="auto"/>
          <w:right w:val="single" w:sz="4" w:space="4" w:color="auto"/>
        </w:pBdr>
        <w:tabs>
          <w:tab w:val="left" w:pos="567"/>
        </w:tabs>
        <w:rPr>
          <w:iCs/>
          <w:sz w:val="22"/>
          <w:szCs w:val="22"/>
          <w:u w:val="single"/>
          <w:lang w:val="it-IT"/>
        </w:rPr>
      </w:pPr>
      <w:r w:rsidRPr="006E4D2B">
        <w:rPr>
          <w:iCs/>
          <w:sz w:val="22"/>
          <w:szCs w:val="22"/>
          <w:u w:val="single"/>
          <w:lang w:val="it-IT"/>
        </w:rPr>
        <w:t>Neutropenia/Agranulocitosi</w:t>
      </w:r>
    </w:p>
    <w:p w14:paraId="3097DED5" w14:textId="77777777" w:rsidR="00CB35FB" w:rsidRPr="006E4D2B" w:rsidRDefault="00CB35FB" w:rsidP="001853A8">
      <w:pPr>
        <w:keepNext/>
        <w:pBdr>
          <w:top w:val="single" w:sz="4" w:space="1" w:color="auto"/>
          <w:left w:val="single" w:sz="4" w:space="4" w:color="auto"/>
          <w:bottom w:val="single" w:sz="4" w:space="1" w:color="auto"/>
          <w:right w:val="single" w:sz="4" w:space="4" w:color="auto"/>
        </w:pBdr>
        <w:tabs>
          <w:tab w:val="left" w:pos="567"/>
        </w:tabs>
        <w:rPr>
          <w:bCs/>
          <w:sz w:val="22"/>
          <w:szCs w:val="22"/>
          <w:lang w:val="it-IT"/>
        </w:rPr>
      </w:pPr>
    </w:p>
    <w:p w14:paraId="4D4C4D19"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rPr>
          <w:b/>
          <w:bCs/>
          <w:sz w:val="22"/>
          <w:szCs w:val="22"/>
          <w:lang w:val="it-IT"/>
        </w:rPr>
      </w:pPr>
      <w:r w:rsidRPr="006E4D2B">
        <w:rPr>
          <w:b/>
          <w:sz w:val="22"/>
          <w:szCs w:val="22"/>
          <w:lang w:val="it-IT"/>
        </w:rPr>
        <w:t xml:space="preserve">È stato dimostrato che deferiprone causa neutropenia, inclusa l’agranulocitosi </w:t>
      </w:r>
      <w:r w:rsidRPr="006E4D2B">
        <w:rPr>
          <w:b/>
          <w:bCs/>
          <w:sz w:val="22"/>
          <w:szCs w:val="22"/>
          <w:lang w:val="it-IT"/>
        </w:rPr>
        <w:t>(vedere paragrafo</w:t>
      </w:r>
      <w:r w:rsidR="004F1CCD" w:rsidRPr="006E4D2B">
        <w:rPr>
          <w:b/>
          <w:bCs/>
          <w:sz w:val="22"/>
          <w:szCs w:val="22"/>
          <w:lang w:val="it-IT"/>
        </w:rPr>
        <w:t> </w:t>
      </w:r>
      <w:r w:rsidRPr="006E4D2B">
        <w:rPr>
          <w:b/>
          <w:bCs/>
          <w:sz w:val="22"/>
          <w:szCs w:val="22"/>
          <w:lang w:val="it-IT"/>
        </w:rPr>
        <w:t>4.8 “Descrizione di reazioni avverse selezionate”)</w:t>
      </w:r>
      <w:r w:rsidRPr="006E4D2B">
        <w:rPr>
          <w:b/>
          <w:sz w:val="22"/>
          <w:szCs w:val="22"/>
          <w:lang w:val="it-IT"/>
        </w:rPr>
        <w:t xml:space="preserve">. La conta </w:t>
      </w:r>
      <w:r w:rsidRPr="006E4D2B">
        <w:rPr>
          <w:b/>
          <w:bCs/>
          <w:sz w:val="22"/>
          <w:szCs w:val="22"/>
          <w:lang w:val="it-IT"/>
        </w:rPr>
        <w:t xml:space="preserve">assoluta </w:t>
      </w:r>
      <w:r w:rsidRPr="006E4D2B">
        <w:rPr>
          <w:b/>
          <w:sz w:val="22"/>
          <w:szCs w:val="22"/>
          <w:lang w:val="it-IT"/>
        </w:rPr>
        <w:t xml:space="preserve">dei neutrofili (ANC) del paziente deve essere </w:t>
      </w:r>
      <w:r w:rsidRPr="006E4D2B">
        <w:rPr>
          <w:b/>
          <w:bCs/>
          <w:sz w:val="22"/>
          <w:szCs w:val="22"/>
          <w:lang w:val="it-IT"/>
        </w:rPr>
        <w:t>monitorata settimanalmente durante il primo anno di terapia. Nei pazienti che non hanno interrotto il trattamento con Ferriprox nel primo anno di terapia per diminuzione della conta dei neutrofili, la frequenza del monitoraggio dell’ANC può essere estesa fino all’intervallo di trasfusione del sangue (ogni 2-4</w:t>
      </w:r>
      <w:r w:rsidR="004F1CCD" w:rsidRPr="006E4D2B">
        <w:rPr>
          <w:b/>
          <w:bCs/>
          <w:sz w:val="22"/>
          <w:szCs w:val="22"/>
          <w:lang w:val="it-IT"/>
        </w:rPr>
        <w:t> </w:t>
      </w:r>
      <w:r w:rsidRPr="006E4D2B">
        <w:rPr>
          <w:b/>
          <w:bCs/>
          <w:sz w:val="22"/>
          <w:szCs w:val="22"/>
          <w:lang w:val="it-IT"/>
        </w:rPr>
        <w:t>settimane) dopo un anno di terapia con deferiprone.</w:t>
      </w:r>
    </w:p>
    <w:p w14:paraId="03368902"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rPr>
          <w:sz w:val="22"/>
          <w:szCs w:val="22"/>
          <w:lang w:val="it-IT"/>
        </w:rPr>
      </w:pPr>
    </w:p>
    <w:p w14:paraId="5E32CBCB"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rPr>
          <w:sz w:val="22"/>
          <w:szCs w:val="22"/>
          <w:lang w:val="it-IT"/>
        </w:rPr>
      </w:pPr>
      <w:r w:rsidRPr="006E4D2B">
        <w:rPr>
          <w:sz w:val="22"/>
          <w:szCs w:val="22"/>
          <w:lang w:val="it-IT"/>
        </w:rPr>
        <w:t>L’opportunità di passare dal monitoraggio settimanale dell’ANC al monitoraggio concomitante alle sedute trasfusionali dopo 12</w:t>
      </w:r>
      <w:r w:rsidR="004F1CCD" w:rsidRPr="006E4D2B">
        <w:rPr>
          <w:sz w:val="22"/>
          <w:szCs w:val="22"/>
          <w:lang w:val="it-IT"/>
        </w:rPr>
        <w:t> </w:t>
      </w:r>
      <w:r w:rsidRPr="006E4D2B">
        <w:rPr>
          <w:sz w:val="22"/>
          <w:szCs w:val="22"/>
          <w:lang w:val="it-IT"/>
        </w:rPr>
        <w:t>mesi di terapia con Ferriprox deve essere valutata sulla base dei casi individuali e del parere del medico in merito al grado di comprensione del paziente riguardo alle misure di riduzione del rischio necessarie durante la terapia (v. paragrafo</w:t>
      </w:r>
      <w:r w:rsidR="004F1CCD" w:rsidRPr="006E4D2B">
        <w:rPr>
          <w:sz w:val="22"/>
          <w:szCs w:val="22"/>
          <w:lang w:val="it-IT"/>
        </w:rPr>
        <w:t> </w:t>
      </w:r>
      <w:r w:rsidRPr="006E4D2B">
        <w:rPr>
          <w:sz w:val="22"/>
          <w:szCs w:val="22"/>
          <w:lang w:val="it-IT"/>
        </w:rPr>
        <w:t>4.4 sotto).</w:t>
      </w:r>
    </w:p>
    <w:p w14:paraId="5DC1222F"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rPr>
          <w:sz w:val="22"/>
          <w:szCs w:val="22"/>
          <w:lang w:val="it-IT"/>
        </w:rPr>
      </w:pPr>
    </w:p>
    <w:p w14:paraId="55494415"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rPr>
          <w:sz w:val="22"/>
          <w:szCs w:val="22"/>
          <w:lang w:val="it-IT"/>
        </w:rPr>
      </w:pPr>
      <w:r w:rsidRPr="006E4D2B">
        <w:rPr>
          <w:sz w:val="22"/>
          <w:szCs w:val="22"/>
          <w:lang w:val="it-IT"/>
        </w:rPr>
        <w:t>Negli studi clinici, il monitoraggio settimanale della conta dei neutrofili si è dimostrato efficace nell’individuare casi di neutropenia e agranulocitosi. L’agranulocitosi e la neutropenia si risolvono generalmente con l’interruzione di Ferriprox, tuttavia sono stati segnalati casi di decesso per agranulocitosi. Se il paziente sviluppa un’infezione durante il trattamento con deferiprone, interrompere immediatamente la terapia e ottenere subito un ANC. La conta dei neutrofili dovrà quindi essere monitorata con maggiore frequenza.</w:t>
      </w:r>
    </w:p>
    <w:p w14:paraId="76C5BFC1"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rPr>
          <w:sz w:val="22"/>
          <w:szCs w:val="22"/>
          <w:lang w:val="it-IT"/>
        </w:rPr>
      </w:pPr>
    </w:p>
    <w:p w14:paraId="1B5A3F0F"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rPr>
          <w:b/>
          <w:bCs/>
          <w:sz w:val="22"/>
          <w:szCs w:val="22"/>
          <w:lang w:val="it-IT"/>
        </w:rPr>
      </w:pPr>
      <w:r w:rsidRPr="006E4D2B">
        <w:rPr>
          <w:b/>
          <w:bCs/>
          <w:sz w:val="22"/>
          <w:szCs w:val="22"/>
          <w:lang w:val="it-IT"/>
        </w:rPr>
        <w:t>I pazienti devono essere informati della necessità di contattare il medico se manifestano qualunque sintomo indicativo di infezione (quale febbre, mal di gola e sintomi simili all’influenza). In caso di infezione, interrompere immediatamente il trattamento con deferiprone.</w:t>
      </w:r>
    </w:p>
    <w:p w14:paraId="7031E44F" w14:textId="77777777" w:rsidR="00CB35FB" w:rsidRPr="006E4D2B" w:rsidRDefault="00CB35FB" w:rsidP="001853A8">
      <w:pPr>
        <w:tabs>
          <w:tab w:val="left" w:pos="567"/>
        </w:tabs>
        <w:rPr>
          <w:sz w:val="22"/>
          <w:szCs w:val="22"/>
          <w:lang w:val="it-IT"/>
        </w:rPr>
      </w:pPr>
    </w:p>
    <w:p w14:paraId="45109DF0" w14:textId="77777777" w:rsidR="00CB35FB" w:rsidRPr="006E4D2B" w:rsidRDefault="00CB35FB" w:rsidP="001853A8">
      <w:pPr>
        <w:tabs>
          <w:tab w:val="left" w:pos="567"/>
        </w:tabs>
        <w:rPr>
          <w:sz w:val="22"/>
          <w:szCs w:val="22"/>
          <w:lang w:val="it-IT"/>
        </w:rPr>
      </w:pPr>
      <w:r w:rsidRPr="006E4D2B">
        <w:rPr>
          <w:sz w:val="22"/>
          <w:szCs w:val="22"/>
          <w:lang w:val="it-IT"/>
        </w:rPr>
        <w:t>Di seguito si illustra il trattamento suggerito per i casi di neutropenia. Si raccomanda di creare un protocollo di gestione simile prima di iniziare a trattare un paziente con deferiprone.</w:t>
      </w:r>
    </w:p>
    <w:p w14:paraId="2987E81D" w14:textId="77777777" w:rsidR="00CB35FB" w:rsidRPr="006E4D2B" w:rsidRDefault="00CB35FB" w:rsidP="001853A8">
      <w:pPr>
        <w:tabs>
          <w:tab w:val="left" w:pos="567"/>
        </w:tabs>
        <w:rPr>
          <w:sz w:val="22"/>
          <w:szCs w:val="22"/>
          <w:lang w:val="it-IT"/>
        </w:rPr>
      </w:pPr>
    </w:p>
    <w:p w14:paraId="5DE077E6" w14:textId="77777777" w:rsidR="00CB35FB" w:rsidRPr="006E4D2B" w:rsidRDefault="00CB35FB" w:rsidP="001853A8">
      <w:pPr>
        <w:tabs>
          <w:tab w:val="left" w:pos="567"/>
        </w:tabs>
        <w:rPr>
          <w:b/>
          <w:sz w:val="22"/>
          <w:szCs w:val="22"/>
          <w:lang w:val="it-IT"/>
        </w:rPr>
      </w:pPr>
      <w:r w:rsidRPr="006E4D2B">
        <w:rPr>
          <w:sz w:val="22"/>
          <w:szCs w:val="22"/>
          <w:lang w:val="it-IT"/>
        </w:rPr>
        <w:t>Il trattamento con deferiprone non deve essere iniziato nei pazienti neutropenici. Il rischio di agranulocitosi e di neutropenia è superiore se i valori di baseline ANC sono inferiori a 1,5x10</w:t>
      </w:r>
      <w:r w:rsidRPr="006E4D2B">
        <w:rPr>
          <w:sz w:val="22"/>
          <w:szCs w:val="22"/>
          <w:vertAlign w:val="superscript"/>
          <w:lang w:val="it-IT"/>
        </w:rPr>
        <w:t>9</w:t>
      </w:r>
      <w:r w:rsidRPr="006E4D2B">
        <w:rPr>
          <w:sz w:val="22"/>
          <w:szCs w:val="22"/>
          <w:lang w:val="it-IT"/>
        </w:rPr>
        <w:t>/L.</w:t>
      </w:r>
    </w:p>
    <w:p w14:paraId="0764AAD2" w14:textId="77777777" w:rsidR="00CB35FB" w:rsidRPr="006E4D2B" w:rsidRDefault="00CB35FB" w:rsidP="001853A8">
      <w:pPr>
        <w:tabs>
          <w:tab w:val="left" w:pos="567"/>
        </w:tabs>
        <w:rPr>
          <w:sz w:val="22"/>
          <w:szCs w:val="22"/>
          <w:lang w:val="it-IT"/>
        </w:rPr>
      </w:pPr>
    </w:p>
    <w:p w14:paraId="3BF9DBDC" w14:textId="77777777" w:rsidR="00CB35FB" w:rsidRPr="006E4D2B" w:rsidRDefault="00CB35FB" w:rsidP="001853A8">
      <w:pPr>
        <w:keepNext/>
        <w:tabs>
          <w:tab w:val="left" w:pos="567"/>
        </w:tabs>
        <w:rPr>
          <w:bCs/>
          <w:iCs/>
          <w:sz w:val="22"/>
          <w:szCs w:val="22"/>
          <w:u w:val="single"/>
          <w:lang w:val="it-IT"/>
        </w:rPr>
      </w:pPr>
      <w:r w:rsidRPr="006E4D2B">
        <w:rPr>
          <w:sz w:val="22"/>
          <w:szCs w:val="22"/>
          <w:u w:val="single"/>
          <w:lang w:val="it-IT"/>
        </w:rPr>
        <w:t>Per eventi di neutropenia (ANC &lt;</w:t>
      </w:r>
      <w:r w:rsidR="004F1CCD" w:rsidRPr="006E4D2B">
        <w:rPr>
          <w:sz w:val="22"/>
          <w:szCs w:val="22"/>
          <w:u w:val="single"/>
          <w:lang w:val="it-IT"/>
        </w:rPr>
        <w:t> </w:t>
      </w:r>
      <w:r w:rsidRPr="006E4D2B">
        <w:rPr>
          <w:sz w:val="22"/>
          <w:szCs w:val="22"/>
          <w:u w:val="single"/>
          <w:lang w:val="it-IT"/>
        </w:rPr>
        <w:t>1,5x10</w:t>
      </w:r>
      <w:r w:rsidRPr="006E4D2B">
        <w:rPr>
          <w:sz w:val="22"/>
          <w:szCs w:val="22"/>
          <w:u w:val="single"/>
          <w:vertAlign w:val="superscript"/>
          <w:lang w:val="it-IT"/>
        </w:rPr>
        <w:t>9</w:t>
      </w:r>
      <w:r w:rsidRPr="006E4D2B">
        <w:rPr>
          <w:sz w:val="22"/>
          <w:szCs w:val="22"/>
          <w:u w:val="single"/>
          <w:lang w:val="it-IT"/>
        </w:rPr>
        <w:t>/L e &gt;</w:t>
      </w:r>
      <w:r w:rsidR="004F1CCD" w:rsidRPr="006E4D2B">
        <w:rPr>
          <w:sz w:val="22"/>
          <w:szCs w:val="22"/>
          <w:u w:val="single"/>
          <w:lang w:val="it-IT"/>
        </w:rPr>
        <w:t> </w:t>
      </w:r>
      <w:r w:rsidRPr="006E4D2B">
        <w:rPr>
          <w:sz w:val="22"/>
          <w:szCs w:val="22"/>
          <w:u w:val="single"/>
          <w:lang w:val="it-IT"/>
        </w:rPr>
        <w:t>0,5x10</w:t>
      </w:r>
      <w:r w:rsidRPr="006E4D2B">
        <w:rPr>
          <w:sz w:val="22"/>
          <w:szCs w:val="22"/>
          <w:u w:val="single"/>
          <w:vertAlign w:val="superscript"/>
          <w:lang w:val="it-IT"/>
        </w:rPr>
        <w:t>9</w:t>
      </w:r>
      <w:r w:rsidRPr="006E4D2B">
        <w:rPr>
          <w:sz w:val="22"/>
          <w:szCs w:val="22"/>
          <w:u w:val="single"/>
          <w:lang w:val="it-IT"/>
        </w:rPr>
        <w:t>/L)</w:t>
      </w:r>
      <w:r w:rsidRPr="006E4D2B">
        <w:rPr>
          <w:bCs/>
          <w:iCs/>
          <w:sz w:val="22"/>
          <w:szCs w:val="22"/>
          <w:u w:val="single"/>
          <w:lang w:val="it-IT"/>
        </w:rPr>
        <w:t>:</w:t>
      </w:r>
    </w:p>
    <w:p w14:paraId="7B7448C8" w14:textId="77777777" w:rsidR="006A1AA8" w:rsidRPr="006E4D2B" w:rsidRDefault="006A1AA8" w:rsidP="001853A8">
      <w:pPr>
        <w:keepNext/>
        <w:tabs>
          <w:tab w:val="left" w:pos="567"/>
        </w:tabs>
        <w:rPr>
          <w:sz w:val="22"/>
          <w:szCs w:val="22"/>
          <w:lang w:val="it-IT"/>
        </w:rPr>
      </w:pPr>
    </w:p>
    <w:p w14:paraId="371913E6" w14:textId="77777777" w:rsidR="00CB35FB" w:rsidRPr="006E4D2B" w:rsidRDefault="00CB35FB" w:rsidP="001853A8">
      <w:pPr>
        <w:tabs>
          <w:tab w:val="left" w:pos="567"/>
        </w:tabs>
        <w:rPr>
          <w:sz w:val="22"/>
          <w:szCs w:val="22"/>
          <w:lang w:val="it-IT"/>
        </w:rPr>
      </w:pPr>
      <w:r w:rsidRPr="006E4D2B">
        <w:rPr>
          <w:sz w:val="22"/>
          <w:szCs w:val="22"/>
          <w:lang w:val="it-IT"/>
        </w:rPr>
        <w:t xml:space="preserve">Dare istruzioni al paziente affinché interrompa immediatamente il deferiprone e qualsiasi altro medicinale che possa causare neutropenia. Si deve consigliare al paziente di limitare il contatto con altri individui per ridurre il rischio di infezione. Ottenere una conta ematica completa (CBC), una conta dei globuli bianchi (WBC), corretta per la presenza di globuli rossi nucleati, una conta dei neutrofili ed una delle piastrine, immediatamente non appena l’evento viene diagnosticato, quindi ripetere quotidianamente. Dopo il ripristino della conta dei granulociti neutrofili, si consiglia di effettuare ogni settimana una conta ematica completa, dei globuli bianchi, dei neutrofili e delle piastrine, per tre settimane consecutive, per accertarsi che il paziente si sia ripreso pienamente. Se </w:t>
      </w:r>
      <w:r w:rsidRPr="006E4D2B">
        <w:rPr>
          <w:sz w:val="22"/>
          <w:szCs w:val="22"/>
          <w:lang w:val="it-IT"/>
        </w:rPr>
        <w:lastRenderedPageBreak/>
        <w:t>insorgesse qualsiasi sintomo di infezione in concomitanza con la neutropenia, eseguire le colture e le procedure diagnostiche del caso ed iniziare il regime terapeutico appropriato.</w:t>
      </w:r>
    </w:p>
    <w:p w14:paraId="581D201E" w14:textId="77777777" w:rsidR="00CB35FB" w:rsidRPr="006E4D2B" w:rsidRDefault="00CB35FB" w:rsidP="001853A8">
      <w:pPr>
        <w:tabs>
          <w:tab w:val="left" w:pos="567"/>
        </w:tabs>
        <w:rPr>
          <w:sz w:val="22"/>
          <w:szCs w:val="22"/>
          <w:lang w:val="it-IT"/>
        </w:rPr>
      </w:pPr>
    </w:p>
    <w:p w14:paraId="7065F643" w14:textId="77777777" w:rsidR="00CB35FB" w:rsidRPr="006E4D2B" w:rsidRDefault="00CB35FB" w:rsidP="001853A8">
      <w:pPr>
        <w:keepNext/>
        <w:tabs>
          <w:tab w:val="left" w:pos="567"/>
        </w:tabs>
        <w:rPr>
          <w:bCs/>
          <w:i/>
          <w:iCs/>
          <w:sz w:val="22"/>
          <w:szCs w:val="22"/>
          <w:lang w:val="it-IT"/>
        </w:rPr>
      </w:pPr>
      <w:r w:rsidRPr="006E4D2B">
        <w:rPr>
          <w:sz w:val="22"/>
          <w:szCs w:val="22"/>
          <w:u w:val="single"/>
          <w:lang w:val="it-IT"/>
        </w:rPr>
        <w:t>Per agranulocitosi (ANC &lt; 0,5x10</w:t>
      </w:r>
      <w:r w:rsidRPr="006E4D2B">
        <w:rPr>
          <w:sz w:val="22"/>
          <w:szCs w:val="22"/>
          <w:u w:val="single"/>
          <w:vertAlign w:val="superscript"/>
          <w:lang w:val="it-IT"/>
        </w:rPr>
        <w:t>9</w:t>
      </w:r>
      <w:r w:rsidRPr="006E4D2B">
        <w:rPr>
          <w:sz w:val="22"/>
          <w:szCs w:val="22"/>
          <w:u w:val="single"/>
          <w:lang w:val="it-IT"/>
        </w:rPr>
        <w:t>/L)</w:t>
      </w:r>
      <w:r w:rsidRPr="006E4D2B">
        <w:rPr>
          <w:bCs/>
          <w:iCs/>
          <w:sz w:val="22"/>
          <w:szCs w:val="22"/>
          <w:u w:val="single"/>
          <w:lang w:val="it-IT"/>
        </w:rPr>
        <w:t>:</w:t>
      </w:r>
    </w:p>
    <w:p w14:paraId="12A5609A" w14:textId="77777777" w:rsidR="006A1AA8" w:rsidRPr="006E4D2B" w:rsidRDefault="006A1AA8" w:rsidP="001853A8">
      <w:pPr>
        <w:keepNext/>
        <w:tabs>
          <w:tab w:val="left" w:pos="567"/>
        </w:tabs>
        <w:rPr>
          <w:sz w:val="22"/>
          <w:szCs w:val="22"/>
          <w:lang w:val="it-IT"/>
        </w:rPr>
      </w:pPr>
    </w:p>
    <w:p w14:paraId="6D77BBF3" w14:textId="77777777" w:rsidR="00CB35FB" w:rsidRPr="006E4D2B" w:rsidRDefault="00CB35FB" w:rsidP="001853A8">
      <w:pPr>
        <w:tabs>
          <w:tab w:val="left" w:pos="567"/>
        </w:tabs>
        <w:rPr>
          <w:sz w:val="22"/>
          <w:szCs w:val="22"/>
          <w:lang w:val="it-IT"/>
        </w:rPr>
      </w:pPr>
      <w:r w:rsidRPr="006E4D2B">
        <w:rPr>
          <w:sz w:val="22"/>
          <w:szCs w:val="22"/>
          <w:lang w:val="it-IT"/>
        </w:rPr>
        <w:t>Seguire le istruzioni fornite sopra e somministrare una terapia adeguata, quale ad esempio il fattore stimolante le colonie di granulociti, iniziando lo stesso giorno in cui viene identificato l’evento; somministrare quotidianamente finché non si risolve la condizione. Provvedere all’isolamento protettivo e, se indicato clinicamente, ricoverare il paziente in ospedale.</w:t>
      </w:r>
    </w:p>
    <w:p w14:paraId="25724879" w14:textId="77777777" w:rsidR="00CB35FB" w:rsidRPr="006E4D2B" w:rsidRDefault="00CB35FB" w:rsidP="001853A8">
      <w:pPr>
        <w:tabs>
          <w:tab w:val="left" w:pos="567"/>
        </w:tabs>
        <w:rPr>
          <w:sz w:val="22"/>
          <w:szCs w:val="22"/>
          <w:lang w:val="it-IT"/>
        </w:rPr>
      </w:pPr>
    </w:p>
    <w:p w14:paraId="2C5312B7" w14:textId="77777777" w:rsidR="00CB35FB" w:rsidRPr="006E4D2B" w:rsidRDefault="00CB35FB" w:rsidP="001853A8">
      <w:pPr>
        <w:tabs>
          <w:tab w:val="left" w:pos="567"/>
        </w:tabs>
        <w:rPr>
          <w:sz w:val="22"/>
          <w:szCs w:val="22"/>
          <w:lang w:val="it-IT"/>
        </w:rPr>
      </w:pPr>
      <w:r w:rsidRPr="006E4D2B">
        <w:rPr>
          <w:sz w:val="22"/>
          <w:szCs w:val="22"/>
          <w:lang w:val="it-IT"/>
        </w:rPr>
        <w:t>Le informazioni disponibili sulla ri-somministrazione sono limitate. Pertanto, in caso di neutropenia, si consiglia di non risomministrare il medicinale. La ri-somministrazione è controindicata nel caso di agranulocitosi.</w:t>
      </w:r>
    </w:p>
    <w:p w14:paraId="0A01B845" w14:textId="77777777" w:rsidR="00CB35FB" w:rsidRPr="006E4D2B" w:rsidRDefault="00CB35FB" w:rsidP="001853A8">
      <w:pPr>
        <w:tabs>
          <w:tab w:val="left" w:pos="567"/>
        </w:tabs>
        <w:rPr>
          <w:sz w:val="22"/>
          <w:szCs w:val="22"/>
          <w:lang w:val="it-IT"/>
        </w:rPr>
      </w:pPr>
    </w:p>
    <w:p w14:paraId="7F06F4F9" w14:textId="77777777" w:rsidR="00CB35FB" w:rsidRPr="006E4D2B" w:rsidRDefault="00CB35FB" w:rsidP="001853A8">
      <w:pPr>
        <w:keepNext/>
        <w:tabs>
          <w:tab w:val="left" w:pos="567"/>
        </w:tabs>
        <w:rPr>
          <w:bCs/>
          <w:iCs/>
          <w:sz w:val="22"/>
          <w:szCs w:val="22"/>
          <w:u w:val="single"/>
          <w:lang w:val="it-IT"/>
        </w:rPr>
      </w:pPr>
      <w:r w:rsidRPr="006E4D2B">
        <w:rPr>
          <w:bCs/>
          <w:iCs/>
          <w:sz w:val="22"/>
          <w:szCs w:val="22"/>
          <w:u w:val="single"/>
          <w:lang w:val="it-IT"/>
        </w:rPr>
        <w:t>Cancerogenicità/mutagenicità</w:t>
      </w:r>
    </w:p>
    <w:p w14:paraId="48F0E05B" w14:textId="77777777" w:rsidR="006A1AA8" w:rsidRPr="006E4D2B" w:rsidRDefault="006A1AA8" w:rsidP="001853A8">
      <w:pPr>
        <w:keepNext/>
        <w:tabs>
          <w:tab w:val="left" w:pos="567"/>
        </w:tabs>
        <w:rPr>
          <w:sz w:val="22"/>
          <w:szCs w:val="22"/>
          <w:lang w:val="it-IT"/>
        </w:rPr>
      </w:pPr>
    </w:p>
    <w:p w14:paraId="5BDBCC1D" w14:textId="77777777" w:rsidR="00CB35FB" w:rsidRPr="006E4D2B" w:rsidRDefault="00CB35FB" w:rsidP="001853A8">
      <w:pPr>
        <w:tabs>
          <w:tab w:val="left" w:pos="567"/>
        </w:tabs>
        <w:rPr>
          <w:sz w:val="22"/>
          <w:szCs w:val="22"/>
          <w:lang w:val="it-IT"/>
        </w:rPr>
      </w:pPr>
      <w:r w:rsidRPr="006E4D2B">
        <w:rPr>
          <w:sz w:val="22"/>
          <w:szCs w:val="22"/>
          <w:lang w:val="it-IT"/>
        </w:rPr>
        <w:t>Visti i risultati degli studi di genotossicità, non si può escludere il potenziale cancerogeno di deferiprone (vedere paragrafo</w:t>
      </w:r>
      <w:r w:rsidR="008628FE" w:rsidRPr="006E4D2B">
        <w:rPr>
          <w:sz w:val="22"/>
          <w:szCs w:val="22"/>
          <w:lang w:val="it-IT"/>
        </w:rPr>
        <w:t> </w:t>
      </w:r>
      <w:r w:rsidRPr="006E4D2B">
        <w:rPr>
          <w:sz w:val="22"/>
          <w:szCs w:val="22"/>
          <w:lang w:val="it-IT"/>
        </w:rPr>
        <w:t>5.3).</w:t>
      </w:r>
    </w:p>
    <w:p w14:paraId="1A325233" w14:textId="77777777" w:rsidR="00CB35FB" w:rsidRPr="006E4D2B" w:rsidRDefault="00CB35FB" w:rsidP="001853A8">
      <w:pPr>
        <w:tabs>
          <w:tab w:val="left" w:pos="567"/>
        </w:tabs>
        <w:rPr>
          <w:sz w:val="22"/>
          <w:szCs w:val="22"/>
          <w:lang w:val="it-IT"/>
        </w:rPr>
      </w:pPr>
    </w:p>
    <w:p w14:paraId="178823F4" w14:textId="77777777" w:rsidR="00CB35FB" w:rsidRPr="006E4D2B" w:rsidRDefault="00CB35FB" w:rsidP="001853A8">
      <w:pPr>
        <w:keepNext/>
        <w:tabs>
          <w:tab w:val="left" w:pos="567"/>
        </w:tabs>
        <w:rPr>
          <w:bCs/>
          <w:iCs/>
          <w:sz w:val="22"/>
          <w:szCs w:val="22"/>
          <w:u w:val="single"/>
          <w:lang w:val="it-IT"/>
        </w:rPr>
      </w:pPr>
      <w:r w:rsidRPr="006E4D2B">
        <w:rPr>
          <w:bCs/>
          <w:iCs/>
          <w:sz w:val="22"/>
          <w:szCs w:val="22"/>
          <w:u w:val="single"/>
          <w:lang w:val="it-IT"/>
        </w:rPr>
        <w:t>Concentrazione plasmatica di zinco (Zn</w:t>
      </w:r>
      <w:r w:rsidRPr="006E4D2B">
        <w:rPr>
          <w:bCs/>
          <w:iCs/>
          <w:sz w:val="22"/>
          <w:szCs w:val="22"/>
          <w:u w:val="single"/>
          <w:vertAlign w:val="superscript"/>
          <w:lang w:val="it-IT"/>
        </w:rPr>
        <w:t>2+</w:t>
      </w:r>
      <w:r w:rsidRPr="006E4D2B">
        <w:rPr>
          <w:bCs/>
          <w:iCs/>
          <w:sz w:val="22"/>
          <w:szCs w:val="22"/>
          <w:u w:val="single"/>
          <w:lang w:val="it-IT"/>
        </w:rPr>
        <w:t>)</w:t>
      </w:r>
    </w:p>
    <w:p w14:paraId="5CD80EAC" w14:textId="77777777" w:rsidR="006A1AA8" w:rsidRPr="006E4D2B" w:rsidRDefault="006A1AA8" w:rsidP="001853A8">
      <w:pPr>
        <w:keepNext/>
        <w:tabs>
          <w:tab w:val="left" w:pos="567"/>
        </w:tabs>
        <w:rPr>
          <w:sz w:val="22"/>
          <w:szCs w:val="22"/>
          <w:lang w:val="it-IT"/>
        </w:rPr>
      </w:pPr>
    </w:p>
    <w:p w14:paraId="67B7BDD0" w14:textId="77777777" w:rsidR="00CB35FB" w:rsidRPr="006E4D2B" w:rsidRDefault="00CB35FB" w:rsidP="001853A8">
      <w:pPr>
        <w:tabs>
          <w:tab w:val="left" w:pos="567"/>
        </w:tabs>
        <w:rPr>
          <w:sz w:val="22"/>
          <w:szCs w:val="22"/>
          <w:lang w:val="it-IT"/>
        </w:rPr>
      </w:pPr>
      <w:r w:rsidRPr="006E4D2B">
        <w:rPr>
          <w:sz w:val="22"/>
          <w:szCs w:val="22"/>
          <w:lang w:val="it-IT"/>
        </w:rPr>
        <w:t>Si consiglia di monitorare la concentrazione plasmatica di Zn</w:t>
      </w:r>
      <w:r w:rsidRPr="006E4D2B">
        <w:rPr>
          <w:sz w:val="22"/>
          <w:szCs w:val="22"/>
          <w:vertAlign w:val="superscript"/>
          <w:lang w:val="it-IT"/>
        </w:rPr>
        <w:t>2+</w:t>
      </w:r>
      <w:r w:rsidRPr="006E4D2B">
        <w:rPr>
          <w:sz w:val="22"/>
          <w:szCs w:val="22"/>
          <w:lang w:val="it-IT"/>
        </w:rPr>
        <w:t>, e in caso di carenza assicurare l’apporto supplementare.</w:t>
      </w:r>
    </w:p>
    <w:p w14:paraId="0EF9D2E5" w14:textId="77777777" w:rsidR="00CB35FB" w:rsidRPr="006E4D2B" w:rsidRDefault="00CB35FB" w:rsidP="001853A8">
      <w:pPr>
        <w:tabs>
          <w:tab w:val="left" w:pos="567"/>
        </w:tabs>
        <w:rPr>
          <w:sz w:val="22"/>
          <w:szCs w:val="22"/>
          <w:lang w:val="it-IT"/>
        </w:rPr>
      </w:pPr>
    </w:p>
    <w:p w14:paraId="211C581C" w14:textId="77777777" w:rsidR="00CB35FB" w:rsidRPr="006E4D2B" w:rsidRDefault="00CB35FB" w:rsidP="001853A8">
      <w:pPr>
        <w:keepNext/>
        <w:tabs>
          <w:tab w:val="left" w:pos="567"/>
        </w:tabs>
        <w:rPr>
          <w:bCs/>
          <w:iCs/>
          <w:sz w:val="22"/>
          <w:szCs w:val="22"/>
          <w:u w:val="single"/>
          <w:lang w:val="it-IT"/>
        </w:rPr>
      </w:pPr>
      <w:r w:rsidRPr="006E4D2B">
        <w:rPr>
          <w:bCs/>
          <w:iCs/>
          <w:sz w:val="22"/>
          <w:szCs w:val="22"/>
          <w:u w:val="single"/>
          <w:lang w:val="it-IT"/>
        </w:rPr>
        <w:t>Pazienti positivi al virus dell’immunodeficienza umana (HIV) o altri pazienti immunocompromessi</w:t>
      </w:r>
    </w:p>
    <w:p w14:paraId="576CF77F" w14:textId="77777777" w:rsidR="006A1AA8" w:rsidRPr="006E4D2B" w:rsidRDefault="006A1AA8" w:rsidP="001853A8">
      <w:pPr>
        <w:keepNext/>
        <w:tabs>
          <w:tab w:val="left" w:pos="567"/>
        </w:tabs>
        <w:rPr>
          <w:sz w:val="22"/>
          <w:szCs w:val="22"/>
          <w:lang w:val="it-IT"/>
        </w:rPr>
      </w:pPr>
    </w:p>
    <w:p w14:paraId="0A5FAE5D" w14:textId="77777777" w:rsidR="00CB35FB" w:rsidRPr="006E4D2B" w:rsidRDefault="00CB35FB" w:rsidP="001853A8">
      <w:pPr>
        <w:tabs>
          <w:tab w:val="left" w:pos="567"/>
        </w:tabs>
        <w:rPr>
          <w:sz w:val="22"/>
          <w:szCs w:val="22"/>
          <w:lang w:val="it-IT"/>
        </w:rPr>
      </w:pPr>
      <w:r w:rsidRPr="006E4D2B">
        <w:rPr>
          <w:sz w:val="22"/>
          <w:szCs w:val="22"/>
          <w:lang w:val="it-IT"/>
        </w:rPr>
        <w:t>Non sono disponibili dati sull’uso di deferiprone in pazienti HIV-positivi o in altri pazienti immunocompromessi. Dato che deferiprone può essere associato a neutropenia ed agranulocitosi, non si deve iniziare la terapia in pazienti immunocompromessi a meno che i potenziali benefici superino i potenziali rischi.</w:t>
      </w:r>
    </w:p>
    <w:p w14:paraId="13B0D67E" w14:textId="77777777" w:rsidR="00CB35FB" w:rsidRPr="006E4D2B" w:rsidRDefault="00CB35FB" w:rsidP="001853A8">
      <w:pPr>
        <w:tabs>
          <w:tab w:val="left" w:pos="567"/>
        </w:tabs>
        <w:rPr>
          <w:sz w:val="22"/>
          <w:szCs w:val="22"/>
          <w:lang w:val="it-IT"/>
        </w:rPr>
      </w:pPr>
    </w:p>
    <w:p w14:paraId="022155CD" w14:textId="77777777" w:rsidR="00CB35FB" w:rsidRPr="006E4D2B" w:rsidRDefault="00CB35FB" w:rsidP="001853A8">
      <w:pPr>
        <w:keepNext/>
        <w:tabs>
          <w:tab w:val="left" w:pos="567"/>
        </w:tabs>
        <w:rPr>
          <w:bCs/>
          <w:iCs/>
          <w:sz w:val="22"/>
          <w:szCs w:val="22"/>
          <w:u w:val="single"/>
          <w:lang w:val="it-IT"/>
        </w:rPr>
      </w:pPr>
      <w:r w:rsidRPr="006E4D2B">
        <w:rPr>
          <w:bCs/>
          <w:iCs/>
          <w:sz w:val="22"/>
          <w:szCs w:val="22"/>
          <w:u w:val="single"/>
          <w:lang w:val="it-IT"/>
        </w:rPr>
        <w:t>Insufficienza renale o epatica e fibrosi epatica</w:t>
      </w:r>
    </w:p>
    <w:p w14:paraId="53E54B86" w14:textId="77777777" w:rsidR="006A1AA8" w:rsidRPr="006E4D2B" w:rsidRDefault="006A1AA8" w:rsidP="001853A8">
      <w:pPr>
        <w:keepNext/>
        <w:tabs>
          <w:tab w:val="left" w:pos="567"/>
        </w:tabs>
        <w:rPr>
          <w:sz w:val="22"/>
          <w:szCs w:val="22"/>
          <w:lang w:val="it-IT"/>
        </w:rPr>
      </w:pPr>
    </w:p>
    <w:p w14:paraId="1E8F3A69" w14:textId="77777777" w:rsidR="00CB35FB" w:rsidRPr="006E4D2B" w:rsidRDefault="00CB35FB" w:rsidP="001853A8">
      <w:pPr>
        <w:tabs>
          <w:tab w:val="left" w:pos="567"/>
        </w:tabs>
        <w:rPr>
          <w:sz w:val="22"/>
          <w:szCs w:val="22"/>
          <w:lang w:val="it-IT"/>
        </w:rPr>
      </w:pPr>
      <w:r w:rsidRPr="006E4D2B">
        <w:rPr>
          <w:sz w:val="22"/>
          <w:szCs w:val="22"/>
          <w:lang w:val="it-IT"/>
        </w:rPr>
        <w:t>Non vi sono dati disponibili sull’uso di deferiprone in pazienti con malattia renale allo stadio terminale o insufficienza epatica severa (vedere paragrafo</w:t>
      </w:r>
      <w:r w:rsidR="008628FE" w:rsidRPr="006E4D2B">
        <w:rPr>
          <w:sz w:val="22"/>
          <w:szCs w:val="22"/>
          <w:lang w:val="it-IT"/>
        </w:rPr>
        <w:t> </w:t>
      </w:r>
      <w:r w:rsidRPr="006E4D2B">
        <w:rPr>
          <w:sz w:val="22"/>
          <w:szCs w:val="22"/>
          <w:lang w:val="it-IT"/>
        </w:rPr>
        <w:t>5.2). Si deve usare cautela nei pazienti con malattia renale allo stadio terminale o disfunzione epatica severa. Occorre monitorare la funzione renale ed epatica in questa popolazione di pazienti durante la terapia con deferiprone. In caso di un aumento persistente della alanina aminotransferasi (ALT), si deve prendere in considerazione l’interruzione della terapia con deferiprone.</w:t>
      </w:r>
    </w:p>
    <w:p w14:paraId="77C099BE" w14:textId="77777777" w:rsidR="00CB35FB" w:rsidRPr="006E4D2B" w:rsidRDefault="00CB35FB" w:rsidP="001853A8">
      <w:pPr>
        <w:tabs>
          <w:tab w:val="left" w:pos="567"/>
        </w:tabs>
        <w:rPr>
          <w:sz w:val="22"/>
          <w:szCs w:val="22"/>
          <w:lang w:val="it-IT"/>
        </w:rPr>
      </w:pPr>
    </w:p>
    <w:p w14:paraId="32D718CB" w14:textId="77777777" w:rsidR="00CB35FB" w:rsidRPr="006E4D2B" w:rsidRDefault="00CB35FB" w:rsidP="001853A8">
      <w:pPr>
        <w:tabs>
          <w:tab w:val="left" w:pos="567"/>
        </w:tabs>
        <w:rPr>
          <w:sz w:val="22"/>
          <w:szCs w:val="22"/>
          <w:lang w:val="it-IT"/>
        </w:rPr>
      </w:pPr>
      <w:r w:rsidRPr="006E4D2B">
        <w:rPr>
          <w:sz w:val="22"/>
          <w:szCs w:val="22"/>
          <w:lang w:val="it-IT"/>
        </w:rPr>
        <w:t>Nei pazienti talassemici, esiste un’associazione tra la fibrosi epatica ed il sovraccarico di ferro e/o l’epatite C. Prestare attenzione particolare per accertare che la chelazione del ferro nei pazienti con epatite C sia ottimale. Si consiglia di monitorare attentamente l’istologia epatica in questi pazienti.</w:t>
      </w:r>
    </w:p>
    <w:p w14:paraId="00DEE683" w14:textId="77777777" w:rsidR="00CB35FB" w:rsidRPr="006E4D2B" w:rsidRDefault="00CB35FB" w:rsidP="001853A8">
      <w:pPr>
        <w:tabs>
          <w:tab w:val="left" w:pos="567"/>
        </w:tabs>
        <w:rPr>
          <w:sz w:val="22"/>
          <w:szCs w:val="22"/>
          <w:lang w:val="it-IT"/>
        </w:rPr>
      </w:pPr>
    </w:p>
    <w:p w14:paraId="023DDD00" w14:textId="77777777" w:rsidR="00CB35FB" w:rsidRPr="006E4D2B" w:rsidRDefault="00CB35FB" w:rsidP="001853A8">
      <w:pPr>
        <w:keepNext/>
        <w:tabs>
          <w:tab w:val="left" w:pos="567"/>
        </w:tabs>
        <w:rPr>
          <w:bCs/>
          <w:iCs/>
          <w:sz w:val="22"/>
          <w:szCs w:val="22"/>
          <w:u w:val="single"/>
          <w:lang w:val="it-IT"/>
        </w:rPr>
      </w:pPr>
      <w:r w:rsidRPr="006E4D2B">
        <w:rPr>
          <w:bCs/>
          <w:iCs/>
          <w:sz w:val="22"/>
          <w:szCs w:val="22"/>
          <w:u w:val="single"/>
          <w:lang w:val="it-IT"/>
        </w:rPr>
        <w:t>Colorazione dell’urina</w:t>
      </w:r>
    </w:p>
    <w:p w14:paraId="1A53FF54" w14:textId="77777777" w:rsidR="006A1AA8" w:rsidRPr="006E4D2B" w:rsidRDefault="006A1AA8" w:rsidP="001853A8">
      <w:pPr>
        <w:keepNext/>
        <w:tabs>
          <w:tab w:val="left" w:pos="567"/>
        </w:tabs>
        <w:rPr>
          <w:sz w:val="22"/>
          <w:szCs w:val="22"/>
          <w:lang w:val="it-IT"/>
        </w:rPr>
      </w:pPr>
    </w:p>
    <w:p w14:paraId="2376EC94" w14:textId="77777777" w:rsidR="00CB35FB" w:rsidRPr="006E4D2B" w:rsidRDefault="00CB35FB" w:rsidP="001853A8">
      <w:pPr>
        <w:tabs>
          <w:tab w:val="left" w:pos="567"/>
        </w:tabs>
        <w:rPr>
          <w:sz w:val="22"/>
          <w:szCs w:val="22"/>
          <w:lang w:val="it-IT"/>
        </w:rPr>
      </w:pPr>
      <w:r w:rsidRPr="006E4D2B">
        <w:rPr>
          <w:sz w:val="22"/>
          <w:szCs w:val="22"/>
          <w:lang w:val="it-IT"/>
        </w:rPr>
        <w:t>Informare i pazienti che l’urina può subire una colorazione rossastro/marrone dovuta all’escrezione del complesso ferro-deferiprone.</w:t>
      </w:r>
    </w:p>
    <w:p w14:paraId="245EB7A8" w14:textId="77777777" w:rsidR="00CB35FB" w:rsidRPr="006E4D2B" w:rsidRDefault="00CB35FB" w:rsidP="001853A8">
      <w:pPr>
        <w:tabs>
          <w:tab w:val="left" w:pos="567"/>
        </w:tabs>
        <w:rPr>
          <w:sz w:val="22"/>
          <w:szCs w:val="22"/>
          <w:lang w:val="it-IT"/>
        </w:rPr>
      </w:pPr>
    </w:p>
    <w:p w14:paraId="60B8679B" w14:textId="77777777" w:rsidR="00CB35FB" w:rsidRPr="006E4D2B" w:rsidRDefault="00CB35FB" w:rsidP="001853A8">
      <w:pPr>
        <w:keepNext/>
        <w:tabs>
          <w:tab w:val="left" w:pos="567"/>
        </w:tabs>
        <w:rPr>
          <w:bCs/>
          <w:iCs/>
          <w:sz w:val="22"/>
          <w:szCs w:val="22"/>
          <w:u w:val="single"/>
          <w:lang w:val="it-IT"/>
        </w:rPr>
      </w:pPr>
      <w:r w:rsidRPr="006E4D2B">
        <w:rPr>
          <w:bCs/>
          <w:iCs/>
          <w:sz w:val="22"/>
          <w:szCs w:val="22"/>
          <w:u w:val="single"/>
          <w:lang w:val="it-IT"/>
        </w:rPr>
        <w:t>Disturbi neurologici</w:t>
      </w:r>
    </w:p>
    <w:p w14:paraId="1D6B9704" w14:textId="77777777" w:rsidR="006A1AA8" w:rsidRPr="006E4D2B" w:rsidRDefault="006A1AA8" w:rsidP="001853A8">
      <w:pPr>
        <w:keepNext/>
        <w:tabs>
          <w:tab w:val="left" w:pos="567"/>
        </w:tabs>
        <w:rPr>
          <w:sz w:val="22"/>
          <w:szCs w:val="22"/>
          <w:lang w:val="it-IT"/>
        </w:rPr>
      </w:pPr>
    </w:p>
    <w:p w14:paraId="438D2D40" w14:textId="77777777" w:rsidR="00CB35FB" w:rsidRPr="006E4D2B" w:rsidRDefault="00CB35FB" w:rsidP="001853A8">
      <w:pPr>
        <w:tabs>
          <w:tab w:val="left" w:pos="567"/>
        </w:tabs>
        <w:rPr>
          <w:sz w:val="22"/>
          <w:szCs w:val="22"/>
          <w:lang w:val="it-IT"/>
        </w:rPr>
      </w:pPr>
      <w:r w:rsidRPr="006E4D2B">
        <w:rPr>
          <w:sz w:val="22"/>
          <w:szCs w:val="22"/>
          <w:lang w:val="it-IT"/>
        </w:rPr>
        <w:t>Sono stati osservati disturbi neurologici in bambini trattati per diversi anni con dosi superiori a 2,5 volte la dose massima raccomandata, ma tali effetti sono stati osservati anche con dosi standard di deferiprone. Si ricorda ai medici prescrittori che l’impiego di dosi superiori a 100 mg/kg/die non è raccomandato. L’utilizzo di deferiprone deve essere sospeso se si osservano disturbi neurologici (vedere paragrafi</w:t>
      </w:r>
      <w:r w:rsidR="00151C16" w:rsidRPr="006E4D2B">
        <w:rPr>
          <w:sz w:val="22"/>
          <w:szCs w:val="22"/>
          <w:lang w:val="it-IT"/>
        </w:rPr>
        <w:t> </w:t>
      </w:r>
      <w:r w:rsidRPr="006E4D2B">
        <w:rPr>
          <w:sz w:val="22"/>
          <w:szCs w:val="22"/>
          <w:lang w:val="it-IT"/>
        </w:rPr>
        <w:t>4.8 e 4.9).</w:t>
      </w:r>
    </w:p>
    <w:p w14:paraId="1A0DBDF4" w14:textId="77777777" w:rsidR="00CB35FB" w:rsidRPr="006E4D2B" w:rsidRDefault="00CB35FB" w:rsidP="001853A8">
      <w:pPr>
        <w:tabs>
          <w:tab w:val="left" w:pos="567"/>
        </w:tabs>
        <w:rPr>
          <w:sz w:val="22"/>
          <w:szCs w:val="22"/>
          <w:lang w:val="it-IT"/>
        </w:rPr>
      </w:pPr>
    </w:p>
    <w:p w14:paraId="1C3CFAFB" w14:textId="77777777" w:rsidR="00CB35FB" w:rsidRPr="006E4D2B" w:rsidRDefault="00CB35FB" w:rsidP="001853A8">
      <w:pPr>
        <w:keepNext/>
        <w:tabs>
          <w:tab w:val="left" w:pos="567"/>
        </w:tabs>
        <w:rPr>
          <w:sz w:val="22"/>
          <w:szCs w:val="22"/>
          <w:u w:val="single"/>
          <w:lang w:val="it-IT"/>
        </w:rPr>
      </w:pPr>
      <w:r w:rsidRPr="006E4D2B">
        <w:rPr>
          <w:sz w:val="22"/>
          <w:szCs w:val="22"/>
          <w:u w:val="single"/>
          <w:lang w:val="it-IT"/>
        </w:rPr>
        <w:lastRenderedPageBreak/>
        <w:t>Uso in associazione con altri chelanti del ferro</w:t>
      </w:r>
    </w:p>
    <w:p w14:paraId="6A7531A5" w14:textId="77777777" w:rsidR="006A1AA8" w:rsidRPr="006E4D2B" w:rsidRDefault="006A1AA8" w:rsidP="001853A8">
      <w:pPr>
        <w:keepNext/>
        <w:tabs>
          <w:tab w:val="left" w:pos="567"/>
        </w:tabs>
        <w:rPr>
          <w:sz w:val="22"/>
          <w:szCs w:val="22"/>
          <w:lang w:val="it-IT"/>
        </w:rPr>
      </w:pPr>
    </w:p>
    <w:p w14:paraId="2CFE6534" w14:textId="77777777" w:rsidR="00CB35FB" w:rsidRPr="006E4D2B" w:rsidRDefault="00CB35FB" w:rsidP="001853A8">
      <w:pPr>
        <w:tabs>
          <w:tab w:val="left" w:pos="567"/>
        </w:tabs>
        <w:rPr>
          <w:sz w:val="22"/>
          <w:szCs w:val="22"/>
          <w:lang w:val="it-IT"/>
        </w:rPr>
      </w:pPr>
      <w:r w:rsidRPr="006E4D2B">
        <w:rPr>
          <w:sz w:val="22"/>
          <w:szCs w:val="22"/>
          <w:lang w:val="it-IT"/>
        </w:rPr>
        <w:t>L’uso della terapia di associazione deve essere preso in considerazione a seconda del singolo caso. La risposta alla terapia deve essere valutata periodicamente e il verificarsi di eventi avversi attentamente monitorato. Decessi e situazioni potenzialmente fatali (causate dall'agranulocitosi) sono stati riportati con l'uso di deferiprone in associazione con deferossamina. La terapia di associazione con deferossamina non è raccomandata quando la monoterapia con un chelante è adeguata o la ferritina sierica scende al di sotto di 500 µg/L. Sull’uso di Ferriprox associato a deferasirox sono disponibili dati limitati e occorre prestare cautela quando si considera l'uso di tale associazione.</w:t>
      </w:r>
    </w:p>
    <w:p w14:paraId="367D42B3" w14:textId="77777777" w:rsidR="00CB35FB" w:rsidRPr="006E4D2B" w:rsidRDefault="00CB35FB" w:rsidP="001853A8">
      <w:pPr>
        <w:tabs>
          <w:tab w:val="left" w:pos="567"/>
        </w:tabs>
        <w:rPr>
          <w:sz w:val="22"/>
          <w:szCs w:val="22"/>
          <w:lang w:val="it-IT"/>
        </w:rPr>
      </w:pPr>
    </w:p>
    <w:p w14:paraId="7E749973" w14:textId="77777777" w:rsidR="00CB35FB" w:rsidRPr="006E4D2B" w:rsidRDefault="00CB35FB" w:rsidP="001853A8">
      <w:pPr>
        <w:keepNext/>
        <w:tabs>
          <w:tab w:val="left" w:pos="567"/>
        </w:tabs>
        <w:rPr>
          <w:iCs/>
          <w:sz w:val="22"/>
          <w:szCs w:val="22"/>
          <w:u w:val="single"/>
          <w:lang w:val="it-IT"/>
        </w:rPr>
      </w:pPr>
      <w:r w:rsidRPr="006E4D2B">
        <w:rPr>
          <w:iCs/>
          <w:sz w:val="22"/>
          <w:szCs w:val="22"/>
          <w:u w:val="single"/>
          <w:lang w:val="it-IT"/>
        </w:rPr>
        <w:t>Eccipienti</w:t>
      </w:r>
    </w:p>
    <w:p w14:paraId="5A2FDB78" w14:textId="77777777" w:rsidR="006A1AA8" w:rsidRPr="006E4D2B" w:rsidRDefault="006A1AA8" w:rsidP="001853A8">
      <w:pPr>
        <w:keepNext/>
        <w:tabs>
          <w:tab w:val="left" w:pos="567"/>
        </w:tabs>
        <w:rPr>
          <w:sz w:val="22"/>
          <w:szCs w:val="22"/>
          <w:lang w:val="it-IT"/>
        </w:rPr>
      </w:pPr>
    </w:p>
    <w:p w14:paraId="79036CD2" w14:textId="77777777" w:rsidR="00CB35FB" w:rsidRPr="006E4D2B" w:rsidRDefault="00CB35FB" w:rsidP="001853A8">
      <w:pPr>
        <w:tabs>
          <w:tab w:val="left" w:pos="567"/>
        </w:tabs>
        <w:rPr>
          <w:sz w:val="22"/>
          <w:szCs w:val="22"/>
          <w:lang w:val="it-IT"/>
        </w:rPr>
      </w:pPr>
      <w:r w:rsidRPr="006E4D2B">
        <w:rPr>
          <w:sz w:val="22"/>
          <w:szCs w:val="22"/>
          <w:lang w:val="it-IT"/>
        </w:rPr>
        <w:t xml:space="preserve">Ferriprox soluzione orale contiene il colorante </w:t>
      </w:r>
      <w:r w:rsidR="00BC047F" w:rsidRPr="006E4D2B">
        <w:rPr>
          <w:sz w:val="22"/>
          <w:szCs w:val="22"/>
          <w:lang w:val="it-IT"/>
        </w:rPr>
        <w:t>giallo a</w:t>
      </w:r>
      <w:r w:rsidR="00017B4A" w:rsidRPr="006E4D2B">
        <w:rPr>
          <w:sz w:val="22"/>
          <w:szCs w:val="22"/>
          <w:lang w:val="it-IT"/>
        </w:rPr>
        <w:t>rancio</w:t>
      </w:r>
      <w:r w:rsidR="00F76318" w:rsidRPr="006E4D2B">
        <w:rPr>
          <w:sz w:val="22"/>
          <w:szCs w:val="22"/>
          <w:lang w:val="it-IT"/>
        </w:rPr>
        <w:t> </w:t>
      </w:r>
      <w:r w:rsidR="00017B4A" w:rsidRPr="006E4D2B">
        <w:rPr>
          <w:sz w:val="22"/>
          <w:szCs w:val="22"/>
          <w:lang w:val="it-IT"/>
        </w:rPr>
        <w:t xml:space="preserve">S </w:t>
      </w:r>
      <w:r w:rsidRPr="006E4D2B">
        <w:rPr>
          <w:sz w:val="22"/>
          <w:szCs w:val="22"/>
          <w:lang w:val="it-IT"/>
        </w:rPr>
        <w:t>(E110), che può causare reazioni allergiche.</w:t>
      </w:r>
    </w:p>
    <w:p w14:paraId="1372B984" w14:textId="77777777" w:rsidR="00CB35FB" w:rsidRPr="006E4D2B" w:rsidRDefault="00CB35FB" w:rsidP="001853A8">
      <w:pPr>
        <w:tabs>
          <w:tab w:val="left" w:pos="567"/>
        </w:tabs>
        <w:rPr>
          <w:bCs/>
          <w:sz w:val="22"/>
          <w:szCs w:val="22"/>
          <w:lang w:val="it-IT"/>
        </w:rPr>
      </w:pPr>
    </w:p>
    <w:p w14:paraId="3343AEEE" w14:textId="77777777" w:rsidR="00CB35FB" w:rsidRPr="006E4D2B" w:rsidRDefault="00CB35FB" w:rsidP="001853A8">
      <w:pPr>
        <w:keepNext/>
        <w:tabs>
          <w:tab w:val="left" w:pos="567"/>
        </w:tabs>
        <w:rPr>
          <w:b/>
          <w:sz w:val="22"/>
          <w:szCs w:val="22"/>
          <w:lang w:val="it-IT"/>
        </w:rPr>
      </w:pPr>
      <w:r w:rsidRPr="006E4D2B">
        <w:rPr>
          <w:b/>
          <w:sz w:val="22"/>
          <w:szCs w:val="22"/>
          <w:lang w:val="it-IT"/>
        </w:rPr>
        <w:t>4.5</w:t>
      </w:r>
      <w:r w:rsidRPr="006E4D2B">
        <w:rPr>
          <w:b/>
          <w:sz w:val="22"/>
          <w:szCs w:val="22"/>
          <w:lang w:val="it-IT"/>
        </w:rPr>
        <w:tab/>
        <w:t>Interazioni con altri medicinali ed altre forme d’interazione</w:t>
      </w:r>
    </w:p>
    <w:p w14:paraId="469AC038" w14:textId="77777777" w:rsidR="00CB35FB" w:rsidRPr="006E4D2B" w:rsidRDefault="00CB35FB" w:rsidP="001853A8">
      <w:pPr>
        <w:keepNext/>
        <w:tabs>
          <w:tab w:val="left" w:pos="567"/>
        </w:tabs>
        <w:rPr>
          <w:sz w:val="22"/>
          <w:szCs w:val="22"/>
          <w:lang w:val="it-IT"/>
        </w:rPr>
      </w:pPr>
    </w:p>
    <w:p w14:paraId="39CD036E" w14:textId="77777777" w:rsidR="00CB35FB" w:rsidRPr="006E4D2B" w:rsidRDefault="00CB35FB" w:rsidP="001853A8">
      <w:pPr>
        <w:tabs>
          <w:tab w:val="left" w:pos="567"/>
        </w:tabs>
        <w:rPr>
          <w:sz w:val="22"/>
          <w:szCs w:val="22"/>
          <w:lang w:val="it-IT"/>
        </w:rPr>
      </w:pPr>
      <w:r w:rsidRPr="006E4D2B">
        <w:rPr>
          <w:sz w:val="22"/>
          <w:szCs w:val="22"/>
          <w:lang w:val="it-IT"/>
        </w:rPr>
        <w:t>A causa del meccanismo sconosciuto della neutropenia indotta da deferiprone, i pazienti non devono assumere medicinali noti per essere associati a neutropenia, o in grado di causare agranulocitosi (vedere paragrafo 4.3).</w:t>
      </w:r>
    </w:p>
    <w:p w14:paraId="090959B2" w14:textId="77777777" w:rsidR="00CB35FB" w:rsidRPr="006E4D2B" w:rsidRDefault="00CB35FB" w:rsidP="001853A8">
      <w:pPr>
        <w:pStyle w:val="BodyTextIndent"/>
        <w:ind w:left="0"/>
        <w:rPr>
          <w:lang w:val="it-IT"/>
        </w:rPr>
      </w:pPr>
    </w:p>
    <w:p w14:paraId="46C2C71F" w14:textId="77777777" w:rsidR="00CB35FB" w:rsidRPr="006E4D2B" w:rsidRDefault="00CB35FB" w:rsidP="001853A8">
      <w:pPr>
        <w:tabs>
          <w:tab w:val="left" w:pos="567"/>
        </w:tabs>
        <w:rPr>
          <w:sz w:val="22"/>
          <w:szCs w:val="22"/>
          <w:lang w:val="it-IT"/>
        </w:rPr>
      </w:pPr>
      <w:r w:rsidRPr="006E4D2B">
        <w:rPr>
          <w:sz w:val="22"/>
          <w:szCs w:val="22"/>
          <w:lang w:val="it-IT"/>
        </w:rPr>
        <w:t>Visto che deferiprone si lega ai cationi metallici, esiste il rischio di interazioni tra deferiprone e medicinali contenenti composti cationici trivalenti, quali gli antiacidi a base di alluminio. Pertanto, si sconsiglia l’assunzione concomitante di antiacidi a base di alluminio e deferiprone.</w:t>
      </w:r>
    </w:p>
    <w:p w14:paraId="395DD8B6" w14:textId="77777777" w:rsidR="00CB35FB" w:rsidRPr="006E4D2B" w:rsidRDefault="00CB35FB" w:rsidP="001853A8">
      <w:pPr>
        <w:pStyle w:val="EndnoteText"/>
        <w:rPr>
          <w:lang w:val="it-IT"/>
        </w:rPr>
      </w:pPr>
    </w:p>
    <w:p w14:paraId="604F9FE6" w14:textId="77777777" w:rsidR="00CB35FB" w:rsidRPr="006E4D2B" w:rsidRDefault="00CB35FB" w:rsidP="001853A8">
      <w:pPr>
        <w:tabs>
          <w:tab w:val="left" w:pos="567"/>
        </w:tabs>
        <w:rPr>
          <w:sz w:val="22"/>
          <w:szCs w:val="22"/>
          <w:lang w:val="it-IT"/>
        </w:rPr>
      </w:pPr>
      <w:r w:rsidRPr="006E4D2B">
        <w:rPr>
          <w:sz w:val="22"/>
          <w:szCs w:val="22"/>
          <w:lang w:val="it-IT"/>
        </w:rPr>
        <w:t>La sicurezza dell’uso concomitante di deferiprone e vitamina C non è stata studiata formalmente. Sulla base dell’interazione avversa riportata che può insorgere tra deferossamina e la vitamina C, si deve prestare cautela quando si somministrano contemporaneamente deferiprone e vitamina C.</w:t>
      </w:r>
    </w:p>
    <w:p w14:paraId="69B615F7" w14:textId="77777777" w:rsidR="00CB35FB" w:rsidRPr="006E4D2B" w:rsidRDefault="00CB35FB" w:rsidP="001853A8">
      <w:pPr>
        <w:tabs>
          <w:tab w:val="left" w:pos="567"/>
        </w:tabs>
        <w:rPr>
          <w:sz w:val="22"/>
          <w:szCs w:val="22"/>
          <w:lang w:val="it-IT"/>
        </w:rPr>
      </w:pPr>
    </w:p>
    <w:p w14:paraId="097595A7" w14:textId="77777777" w:rsidR="00CB35FB" w:rsidRPr="006E4D2B" w:rsidRDefault="00CB35FB" w:rsidP="001853A8">
      <w:pPr>
        <w:keepNext/>
        <w:tabs>
          <w:tab w:val="left" w:pos="567"/>
        </w:tabs>
        <w:suppressAutoHyphens/>
        <w:ind w:left="567" w:hanging="567"/>
        <w:rPr>
          <w:sz w:val="22"/>
          <w:szCs w:val="22"/>
          <w:lang w:val="it-IT"/>
        </w:rPr>
      </w:pPr>
      <w:r w:rsidRPr="006E4D2B">
        <w:rPr>
          <w:b/>
          <w:sz w:val="22"/>
          <w:szCs w:val="22"/>
          <w:lang w:val="it-IT"/>
        </w:rPr>
        <w:t>4.6</w:t>
      </w:r>
      <w:r w:rsidRPr="006E4D2B">
        <w:rPr>
          <w:b/>
          <w:sz w:val="22"/>
          <w:szCs w:val="22"/>
          <w:lang w:val="it-IT"/>
        </w:rPr>
        <w:tab/>
        <w:t>Fertilità, gravidanza e allattamento</w:t>
      </w:r>
    </w:p>
    <w:p w14:paraId="7EFAD0E0" w14:textId="77777777" w:rsidR="00CB35FB" w:rsidRPr="006E4D2B" w:rsidRDefault="00CB35FB" w:rsidP="001853A8">
      <w:pPr>
        <w:keepNext/>
        <w:tabs>
          <w:tab w:val="left" w:pos="567"/>
        </w:tabs>
        <w:rPr>
          <w:sz w:val="22"/>
          <w:szCs w:val="22"/>
          <w:lang w:val="it-IT"/>
        </w:rPr>
      </w:pPr>
    </w:p>
    <w:p w14:paraId="0E2FD152" w14:textId="77777777" w:rsidR="00FD7E9E" w:rsidRPr="006E4D2B" w:rsidRDefault="00FD7E9E" w:rsidP="00FD7E9E">
      <w:pPr>
        <w:keepNext/>
        <w:keepLines/>
        <w:tabs>
          <w:tab w:val="left" w:pos="567"/>
        </w:tabs>
        <w:rPr>
          <w:sz w:val="22"/>
          <w:szCs w:val="22"/>
          <w:u w:val="single"/>
          <w:lang w:val="it-IT"/>
        </w:rPr>
      </w:pPr>
      <w:r w:rsidRPr="006E4D2B">
        <w:rPr>
          <w:sz w:val="22"/>
          <w:szCs w:val="22"/>
          <w:u w:val="single"/>
          <w:lang w:val="it-IT"/>
        </w:rPr>
        <w:t>Donne in età fertile/contraccezione in uomini e donne</w:t>
      </w:r>
    </w:p>
    <w:p w14:paraId="5B7DE3D2" w14:textId="77777777" w:rsidR="00FD7E9E" w:rsidRPr="006E4D2B" w:rsidRDefault="00FD7E9E" w:rsidP="00FD7E9E">
      <w:pPr>
        <w:keepNext/>
        <w:keepLines/>
        <w:tabs>
          <w:tab w:val="left" w:pos="567"/>
        </w:tabs>
        <w:rPr>
          <w:sz w:val="22"/>
          <w:szCs w:val="22"/>
          <w:lang w:val="it-IT"/>
        </w:rPr>
      </w:pPr>
    </w:p>
    <w:p w14:paraId="0799CF80" w14:textId="77777777" w:rsidR="00FD7E9E" w:rsidRPr="006E4D2B" w:rsidRDefault="00FD7E9E" w:rsidP="00FD7E9E">
      <w:pPr>
        <w:tabs>
          <w:tab w:val="left" w:pos="567"/>
        </w:tabs>
        <w:rPr>
          <w:sz w:val="22"/>
          <w:szCs w:val="22"/>
          <w:lang w:val="it-IT"/>
        </w:rPr>
      </w:pPr>
      <w:r w:rsidRPr="006E4D2B">
        <w:rPr>
          <w:sz w:val="22"/>
          <w:szCs w:val="22"/>
          <w:lang w:val="it-IT"/>
        </w:rPr>
        <w:t>A causa del potenziale genotossico di deferiprone (vedere paragrafo 5.3), si raccomanda alle donne in età fertile di usare misure contraccettive efficaci e di evitare una gravidanza durante il trattamento con Ferriprox e nei 6 mesi successivi alla fine del trattamento.</w:t>
      </w:r>
    </w:p>
    <w:p w14:paraId="32BA1DAB" w14:textId="77777777" w:rsidR="00FD7E9E" w:rsidRPr="006E4D2B" w:rsidRDefault="00FD7E9E" w:rsidP="00FD7E9E">
      <w:pPr>
        <w:tabs>
          <w:tab w:val="left" w:pos="567"/>
        </w:tabs>
        <w:rPr>
          <w:sz w:val="22"/>
          <w:szCs w:val="22"/>
          <w:lang w:val="it-IT"/>
        </w:rPr>
      </w:pPr>
    </w:p>
    <w:p w14:paraId="2910FD7E" w14:textId="77777777" w:rsidR="00FD7E9E" w:rsidRPr="006E4D2B" w:rsidRDefault="00FD7E9E" w:rsidP="00FD7E9E">
      <w:pPr>
        <w:tabs>
          <w:tab w:val="left" w:pos="567"/>
        </w:tabs>
        <w:rPr>
          <w:sz w:val="22"/>
          <w:szCs w:val="22"/>
          <w:lang w:val="it-IT"/>
        </w:rPr>
      </w:pPr>
      <w:r w:rsidRPr="006E4D2B">
        <w:rPr>
          <w:sz w:val="22"/>
          <w:szCs w:val="22"/>
          <w:lang w:val="it-IT"/>
        </w:rPr>
        <w:t>Agli uomini si raccomanda di usare misure contraccettive efficaci e di non concepire un figlio durante l’assunzione di Ferriprox e nei 3 mesi successivi alla fine del trattamento.</w:t>
      </w:r>
    </w:p>
    <w:p w14:paraId="34D54C01" w14:textId="77777777" w:rsidR="00FD7E9E" w:rsidRDefault="00FD7E9E" w:rsidP="001853A8">
      <w:pPr>
        <w:keepNext/>
        <w:tabs>
          <w:tab w:val="left" w:pos="567"/>
        </w:tabs>
        <w:rPr>
          <w:sz w:val="22"/>
          <w:szCs w:val="22"/>
          <w:u w:val="single"/>
          <w:lang w:val="it-IT"/>
        </w:rPr>
      </w:pPr>
    </w:p>
    <w:p w14:paraId="772C1DD4" w14:textId="0BD9927C" w:rsidR="00CB35FB" w:rsidRPr="006E4D2B" w:rsidRDefault="00CB35FB" w:rsidP="001853A8">
      <w:pPr>
        <w:keepNext/>
        <w:tabs>
          <w:tab w:val="left" w:pos="567"/>
        </w:tabs>
        <w:rPr>
          <w:sz w:val="22"/>
          <w:szCs w:val="22"/>
          <w:u w:val="single"/>
          <w:lang w:val="it-IT"/>
        </w:rPr>
      </w:pPr>
      <w:r w:rsidRPr="006E4D2B">
        <w:rPr>
          <w:sz w:val="22"/>
          <w:szCs w:val="22"/>
          <w:u w:val="single"/>
          <w:lang w:val="it-IT"/>
        </w:rPr>
        <w:t>Gravidanza</w:t>
      </w:r>
    </w:p>
    <w:p w14:paraId="728142FA" w14:textId="77777777" w:rsidR="006A1AA8" w:rsidRPr="006E4D2B" w:rsidRDefault="006A1AA8" w:rsidP="001853A8">
      <w:pPr>
        <w:keepNext/>
        <w:tabs>
          <w:tab w:val="left" w:pos="567"/>
        </w:tabs>
        <w:rPr>
          <w:sz w:val="22"/>
          <w:szCs w:val="22"/>
          <w:lang w:val="it-IT"/>
        </w:rPr>
      </w:pPr>
    </w:p>
    <w:p w14:paraId="63F35F7D" w14:textId="77777777" w:rsidR="00CB35FB" w:rsidRPr="006E4D2B" w:rsidRDefault="00CB35FB" w:rsidP="001853A8">
      <w:pPr>
        <w:tabs>
          <w:tab w:val="left" w:pos="567"/>
        </w:tabs>
        <w:rPr>
          <w:sz w:val="22"/>
          <w:szCs w:val="22"/>
          <w:lang w:val="it-IT"/>
        </w:rPr>
      </w:pPr>
      <w:r w:rsidRPr="006E4D2B">
        <w:rPr>
          <w:sz w:val="22"/>
          <w:szCs w:val="22"/>
          <w:lang w:val="it-IT"/>
        </w:rPr>
        <w:t>Non sono disponibili informazioni adeguate sull’uso di deferiprone nelle donne in gravidanza. Gli studi condotti su animali hanno evidenziato tossicità riproduttiva (vedere paragrafo</w:t>
      </w:r>
      <w:r w:rsidR="008628FE" w:rsidRPr="006E4D2B">
        <w:rPr>
          <w:sz w:val="22"/>
          <w:szCs w:val="22"/>
          <w:lang w:val="it-IT"/>
        </w:rPr>
        <w:t> </w:t>
      </w:r>
      <w:r w:rsidRPr="006E4D2B">
        <w:rPr>
          <w:sz w:val="22"/>
          <w:szCs w:val="22"/>
          <w:lang w:val="it-IT"/>
        </w:rPr>
        <w:t>5.3). Il rischio potenziale nell’uomo non è noto.</w:t>
      </w:r>
    </w:p>
    <w:p w14:paraId="0AA32331" w14:textId="40F15415" w:rsidR="00CB35FB" w:rsidRPr="006E4D2B" w:rsidRDefault="00CB35FB" w:rsidP="001853A8">
      <w:pPr>
        <w:tabs>
          <w:tab w:val="left" w:pos="567"/>
        </w:tabs>
        <w:rPr>
          <w:sz w:val="22"/>
          <w:szCs w:val="22"/>
          <w:lang w:val="it-IT"/>
        </w:rPr>
      </w:pPr>
    </w:p>
    <w:p w14:paraId="053390A9" w14:textId="06E3CE00" w:rsidR="004C3E8F" w:rsidRPr="006E4D2B" w:rsidRDefault="004C3E8F" w:rsidP="001853A8">
      <w:pPr>
        <w:tabs>
          <w:tab w:val="left" w:pos="567"/>
        </w:tabs>
        <w:rPr>
          <w:sz w:val="22"/>
          <w:szCs w:val="22"/>
          <w:lang w:val="it-IT"/>
        </w:rPr>
      </w:pPr>
      <w:r w:rsidRPr="006E4D2B">
        <w:rPr>
          <w:sz w:val="22"/>
          <w:szCs w:val="22"/>
          <w:lang w:val="it-IT"/>
        </w:rPr>
        <w:t>Le donne in gravidanza devono essere informate sulla necessità di sospendere immediatamente deferiprone (vedere paragrafo 4.3).</w:t>
      </w:r>
    </w:p>
    <w:p w14:paraId="6C6283B4" w14:textId="77777777" w:rsidR="004C3E8F" w:rsidRPr="006E4D2B" w:rsidRDefault="004C3E8F" w:rsidP="001853A8">
      <w:pPr>
        <w:tabs>
          <w:tab w:val="left" w:pos="567"/>
        </w:tabs>
        <w:rPr>
          <w:sz w:val="22"/>
          <w:szCs w:val="22"/>
          <w:lang w:val="it-IT"/>
        </w:rPr>
      </w:pPr>
    </w:p>
    <w:p w14:paraId="54947274" w14:textId="77777777" w:rsidR="00CB35FB" w:rsidRPr="006E4D2B" w:rsidRDefault="00CB35FB" w:rsidP="001853A8">
      <w:pPr>
        <w:pStyle w:val="BodyText"/>
        <w:keepNext/>
        <w:spacing w:line="240" w:lineRule="auto"/>
        <w:jc w:val="left"/>
        <w:rPr>
          <w:u w:val="single"/>
          <w:lang w:val="it-IT"/>
        </w:rPr>
      </w:pPr>
      <w:r w:rsidRPr="006E4D2B">
        <w:rPr>
          <w:u w:val="single"/>
          <w:lang w:val="it-IT"/>
        </w:rPr>
        <w:t>Allattamento</w:t>
      </w:r>
    </w:p>
    <w:p w14:paraId="5DF7AED2" w14:textId="77777777" w:rsidR="006A1AA8" w:rsidRPr="006E4D2B" w:rsidRDefault="006A1AA8" w:rsidP="001853A8">
      <w:pPr>
        <w:keepNext/>
        <w:tabs>
          <w:tab w:val="left" w:pos="567"/>
        </w:tabs>
        <w:rPr>
          <w:sz w:val="22"/>
          <w:szCs w:val="22"/>
          <w:lang w:val="it-IT"/>
        </w:rPr>
      </w:pPr>
    </w:p>
    <w:p w14:paraId="01FA9099" w14:textId="77777777" w:rsidR="00CB35FB" w:rsidRPr="006E4D2B" w:rsidRDefault="00CB35FB" w:rsidP="001853A8">
      <w:pPr>
        <w:pStyle w:val="EndnoteText"/>
        <w:rPr>
          <w:lang w:val="it-IT"/>
        </w:rPr>
      </w:pPr>
      <w:r w:rsidRPr="006E4D2B">
        <w:rPr>
          <w:lang w:val="it-IT"/>
        </w:rPr>
        <w:t>Non è noto se deferiprone venga escreto nel latte umano. Non sono stati condotti studi riproduttivi prenatali e postnatali su animali. Le madri che allattano non devono assumere deferiprone. Se il trattamento è inevitabile, l’allattamento deve essere sospeso (vedere paragrafo</w:t>
      </w:r>
      <w:r w:rsidR="008628FE" w:rsidRPr="006E4D2B">
        <w:rPr>
          <w:lang w:val="it-IT"/>
        </w:rPr>
        <w:t> </w:t>
      </w:r>
      <w:r w:rsidRPr="006E4D2B">
        <w:rPr>
          <w:lang w:val="it-IT"/>
        </w:rPr>
        <w:t>4.3).</w:t>
      </w:r>
    </w:p>
    <w:p w14:paraId="0489FD0D" w14:textId="77777777" w:rsidR="00CB35FB" w:rsidRPr="006E4D2B" w:rsidRDefault="00CB35FB" w:rsidP="001853A8">
      <w:pPr>
        <w:tabs>
          <w:tab w:val="left" w:pos="567"/>
        </w:tabs>
        <w:rPr>
          <w:sz w:val="22"/>
          <w:szCs w:val="22"/>
          <w:lang w:val="it-IT"/>
        </w:rPr>
      </w:pPr>
    </w:p>
    <w:p w14:paraId="3CBD896F" w14:textId="77777777" w:rsidR="00CB35FB" w:rsidRPr="006E4D2B" w:rsidRDefault="00CB35FB" w:rsidP="001853A8">
      <w:pPr>
        <w:pStyle w:val="BodyText"/>
        <w:keepNext/>
        <w:spacing w:line="240" w:lineRule="auto"/>
        <w:jc w:val="left"/>
        <w:rPr>
          <w:u w:val="single"/>
          <w:lang w:val="it-IT"/>
        </w:rPr>
      </w:pPr>
      <w:r w:rsidRPr="006E4D2B">
        <w:rPr>
          <w:u w:val="single"/>
          <w:lang w:val="it-IT"/>
        </w:rPr>
        <w:lastRenderedPageBreak/>
        <w:t>Fertilità</w:t>
      </w:r>
    </w:p>
    <w:p w14:paraId="4E4E2A26" w14:textId="77777777" w:rsidR="006A1AA8" w:rsidRPr="006E4D2B" w:rsidRDefault="006A1AA8" w:rsidP="001853A8">
      <w:pPr>
        <w:keepNext/>
        <w:tabs>
          <w:tab w:val="left" w:pos="567"/>
        </w:tabs>
        <w:rPr>
          <w:sz w:val="22"/>
          <w:szCs w:val="22"/>
          <w:lang w:val="it-IT"/>
        </w:rPr>
      </w:pPr>
    </w:p>
    <w:p w14:paraId="27B3E59F" w14:textId="77777777" w:rsidR="00CB35FB" w:rsidRPr="006E4D2B" w:rsidRDefault="00CB35FB" w:rsidP="001853A8">
      <w:pPr>
        <w:pStyle w:val="EndnoteText"/>
        <w:rPr>
          <w:lang w:val="it-IT"/>
        </w:rPr>
      </w:pPr>
      <w:r w:rsidRPr="006E4D2B">
        <w:rPr>
          <w:lang w:val="it-IT"/>
        </w:rPr>
        <w:t>Non sono noti effetti sulla fertilità o sul primo sviluppo embrionale negli animali (vedere paragrafo</w:t>
      </w:r>
      <w:r w:rsidR="006A1AA8" w:rsidRPr="006E4D2B">
        <w:rPr>
          <w:lang w:val="it-IT"/>
        </w:rPr>
        <w:t> </w:t>
      </w:r>
      <w:r w:rsidRPr="006E4D2B">
        <w:rPr>
          <w:lang w:val="it-IT"/>
        </w:rPr>
        <w:t>5.3).</w:t>
      </w:r>
    </w:p>
    <w:p w14:paraId="3B7CDB3B" w14:textId="77777777" w:rsidR="00CB35FB" w:rsidRPr="006E4D2B" w:rsidRDefault="00CB35FB" w:rsidP="001853A8">
      <w:pPr>
        <w:pStyle w:val="EndnoteText"/>
        <w:rPr>
          <w:lang w:val="it-IT"/>
        </w:rPr>
      </w:pPr>
    </w:p>
    <w:p w14:paraId="635C8492" w14:textId="77777777" w:rsidR="00F114E8" w:rsidRPr="006E4D2B" w:rsidRDefault="00F114E8" w:rsidP="001853A8">
      <w:pPr>
        <w:pStyle w:val="EndnoteText"/>
        <w:rPr>
          <w:lang w:val="it-IT"/>
        </w:rPr>
      </w:pPr>
    </w:p>
    <w:p w14:paraId="0C6AE0B5" w14:textId="77777777" w:rsidR="00CB35FB" w:rsidRPr="006E4D2B" w:rsidRDefault="00CB35FB" w:rsidP="001853A8">
      <w:pPr>
        <w:keepNext/>
        <w:tabs>
          <w:tab w:val="left" w:pos="567"/>
        </w:tabs>
        <w:rPr>
          <w:b/>
          <w:sz w:val="22"/>
          <w:szCs w:val="22"/>
          <w:lang w:val="it-IT"/>
        </w:rPr>
      </w:pPr>
      <w:r w:rsidRPr="006E4D2B">
        <w:rPr>
          <w:b/>
          <w:sz w:val="22"/>
          <w:szCs w:val="22"/>
          <w:lang w:val="it-IT"/>
        </w:rPr>
        <w:t>4.7</w:t>
      </w:r>
      <w:r w:rsidRPr="006E4D2B">
        <w:rPr>
          <w:b/>
          <w:sz w:val="22"/>
          <w:szCs w:val="22"/>
          <w:lang w:val="it-IT"/>
        </w:rPr>
        <w:tab/>
        <w:t>Effetti sulla capacità di guidare veicoli e sull’uso di macchinari</w:t>
      </w:r>
    </w:p>
    <w:p w14:paraId="7B3B25BD" w14:textId="77777777" w:rsidR="00CB35FB" w:rsidRPr="006E4D2B" w:rsidRDefault="00CB35FB" w:rsidP="001853A8">
      <w:pPr>
        <w:pStyle w:val="EndnoteText"/>
        <w:keepNext/>
        <w:rPr>
          <w:lang w:val="it-IT"/>
        </w:rPr>
      </w:pPr>
    </w:p>
    <w:p w14:paraId="2723C763" w14:textId="77777777" w:rsidR="00CB35FB" w:rsidRPr="006E4D2B" w:rsidRDefault="00CB35FB" w:rsidP="001853A8">
      <w:pPr>
        <w:pStyle w:val="InsideAddress"/>
        <w:keepLines w:val="0"/>
        <w:tabs>
          <w:tab w:val="left" w:pos="567"/>
        </w:tabs>
        <w:rPr>
          <w:rFonts w:ascii="Times New Roman" w:hAnsi="Times New Roman"/>
          <w:lang w:val="it-IT"/>
        </w:rPr>
      </w:pPr>
      <w:r w:rsidRPr="006E4D2B">
        <w:rPr>
          <w:rFonts w:ascii="Times New Roman" w:hAnsi="Times New Roman"/>
          <w:lang w:val="it-IT"/>
        </w:rPr>
        <w:t>Non pertinente.</w:t>
      </w:r>
    </w:p>
    <w:p w14:paraId="22A4E108" w14:textId="77777777" w:rsidR="00CB35FB" w:rsidRPr="006E4D2B" w:rsidRDefault="00CB35FB" w:rsidP="001853A8">
      <w:pPr>
        <w:tabs>
          <w:tab w:val="left" w:pos="567"/>
        </w:tabs>
        <w:rPr>
          <w:bCs/>
          <w:sz w:val="22"/>
          <w:szCs w:val="22"/>
          <w:lang w:val="it-IT"/>
        </w:rPr>
      </w:pPr>
    </w:p>
    <w:p w14:paraId="2A59AEFF" w14:textId="77777777" w:rsidR="00CB35FB" w:rsidRPr="006E4D2B" w:rsidRDefault="00CB35FB" w:rsidP="001853A8">
      <w:pPr>
        <w:keepNext/>
        <w:tabs>
          <w:tab w:val="left" w:pos="567"/>
        </w:tabs>
        <w:suppressAutoHyphens/>
        <w:ind w:left="567" w:hanging="567"/>
        <w:rPr>
          <w:sz w:val="22"/>
          <w:szCs w:val="22"/>
          <w:lang w:val="it-IT"/>
        </w:rPr>
      </w:pPr>
      <w:r w:rsidRPr="006E4D2B">
        <w:rPr>
          <w:b/>
          <w:sz w:val="22"/>
          <w:szCs w:val="22"/>
          <w:lang w:val="it-IT"/>
        </w:rPr>
        <w:t>4.8</w:t>
      </w:r>
      <w:r w:rsidRPr="006E4D2B">
        <w:rPr>
          <w:b/>
          <w:sz w:val="22"/>
          <w:szCs w:val="22"/>
          <w:lang w:val="it-IT"/>
        </w:rPr>
        <w:tab/>
        <w:t>Effetti indesiderati</w:t>
      </w:r>
    </w:p>
    <w:p w14:paraId="4D9B443A" w14:textId="77777777" w:rsidR="00CB35FB" w:rsidRPr="006E4D2B" w:rsidRDefault="00CB35FB" w:rsidP="001853A8">
      <w:pPr>
        <w:keepNext/>
        <w:tabs>
          <w:tab w:val="left" w:pos="567"/>
        </w:tabs>
        <w:rPr>
          <w:sz w:val="22"/>
          <w:szCs w:val="22"/>
          <w:lang w:val="it-IT"/>
        </w:rPr>
      </w:pPr>
    </w:p>
    <w:p w14:paraId="58954BDF" w14:textId="77777777" w:rsidR="00CB35FB" w:rsidRPr="006E4D2B" w:rsidRDefault="00CB35FB" w:rsidP="001853A8">
      <w:pPr>
        <w:keepNext/>
        <w:tabs>
          <w:tab w:val="left" w:pos="567"/>
        </w:tabs>
        <w:rPr>
          <w:sz w:val="22"/>
          <w:szCs w:val="22"/>
          <w:u w:val="single"/>
          <w:lang w:val="it-IT"/>
        </w:rPr>
      </w:pPr>
      <w:r w:rsidRPr="006E4D2B">
        <w:rPr>
          <w:sz w:val="22"/>
          <w:szCs w:val="22"/>
          <w:u w:val="single"/>
          <w:lang w:val="it-IT"/>
        </w:rPr>
        <w:t>Riassunto del profilo di sicurezza</w:t>
      </w:r>
    </w:p>
    <w:p w14:paraId="728C8BF1" w14:textId="77777777" w:rsidR="006A1AA8" w:rsidRPr="006E4D2B" w:rsidRDefault="006A1AA8" w:rsidP="001853A8">
      <w:pPr>
        <w:keepNext/>
        <w:tabs>
          <w:tab w:val="left" w:pos="567"/>
        </w:tabs>
        <w:rPr>
          <w:sz w:val="22"/>
          <w:szCs w:val="22"/>
          <w:lang w:val="it-IT"/>
        </w:rPr>
      </w:pPr>
    </w:p>
    <w:p w14:paraId="14E185E7" w14:textId="77777777" w:rsidR="00CB35FB" w:rsidRPr="006E4D2B" w:rsidRDefault="00CB35FB" w:rsidP="001853A8">
      <w:pPr>
        <w:tabs>
          <w:tab w:val="left" w:pos="567"/>
        </w:tabs>
        <w:rPr>
          <w:sz w:val="22"/>
          <w:szCs w:val="22"/>
          <w:lang w:val="it-IT"/>
        </w:rPr>
      </w:pPr>
      <w:r w:rsidRPr="006E4D2B">
        <w:rPr>
          <w:sz w:val="22"/>
          <w:szCs w:val="22"/>
          <w:lang w:val="it-IT"/>
        </w:rPr>
        <w:t>Le reazioni avverse più frequentemente segnalate nel corso della terapia con deferiprone negli studi clinici sono: nausea, vomito, dolore addominale e cromaturia; questi sintomi sono stati riportati da più del 10% dei pazienti. La reazione avversa più grave riportata con l’utilizzo del deferiprone negli studi clinici è stata l’agranulocitosi, definita come una conta assoluta dei neutrofili inferiore a 0,5x10</w:t>
      </w:r>
      <w:r w:rsidRPr="006E4D2B">
        <w:rPr>
          <w:sz w:val="22"/>
          <w:szCs w:val="22"/>
          <w:vertAlign w:val="superscript"/>
          <w:lang w:val="it-IT"/>
        </w:rPr>
        <w:t>9</w:t>
      </w:r>
      <w:r w:rsidRPr="006E4D2B">
        <w:rPr>
          <w:sz w:val="22"/>
          <w:szCs w:val="22"/>
          <w:lang w:val="it-IT"/>
        </w:rPr>
        <w:t>/L; tale reazione è stata osservata in circa l% dei pazienti. In circa il 5% dei pazienti sono stati riportati episodi meno gravi di neutropenia.</w:t>
      </w:r>
    </w:p>
    <w:p w14:paraId="2ADAB162" w14:textId="77777777" w:rsidR="00CB35FB" w:rsidRPr="006E4D2B" w:rsidRDefault="00CB35FB" w:rsidP="001853A8">
      <w:pPr>
        <w:tabs>
          <w:tab w:val="left" w:pos="567"/>
        </w:tabs>
        <w:rPr>
          <w:sz w:val="22"/>
          <w:szCs w:val="22"/>
          <w:lang w:val="it-IT"/>
        </w:rPr>
      </w:pPr>
    </w:p>
    <w:p w14:paraId="22D3B480" w14:textId="77777777" w:rsidR="00CB35FB" w:rsidRPr="006E4D2B" w:rsidRDefault="00CB35FB" w:rsidP="001853A8">
      <w:pPr>
        <w:keepNext/>
        <w:tabs>
          <w:tab w:val="left" w:pos="567"/>
        </w:tabs>
        <w:rPr>
          <w:sz w:val="22"/>
          <w:szCs w:val="22"/>
          <w:u w:val="single"/>
          <w:lang w:val="it-IT"/>
        </w:rPr>
      </w:pPr>
      <w:r w:rsidRPr="006E4D2B">
        <w:rPr>
          <w:sz w:val="22"/>
          <w:szCs w:val="22"/>
          <w:u w:val="single"/>
          <w:lang w:val="it-IT"/>
        </w:rPr>
        <w:t>Tabella delle reazioni avverse</w:t>
      </w:r>
    </w:p>
    <w:p w14:paraId="2EC0594F" w14:textId="77777777" w:rsidR="006A1AA8" w:rsidRPr="006E4D2B" w:rsidRDefault="006A1AA8" w:rsidP="001853A8">
      <w:pPr>
        <w:keepNext/>
        <w:tabs>
          <w:tab w:val="left" w:pos="567"/>
        </w:tabs>
        <w:rPr>
          <w:sz w:val="22"/>
          <w:szCs w:val="22"/>
          <w:lang w:val="it-IT"/>
        </w:rPr>
      </w:pPr>
    </w:p>
    <w:p w14:paraId="242EF821" w14:textId="77777777" w:rsidR="00CB35FB" w:rsidRPr="006E4D2B" w:rsidRDefault="00CB35FB" w:rsidP="001853A8">
      <w:pPr>
        <w:keepNext/>
        <w:tabs>
          <w:tab w:val="left" w:pos="567"/>
        </w:tabs>
        <w:rPr>
          <w:sz w:val="22"/>
          <w:szCs w:val="22"/>
          <w:lang w:val="it-IT"/>
        </w:rPr>
      </w:pPr>
      <w:r w:rsidRPr="006E4D2B">
        <w:rPr>
          <w:sz w:val="22"/>
          <w:szCs w:val="22"/>
          <w:lang w:val="it-IT"/>
        </w:rPr>
        <w:t>Frequenza degli effetti indesiderati: molto comune (≥1/10), comune (≥1/100, &lt;1/10), non nota (la frequenza non può essere definita sulla base dei dati disponibili).</w:t>
      </w:r>
    </w:p>
    <w:p w14:paraId="38F1C7F4" w14:textId="77777777" w:rsidR="00CB35FB" w:rsidRPr="006E4D2B" w:rsidRDefault="00CB35FB" w:rsidP="001853A8">
      <w:pPr>
        <w:keepNext/>
        <w:tabs>
          <w:tab w:val="left" w:pos="567"/>
        </w:tabs>
        <w:rPr>
          <w:sz w:val="22"/>
          <w:szCs w:val="22"/>
          <w:lang w:val="it-IT"/>
        </w:rPr>
      </w:pPr>
    </w:p>
    <w:p w14:paraId="2E90BDCC" w14:textId="77777777" w:rsidR="00CB35FB" w:rsidRPr="006E4D2B" w:rsidRDefault="00CB35FB" w:rsidP="001853A8">
      <w:pPr>
        <w:keepNext/>
        <w:tabs>
          <w:tab w:val="left" w:pos="567"/>
        </w:tabs>
        <w:rPr>
          <w:sz w:val="22"/>
          <w:szCs w:val="22"/>
          <w:lang w:val="it-IT"/>
        </w:rPr>
      </w:pPr>
      <w:r w:rsidRPr="006E4D2B">
        <w:rPr>
          <w:b/>
          <w:bCs/>
          <w:i/>
          <w:iCs/>
          <w:sz w:val="22"/>
          <w:szCs w:val="22"/>
          <w:lang w:val="it-IT"/>
        </w:rPr>
        <w:t>Tabella 2: Elenco delle reazioni avverse</w:t>
      </w:r>
    </w:p>
    <w:p w14:paraId="01CE1301" w14:textId="77777777" w:rsidR="00CB35FB" w:rsidRPr="006E4D2B" w:rsidRDefault="00CB35FB" w:rsidP="001853A8">
      <w:pPr>
        <w:keepNext/>
        <w:tabs>
          <w:tab w:val="left" w:pos="567"/>
        </w:tabs>
        <w:rPr>
          <w:sz w:val="22"/>
          <w:szCs w:val="22"/>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1985"/>
        <w:gridCol w:w="1662"/>
        <w:gridCol w:w="1452"/>
      </w:tblGrid>
      <w:tr w:rsidR="00CB35FB" w:rsidRPr="006E4D2B" w14:paraId="34BFFED6" w14:textId="77777777" w:rsidTr="001A3A8E">
        <w:trPr>
          <w:cantSplit/>
        </w:trPr>
        <w:tc>
          <w:tcPr>
            <w:tcW w:w="2187" w:type="pct"/>
          </w:tcPr>
          <w:p w14:paraId="59BBC34F" w14:textId="77777777" w:rsidR="00CB35FB" w:rsidRPr="006E4D2B" w:rsidRDefault="00CB35FB" w:rsidP="001853A8">
            <w:pPr>
              <w:keepNext/>
              <w:tabs>
                <w:tab w:val="left" w:pos="567"/>
              </w:tabs>
              <w:rPr>
                <w:b/>
                <w:bCs/>
                <w:sz w:val="22"/>
                <w:szCs w:val="22"/>
                <w:lang w:val="it-IT"/>
              </w:rPr>
            </w:pPr>
            <w:r w:rsidRPr="006E4D2B">
              <w:rPr>
                <w:b/>
                <w:bCs/>
                <w:sz w:val="22"/>
                <w:szCs w:val="22"/>
                <w:lang w:val="it-IT"/>
              </w:rPr>
              <w:t>Classificazione per sistemi e organi</w:t>
            </w:r>
          </w:p>
        </w:tc>
        <w:tc>
          <w:tcPr>
            <w:tcW w:w="1095" w:type="pct"/>
          </w:tcPr>
          <w:p w14:paraId="4C46E28E" w14:textId="77777777" w:rsidR="00DD1BA5" w:rsidRPr="006E4D2B" w:rsidRDefault="00CB35FB" w:rsidP="001853A8">
            <w:pPr>
              <w:keepNext/>
              <w:tabs>
                <w:tab w:val="left" w:pos="567"/>
              </w:tabs>
              <w:rPr>
                <w:b/>
                <w:bCs/>
                <w:sz w:val="22"/>
                <w:szCs w:val="22"/>
                <w:lang w:val="it-IT"/>
              </w:rPr>
            </w:pPr>
            <w:r w:rsidRPr="006E4D2B">
              <w:rPr>
                <w:b/>
                <w:bCs/>
                <w:sz w:val="22"/>
                <w:szCs w:val="22"/>
                <w:lang w:val="it-IT"/>
              </w:rPr>
              <w:t>Molto comune</w:t>
            </w:r>
          </w:p>
          <w:p w14:paraId="1340A584" w14:textId="33B89C09" w:rsidR="00CB35FB" w:rsidRPr="006E4D2B" w:rsidRDefault="00CB35FB" w:rsidP="001853A8">
            <w:pPr>
              <w:keepNext/>
              <w:tabs>
                <w:tab w:val="left" w:pos="567"/>
              </w:tabs>
              <w:rPr>
                <w:b/>
                <w:bCs/>
                <w:sz w:val="22"/>
                <w:szCs w:val="22"/>
                <w:lang w:val="it-IT"/>
              </w:rPr>
            </w:pPr>
            <w:r w:rsidRPr="006E4D2B">
              <w:rPr>
                <w:b/>
                <w:bCs/>
                <w:sz w:val="22"/>
                <w:szCs w:val="22"/>
                <w:lang w:val="it-IT"/>
              </w:rPr>
              <w:t>(≥1/10)</w:t>
            </w:r>
          </w:p>
        </w:tc>
        <w:tc>
          <w:tcPr>
            <w:tcW w:w="917" w:type="pct"/>
          </w:tcPr>
          <w:p w14:paraId="728B89D0" w14:textId="77777777" w:rsidR="00DD1BA5" w:rsidRPr="006E4D2B" w:rsidRDefault="00CB35FB" w:rsidP="001853A8">
            <w:pPr>
              <w:keepNext/>
              <w:tabs>
                <w:tab w:val="left" w:pos="567"/>
              </w:tabs>
              <w:rPr>
                <w:b/>
                <w:bCs/>
                <w:sz w:val="22"/>
                <w:szCs w:val="22"/>
                <w:lang w:val="it-IT"/>
              </w:rPr>
            </w:pPr>
            <w:r w:rsidRPr="006E4D2B">
              <w:rPr>
                <w:b/>
                <w:bCs/>
                <w:sz w:val="22"/>
                <w:szCs w:val="22"/>
                <w:lang w:val="it-IT"/>
              </w:rPr>
              <w:t>Comune</w:t>
            </w:r>
          </w:p>
          <w:p w14:paraId="321A6E14" w14:textId="03F8957D" w:rsidR="00CB35FB" w:rsidRPr="006E4D2B" w:rsidRDefault="00CB35FB" w:rsidP="001853A8">
            <w:pPr>
              <w:keepNext/>
              <w:tabs>
                <w:tab w:val="left" w:pos="567"/>
              </w:tabs>
              <w:rPr>
                <w:b/>
                <w:bCs/>
                <w:sz w:val="22"/>
                <w:szCs w:val="22"/>
                <w:lang w:val="it-IT"/>
              </w:rPr>
            </w:pPr>
            <w:r w:rsidRPr="006E4D2B">
              <w:rPr>
                <w:b/>
                <w:bCs/>
                <w:sz w:val="22"/>
                <w:szCs w:val="22"/>
                <w:lang w:val="it-IT"/>
              </w:rPr>
              <w:t>(≥1/100, &lt;1/10)</w:t>
            </w:r>
          </w:p>
        </w:tc>
        <w:tc>
          <w:tcPr>
            <w:tcW w:w="801" w:type="pct"/>
          </w:tcPr>
          <w:p w14:paraId="3AFDC6CA" w14:textId="77777777" w:rsidR="00CB35FB" w:rsidRPr="006E4D2B" w:rsidRDefault="00CB35FB" w:rsidP="001853A8">
            <w:pPr>
              <w:keepNext/>
              <w:tabs>
                <w:tab w:val="left" w:pos="567"/>
              </w:tabs>
              <w:rPr>
                <w:b/>
                <w:bCs/>
                <w:sz w:val="22"/>
                <w:szCs w:val="22"/>
                <w:lang w:val="it-IT"/>
              </w:rPr>
            </w:pPr>
            <w:r w:rsidRPr="006E4D2B">
              <w:rPr>
                <w:b/>
                <w:bCs/>
                <w:sz w:val="22"/>
                <w:szCs w:val="22"/>
                <w:lang w:val="it-IT"/>
              </w:rPr>
              <w:t>Frequenza non nota</w:t>
            </w:r>
          </w:p>
        </w:tc>
      </w:tr>
      <w:tr w:rsidR="00CB35FB" w:rsidRPr="006E4D2B" w14:paraId="585F90A8" w14:textId="77777777" w:rsidTr="001A3A8E">
        <w:trPr>
          <w:cantSplit/>
        </w:trPr>
        <w:tc>
          <w:tcPr>
            <w:tcW w:w="2187" w:type="pct"/>
            <w:tcBorders>
              <w:top w:val="single" w:sz="4" w:space="0" w:color="auto"/>
              <w:left w:val="single" w:sz="4" w:space="0" w:color="auto"/>
              <w:bottom w:val="single" w:sz="4" w:space="0" w:color="auto"/>
              <w:right w:val="single" w:sz="4" w:space="0" w:color="auto"/>
            </w:tcBorders>
          </w:tcPr>
          <w:p w14:paraId="44A02E36" w14:textId="77777777" w:rsidR="00CB35FB" w:rsidRPr="006E4D2B" w:rsidRDefault="00CB35FB" w:rsidP="001853A8">
            <w:pPr>
              <w:keepNext/>
              <w:tabs>
                <w:tab w:val="left" w:pos="567"/>
              </w:tabs>
              <w:rPr>
                <w:sz w:val="22"/>
                <w:szCs w:val="22"/>
                <w:lang w:val="it-IT"/>
              </w:rPr>
            </w:pPr>
            <w:r w:rsidRPr="006E4D2B">
              <w:rPr>
                <w:sz w:val="22"/>
                <w:szCs w:val="22"/>
                <w:lang w:val="it-IT"/>
              </w:rPr>
              <w:t>Patologie del sistema emolinfopoietico</w:t>
            </w:r>
          </w:p>
        </w:tc>
        <w:tc>
          <w:tcPr>
            <w:tcW w:w="1095" w:type="pct"/>
            <w:tcBorders>
              <w:top w:val="single" w:sz="4" w:space="0" w:color="auto"/>
              <w:left w:val="single" w:sz="4" w:space="0" w:color="auto"/>
              <w:bottom w:val="single" w:sz="4" w:space="0" w:color="auto"/>
              <w:right w:val="single" w:sz="4" w:space="0" w:color="auto"/>
            </w:tcBorders>
          </w:tcPr>
          <w:p w14:paraId="5019989F" w14:textId="77777777" w:rsidR="00CB35FB" w:rsidRPr="006E4D2B" w:rsidRDefault="00CB35FB" w:rsidP="001853A8">
            <w:pPr>
              <w:keepNext/>
              <w:tabs>
                <w:tab w:val="left" w:pos="567"/>
              </w:tabs>
              <w:rPr>
                <w:sz w:val="22"/>
                <w:szCs w:val="22"/>
                <w:lang w:val="it-IT"/>
              </w:rPr>
            </w:pPr>
          </w:p>
        </w:tc>
        <w:tc>
          <w:tcPr>
            <w:tcW w:w="917" w:type="pct"/>
            <w:tcBorders>
              <w:top w:val="single" w:sz="4" w:space="0" w:color="auto"/>
              <w:left w:val="single" w:sz="4" w:space="0" w:color="auto"/>
              <w:bottom w:val="single" w:sz="4" w:space="0" w:color="auto"/>
              <w:right w:val="single" w:sz="4" w:space="0" w:color="auto"/>
            </w:tcBorders>
          </w:tcPr>
          <w:p w14:paraId="0100DEC9" w14:textId="77777777" w:rsidR="00CB35FB" w:rsidRPr="006E4D2B" w:rsidRDefault="00CB35FB" w:rsidP="001853A8">
            <w:pPr>
              <w:keepNext/>
              <w:tabs>
                <w:tab w:val="left" w:pos="567"/>
              </w:tabs>
              <w:rPr>
                <w:sz w:val="22"/>
                <w:szCs w:val="22"/>
                <w:lang w:val="it-IT"/>
              </w:rPr>
            </w:pPr>
            <w:r w:rsidRPr="006E4D2B">
              <w:rPr>
                <w:sz w:val="22"/>
                <w:szCs w:val="22"/>
                <w:lang w:val="it-IT"/>
              </w:rPr>
              <w:t>Neutropenia</w:t>
            </w:r>
          </w:p>
          <w:p w14:paraId="196F8263" w14:textId="77777777" w:rsidR="00CB35FB" w:rsidRPr="006E4D2B" w:rsidRDefault="00CB35FB" w:rsidP="001853A8">
            <w:pPr>
              <w:keepNext/>
              <w:tabs>
                <w:tab w:val="left" w:pos="567"/>
              </w:tabs>
              <w:rPr>
                <w:sz w:val="22"/>
                <w:szCs w:val="22"/>
                <w:lang w:val="it-IT"/>
              </w:rPr>
            </w:pPr>
            <w:r w:rsidRPr="006E4D2B">
              <w:rPr>
                <w:sz w:val="22"/>
                <w:szCs w:val="22"/>
                <w:lang w:val="it-IT"/>
              </w:rPr>
              <w:t>Agranulocitosi</w:t>
            </w:r>
          </w:p>
        </w:tc>
        <w:tc>
          <w:tcPr>
            <w:tcW w:w="801" w:type="pct"/>
            <w:tcBorders>
              <w:top w:val="single" w:sz="4" w:space="0" w:color="auto"/>
              <w:left w:val="single" w:sz="4" w:space="0" w:color="auto"/>
              <w:bottom w:val="single" w:sz="4" w:space="0" w:color="auto"/>
              <w:right w:val="single" w:sz="4" w:space="0" w:color="auto"/>
            </w:tcBorders>
          </w:tcPr>
          <w:p w14:paraId="65E9E0BD" w14:textId="77777777" w:rsidR="00CB35FB" w:rsidRPr="006E4D2B" w:rsidRDefault="00CB35FB" w:rsidP="001853A8">
            <w:pPr>
              <w:keepNext/>
              <w:tabs>
                <w:tab w:val="left" w:pos="567"/>
              </w:tabs>
              <w:rPr>
                <w:sz w:val="22"/>
                <w:szCs w:val="22"/>
                <w:lang w:val="it-IT"/>
              </w:rPr>
            </w:pPr>
          </w:p>
        </w:tc>
      </w:tr>
      <w:tr w:rsidR="00CB35FB" w:rsidRPr="006E4D2B" w14:paraId="0D80B43E" w14:textId="77777777" w:rsidTr="001A3A8E">
        <w:trPr>
          <w:cantSplit/>
        </w:trPr>
        <w:tc>
          <w:tcPr>
            <w:tcW w:w="2187" w:type="pct"/>
            <w:tcBorders>
              <w:top w:val="single" w:sz="4" w:space="0" w:color="auto"/>
              <w:left w:val="single" w:sz="4" w:space="0" w:color="auto"/>
              <w:bottom w:val="single" w:sz="4" w:space="0" w:color="auto"/>
              <w:right w:val="single" w:sz="4" w:space="0" w:color="auto"/>
            </w:tcBorders>
          </w:tcPr>
          <w:p w14:paraId="653D6508" w14:textId="77777777" w:rsidR="00CB35FB" w:rsidRPr="006E4D2B" w:rsidRDefault="00CB35FB" w:rsidP="001853A8">
            <w:pPr>
              <w:keepNext/>
              <w:tabs>
                <w:tab w:val="left" w:pos="567"/>
              </w:tabs>
              <w:rPr>
                <w:sz w:val="22"/>
                <w:szCs w:val="22"/>
                <w:lang w:val="it-IT"/>
              </w:rPr>
            </w:pPr>
            <w:r w:rsidRPr="006E4D2B">
              <w:rPr>
                <w:sz w:val="22"/>
                <w:szCs w:val="22"/>
                <w:lang w:val="it-IT"/>
              </w:rPr>
              <w:t>Disturbi del sistema immunitario</w:t>
            </w:r>
          </w:p>
        </w:tc>
        <w:tc>
          <w:tcPr>
            <w:tcW w:w="1095" w:type="pct"/>
            <w:tcBorders>
              <w:top w:val="single" w:sz="4" w:space="0" w:color="auto"/>
              <w:left w:val="single" w:sz="4" w:space="0" w:color="auto"/>
              <w:bottom w:val="single" w:sz="4" w:space="0" w:color="auto"/>
              <w:right w:val="single" w:sz="4" w:space="0" w:color="auto"/>
            </w:tcBorders>
          </w:tcPr>
          <w:p w14:paraId="7F59C23D" w14:textId="77777777" w:rsidR="00CB35FB" w:rsidRPr="006E4D2B" w:rsidRDefault="00CB35FB" w:rsidP="001853A8">
            <w:pPr>
              <w:keepNext/>
              <w:tabs>
                <w:tab w:val="left" w:pos="567"/>
              </w:tabs>
              <w:rPr>
                <w:sz w:val="22"/>
                <w:szCs w:val="22"/>
                <w:lang w:val="it-IT"/>
              </w:rPr>
            </w:pPr>
          </w:p>
        </w:tc>
        <w:tc>
          <w:tcPr>
            <w:tcW w:w="917" w:type="pct"/>
            <w:tcBorders>
              <w:top w:val="single" w:sz="4" w:space="0" w:color="auto"/>
              <w:left w:val="single" w:sz="4" w:space="0" w:color="auto"/>
              <w:bottom w:val="single" w:sz="4" w:space="0" w:color="auto"/>
              <w:right w:val="single" w:sz="4" w:space="0" w:color="auto"/>
            </w:tcBorders>
          </w:tcPr>
          <w:p w14:paraId="317D924D" w14:textId="77777777" w:rsidR="00CB35FB" w:rsidRPr="006E4D2B" w:rsidRDefault="00CB35FB" w:rsidP="001853A8">
            <w:pPr>
              <w:keepNext/>
              <w:tabs>
                <w:tab w:val="left" w:pos="567"/>
              </w:tabs>
              <w:rPr>
                <w:sz w:val="22"/>
                <w:szCs w:val="22"/>
                <w:lang w:val="it-IT"/>
              </w:rPr>
            </w:pPr>
          </w:p>
        </w:tc>
        <w:tc>
          <w:tcPr>
            <w:tcW w:w="801" w:type="pct"/>
            <w:tcBorders>
              <w:top w:val="single" w:sz="4" w:space="0" w:color="auto"/>
              <w:left w:val="single" w:sz="4" w:space="0" w:color="auto"/>
              <w:bottom w:val="single" w:sz="4" w:space="0" w:color="auto"/>
              <w:right w:val="single" w:sz="4" w:space="0" w:color="auto"/>
            </w:tcBorders>
          </w:tcPr>
          <w:p w14:paraId="39625C6E" w14:textId="77777777" w:rsidR="00CB35FB" w:rsidRPr="006E4D2B" w:rsidRDefault="00CB35FB" w:rsidP="001853A8">
            <w:pPr>
              <w:keepNext/>
              <w:tabs>
                <w:tab w:val="left" w:pos="567"/>
              </w:tabs>
              <w:rPr>
                <w:sz w:val="22"/>
                <w:szCs w:val="22"/>
                <w:lang w:val="it-IT"/>
              </w:rPr>
            </w:pPr>
            <w:r w:rsidRPr="006E4D2B">
              <w:rPr>
                <w:sz w:val="22"/>
                <w:szCs w:val="22"/>
                <w:lang w:val="it-IT"/>
              </w:rPr>
              <w:t>Reazioni di ipersensibilità</w:t>
            </w:r>
          </w:p>
        </w:tc>
      </w:tr>
      <w:tr w:rsidR="00CB35FB" w:rsidRPr="006E4D2B" w14:paraId="01EA9DBA" w14:textId="77777777" w:rsidTr="001A3A8E">
        <w:trPr>
          <w:cantSplit/>
        </w:trPr>
        <w:tc>
          <w:tcPr>
            <w:tcW w:w="2187" w:type="pct"/>
            <w:tcBorders>
              <w:top w:val="single" w:sz="4" w:space="0" w:color="auto"/>
              <w:left w:val="single" w:sz="4" w:space="0" w:color="auto"/>
              <w:bottom w:val="single" w:sz="4" w:space="0" w:color="auto"/>
              <w:right w:val="single" w:sz="4" w:space="0" w:color="auto"/>
            </w:tcBorders>
          </w:tcPr>
          <w:p w14:paraId="1D8F5E8E" w14:textId="77777777" w:rsidR="00CB35FB" w:rsidRPr="006E4D2B" w:rsidRDefault="00CB35FB" w:rsidP="001853A8">
            <w:pPr>
              <w:keepNext/>
              <w:tabs>
                <w:tab w:val="left" w:pos="567"/>
              </w:tabs>
              <w:rPr>
                <w:sz w:val="22"/>
                <w:szCs w:val="22"/>
                <w:lang w:val="it-IT"/>
              </w:rPr>
            </w:pPr>
            <w:r w:rsidRPr="006E4D2B">
              <w:rPr>
                <w:sz w:val="22"/>
                <w:szCs w:val="22"/>
                <w:lang w:val="it-IT"/>
              </w:rPr>
              <w:t>Disturbi del metabolismo e della nutrizione</w:t>
            </w:r>
          </w:p>
        </w:tc>
        <w:tc>
          <w:tcPr>
            <w:tcW w:w="1095" w:type="pct"/>
            <w:tcBorders>
              <w:top w:val="single" w:sz="4" w:space="0" w:color="auto"/>
              <w:left w:val="single" w:sz="4" w:space="0" w:color="auto"/>
              <w:bottom w:val="single" w:sz="4" w:space="0" w:color="auto"/>
              <w:right w:val="single" w:sz="4" w:space="0" w:color="auto"/>
            </w:tcBorders>
          </w:tcPr>
          <w:p w14:paraId="202B31A0" w14:textId="77777777" w:rsidR="00CB35FB" w:rsidRPr="006E4D2B" w:rsidRDefault="00CB35FB" w:rsidP="001853A8">
            <w:pPr>
              <w:keepNext/>
              <w:tabs>
                <w:tab w:val="left" w:pos="567"/>
              </w:tabs>
              <w:rPr>
                <w:sz w:val="22"/>
                <w:szCs w:val="22"/>
                <w:lang w:val="it-IT"/>
              </w:rPr>
            </w:pPr>
          </w:p>
        </w:tc>
        <w:tc>
          <w:tcPr>
            <w:tcW w:w="917" w:type="pct"/>
            <w:tcBorders>
              <w:top w:val="single" w:sz="4" w:space="0" w:color="auto"/>
              <w:left w:val="single" w:sz="4" w:space="0" w:color="auto"/>
              <w:bottom w:val="single" w:sz="4" w:space="0" w:color="auto"/>
              <w:right w:val="single" w:sz="4" w:space="0" w:color="auto"/>
            </w:tcBorders>
          </w:tcPr>
          <w:p w14:paraId="341B77E8" w14:textId="77777777" w:rsidR="00CB35FB" w:rsidRPr="006E4D2B" w:rsidRDefault="00CB35FB" w:rsidP="001853A8">
            <w:pPr>
              <w:keepNext/>
              <w:tabs>
                <w:tab w:val="left" w:pos="567"/>
              </w:tabs>
              <w:rPr>
                <w:sz w:val="22"/>
                <w:szCs w:val="22"/>
                <w:lang w:val="it-IT"/>
              </w:rPr>
            </w:pPr>
            <w:r w:rsidRPr="006E4D2B">
              <w:rPr>
                <w:sz w:val="22"/>
                <w:szCs w:val="22"/>
                <w:lang w:val="it-IT"/>
              </w:rPr>
              <w:t>Appetito aumentato</w:t>
            </w:r>
          </w:p>
        </w:tc>
        <w:tc>
          <w:tcPr>
            <w:tcW w:w="801" w:type="pct"/>
            <w:tcBorders>
              <w:top w:val="single" w:sz="4" w:space="0" w:color="auto"/>
              <w:left w:val="single" w:sz="4" w:space="0" w:color="auto"/>
              <w:bottom w:val="single" w:sz="4" w:space="0" w:color="auto"/>
              <w:right w:val="single" w:sz="4" w:space="0" w:color="auto"/>
            </w:tcBorders>
          </w:tcPr>
          <w:p w14:paraId="1CD3BC46" w14:textId="77777777" w:rsidR="00CB35FB" w:rsidRPr="006E4D2B" w:rsidRDefault="00CB35FB" w:rsidP="001853A8">
            <w:pPr>
              <w:keepNext/>
              <w:tabs>
                <w:tab w:val="left" w:pos="567"/>
              </w:tabs>
              <w:rPr>
                <w:sz w:val="22"/>
                <w:szCs w:val="22"/>
                <w:lang w:val="it-IT"/>
              </w:rPr>
            </w:pPr>
          </w:p>
        </w:tc>
      </w:tr>
      <w:tr w:rsidR="00CB35FB" w:rsidRPr="006E4D2B" w14:paraId="42436D3E" w14:textId="77777777" w:rsidTr="001A3A8E">
        <w:trPr>
          <w:cantSplit/>
        </w:trPr>
        <w:tc>
          <w:tcPr>
            <w:tcW w:w="2187" w:type="pct"/>
            <w:tcBorders>
              <w:top w:val="single" w:sz="4" w:space="0" w:color="auto"/>
              <w:left w:val="single" w:sz="4" w:space="0" w:color="auto"/>
              <w:bottom w:val="single" w:sz="4" w:space="0" w:color="auto"/>
              <w:right w:val="single" w:sz="4" w:space="0" w:color="auto"/>
            </w:tcBorders>
          </w:tcPr>
          <w:p w14:paraId="20B1A950" w14:textId="77777777" w:rsidR="00CB35FB" w:rsidRPr="006E4D2B" w:rsidRDefault="00CB35FB" w:rsidP="001853A8">
            <w:pPr>
              <w:keepNext/>
              <w:tabs>
                <w:tab w:val="left" w:pos="567"/>
              </w:tabs>
              <w:rPr>
                <w:sz w:val="22"/>
                <w:szCs w:val="22"/>
                <w:lang w:val="it-IT"/>
              </w:rPr>
            </w:pPr>
            <w:r w:rsidRPr="006E4D2B">
              <w:rPr>
                <w:sz w:val="22"/>
                <w:szCs w:val="22"/>
                <w:lang w:val="it-IT"/>
              </w:rPr>
              <w:t>Patologie del sistema nervoso</w:t>
            </w:r>
          </w:p>
        </w:tc>
        <w:tc>
          <w:tcPr>
            <w:tcW w:w="1095" w:type="pct"/>
            <w:tcBorders>
              <w:top w:val="single" w:sz="4" w:space="0" w:color="auto"/>
              <w:left w:val="single" w:sz="4" w:space="0" w:color="auto"/>
              <w:bottom w:val="single" w:sz="4" w:space="0" w:color="auto"/>
              <w:right w:val="single" w:sz="4" w:space="0" w:color="auto"/>
            </w:tcBorders>
          </w:tcPr>
          <w:p w14:paraId="5AB91324" w14:textId="77777777" w:rsidR="00CB35FB" w:rsidRPr="006E4D2B" w:rsidRDefault="00CB35FB" w:rsidP="001853A8">
            <w:pPr>
              <w:keepNext/>
              <w:tabs>
                <w:tab w:val="left" w:pos="567"/>
              </w:tabs>
              <w:rPr>
                <w:sz w:val="22"/>
                <w:szCs w:val="22"/>
                <w:lang w:val="it-IT"/>
              </w:rPr>
            </w:pPr>
          </w:p>
        </w:tc>
        <w:tc>
          <w:tcPr>
            <w:tcW w:w="917" w:type="pct"/>
            <w:tcBorders>
              <w:top w:val="single" w:sz="4" w:space="0" w:color="auto"/>
              <w:left w:val="single" w:sz="4" w:space="0" w:color="auto"/>
              <w:bottom w:val="single" w:sz="4" w:space="0" w:color="auto"/>
              <w:right w:val="single" w:sz="4" w:space="0" w:color="auto"/>
            </w:tcBorders>
          </w:tcPr>
          <w:p w14:paraId="09203BF3" w14:textId="77777777" w:rsidR="00CB35FB" w:rsidRPr="006E4D2B" w:rsidRDefault="00CB35FB" w:rsidP="001853A8">
            <w:pPr>
              <w:keepNext/>
              <w:tabs>
                <w:tab w:val="left" w:pos="567"/>
              </w:tabs>
              <w:rPr>
                <w:sz w:val="22"/>
                <w:szCs w:val="22"/>
                <w:lang w:val="it-IT"/>
              </w:rPr>
            </w:pPr>
            <w:r w:rsidRPr="006E4D2B">
              <w:rPr>
                <w:sz w:val="22"/>
                <w:szCs w:val="22"/>
                <w:lang w:val="it-IT"/>
              </w:rPr>
              <w:t>Cefalea</w:t>
            </w:r>
          </w:p>
        </w:tc>
        <w:tc>
          <w:tcPr>
            <w:tcW w:w="801" w:type="pct"/>
            <w:tcBorders>
              <w:top w:val="single" w:sz="4" w:space="0" w:color="auto"/>
              <w:left w:val="single" w:sz="4" w:space="0" w:color="auto"/>
              <w:bottom w:val="single" w:sz="4" w:space="0" w:color="auto"/>
              <w:right w:val="single" w:sz="4" w:space="0" w:color="auto"/>
            </w:tcBorders>
          </w:tcPr>
          <w:p w14:paraId="34A89406" w14:textId="77777777" w:rsidR="00CB35FB" w:rsidRPr="006E4D2B" w:rsidRDefault="00CB35FB" w:rsidP="001853A8">
            <w:pPr>
              <w:keepNext/>
              <w:tabs>
                <w:tab w:val="left" w:pos="567"/>
              </w:tabs>
              <w:rPr>
                <w:sz w:val="22"/>
                <w:szCs w:val="22"/>
                <w:lang w:val="it-IT"/>
              </w:rPr>
            </w:pPr>
          </w:p>
        </w:tc>
      </w:tr>
      <w:tr w:rsidR="00CB35FB" w:rsidRPr="006E4D2B" w14:paraId="4F8F8C5C" w14:textId="77777777" w:rsidTr="001A3A8E">
        <w:trPr>
          <w:cantSplit/>
        </w:trPr>
        <w:tc>
          <w:tcPr>
            <w:tcW w:w="2187" w:type="pct"/>
            <w:tcBorders>
              <w:top w:val="single" w:sz="4" w:space="0" w:color="auto"/>
              <w:left w:val="single" w:sz="4" w:space="0" w:color="auto"/>
              <w:bottom w:val="single" w:sz="4" w:space="0" w:color="auto"/>
              <w:right w:val="single" w:sz="4" w:space="0" w:color="auto"/>
            </w:tcBorders>
          </w:tcPr>
          <w:p w14:paraId="2FC2ACCE" w14:textId="77777777" w:rsidR="00CB35FB" w:rsidRPr="006E4D2B" w:rsidRDefault="00CB35FB" w:rsidP="001853A8">
            <w:pPr>
              <w:keepNext/>
              <w:tabs>
                <w:tab w:val="left" w:pos="567"/>
              </w:tabs>
              <w:rPr>
                <w:sz w:val="22"/>
                <w:szCs w:val="22"/>
                <w:lang w:val="it-IT"/>
              </w:rPr>
            </w:pPr>
            <w:r w:rsidRPr="006E4D2B">
              <w:rPr>
                <w:sz w:val="22"/>
                <w:szCs w:val="22"/>
                <w:lang w:val="it-IT"/>
              </w:rPr>
              <w:t>Patologie gastrointestinali</w:t>
            </w:r>
          </w:p>
        </w:tc>
        <w:tc>
          <w:tcPr>
            <w:tcW w:w="1095" w:type="pct"/>
            <w:tcBorders>
              <w:top w:val="single" w:sz="4" w:space="0" w:color="auto"/>
              <w:left w:val="single" w:sz="4" w:space="0" w:color="auto"/>
              <w:bottom w:val="single" w:sz="4" w:space="0" w:color="auto"/>
              <w:right w:val="single" w:sz="4" w:space="0" w:color="auto"/>
            </w:tcBorders>
          </w:tcPr>
          <w:p w14:paraId="5A6C2709" w14:textId="77777777" w:rsidR="00CB35FB" w:rsidRPr="006E4D2B" w:rsidRDefault="00CB35FB" w:rsidP="001853A8">
            <w:pPr>
              <w:keepNext/>
              <w:tabs>
                <w:tab w:val="left" w:pos="567"/>
              </w:tabs>
              <w:rPr>
                <w:sz w:val="22"/>
                <w:szCs w:val="22"/>
                <w:lang w:val="it-IT"/>
              </w:rPr>
            </w:pPr>
            <w:r w:rsidRPr="006E4D2B">
              <w:rPr>
                <w:sz w:val="22"/>
                <w:szCs w:val="22"/>
                <w:lang w:val="it-IT"/>
              </w:rPr>
              <w:t>Nausea</w:t>
            </w:r>
          </w:p>
          <w:p w14:paraId="02227A10" w14:textId="77777777" w:rsidR="00CB35FB" w:rsidRPr="006E4D2B" w:rsidRDefault="00CB35FB" w:rsidP="001853A8">
            <w:pPr>
              <w:keepNext/>
              <w:tabs>
                <w:tab w:val="left" w:pos="567"/>
              </w:tabs>
              <w:rPr>
                <w:sz w:val="22"/>
                <w:szCs w:val="22"/>
                <w:lang w:val="it-IT"/>
              </w:rPr>
            </w:pPr>
            <w:r w:rsidRPr="006E4D2B">
              <w:rPr>
                <w:sz w:val="22"/>
                <w:szCs w:val="22"/>
                <w:lang w:val="it-IT"/>
              </w:rPr>
              <w:t>Dolore addominale</w:t>
            </w:r>
          </w:p>
          <w:p w14:paraId="7FB1599A" w14:textId="77777777" w:rsidR="00CB35FB" w:rsidRPr="006E4D2B" w:rsidRDefault="00CB35FB" w:rsidP="001853A8">
            <w:pPr>
              <w:keepNext/>
              <w:tabs>
                <w:tab w:val="left" w:pos="567"/>
              </w:tabs>
              <w:rPr>
                <w:sz w:val="22"/>
                <w:szCs w:val="22"/>
                <w:lang w:val="it-IT"/>
              </w:rPr>
            </w:pPr>
            <w:r w:rsidRPr="006E4D2B">
              <w:rPr>
                <w:sz w:val="22"/>
                <w:szCs w:val="22"/>
                <w:lang w:val="it-IT"/>
              </w:rPr>
              <w:t>Vomito</w:t>
            </w:r>
          </w:p>
        </w:tc>
        <w:tc>
          <w:tcPr>
            <w:tcW w:w="917" w:type="pct"/>
            <w:tcBorders>
              <w:top w:val="single" w:sz="4" w:space="0" w:color="auto"/>
              <w:left w:val="single" w:sz="4" w:space="0" w:color="auto"/>
              <w:bottom w:val="single" w:sz="4" w:space="0" w:color="auto"/>
              <w:right w:val="single" w:sz="4" w:space="0" w:color="auto"/>
            </w:tcBorders>
          </w:tcPr>
          <w:p w14:paraId="51C76614" w14:textId="77777777" w:rsidR="00CB35FB" w:rsidRPr="006E4D2B" w:rsidRDefault="00CB35FB" w:rsidP="001853A8">
            <w:pPr>
              <w:keepNext/>
              <w:tabs>
                <w:tab w:val="left" w:pos="567"/>
              </w:tabs>
              <w:rPr>
                <w:sz w:val="22"/>
                <w:szCs w:val="22"/>
                <w:lang w:val="it-IT"/>
              </w:rPr>
            </w:pPr>
            <w:r w:rsidRPr="006E4D2B">
              <w:rPr>
                <w:sz w:val="22"/>
                <w:szCs w:val="22"/>
                <w:lang w:val="it-IT"/>
              </w:rPr>
              <w:t>Diarrea</w:t>
            </w:r>
          </w:p>
        </w:tc>
        <w:tc>
          <w:tcPr>
            <w:tcW w:w="801" w:type="pct"/>
            <w:tcBorders>
              <w:top w:val="single" w:sz="4" w:space="0" w:color="auto"/>
              <w:left w:val="single" w:sz="4" w:space="0" w:color="auto"/>
              <w:bottom w:val="single" w:sz="4" w:space="0" w:color="auto"/>
              <w:right w:val="single" w:sz="4" w:space="0" w:color="auto"/>
            </w:tcBorders>
          </w:tcPr>
          <w:p w14:paraId="69A3E4DB" w14:textId="77777777" w:rsidR="00CB35FB" w:rsidRPr="006E4D2B" w:rsidRDefault="00CB35FB" w:rsidP="001853A8">
            <w:pPr>
              <w:keepNext/>
              <w:tabs>
                <w:tab w:val="left" w:pos="567"/>
              </w:tabs>
              <w:rPr>
                <w:sz w:val="22"/>
                <w:szCs w:val="22"/>
                <w:lang w:val="it-IT"/>
              </w:rPr>
            </w:pPr>
          </w:p>
        </w:tc>
      </w:tr>
      <w:tr w:rsidR="00CB35FB" w:rsidRPr="006E4D2B" w14:paraId="2D5D4AEF" w14:textId="77777777" w:rsidTr="001A3A8E">
        <w:trPr>
          <w:cantSplit/>
        </w:trPr>
        <w:tc>
          <w:tcPr>
            <w:tcW w:w="2187" w:type="pct"/>
            <w:tcBorders>
              <w:top w:val="single" w:sz="4" w:space="0" w:color="auto"/>
              <w:left w:val="single" w:sz="4" w:space="0" w:color="auto"/>
              <w:bottom w:val="single" w:sz="4" w:space="0" w:color="auto"/>
              <w:right w:val="single" w:sz="4" w:space="0" w:color="auto"/>
            </w:tcBorders>
          </w:tcPr>
          <w:p w14:paraId="5108875A" w14:textId="77777777" w:rsidR="00CB35FB" w:rsidRPr="006E4D2B" w:rsidRDefault="00CB35FB" w:rsidP="001853A8">
            <w:pPr>
              <w:keepNext/>
              <w:tabs>
                <w:tab w:val="left" w:pos="567"/>
              </w:tabs>
              <w:rPr>
                <w:sz w:val="22"/>
                <w:szCs w:val="22"/>
                <w:lang w:val="it-IT"/>
              </w:rPr>
            </w:pPr>
            <w:r w:rsidRPr="006E4D2B">
              <w:rPr>
                <w:sz w:val="22"/>
                <w:szCs w:val="22"/>
                <w:lang w:val="it-IT"/>
              </w:rPr>
              <w:t>Patologie della cute e del tessuto sottocutaneo</w:t>
            </w:r>
          </w:p>
        </w:tc>
        <w:tc>
          <w:tcPr>
            <w:tcW w:w="1095" w:type="pct"/>
            <w:tcBorders>
              <w:top w:val="single" w:sz="4" w:space="0" w:color="auto"/>
              <w:left w:val="single" w:sz="4" w:space="0" w:color="auto"/>
              <w:bottom w:val="single" w:sz="4" w:space="0" w:color="auto"/>
              <w:right w:val="single" w:sz="4" w:space="0" w:color="auto"/>
            </w:tcBorders>
          </w:tcPr>
          <w:p w14:paraId="4F3D710B" w14:textId="77777777" w:rsidR="00CB35FB" w:rsidRPr="006E4D2B" w:rsidRDefault="00CB35FB" w:rsidP="001853A8">
            <w:pPr>
              <w:keepNext/>
              <w:tabs>
                <w:tab w:val="left" w:pos="567"/>
              </w:tabs>
              <w:rPr>
                <w:sz w:val="22"/>
                <w:szCs w:val="22"/>
                <w:lang w:val="it-IT"/>
              </w:rPr>
            </w:pPr>
          </w:p>
        </w:tc>
        <w:tc>
          <w:tcPr>
            <w:tcW w:w="917" w:type="pct"/>
            <w:tcBorders>
              <w:top w:val="single" w:sz="4" w:space="0" w:color="auto"/>
              <w:left w:val="single" w:sz="4" w:space="0" w:color="auto"/>
              <w:bottom w:val="single" w:sz="4" w:space="0" w:color="auto"/>
              <w:right w:val="single" w:sz="4" w:space="0" w:color="auto"/>
            </w:tcBorders>
          </w:tcPr>
          <w:p w14:paraId="03269BAD" w14:textId="77777777" w:rsidR="00CB35FB" w:rsidRPr="006E4D2B" w:rsidRDefault="00CB35FB" w:rsidP="001853A8">
            <w:pPr>
              <w:keepNext/>
              <w:tabs>
                <w:tab w:val="left" w:pos="567"/>
              </w:tabs>
              <w:rPr>
                <w:sz w:val="22"/>
                <w:szCs w:val="22"/>
                <w:lang w:val="it-IT"/>
              </w:rPr>
            </w:pPr>
          </w:p>
        </w:tc>
        <w:tc>
          <w:tcPr>
            <w:tcW w:w="801" w:type="pct"/>
            <w:tcBorders>
              <w:top w:val="single" w:sz="4" w:space="0" w:color="auto"/>
              <w:left w:val="single" w:sz="4" w:space="0" w:color="auto"/>
              <w:bottom w:val="single" w:sz="4" w:space="0" w:color="auto"/>
              <w:right w:val="single" w:sz="4" w:space="0" w:color="auto"/>
            </w:tcBorders>
          </w:tcPr>
          <w:p w14:paraId="7B2EE5CE" w14:textId="77777777" w:rsidR="00CB35FB" w:rsidRPr="006E4D2B" w:rsidRDefault="00CB35FB" w:rsidP="001853A8">
            <w:pPr>
              <w:keepNext/>
              <w:tabs>
                <w:tab w:val="left" w:pos="567"/>
              </w:tabs>
              <w:rPr>
                <w:sz w:val="22"/>
                <w:szCs w:val="22"/>
                <w:lang w:val="it-IT"/>
              </w:rPr>
            </w:pPr>
            <w:r w:rsidRPr="006E4D2B">
              <w:rPr>
                <w:sz w:val="22"/>
                <w:szCs w:val="22"/>
                <w:lang w:val="it-IT"/>
              </w:rPr>
              <w:t>Rash</w:t>
            </w:r>
          </w:p>
          <w:p w14:paraId="51330540" w14:textId="77777777" w:rsidR="00CB35FB" w:rsidRPr="006E4D2B" w:rsidRDefault="00CB35FB" w:rsidP="001853A8">
            <w:pPr>
              <w:keepNext/>
              <w:tabs>
                <w:tab w:val="left" w:pos="567"/>
              </w:tabs>
              <w:rPr>
                <w:sz w:val="22"/>
                <w:szCs w:val="22"/>
                <w:lang w:val="it-IT"/>
              </w:rPr>
            </w:pPr>
            <w:r w:rsidRPr="006E4D2B">
              <w:rPr>
                <w:sz w:val="22"/>
                <w:szCs w:val="22"/>
                <w:lang w:val="it-IT"/>
              </w:rPr>
              <w:t>Orticaria</w:t>
            </w:r>
          </w:p>
        </w:tc>
      </w:tr>
      <w:tr w:rsidR="00CB35FB" w:rsidRPr="006E4D2B" w14:paraId="69464925" w14:textId="77777777" w:rsidTr="001A3A8E">
        <w:trPr>
          <w:cantSplit/>
        </w:trPr>
        <w:tc>
          <w:tcPr>
            <w:tcW w:w="2187" w:type="pct"/>
            <w:tcBorders>
              <w:top w:val="single" w:sz="4" w:space="0" w:color="auto"/>
              <w:left w:val="single" w:sz="4" w:space="0" w:color="auto"/>
              <w:bottom w:val="single" w:sz="4" w:space="0" w:color="auto"/>
              <w:right w:val="single" w:sz="4" w:space="0" w:color="auto"/>
            </w:tcBorders>
          </w:tcPr>
          <w:p w14:paraId="6F106EC4" w14:textId="77777777" w:rsidR="00CB35FB" w:rsidRPr="006E4D2B" w:rsidRDefault="00CB35FB" w:rsidP="001853A8">
            <w:pPr>
              <w:keepNext/>
              <w:tabs>
                <w:tab w:val="left" w:pos="567"/>
              </w:tabs>
              <w:rPr>
                <w:sz w:val="22"/>
                <w:szCs w:val="22"/>
                <w:lang w:val="it-IT"/>
              </w:rPr>
            </w:pPr>
            <w:r w:rsidRPr="006E4D2B">
              <w:rPr>
                <w:sz w:val="22"/>
                <w:szCs w:val="22"/>
                <w:lang w:val="it-IT"/>
              </w:rPr>
              <w:t>Patologie del sistema muscoloscheletrico e del tessuto connettivo</w:t>
            </w:r>
          </w:p>
        </w:tc>
        <w:tc>
          <w:tcPr>
            <w:tcW w:w="1095" w:type="pct"/>
            <w:tcBorders>
              <w:top w:val="single" w:sz="4" w:space="0" w:color="auto"/>
              <w:left w:val="single" w:sz="4" w:space="0" w:color="auto"/>
              <w:bottom w:val="single" w:sz="4" w:space="0" w:color="auto"/>
              <w:right w:val="single" w:sz="4" w:space="0" w:color="auto"/>
            </w:tcBorders>
          </w:tcPr>
          <w:p w14:paraId="64763B07" w14:textId="77777777" w:rsidR="00CB35FB" w:rsidRPr="006E4D2B" w:rsidRDefault="00CB35FB" w:rsidP="001853A8">
            <w:pPr>
              <w:keepNext/>
              <w:tabs>
                <w:tab w:val="left" w:pos="567"/>
              </w:tabs>
              <w:rPr>
                <w:sz w:val="22"/>
                <w:szCs w:val="22"/>
                <w:lang w:val="it-IT"/>
              </w:rPr>
            </w:pPr>
          </w:p>
        </w:tc>
        <w:tc>
          <w:tcPr>
            <w:tcW w:w="917" w:type="pct"/>
            <w:tcBorders>
              <w:top w:val="single" w:sz="4" w:space="0" w:color="auto"/>
              <w:left w:val="single" w:sz="4" w:space="0" w:color="auto"/>
              <w:bottom w:val="single" w:sz="4" w:space="0" w:color="auto"/>
              <w:right w:val="single" w:sz="4" w:space="0" w:color="auto"/>
            </w:tcBorders>
          </w:tcPr>
          <w:p w14:paraId="26C3760D" w14:textId="77777777" w:rsidR="00CB35FB" w:rsidRPr="006E4D2B" w:rsidRDefault="00CB35FB" w:rsidP="001853A8">
            <w:pPr>
              <w:keepNext/>
              <w:tabs>
                <w:tab w:val="left" w:pos="567"/>
              </w:tabs>
              <w:rPr>
                <w:sz w:val="22"/>
                <w:szCs w:val="22"/>
                <w:lang w:val="it-IT"/>
              </w:rPr>
            </w:pPr>
            <w:r w:rsidRPr="006E4D2B">
              <w:rPr>
                <w:sz w:val="22"/>
                <w:szCs w:val="22"/>
                <w:lang w:val="it-IT"/>
              </w:rPr>
              <w:t>Artralgia</w:t>
            </w:r>
          </w:p>
        </w:tc>
        <w:tc>
          <w:tcPr>
            <w:tcW w:w="801" w:type="pct"/>
            <w:tcBorders>
              <w:top w:val="single" w:sz="4" w:space="0" w:color="auto"/>
              <w:left w:val="single" w:sz="4" w:space="0" w:color="auto"/>
              <w:bottom w:val="single" w:sz="4" w:space="0" w:color="auto"/>
              <w:right w:val="single" w:sz="4" w:space="0" w:color="auto"/>
            </w:tcBorders>
          </w:tcPr>
          <w:p w14:paraId="3394A9E3" w14:textId="77777777" w:rsidR="00CB35FB" w:rsidRPr="006E4D2B" w:rsidRDefault="00CB35FB" w:rsidP="001853A8">
            <w:pPr>
              <w:keepNext/>
              <w:tabs>
                <w:tab w:val="left" w:pos="567"/>
              </w:tabs>
              <w:rPr>
                <w:sz w:val="22"/>
                <w:szCs w:val="22"/>
                <w:lang w:val="it-IT"/>
              </w:rPr>
            </w:pPr>
          </w:p>
        </w:tc>
      </w:tr>
      <w:tr w:rsidR="00CB35FB" w:rsidRPr="006E4D2B" w14:paraId="0901EEFF" w14:textId="77777777" w:rsidTr="001A3A8E">
        <w:trPr>
          <w:cantSplit/>
        </w:trPr>
        <w:tc>
          <w:tcPr>
            <w:tcW w:w="2187" w:type="pct"/>
            <w:tcBorders>
              <w:top w:val="single" w:sz="4" w:space="0" w:color="auto"/>
              <w:left w:val="single" w:sz="4" w:space="0" w:color="auto"/>
              <w:bottom w:val="single" w:sz="4" w:space="0" w:color="auto"/>
              <w:right w:val="single" w:sz="4" w:space="0" w:color="auto"/>
            </w:tcBorders>
          </w:tcPr>
          <w:p w14:paraId="48710EEC" w14:textId="77777777" w:rsidR="00CB35FB" w:rsidRPr="006E4D2B" w:rsidRDefault="00CB35FB" w:rsidP="001853A8">
            <w:pPr>
              <w:keepNext/>
              <w:tabs>
                <w:tab w:val="left" w:pos="567"/>
              </w:tabs>
              <w:rPr>
                <w:sz w:val="22"/>
                <w:szCs w:val="22"/>
                <w:lang w:val="it-IT"/>
              </w:rPr>
            </w:pPr>
            <w:r w:rsidRPr="006E4D2B">
              <w:rPr>
                <w:sz w:val="22"/>
                <w:szCs w:val="22"/>
                <w:lang w:val="it-IT"/>
              </w:rPr>
              <w:t>Patologie renali e urinarie</w:t>
            </w:r>
          </w:p>
        </w:tc>
        <w:tc>
          <w:tcPr>
            <w:tcW w:w="1095" w:type="pct"/>
            <w:tcBorders>
              <w:top w:val="single" w:sz="4" w:space="0" w:color="auto"/>
              <w:left w:val="single" w:sz="4" w:space="0" w:color="auto"/>
              <w:bottom w:val="single" w:sz="4" w:space="0" w:color="auto"/>
              <w:right w:val="single" w:sz="4" w:space="0" w:color="auto"/>
            </w:tcBorders>
          </w:tcPr>
          <w:p w14:paraId="34563E97" w14:textId="77777777" w:rsidR="00CB35FB" w:rsidRPr="006E4D2B" w:rsidRDefault="00CB35FB" w:rsidP="001853A8">
            <w:pPr>
              <w:keepNext/>
              <w:tabs>
                <w:tab w:val="left" w:pos="567"/>
              </w:tabs>
              <w:rPr>
                <w:sz w:val="22"/>
                <w:szCs w:val="22"/>
                <w:lang w:val="it-IT"/>
              </w:rPr>
            </w:pPr>
            <w:r w:rsidRPr="006E4D2B">
              <w:rPr>
                <w:sz w:val="22"/>
                <w:szCs w:val="22"/>
                <w:lang w:val="it-IT"/>
              </w:rPr>
              <w:t>Cromaturia</w:t>
            </w:r>
          </w:p>
        </w:tc>
        <w:tc>
          <w:tcPr>
            <w:tcW w:w="917" w:type="pct"/>
            <w:tcBorders>
              <w:top w:val="single" w:sz="4" w:space="0" w:color="auto"/>
              <w:left w:val="single" w:sz="4" w:space="0" w:color="auto"/>
              <w:bottom w:val="single" w:sz="4" w:space="0" w:color="auto"/>
              <w:right w:val="single" w:sz="4" w:space="0" w:color="auto"/>
            </w:tcBorders>
          </w:tcPr>
          <w:p w14:paraId="6BABEBF0" w14:textId="77777777" w:rsidR="00CB35FB" w:rsidRPr="006E4D2B" w:rsidRDefault="00CB35FB" w:rsidP="001853A8">
            <w:pPr>
              <w:keepNext/>
              <w:tabs>
                <w:tab w:val="left" w:pos="567"/>
              </w:tabs>
              <w:rPr>
                <w:sz w:val="22"/>
                <w:szCs w:val="22"/>
                <w:lang w:val="it-IT"/>
              </w:rPr>
            </w:pPr>
          </w:p>
        </w:tc>
        <w:tc>
          <w:tcPr>
            <w:tcW w:w="801" w:type="pct"/>
            <w:tcBorders>
              <w:top w:val="single" w:sz="4" w:space="0" w:color="auto"/>
              <w:left w:val="single" w:sz="4" w:space="0" w:color="auto"/>
              <w:bottom w:val="single" w:sz="4" w:space="0" w:color="auto"/>
              <w:right w:val="single" w:sz="4" w:space="0" w:color="auto"/>
            </w:tcBorders>
          </w:tcPr>
          <w:p w14:paraId="3D874229" w14:textId="77777777" w:rsidR="00CB35FB" w:rsidRPr="006E4D2B" w:rsidRDefault="00CB35FB" w:rsidP="001853A8">
            <w:pPr>
              <w:keepNext/>
              <w:tabs>
                <w:tab w:val="left" w:pos="567"/>
              </w:tabs>
              <w:rPr>
                <w:sz w:val="22"/>
                <w:szCs w:val="22"/>
                <w:lang w:val="it-IT"/>
              </w:rPr>
            </w:pPr>
          </w:p>
        </w:tc>
      </w:tr>
      <w:tr w:rsidR="00CB35FB" w:rsidRPr="006E4D2B" w14:paraId="2EB35137" w14:textId="77777777" w:rsidTr="001A3A8E">
        <w:trPr>
          <w:cantSplit/>
        </w:trPr>
        <w:tc>
          <w:tcPr>
            <w:tcW w:w="2187" w:type="pct"/>
            <w:tcBorders>
              <w:top w:val="single" w:sz="4" w:space="0" w:color="auto"/>
              <w:left w:val="single" w:sz="4" w:space="0" w:color="auto"/>
              <w:bottom w:val="single" w:sz="4" w:space="0" w:color="auto"/>
              <w:right w:val="single" w:sz="4" w:space="0" w:color="auto"/>
            </w:tcBorders>
          </w:tcPr>
          <w:p w14:paraId="2A3A66C8" w14:textId="77777777" w:rsidR="00CB35FB" w:rsidRPr="006E4D2B" w:rsidRDefault="00CB35FB" w:rsidP="001853A8">
            <w:pPr>
              <w:keepNext/>
              <w:tabs>
                <w:tab w:val="left" w:pos="567"/>
              </w:tabs>
              <w:rPr>
                <w:sz w:val="22"/>
                <w:szCs w:val="22"/>
                <w:lang w:val="it-IT"/>
              </w:rPr>
            </w:pPr>
            <w:r w:rsidRPr="006E4D2B">
              <w:rPr>
                <w:sz w:val="22"/>
                <w:szCs w:val="22"/>
                <w:lang w:val="it-IT"/>
              </w:rPr>
              <w:t>Patologie sistemiche e condizioni relative alla sede di somministrazione</w:t>
            </w:r>
          </w:p>
        </w:tc>
        <w:tc>
          <w:tcPr>
            <w:tcW w:w="1095" w:type="pct"/>
            <w:tcBorders>
              <w:top w:val="single" w:sz="4" w:space="0" w:color="auto"/>
              <w:left w:val="single" w:sz="4" w:space="0" w:color="auto"/>
              <w:bottom w:val="single" w:sz="4" w:space="0" w:color="auto"/>
              <w:right w:val="single" w:sz="4" w:space="0" w:color="auto"/>
            </w:tcBorders>
          </w:tcPr>
          <w:p w14:paraId="1D85DEB3" w14:textId="77777777" w:rsidR="00CB35FB" w:rsidRPr="006E4D2B" w:rsidRDefault="00CB35FB" w:rsidP="001853A8">
            <w:pPr>
              <w:keepNext/>
              <w:tabs>
                <w:tab w:val="left" w:pos="567"/>
              </w:tabs>
              <w:rPr>
                <w:sz w:val="22"/>
                <w:szCs w:val="22"/>
                <w:lang w:val="it-IT"/>
              </w:rPr>
            </w:pPr>
          </w:p>
        </w:tc>
        <w:tc>
          <w:tcPr>
            <w:tcW w:w="917" w:type="pct"/>
            <w:tcBorders>
              <w:top w:val="single" w:sz="4" w:space="0" w:color="auto"/>
              <w:left w:val="single" w:sz="4" w:space="0" w:color="auto"/>
              <w:bottom w:val="single" w:sz="4" w:space="0" w:color="auto"/>
              <w:right w:val="single" w:sz="4" w:space="0" w:color="auto"/>
            </w:tcBorders>
          </w:tcPr>
          <w:p w14:paraId="33BD3CEA" w14:textId="77777777" w:rsidR="00CB35FB" w:rsidRPr="006E4D2B" w:rsidRDefault="00CB35FB" w:rsidP="001853A8">
            <w:pPr>
              <w:keepNext/>
              <w:tabs>
                <w:tab w:val="left" w:pos="567"/>
              </w:tabs>
              <w:rPr>
                <w:sz w:val="22"/>
                <w:szCs w:val="22"/>
                <w:lang w:val="it-IT"/>
              </w:rPr>
            </w:pPr>
            <w:r w:rsidRPr="006E4D2B">
              <w:rPr>
                <w:sz w:val="22"/>
                <w:szCs w:val="22"/>
                <w:lang w:val="it-IT"/>
              </w:rPr>
              <w:t>Stanchezza</w:t>
            </w:r>
          </w:p>
        </w:tc>
        <w:tc>
          <w:tcPr>
            <w:tcW w:w="801" w:type="pct"/>
            <w:tcBorders>
              <w:top w:val="single" w:sz="4" w:space="0" w:color="auto"/>
              <w:left w:val="single" w:sz="4" w:space="0" w:color="auto"/>
              <w:bottom w:val="single" w:sz="4" w:space="0" w:color="auto"/>
              <w:right w:val="single" w:sz="4" w:space="0" w:color="auto"/>
            </w:tcBorders>
          </w:tcPr>
          <w:p w14:paraId="7DD6A636" w14:textId="77777777" w:rsidR="00CB35FB" w:rsidRPr="006E4D2B" w:rsidRDefault="00CB35FB" w:rsidP="001853A8">
            <w:pPr>
              <w:keepNext/>
              <w:tabs>
                <w:tab w:val="left" w:pos="567"/>
              </w:tabs>
              <w:rPr>
                <w:sz w:val="22"/>
                <w:szCs w:val="22"/>
                <w:lang w:val="it-IT"/>
              </w:rPr>
            </w:pPr>
          </w:p>
        </w:tc>
      </w:tr>
      <w:tr w:rsidR="00CB35FB" w:rsidRPr="006E4D2B" w14:paraId="19199126" w14:textId="77777777" w:rsidTr="001A3A8E">
        <w:trPr>
          <w:cantSplit/>
        </w:trPr>
        <w:tc>
          <w:tcPr>
            <w:tcW w:w="2187" w:type="pct"/>
            <w:tcBorders>
              <w:top w:val="single" w:sz="4" w:space="0" w:color="auto"/>
              <w:left w:val="single" w:sz="4" w:space="0" w:color="auto"/>
              <w:bottom w:val="single" w:sz="4" w:space="0" w:color="auto"/>
              <w:right w:val="single" w:sz="4" w:space="0" w:color="auto"/>
            </w:tcBorders>
          </w:tcPr>
          <w:p w14:paraId="303F7E87" w14:textId="77777777" w:rsidR="00CB35FB" w:rsidRPr="006E4D2B" w:rsidRDefault="00CB35FB" w:rsidP="001853A8">
            <w:pPr>
              <w:tabs>
                <w:tab w:val="left" w:pos="567"/>
              </w:tabs>
              <w:rPr>
                <w:sz w:val="22"/>
                <w:szCs w:val="22"/>
                <w:lang w:val="it-IT"/>
              </w:rPr>
            </w:pPr>
            <w:r w:rsidRPr="006E4D2B">
              <w:rPr>
                <w:sz w:val="22"/>
                <w:szCs w:val="22"/>
                <w:lang w:val="it-IT"/>
              </w:rPr>
              <w:t>Esami diagnostici</w:t>
            </w:r>
          </w:p>
        </w:tc>
        <w:tc>
          <w:tcPr>
            <w:tcW w:w="1095" w:type="pct"/>
            <w:tcBorders>
              <w:top w:val="single" w:sz="4" w:space="0" w:color="auto"/>
              <w:left w:val="single" w:sz="4" w:space="0" w:color="auto"/>
              <w:bottom w:val="single" w:sz="4" w:space="0" w:color="auto"/>
              <w:right w:val="single" w:sz="4" w:space="0" w:color="auto"/>
            </w:tcBorders>
          </w:tcPr>
          <w:p w14:paraId="0EE5C8D4" w14:textId="77777777" w:rsidR="00CB35FB" w:rsidRPr="006E4D2B" w:rsidRDefault="00CB35FB" w:rsidP="001853A8">
            <w:pPr>
              <w:tabs>
                <w:tab w:val="left" w:pos="567"/>
              </w:tabs>
              <w:rPr>
                <w:sz w:val="22"/>
                <w:szCs w:val="22"/>
                <w:lang w:val="it-IT"/>
              </w:rPr>
            </w:pPr>
          </w:p>
        </w:tc>
        <w:tc>
          <w:tcPr>
            <w:tcW w:w="917" w:type="pct"/>
            <w:tcBorders>
              <w:top w:val="single" w:sz="4" w:space="0" w:color="auto"/>
              <w:left w:val="single" w:sz="4" w:space="0" w:color="auto"/>
              <w:bottom w:val="single" w:sz="4" w:space="0" w:color="auto"/>
              <w:right w:val="single" w:sz="4" w:space="0" w:color="auto"/>
            </w:tcBorders>
          </w:tcPr>
          <w:p w14:paraId="205620F1" w14:textId="77777777" w:rsidR="00CB35FB" w:rsidRPr="006E4D2B" w:rsidRDefault="00CB35FB" w:rsidP="001853A8">
            <w:pPr>
              <w:tabs>
                <w:tab w:val="left" w:pos="567"/>
              </w:tabs>
              <w:rPr>
                <w:sz w:val="22"/>
                <w:szCs w:val="22"/>
                <w:lang w:val="it-IT"/>
              </w:rPr>
            </w:pPr>
            <w:r w:rsidRPr="006E4D2B">
              <w:rPr>
                <w:sz w:val="22"/>
                <w:szCs w:val="22"/>
                <w:lang w:val="it-IT"/>
              </w:rPr>
              <w:t>Enzimi epatici aumentati</w:t>
            </w:r>
          </w:p>
        </w:tc>
        <w:tc>
          <w:tcPr>
            <w:tcW w:w="801" w:type="pct"/>
            <w:tcBorders>
              <w:top w:val="single" w:sz="4" w:space="0" w:color="auto"/>
              <w:left w:val="single" w:sz="4" w:space="0" w:color="auto"/>
              <w:bottom w:val="single" w:sz="4" w:space="0" w:color="auto"/>
              <w:right w:val="single" w:sz="4" w:space="0" w:color="auto"/>
            </w:tcBorders>
          </w:tcPr>
          <w:p w14:paraId="233A92AC" w14:textId="77777777" w:rsidR="00CB35FB" w:rsidRPr="006E4D2B" w:rsidRDefault="00CB35FB" w:rsidP="001853A8">
            <w:pPr>
              <w:tabs>
                <w:tab w:val="left" w:pos="567"/>
              </w:tabs>
              <w:rPr>
                <w:sz w:val="22"/>
                <w:szCs w:val="22"/>
                <w:lang w:val="it-IT"/>
              </w:rPr>
            </w:pPr>
          </w:p>
        </w:tc>
      </w:tr>
    </w:tbl>
    <w:p w14:paraId="04E22F48" w14:textId="77777777" w:rsidR="00CB35FB" w:rsidRPr="006E4D2B" w:rsidRDefault="00CB35FB" w:rsidP="001853A8">
      <w:pPr>
        <w:tabs>
          <w:tab w:val="left" w:pos="567"/>
        </w:tabs>
        <w:rPr>
          <w:sz w:val="22"/>
          <w:szCs w:val="22"/>
          <w:lang w:val="it-IT"/>
        </w:rPr>
      </w:pPr>
    </w:p>
    <w:p w14:paraId="743C93C7" w14:textId="77777777" w:rsidR="00CB35FB" w:rsidRPr="006E4D2B" w:rsidRDefault="00CB35FB" w:rsidP="001853A8">
      <w:pPr>
        <w:keepNext/>
        <w:tabs>
          <w:tab w:val="left" w:pos="567"/>
        </w:tabs>
        <w:rPr>
          <w:sz w:val="22"/>
          <w:szCs w:val="22"/>
          <w:u w:val="single"/>
          <w:lang w:val="it-IT"/>
        </w:rPr>
      </w:pPr>
      <w:r w:rsidRPr="006E4D2B">
        <w:rPr>
          <w:sz w:val="22"/>
          <w:szCs w:val="22"/>
          <w:u w:val="single"/>
          <w:lang w:val="it-IT"/>
        </w:rPr>
        <w:t>Descrizione di reazioni avverse selezionate</w:t>
      </w:r>
    </w:p>
    <w:p w14:paraId="52FE2317" w14:textId="77777777" w:rsidR="006A1AA8" w:rsidRPr="006E4D2B" w:rsidRDefault="006A1AA8" w:rsidP="001853A8">
      <w:pPr>
        <w:keepNext/>
        <w:tabs>
          <w:tab w:val="left" w:pos="567"/>
        </w:tabs>
        <w:rPr>
          <w:sz w:val="22"/>
          <w:szCs w:val="22"/>
          <w:lang w:val="it-IT"/>
        </w:rPr>
      </w:pPr>
    </w:p>
    <w:p w14:paraId="7A951579" w14:textId="7F8A6896" w:rsidR="00CB35FB" w:rsidRPr="006E4D2B" w:rsidRDefault="00CB35FB" w:rsidP="001853A8">
      <w:pPr>
        <w:tabs>
          <w:tab w:val="left" w:pos="567"/>
        </w:tabs>
        <w:rPr>
          <w:sz w:val="22"/>
          <w:szCs w:val="22"/>
          <w:lang w:val="it-IT"/>
        </w:rPr>
      </w:pPr>
      <w:r w:rsidRPr="006E4D2B">
        <w:rPr>
          <w:sz w:val="22"/>
          <w:szCs w:val="22"/>
          <w:lang w:val="it-IT"/>
        </w:rPr>
        <w:t>La reazione avversa più grave riferita negli studi clinici su deferiprone è l’agranulocitosi (neutrofili &lt;0,5x10</w:t>
      </w:r>
      <w:r w:rsidRPr="006E4D2B">
        <w:rPr>
          <w:sz w:val="22"/>
          <w:szCs w:val="22"/>
          <w:vertAlign w:val="superscript"/>
          <w:lang w:val="it-IT"/>
        </w:rPr>
        <w:t>9</w:t>
      </w:r>
      <w:r w:rsidRPr="006E4D2B">
        <w:rPr>
          <w:sz w:val="22"/>
          <w:szCs w:val="22"/>
          <w:lang w:val="it-IT"/>
        </w:rPr>
        <w:t>/L), con un’incidenza dello 1,1% (0,6 casi su 100 pazienti-anni di trattamento) (vedere paragrafo</w:t>
      </w:r>
      <w:r w:rsidR="008628FE" w:rsidRPr="006E4D2B">
        <w:rPr>
          <w:sz w:val="22"/>
          <w:szCs w:val="22"/>
          <w:lang w:val="it-IT"/>
        </w:rPr>
        <w:t> </w:t>
      </w:r>
      <w:r w:rsidRPr="006E4D2B">
        <w:rPr>
          <w:sz w:val="22"/>
          <w:szCs w:val="22"/>
          <w:lang w:val="it-IT"/>
        </w:rPr>
        <w:t xml:space="preserve">4.4). I dati combinati degli studi clinici su pazienti con sovraccarico di ferro a livello sistemico hanno dimostrato che il 63% degli episodi di agranulocitosi si sono verificati nei primi sei mesi di trattamento, il 74% nel primo anno e il 26% dopo un anno di terapia. Il tempo mediano di </w:t>
      </w:r>
      <w:r w:rsidRPr="006E4D2B">
        <w:rPr>
          <w:sz w:val="22"/>
          <w:szCs w:val="22"/>
          <w:lang w:val="it-IT"/>
        </w:rPr>
        <w:lastRenderedPageBreak/>
        <w:t>insorgenza del primo episodio di agranulocitosi è stato di 190</w:t>
      </w:r>
      <w:r w:rsidR="00DD1BA5" w:rsidRPr="006E4D2B">
        <w:rPr>
          <w:sz w:val="22"/>
          <w:szCs w:val="22"/>
          <w:lang w:val="it-IT"/>
        </w:rPr>
        <w:t> </w:t>
      </w:r>
      <w:r w:rsidRPr="006E4D2B">
        <w:rPr>
          <w:sz w:val="22"/>
          <w:szCs w:val="22"/>
          <w:lang w:val="it-IT"/>
        </w:rPr>
        <w:t>giorni (in un intervallo compreso tra 22</w:t>
      </w:r>
      <w:r w:rsidR="001853A8" w:rsidRPr="006E4D2B">
        <w:rPr>
          <w:sz w:val="22"/>
          <w:szCs w:val="22"/>
          <w:lang w:val="it-IT"/>
        </w:rPr>
        <w:t> </w:t>
      </w:r>
      <w:r w:rsidRPr="006E4D2B">
        <w:rPr>
          <w:sz w:val="22"/>
          <w:szCs w:val="22"/>
          <w:lang w:val="it-IT"/>
        </w:rPr>
        <w:t>giorni e 17,6 anni) e la durata mediana è stata di 10</w:t>
      </w:r>
      <w:r w:rsidR="00DD1BA5" w:rsidRPr="006E4D2B">
        <w:rPr>
          <w:sz w:val="22"/>
          <w:szCs w:val="22"/>
          <w:lang w:val="it-IT"/>
        </w:rPr>
        <w:t> </w:t>
      </w:r>
      <w:r w:rsidRPr="006E4D2B">
        <w:rPr>
          <w:sz w:val="22"/>
          <w:szCs w:val="22"/>
          <w:lang w:val="it-IT"/>
        </w:rPr>
        <w:t>giorni negli studi clinici. Esito letale è stato osservato nell’8,3% degli episodi di agranulocitosi segnalati negli studi clinici e nell’esperienza post-commercializzazione.</w:t>
      </w:r>
    </w:p>
    <w:p w14:paraId="4465C748" w14:textId="77777777" w:rsidR="00CB35FB" w:rsidRPr="006E4D2B" w:rsidRDefault="00CB35FB" w:rsidP="001853A8">
      <w:pPr>
        <w:tabs>
          <w:tab w:val="left" w:pos="567"/>
        </w:tabs>
        <w:rPr>
          <w:sz w:val="22"/>
          <w:szCs w:val="22"/>
          <w:lang w:val="it-IT"/>
        </w:rPr>
      </w:pPr>
    </w:p>
    <w:p w14:paraId="0F9AE69B" w14:textId="77777777" w:rsidR="001853A8" w:rsidRPr="006E4D2B" w:rsidRDefault="001853A8" w:rsidP="001853A8">
      <w:pPr>
        <w:tabs>
          <w:tab w:val="left" w:pos="567"/>
        </w:tabs>
        <w:rPr>
          <w:sz w:val="22"/>
          <w:szCs w:val="22"/>
          <w:lang w:val="it-IT"/>
        </w:rPr>
      </w:pPr>
      <w:r w:rsidRPr="006E4D2B">
        <w:rPr>
          <w:sz w:val="22"/>
          <w:szCs w:val="22"/>
          <w:lang w:val="it-IT"/>
        </w:rPr>
        <w:t>L'incidenza osservata della forma meno grave di neutropenia (neutrofili &lt;1,5x10</w:t>
      </w:r>
      <w:r w:rsidRPr="006E4D2B">
        <w:rPr>
          <w:sz w:val="22"/>
          <w:szCs w:val="22"/>
          <w:vertAlign w:val="superscript"/>
          <w:lang w:val="it-IT"/>
        </w:rPr>
        <w:t>9</w:t>
      </w:r>
      <w:r w:rsidRPr="006E4D2B">
        <w:rPr>
          <w:sz w:val="22"/>
          <w:szCs w:val="22"/>
          <w:lang w:val="it-IT"/>
        </w:rPr>
        <w:t>/L) è del 4,9% (2,5 casi per 100 anni-paziente). Questo valore deve essere considerato nel contesto della sottostante elevata incidenza di neutropenia nei pazienti talassemici, specialmente in quelli affetti da ipersplenismo.</w:t>
      </w:r>
    </w:p>
    <w:p w14:paraId="448D8CCB" w14:textId="77777777" w:rsidR="001853A8" w:rsidRPr="006E4D2B" w:rsidRDefault="001853A8" w:rsidP="001853A8">
      <w:pPr>
        <w:tabs>
          <w:tab w:val="left" w:pos="567"/>
        </w:tabs>
        <w:rPr>
          <w:sz w:val="22"/>
          <w:szCs w:val="22"/>
          <w:lang w:val="it-IT"/>
        </w:rPr>
      </w:pPr>
    </w:p>
    <w:p w14:paraId="055F2257" w14:textId="77777777" w:rsidR="00CB35FB" w:rsidRPr="006E4D2B" w:rsidRDefault="00CB35FB" w:rsidP="001853A8">
      <w:pPr>
        <w:tabs>
          <w:tab w:val="left" w:pos="567"/>
        </w:tabs>
        <w:rPr>
          <w:sz w:val="22"/>
          <w:szCs w:val="22"/>
          <w:lang w:val="it-IT"/>
        </w:rPr>
      </w:pPr>
      <w:r w:rsidRPr="006E4D2B">
        <w:rPr>
          <w:sz w:val="22"/>
          <w:szCs w:val="22"/>
          <w:lang w:val="it-IT"/>
        </w:rPr>
        <w:t>Sono stati riferiti episodi generalmente leggeri e transitori di diarrea nei pazienti trattati con deferiprone. Gli effetti gastrointestinali sono più frequenti all’inizio della terapia e nella maggior parte dei pazienti si risolvono entro qualche settimana senza sospendere il trattamento. In alcuni pazienti può essere consigliabile ridurre la dose di deferiprone e quindi ri-aumentarla gradualmente fino a raggiungere la dose originale. Eventi di artropatia, che variano da dolore lieve in una o più articolazioni fino ad artrite severa con effusione e disabilità significativa, sono anche stati riferiti in pazienti trattati con deferiprone. Le artropatie lievi sono generalmente transitorie.</w:t>
      </w:r>
    </w:p>
    <w:p w14:paraId="2DB507DF" w14:textId="77777777" w:rsidR="00CB35FB" w:rsidRPr="006E4D2B" w:rsidRDefault="00CB35FB" w:rsidP="001853A8">
      <w:pPr>
        <w:tabs>
          <w:tab w:val="left" w:pos="567"/>
        </w:tabs>
        <w:rPr>
          <w:sz w:val="22"/>
          <w:szCs w:val="22"/>
          <w:lang w:val="it-IT"/>
        </w:rPr>
      </w:pPr>
    </w:p>
    <w:p w14:paraId="14FBCC8F" w14:textId="77777777" w:rsidR="00CB35FB" w:rsidRPr="006E4D2B" w:rsidRDefault="00CB35FB" w:rsidP="001853A8">
      <w:pPr>
        <w:tabs>
          <w:tab w:val="left" w:pos="567"/>
        </w:tabs>
        <w:rPr>
          <w:sz w:val="22"/>
          <w:szCs w:val="22"/>
          <w:lang w:val="it-IT"/>
        </w:rPr>
      </w:pPr>
      <w:r w:rsidRPr="006E4D2B">
        <w:rPr>
          <w:sz w:val="22"/>
          <w:szCs w:val="22"/>
          <w:lang w:val="it-IT"/>
        </w:rPr>
        <w:t>In alcuni pazienti sottoposti a deferiprone è stato riportato un aumento del livello degli enzimi epatici nel siero. Nella maggior parte di questi casi, l’aumento era asintomatico e transitorio, e i livelli sono ritornati ai valori iniziali senza dover sospendere il trattamento o ridurre la dose di deferiprone (vedere paragrafo</w:t>
      </w:r>
      <w:r w:rsidR="008628FE" w:rsidRPr="006E4D2B">
        <w:rPr>
          <w:sz w:val="22"/>
          <w:szCs w:val="22"/>
          <w:lang w:val="it-IT"/>
        </w:rPr>
        <w:t> </w:t>
      </w:r>
      <w:r w:rsidRPr="006E4D2B">
        <w:rPr>
          <w:sz w:val="22"/>
          <w:szCs w:val="22"/>
          <w:lang w:val="it-IT"/>
        </w:rPr>
        <w:t>4.4).</w:t>
      </w:r>
    </w:p>
    <w:p w14:paraId="1AE3358F" w14:textId="77777777" w:rsidR="00CB35FB" w:rsidRPr="006E4D2B" w:rsidRDefault="00CB35FB" w:rsidP="001853A8">
      <w:pPr>
        <w:tabs>
          <w:tab w:val="left" w:pos="567"/>
        </w:tabs>
        <w:rPr>
          <w:sz w:val="22"/>
          <w:szCs w:val="22"/>
          <w:lang w:val="it-IT"/>
        </w:rPr>
      </w:pPr>
    </w:p>
    <w:p w14:paraId="198A7DDA" w14:textId="77777777" w:rsidR="00CB35FB" w:rsidRPr="006E4D2B" w:rsidRDefault="00CB35FB" w:rsidP="001853A8">
      <w:pPr>
        <w:tabs>
          <w:tab w:val="left" w:pos="567"/>
        </w:tabs>
        <w:rPr>
          <w:sz w:val="22"/>
          <w:szCs w:val="22"/>
          <w:lang w:val="it-IT"/>
        </w:rPr>
      </w:pPr>
      <w:r w:rsidRPr="006E4D2B">
        <w:rPr>
          <w:sz w:val="22"/>
          <w:szCs w:val="22"/>
          <w:lang w:val="it-IT"/>
        </w:rPr>
        <w:t>Alcuni pazienti hanno manifestato una progressione della fibrosi associata ad un aumento del sovraccarico di ferro o epatite C.</w:t>
      </w:r>
    </w:p>
    <w:p w14:paraId="710AD1EF" w14:textId="77777777" w:rsidR="00CB35FB" w:rsidRPr="006E4D2B" w:rsidRDefault="00CB35FB" w:rsidP="001853A8">
      <w:pPr>
        <w:tabs>
          <w:tab w:val="left" w:pos="567"/>
        </w:tabs>
        <w:rPr>
          <w:sz w:val="22"/>
          <w:szCs w:val="22"/>
          <w:lang w:val="it-IT"/>
        </w:rPr>
      </w:pPr>
    </w:p>
    <w:p w14:paraId="4724B170" w14:textId="77777777" w:rsidR="00CB35FB" w:rsidRPr="006E4D2B" w:rsidRDefault="00CB35FB" w:rsidP="001853A8">
      <w:pPr>
        <w:tabs>
          <w:tab w:val="left" w:pos="567"/>
        </w:tabs>
        <w:rPr>
          <w:sz w:val="22"/>
          <w:szCs w:val="22"/>
          <w:lang w:val="it-IT"/>
        </w:rPr>
      </w:pPr>
      <w:r w:rsidRPr="006E4D2B">
        <w:rPr>
          <w:sz w:val="22"/>
          <w:szCs w:val="22"/>
          <w:lang w:val="it-IT"/>
        </w:rPr>
        <w:t>In una minoranza di pazienti, l’assunzione di deferiprone è stata associata a bassi livelli plasmatici di zinco. I livelli si sono normalizzati con l’assunzione orale di zinco.</w:t>
      </w:r>
    </w:p>
    <w:p w14:paraId="65B7FA04" w14:textId="77777777" w:rsidR="00CB35FB" w:rsidRPr="006E4D2B" w:rsidRDefault="00CB35FB" w:rsidP="001853A8">
      <w:pPr>
        <w:tabs>
          <w:tab w:val="left" w:pos="567"/>
        </w:tabs>
        <w:rPr>
          <w:bCs/>
          <w:sz w:val="22"/>
          <w:szCs w:val="22"/>
          <w:lang w:val="it-IT"/>
        </w:rPr>
      </w:pPr>
    </w:p>
    <w:p w14:paraId="5DFF4D9C" w14:textId="77777777" w:rsidR="00CB35FB" w:rsidRPr="006E4D2B" w:rsidRDefault="00CB35FB" w:rsidP="001853A8">
      <w:pPr>
        <w:tabs>
          <w:tab w:val="left" w:pos="567"/>
        </w:tabs>
        <w:rPr>
          <w:bCs/>
          <w:sz w:val="22"/>
          <w:szCs w:val="22"/>
          <w:lang w:val="it-IT"/>
        </w:rPr>
      </w:pPr>
      <w:r w:rsidRPr="006E4D2B">
        <w:rPr>
          <w:bCs/>
          <w:sz w:val="22"/>
          <w:szCs w:val="22"/>
          <w:lang w:val="it-IT"/>
        </w:rPr>
        <w:t>Sono stati osservati disturbi neurologici (quali sintomi cerebellari, diplopia, nistagmo laterale, rallentamento psicomotorio, movimenti delle mani e ipotonia assiale) in bambini ai quali era stata intenzionalmente prescritta per diversi anni una dose superiore a 2,5</w:t>
      </w:r>
      <w:r w:rsidR="00562A86" w:rsidRPr="006E4D2B">
        <w:rPr>
          <w:bCs/>
          <w:sz w:val="22"/>
          <w:szCs w:val="22"/>
          <w:lang w:val="it-IT"/>
        </w:rPr>
        <w:t> </w:t>
      </w:r>
      <w:r w:rsidRPr="006E4D2B">
        <w:rPr>
          <w:bCs/>
          <w:sz w:val="22"/>
          <w:szCs w:val="22"/>
          <w:lang w:val="it-IT"/>
        </w:rPr>
        <w:t>volte la dose massima raccomandata di 100 mg/kg/die. Dopo la commercializzazione sono stati segnalati episodi di ipotonia, instabilità, incapacità di camminare e ipertonia con incapacità di movimento degli arti nei bambini cui era stato somministrato deferiprone alle dosi standard. I disturbi neurologici sono regrediti progressivamente dopo l’interruzione del deferiprone (vedere paragrafi</w:t>
      </w:r>
      <w:r w:rsidR="008628FE" w:rsidRPr="006E4D2B">
        <w:rPr>
          <w:bCs/>
          <w:sz w:val="22"/>
          <w:szCs w:val="22"/>
          <w:lang w:val="it-IT"/>
        </w:rPr>
        <w:t> </w:t>
      </w:r>
      <w:r w:rsidRPr="006E4D2B">
        <w:rPr>
          <w:bCs/>
          <w:sz w:val="22"/>
          <w:szCs w:val="22"/>
          <w:lang w:val="it-IT"/>
        </w:rPr>
        <w:t>4.4 e 4.9).</w:t>
      </w:r>
    </w:p>
    <w:p w14:paraId="26513191" w14:textId="77777777" w:rsidR="00CB35FB" w:rsidRPr="006E4D2B" w:rsidRDefault="00CB35FB" w:rsidP="001853A8">
      <w:pPr>
        <w:tabs>
          <w:tab w:val="left" w:pos="567"/>
        </w:tabs>
        <w:rPr>
          <w:sz w:val="22"/>
          <w:szCs w:val="22"/>
          <w:lang w:val="it-IT"/>
        </w:rPr>
      </w:pPr>
    </w:p>
    <w:p w14:paraId="13E73DA1" w14:textId="77777777" w:rsidR="00CB35FB" w:rsidRPr="006E4D2B" w:rsidRDefault="00CB35FB" w:rsidP="001853A8">
      <w:pPr>
        <w:tabs>
          <w:tab w:val="left" w:pos="567"/>
        </w:tabs>
        <w:rPr>
          <w:sz w:val="22"/>
          <w:szCs w:val="22"/>
          <w:lang w:val="it-IT"/>
        </w:rPr>
      </w:pPr>
      <w:r w:rsidRPr="006E4D2B">
        <w:rPr>
          <w:sz w:val="22"/>
          <w:szCs w:val="22"/>
          <w:lang w:val="it-IT"/>
        </w:rPr>
        <w:t>Il profilo di sicurezza della terapia di associazione (deferiprone e deferossamina) osservato negli studi clinici, nell'esperienza successiva alla commercializzazione o nei lavori pubblicati in letteratura era coerente con quello caratterizzato per la monoterapia.</w:t>
      </w:r>
    </w:p>
    <w:p w14:paraId="2933F493" w14:textId="77777777" w:rsidR="00CB35FB" w:rsidRPr="006E4D2B" w:rsidRDefault="00CB35FB" w:rsidP="001853A8">
      <w:pPr>
        <w:tabs>
          <w:tab w:val="left" w:pos="567"/>
        </w:tabs>
        <w:rPr>
          <w:sz w:val="22"/>
          <w:szCs w:val="22"/>
          <w:lang w:val="it-IT"/>
        </w:rPr>
      </w:pPr>
    </w:p>
    <w:p w14:paraId="493A6FE3" w14:textId="77777777" w:rsidR="00CB35FB" w:rsidRPr="006E4D2B" w:rsidRDefault="00CB35FB" w:rsidP="001853A8">
      <w:pPr>
        <w:tabs>
          <w:tab w:val="left" w:pos="567"/>
        </w:tabs>
        <w:rPr>
          <w:sz w:val="22"/>
          <w:szCs w:val="22"/>
          <w:lang w:val="it-IT"/>
        </w:rPr>
      </w:pPr>
      <w:r w:rsidRPr="006E4D2B">
        <w:rPr>
          <w:sz w:val="22"/>
          <w:szCs w:val="22"/>
          <w:lang w:val="it-IT"/>
        </w:rPr>
        <w:t>I dati provenienti dal database di sicurezza raggruppato degli studi clinici (1</w:t>
      </w:r>
      <w:r w:rsidR="0051536C" w:rsidRPr="006E4D2B">
        <w:rPr>
          <w:sz w:val="22"/>
          <w:szCs w:val="22"/>
          <w:lang w:val="it-IT"/>
        </w:rPr>
        <w:t> </w:t>
      </w:r>
      <w:r w:rsidRPr="006E4D2B">
        <w:rPr>
          <w:sz w:val="22"/>
          <w:szCs w:val="22"/>
          <w:lang w:val="it-IT"/>
        </w:rPr>
        <w:t>343 pazienti-anni di esposizione alla monoterapia con Ferriprox e 244</w:t>
      </w:r>
      <w:r w:rsidR="00562A86" w:rsidRPr="006E4D2B">
        <w:rPr>
          <w:sz w:val="22"/>
          <w:szCs w:val="22"/>
          <w:lang w:val="it-IT"/>
        </w:rPr>
        <w:t> </w:t>
      </w:r>
      <w:r w:rsidRPr="006E4D2B">
        <w:rPr>
          <w:sz w:val="22"/>
          <w:szCs w:val="22"/>
          <w:lang w:val="it-IT"/>
        </w:rPr>
        <w:t>pazienti-anni di esposizione alla terapia con Ferriprox e deferossamina) hanno mostrato differenze statisticamente significative (p&lt;0,05) nell'incidenza di reazioni avverse basate sulla Classificazione per sistemi e organi per “Patologie cardiache", "Patologie del sistema muscoloscheletrico e del tessuto connettivo” e "Patologie renali e urinarie". Le incidenze di “Patologie del sistema muscoloscheletrico e del tessuto connettivo” e "Patologie renali e urinarie" sono state inferiori durante la terapia di associazione rispetto alla monoterapia, mentre l'incidenza di “Patologie cardiache" è stata superiore durante la terapia di associazione rispetto alla monoterapia. La percentuale superiore di “Patologie cardiache" riportate durante la terapia di associazione rispetto alla monoterapia era possibilmente dovuta all'incidenza superiore di patologie cardiache preesistenti nei pazienti che avevano ricevuto la terapia di associazione. Si raccomanda l'attento monitoraggio degli eventi cardiaci nei pazienti sottoposti a terapia di associazione (vedere paragrafo</w:t>
      </w:r>
      <w:r w:rsidR="008628FE" w:rsidRPr="006E4D2B">
        <w:rPr>
          <w:sz w:val="22"/>
          <w:szCs w:val="22"/>
          <w:lang w:val="it-IT"/>
        </w:rPr>
        <w:t> </w:t>
      </w:r>
      <w:r w:rsidRPr="006E4D2B">
        <w:rPr>
          <w:sz w:val="22"/>
          <w:szCs w:val="22"/>
          <w:lang w:val="it-IT"/>
        </w:rPr>
        <w:t>4.4).</w:t>
      </w:r>
    </w:p>
    <w:p w14:paraId="61E3320D" w14:textId="77777777" w:rsidR="00CB35FB" w:rsidRPr="006E4D2B" w:rsidRDefault="00CB35FB" w:rsidP="001853A8">
      <w:pPr>
        <w:tabs>
          <w:tab w:val="left" w:pos="567"/>
        </w:tabs>
        <w:rPr>
          <w:sz w:val="22"/>
          <w:szCs w:val="22"/>
          <w:lang w:val="it-IT"/>
        </w:rPr>
      </w:pPr>
    </w:p>
    <w:p w14:paraId="64040DB6" w14:textId="77777777" w:rsidR="00CB35FB" w:rsidRPr="006E4D2B" w:rsidRDefault="00CB35FB" w:rsidP="001853A8">
      <w:pPr>
        <w:tabs>
          <w:tab w:val="left" w:pos="567"/>
        </w:tabs>
        <w:rPr>
          <w:sz w:val="22"/>
          <w:szCs w:val="22"/>
          <w:lang w:val="it-IT"/>
        </w:rPr>
      </w:pPr>
      <w:r w:rsidRPr="006E4D2B">
        <w:rPr>
          <w:sz w:val="22"/>
          <w:szCs w:val="22"/>
          <w:lang w:val="it-IT"/>
        </w:rPr>
        <w:t>Le incidenze di reazioni avverse riscontrate in 18</w:t>
      </w:r>
      <w:r w:rsidR="00562A86" w:rsidRPr="006E4D2B">
        <w:rPr>
          <w:sz w:val="22"/>
          <w:szCs w:val="22"/>
          <w:lang w:val="it-IT"/>
        </w:rPr>
        <w:t> </w:t>
      </w:r>
      <w:r w:rsidRPr="006E4D2B">
        <w:rPr>
          <w:sz w:val="22"/>
          <w:szCs w:val="22"/>
          <w:lang w:val="it-IT"/>
        </w:rPr>
        <w:t>bambini e 97</w:t>
      </w:r>
      <w:r w:rsidR="00562A86" w:rsidRPr="006E4D2B">
        <w:rPr>
          <w:sz w:val="22"/>
          <w:szCs w:val="22"/>
          <w:lang w:val="it-IT"/>
        </w:rPr>
        <w:t> </w:t>
      </w:r>
      <w:r w:rsidRPr="006E4D2B">
        <w:rPr>
          <w:sz w:val="22"/>
          <w:szCs w:val="22"/>
          <w:lang w:val="it-IT"/>
        </w:rPr>
        <w:t xml:space="preserve">adulti trattati con la terapia di associazione non erano significativamente diverse tra i due gruppi di età eccetto nell'incidenza di </w:t>
      </w:r>
      <w:r w:rsidRPr="006E4D2B">
        <w:rPr>
          <w:sz w:val="22"/>
          <w:szCs w:val="22"/>
          <w:lang w:val="it-IT"/>
        </w:rPr>
        <w:lastRenderedPageBreak/>
        <w:t>artropatia (11,1% nei bambini vs. nessuna negli adulti, p=0,02). La valutazione della percentuale di reazioni per 100</w:t>
      </w:r>
      <w:r w:rsidR="00562A86" w:rsidRPr="006E4D2B">
        <w:rPr>
          <w:sz w:val="22"/>
          <w:szCs w:val="22"/>
          <w:lang w:val="it-IT"/>
        </w:rPr>
        <w:t> </w:t>
      </w:r>
      <w:r w:rsidRPr="006E4D2B">
        <w:rPr>
          <w:sz w:val="22"/>
          <w:szCs w:val="22"/>
          <w:lang w:val="it-IT"/>
        </w:rPr>
        <w:t>pazienti-anni di esposizione ha mostrato che soltanto la percentuale di casi di diarrea era significativamente superiore nei bambini (11,1) rispetto agli adulti (2,0, p=0,01).</w:t>
      </w:r>
    </w:p>
    <w:p w14:paraId="0A8EFC07" w14:textId="77777777" w:rsidR="00CB35FB" w:rsidRPr="006E4D2B" w:rsidRDefault="00CB35FB" w:rsidP="001853A8">
      <w:pPr>
        <w:tabs>
          <w:tab w:val="left" w:pos="567"/>
        </w:tabs>
        <w:rPr>
          <w:sz w:val="22"/>
          <w:szCs w:val="22"/>
          <w:lang w:val="it-IT"/>
        </w:rPr>
      </w:pPr>
    </w:p>
    <w:p w14:paraId="2A674427" w14:textId="77777777" w:rsidR="00CB35FB" w:rsidRPr="006E4D2B" w:rsidRDefault="00CB35FB" w:rsidP="001853A8">
      <w:pPr>
        <w:keepNext/>
        <w:tabs>
          <w:tab w:val="left" w:pos="567"/>
        </w:tabs>
        <w:rPr>
          <w:sz w:val="22"/>
          <w:szCs w:val="22"/>
          <w:u w:val="single"/>
          <w:lang w:val="it-IT"/>
        </w:rPr>
      </w:pPr>
      <w:r w:rsidRPr="006E4D2B">
        <w:rPr>
          <w:sz w:val="22"/>
          <w:szCs w:val="22"/>
          <w:u w:val="single"/>
          <w:lang w:val="it-IT"/>
        </w:rPr>
        <w:t>Segnalazione delle reazioni avverse sospette</w:t>
      </w:r>
    </w:p>
    <w:p w14:paraId="56AE5B11" w14:textId="77777777" w:rsidR="006A1AA8" w:rsidRPr="006E4D2B" w:rsidRDefault="006A1AA8" w:rsidP="001853A8">
      <w:pPr>
        <w:keepNext/>
        <w:tabs>
          <w:tab w:val="left" w:pos="567"/>
        </w:tabs>
        <w:rPr>
          <w:sz w:val="22"/>
          <w:szCs w:val="22"/>
          <w:lang w:val="it-IT"/>
        </w:rPr>
      </w:pPr>
    </w:p>
    <w:p w14:paraId="79E87F47" w14:textId="77777777" w:rsidR="00CB35FB" w:rsidRPr="006E4D2B" w:rsidRDefault="00CB35FB" w:rsidP="001853A8">
      <w:pPr>
        <w:tabs>
          <w:tab w:val="left" w:pos="567"/>
        </w:tabs>
        <w:rPr>
          <w:sz w:val="22"/>
          <w:szCs w:val="22"/>
          <w:lang w:val="it-IT"/>
        </w:rPr>
      </w:pPr>
      <w:r w:rsidRPr="006E4D2B">
        <w:rPr>
          <w:sz w:val="22"/>
          <w:szCs w:val="22"/>
          <w:lang w:val="it-IT"/>
        </w:rPr>
        <w:t xml:space="preserve">La segnalazione delle reazioni avverse sospette che si verificano dopo l’autorizzazione del medicinale è importante, in quanto permette un monitoraggio continuo del rapporto beneficio/rischio del medicinale. Agli operatori sanitari è richiesto di segnalare qualsiasi reazione avversa sospetta tramite </w:t>
      </w:r>
      <w:r w:rsidRPr="006E4D2B">
        <w:rPr>
          <w:sz w:val="22"/>
          <w:szCs w:val="22"/>
          <w:shd w:val="clear" w:color="auto" w:fill="D9D9D9"/>
          <w:lang w:val="it-IT"/>
        </w:rPr>
        <w:t>il sistema nazionale di segnalazione riportato nell’</w:t>
      </w:r>
      <w:hyperlink r:id="rId10" w:history="1">
        <w:r w:rsidRPr="006E4D2B">
          <w:rPr>
            <w:rStyle w:val="Hyperlink"/>
            <w:sz w:val="22"/>
            <w:szCs w:val="22"/>
            <w:shd w:val="clear" w:color="auto" w:fill="D9D9D9"/>
            <w:lang w:val="it-IT"/>
          </w:rPr>
          <w:t>allegato</w:t>
        </w:r>
        <w:r w:rsidR="006A1AA8" w:rsidRPr="006E4D2B">
          <w:rPr>
            <w:rStyle w:val="Hyperlink"/>
            <w:sz w:val="22"/>
            <w:szCs w:val="22"/>
            <w:shd w:val="clear" w:color="auto" w:fill="D9D9D9"/>
            <w:lang w:val="it-IT"/>
          </w:rPr>
          <w:t> </w:t>
        </w:r>
        <w:r w:rsidRPr="006E4D2B">
          <w:rPr>
            <w:rStyle w:val="Hyperlink"/>
            <w:sz w:val="22"/>
            <w:szCs w:val="22"/>
            <w:shd w:val="clear" w:color="auto" w:fill="D9D9D9"/>
            <w:lang w:val="it-IT"/>
          </w:rPr>
          <w:t>V</w:t>
        </w:r>
      </w:hyperlink>
      <w:r w:rsidRPr="006E4D2B">
        <w:rPr>
          <w:sz w:val="22"/>
          <w:szCs w:val="22"/>
          <w:lang w:val="it-IT"/>
        </w:rPr>
        <w:t>.</w:t>
      </w:r>
    </w:p>
    <w:p w14:paraId="6767BA68" w14:textId="77777777" w:rsidR="00CB35FB" w:rsidRPr="006E4D2B" w:rsidRDefault="00CB35FB" w:rsidP="001853A8">
      <w:pPr>
        <w:tabs>
          <w:tab w:val="left" w:pos="567"/>
        </w:tabs>
        <w:rPr>
          <w:bCs/>
          <w:sz w:val="22"/>
          <w:szCs w:val="22"/>
          <w:lang w:val="it-IT"/>
        </w:rPr>
      </w:pPr>
    </w:p>
    <w:p w14:paraId="11670C1D" w14:textId="77777777" w:rsidR="00CB35FB" w:rsidRPr="006E4D2B" w:rsidRDefault="00CB35FB" w:rsidP="001853A8">
      <w:pPr>
        <w:keepNext/>
        <w:tabs>
          <w:tab w:val="left" w:pos="567"/>
        </w:tabs>
        <w:rPr>
          <w:b/>
          <w:sz w:val="22"/>
          <w:szCs w:val="22"/>
          <w:lang w:val="it-IT"/>
        </w:rPr>
      </w:pPr>
      <w:r w:rsidRPr="006E4D2B">
        <w:rPr>
          <w:b/>
          <w:sz w:val="22"/>
          <w:szCs w:val="22"/>
          <w:lang w:val="it-IT"/>
        </w:rPr>
        <w:t>4.9</w:t>
      </w:r>
      <w:r w:rsidRPr="006E4D2B">
        <w:rPr>
          <w:b/>
          <w:sz w:val="22"/>
          <w:szCs w:val="22"/>
          <w:lang w:val="it-IT"/>
        </w:rPr>
        <w:tab/>
        <w:t>Sovradosaggio</w:t>
      </w:r>
    </w:p>
    <w:p w14:paraId="39487054" w14:textId="77777777" w:rsidR="00CB35FB" w:rsidRPr="006E4D2B" w:rsidRDefault="00CB35FB" w:rsidP="001853A8">
      <w:pPr>
        <w:keepNext/>
        <w:tabs>
          <w:tab w:val="left" w:pos="567"/>
        </w:tabs>
        <w:rPr>
          <w:sz w:val="22"/>
          <w:szCs w:val="22"/>
          <w:lang w:val="it-IT"/>
        </w:rPr>
      </w:pPr>
    </w:p>
    <w:p w14:paraId="2B0A1E68" w14:textId="77777777" w:rsidR="00CB35FB" w:rsidRPr="006E4D2B" w:rsidRDefault="00CB35FB" w:rsidP="001853A8">
      <w:pPr>
        <w:tabs>
          <w:tab w:val="left" w:pos="567"/>
        </w:tabs>
        <w:rPr>
          <w:sz w:val="22"/>
          <w:szCs w:val="22"/>
          <w:lang w:val="it-IT"/>
        </w:rPr>
      </w:pPr>
      <w:r w:rsidRPr="006E4D2B">
        <w:rPr>
          <w:sz w:val="22"/>
          <w:szCs w:val="22"/>
          <w:lang w:val="it-IT"/>
        </w:rPr>
        <w:t>Non è stato segnalato alcun caso di sovradosaggio acuto. Sono stati tuttavia osservati disturbi neurologici (quali sintomi cerebellari, diplopia, nistagmo laterale, rallentamento psicomotorio, movimenti delle mani e ipotonia assiale) in bambini ai quali era stata intenzionalmente prescritta per diversi anni una dose pari a oltre 2,5</w:t>
      </w:r>
      <w:r w:rsidR="00562A86" w:rsidRPr="006E4D2B">
        <w:rPr>
          <w:sz w:val="22"/>
          <w:szCs w:val="22"/>
          <w:lang w:val="it-IT"/>
        </w:rPr>
        <w:t> </w:t>
      </w:r>
      <w:r w:rsidRPr="006E4D2B">
        <w:rPr>
          <w:sz w:val="22"/>
          <w:szCs w:val="22"/>
          <w:lang w:val="it-IT"/>
        </w:rPr>
        <w:t>volte la dose massima raccomandata di 100 mg/kg/die. I disordini neurologici sono regrediti progressivamente dopo l’interruzione del deferiprone.</w:t>
      </w:r>
    </w:p>
    <w:p w14:paraId="3E3D5818" w14:textId="77777777" w:rsidR="00CB35FB" w:rsidRPr="006E4D2B" w:rsidRDefault="00CB35FB" w:rsidP="001853A8">
      <w:pPr>
        <w:tabs>
          <w:tab w:val="left" w:pos="567"/>
        </w:tabs>
        <w:rPr>
          <w:sz w:val="22"/>
          <w:szCs w:val="22"/>
          <w:lang w:val="it-IT"/>
        </w:rPr>
      </w:pPr>
    </w:p>
    <w:p w14:paraId="5269622A" w14:textId="77777777" w:rsidR="00CB35FB" w:rsidRPr="006E4D2B" w:rsidRDefault="00CB35FB" w:rsidP="001853A8">
      <w:pPr>
        <w:tabs>
          <w:tab w:val="left" w:pos="567"/>
        </w:tabs>
        <w:rPr>
          <w:sz w:val="22"/>
          <w:szCs w:val="22"/>
          <w:lang w:val="it-IT"/>
        </w:rPr>
      </w:pPr>
      <w:r w:rsidRPr="006E4D2B">
        <w:rPr>
          <w:sz w:val="22"/>
          <w:szCs w:val="22"/>
          <w:lang w:val="it-IT"/>
        </w:rPr>
        <w:t>In caso di sovradosaggio, è necessaria una attenta supervisione medica del paziente.</w:t>
      </w:r>
    </w:p>
    <w:p w14:paraId="2FE7D01B" w14:textId="77777777" w:rsidR="00CB35FB" w:rsidRPr="006E4D2B" w:rsidRDefault="00CB35FB" w:rsidP="001853A8">
      <w:pPr>
        <w:tabs>
          <w:tab w:val="left" w:pos="567"/>
        </w:tabs>
        <w:rPr>
          <w:caps/>
          <w:sz w:val="22"/>
          <w:szCs w:val="22"/>
          <w:lang w:val="it-IT"/>
        </w:rPr>
      </w:pPr>
    </w:p>
    <w:p w14:paraId="6B277665" w14:textId="77777777" w:rsidR="00CB35FB" w:rsidRPr="006E4D2B" w:rsidRDefault="00CB35FB" w:rsidP="001853A8">
      <w:pPr>
        <w:tabs>
          <w:tab w:val="left" w:pos="567"/>
        </w:tabs>
        <w:rPr>
          <w:caps/>
          <w:sz w:val="22"/>
          <w:szCs w:val="22"/>
          <w:lang w:val="it-IT"/>
        </w:rPr>
      </w:pPr>
    </w:p>
    <w:p w14:paraId="63F5F1AE" w14:textId="77777777" w:rsidR="00CB35FB" w:rsidRPr="006E4D2B" w:rsidRDefault="00CB35FB" w:rsidP="001853A8">
      <w:pPr>
        <w:keepNext/>
        <w:tabs>
          <w:tab w:val="left" w:pos="567"/>
        </w:tabs>
        <w:rPr>
          <w:b/>
          <w:caps/>
          <w:sz w:val="22"/>
          <w:szCs w:val="22"/>
          <w:lang w:val="it-IT"/>
        </w:rPr>
      </w:pPr>
      <w:r w:rsidRPr="006E4D2B">
        <w:rPr>
          <w:b/>
          <w:caps/>
          <w:sz w:val="22"/>
          <w:szCs w:val="22"/>
          <w:lang w:val="it-IT"/>
        </w:rPr>
        <w:t>5.</w:t>
      </w:r>
      <w:r w:rsidRPr="006E4D2B">
        <w:rPr>
          <w:b/>
          <w:caps/>
          <w:sz w:val="22"/>
          <w:szCs w:val="22"/>
          <w:lang w:val="it-IT"/>
        </w:rPr>
        <w:tab/>
        <w:t>PROPRIETÀ FARMACOLOGICHE</w:t>
      </w:r>
    </w:p>
    <w:p w14:paraId="6D459D1D" w14:textId="77777777" w:rsidR="00CB35FB" w:rsidRPr="006E4D2B" w:rsidRDefault="00CB35FB" w:rsidP="001853A8">
      <w:pPr>
        <w:keepNext/>
        <w:tabs>
          <w:tab w:val="left" w:pos="567"/>
        </w:tabs>
        <w:rPr>
          <w:b/>
          <w:sz w:val="22"/>
          <w:szCs w:val="22"/>
          <w:lang w:val="it-IT"/>
        </w:rPr>
      </w:pPr>
    </w:p>
    <w:p w14:paraId="22A959DF" w14:textId="77777777" w:rsidR="00CB35FB" w:rsidRPr="006E4D2B" w:rsidRDefault="00CB35FB" w:rsidP="001853A8">
      <w:pPr>
        <w:keepNext/>
        <w:tabs>
          <w:tab w:val="left" w:pos="567"/>
        </w:tabs>
        <w:rPr>
          <w:b/>
          <w:sz w:val="22"/>
          <w:szCs w:val="22"/>
          <w:lang w:val="it-IT"/>
        </w:rPr>
      </w:pPr>
      <w:r w:rsidRPr="006E4D2B">
        <w:rPr>
          <w:b/>
          <w:sz w:val="22"/>
          <w:szCs w:val="22"/>
          <w:lang w:val="it-IT"/>
        </w:rPr>
        <w:t>5.1</w:t>
      </w:r>
      <w:r w:rsidRPr="006E4D2B">
        <w:rPr>
          <w:b/>
          <w:sz w:val="22"/>
          <w:szCs w:val="22"/>
          <w:lang w:val="it-IT"/>
        </w:rPr>
        <w:tab/>
        <w:t>Proprietà farmacodinamiche</w:t>
      </w:r>
    </w:p>
    <w:p w14:paraId="55E98F0F" w14:textId="77777777" w:rsidR="00CB35FB" w:rsidRPr="006E4D2B" w:rsidRDefault="00CB35FB" w:rsidP="001853A8">
      <w:pPr>
        <w:keepNext/>
        <w:tabs>
          <w:tab w:val="left" w:pos="567"/>
        </w:tabs>
        <w:rPr>
          <w:sz w:val="22"/>
          <w:szCs w:val="22"/>
          <w:lang w:val="it-IT"/>
        </w:rPr>
      </w:pPr>
    </w:p>
    <w:p w14:paraId="7C22247D" w14:textId="77777777" w:rsidR="00CB35FB" w:rsidRPr="006E4D2B" w:rsidRDefault="00CB35FB" w:rsidP="001853A8">
      <w:pPr>
        <w:tabs>
          <w:tab w:val="left" w:pos="567"/>
        </w:tabs>
        <w:rPr>
          <w:bCs/>
          <w:sz w:val="22"/>
          <w:szCs w:val="22"/>
          <w:lang w:val="it-IT"/>
        </w:rPr>
      </w:pPr>
      <w:r w:rsidRPr="006E4D2B">
        <w:rPr>
          <w:sz w:val="22"/>
          <w:szCs w:val="22"/>
          <w:lang w:val="it-IT"/>
        </w:rPr>
        <w:t>Categoria farmacoterapeutica:</w:t>
      </w:r>
      <w:r w:rsidRPr="006E4D2B">
        <w:rPr>
          <w:b/>
          <w:sz w:val="22"/>
          <w:szCs w:val="22"/>
          <w:lang w:val="it-IT"/>
        </w:rPr>
        <w:t xml:space="preserve"> </w:t>
      </w:r>
      <w:r w:rsidRPr="006E4D2B">
        <w:rPr>
          <w:bCs/>
          <w:sz w:val="22"/>
          <w:szCs w:val="22"/>
          <w:lang w:val="it-IT"/>
        </w:rPr>
        <w:t>Tutti gli altri prodotti terapeutici</w:t>
      </w:r>
      <w:r w:rsidRPr="006E4D2B">
        <w:rPr>
          <w:sz w:val="22"/>
          <w:szCs w:val="22"/>
          <w:lang w:val="it-IT"/>
        </w:rPr>
        <w:t>, chelanti del ferro, codice ATC:</w:t>
      </w:r>
      <w:r w:rsidRPr="006E4D2B">
        <w:rPr>
          <w:bCs/>
          <w:sz w:val="22"/>
          <w:szCs w:val="22"/>
          <w:lang w:val="it-IT"/>
        </w:rPr>
        <w:t xml:space="preserve"> </w:t>
      </w:r>
      <w:r w:rsidRPr="006E4D2B">
        <w:rPr>
          <w:sz w:val="22"/>
          <w:szCs w:val="22"/>
          <w:lang w:val="it-IT"/>
        </w:rPr>
        <w:t>V03AC02</w:t>
      </w:r>
    </w:p>
    <w:p w14:paraId="44DEBAC8" w14:textId="77777777" w:rsidR="00CB35FB" w:rsidRPr="006E4D2B" w:rsidRDefault="00CB35FB" w:rsidP="001853A8">
      <w:pPr>
        <w:tabs>
          <w:tab w:val="left" w:pos="567"/>
        </w:tabs>
        <w:rPr>
          <w:bCs/>
          <w:sz w:val="22"/>
          <w:szCs w:val="22"/>
          <w:lang w:val="it-IT"/>
        </w:rPr>
      </w:pPr>
    </w:p>
    <w:p w14:paraId="2FB06FBC" w14:textId="77777777" w:rsidR="00CB35FB" w:rsidRPr="006E4D2B" w:rsidRDefault="00CB35FB" w:rsidP="001853A8">
      <w:pPr>
        <w:keepNext/>
        <w:tabs>
          <w:tab w:val="left" w:pos="567"/>
        </w:tabs>
        <w:rPr>
          <w:bCs/>
          <w:iCs/>
          <w:sz w:val="22"/>
          <w:szCs w:val="22"/>
          <w:u w:val="single"/>
          <w:lang w:val="it-IT"/>
        </w:rPr>
      </w:pPr>
      <w:r w:rsidRPr="006E4D2B">
        <w:rPr>
          <w:bCs/>
          <w:iCs/>
          <w:sz w:val="22"/>
          <w:szCs w:val="22"/>
          <w:u w:val="single"/>
          <w:lang w:val="it-IT"/>
        </w:rPr>
        <w:t>Meccanismo d’azione</w:t>
      </w:r>
    </w:p>
    <w:p w14:paraId="1EBB5A69" w14:textId="77777777" w:rsidR="006A1AA8" w:rsidRPr="006E4D2B" w:rsidRDefault="006A1AA8" w:rsidP="001853A8">
      <w:pPr>
        <w:keepNext/>
        <w:tabs>
          <w:tab w:val="left" w:pos="567"/>
        </w:tabs>
        <w:rPr>
          <w:sz w:val="22"/>
          <w:szCs w:val="22"/>
          <w:lang w:val="it-IT"/>
        </w:rPr>
      </w:pPr>
    </w:p>
    <w:p w14:paraId="14884331" w14:textId="77777777" w:rsidR="00CB35FB" w:rsidRPr="006E4D2B" w:rsidRDefault="00CB35FB" w:rsidP="001853A8">
      <w:pPr>
        <w:tabs>
          <w:tab w:val="left" w:pos="567"/>
        </w:tabs>
        <w:rPr>
          <w:sz w:val="22"/>
          <w:szCs w:val="22"/>
          <w:lang w:val="it-IT"/>
        </w:rPr>
      </w:pPr>
      <w:r w:rsidRPr="006E4D2B">
        <w:rPr>
          <w:sz w:val="22"/>
          <w:szCs w:val="22"/>
          <w:lang w:val="it-IT"/>
        </w:rPr>
        <w:t>Il principio attivo è deferiprone (3-idrossi-1,2-dimetilpiridina-4-one), un legante bidentato che si lega al ferro in una proporzione molare di 3:1.</w:t>
      </w:r>
    </w:p>
    <w:p w14:paraId="4A86687F" w14:textId="77777777" w:rsidR="00CB35FB" w:rsidRPr="006E4D2B" w:rsidRDefault="00CB35FB" w:rsidP="001853A8">
      <w:pPr>
        <w:tabs>
          <w:tab w:val="left" w:pos="567"/>
        </w:tabs>
        <w:rPr>
          <w:sz w:val="22"/>
          <w:szCs w:val="22"/>
          <w:lang w:val="it-IT"/>
        </w:rPr>
      </w:pPr>
    </w:p>
    <w:p w14:paraId="2163A4BC" w14:textId="77777777" w:rsidR="00CB35FB" w:rsidRPr="006E4D2B" w:rsidRDefault="00CB35FB" w:rsidP="001853A8">
      <w:pPr>
        <w:keepNext/>
        <w:tabs>
          <w:tab w:val="left" w:pos="567"/>
        </w:tabs>
        <w:rPr>
          <w:bCs/>
          <w:iCs/>
          <w:sz w:val="22"/>
          <w:szCs w:val="22"/>
          <w:u w:val="single"/>
          <w:lang w:val="it-IT"/>
        </w:rPr>
      </w:pPr>
      <w:r w:rsidRPr="006E4D2B">
        <w:rPr>
          <w:bCs/>
          <w:iCs/>
          <w:sz w:val="22"/>
          <w:szCs w:val="22"/>
          <w:u w:val="single"/>
          <w:lang w:val="it-IT"/>
        </w:rPr>
        <w:t>Effetti farmacodinamici</w:t>
      </w:r>
    </w:p>
    <w:p w14:paraId="06B3768C" w14:textId="77777777" w:rsidR="006A1AA8" w:rsidRPr="006E4D2B" w:rsidRDefault="006A1AA8" w:rsidP="001853A8">
      <w:pPr>
        <w:keepNext/>
        <w:tabs>
          <w:tab w:val="left" w:pos="567"/>
        </w:tabs>
        <w:rPr>
          <w:sz w:val="22"/>
          <w:szCs w:val="22"/>
          <w:lang w:val="it-IT"/>
        </w:rPr>
      </w:pPr>
    </w:p>
    <w:p w14:paraId="2DD79FD1" w14:textId="77777777" w:rsidR="00CB35FB" w:rsidRPr="006E4D2B" w:rsidRDefault="00CB35FB" w:rsidP="001853A8">
      <w:pPr>
        <w:pStyle w:val="InsideAddress"/>
        <w:keepLines w:val="0"/>
        <w:tabs>
          <w:tab w:val="left" w:pos="567"/>
        </w:tabs>
        <w:rPr>
          <w:rFonts w:ascii="Times New Roman" w:hAnsi="Times New Roman"/>
          <w:lang w:val="it-IT"/>
        </w:rPr>
      </w:pPr>
      <w:r w:rsidRPr="006E4D2B">
        <w:rPr>
          <w:rFonts w:ascii="Times New Roman" w:hAnsi="Times New Roman"/>
          <w:lang w:val="it-IT"/>
        </w:rPr>
        <w:t>Gli studi clinici hanno dimostrato che Ferriprox è efficace nel promuovere l’escrezione del ferro e che una dose totale di 75 mg/kg al dì può prevenire la progressione dell’accumulo del ferro, determinato come ferritina sierica, in pazienti con talassemia trasfusione-dipendente. I dati dei lavori pubblicati in letteratura sugli studi sul bilancio del ferro in pazienti con talassemia maggiore mostrano che l'uso concomitante di Ferriprox con deferossamina (co-somministrazione di entrambi i chelanti del ferro nello stesso giorno, simultaneamente o sequenzialmente, ad es. Ferriprox durante il giorno e deferossamina durante la notte), promuove una maggiore escrezione del ferro rispetto all'assunzione di uno solo dei due medicinali. In quegli studi, le dosi di Ferriprox variavano da 50 a 100 mg/kg/die e le dosi di deferossamina da 40 a 60 mg/kg/die. Tuttavia, la terapia chelante potrebbe non proteggere contro lesioni agli organi indotte dal ferro.</w:t>
      </w:r>
    </w:p>
    <w:p w14:paraId="441AEF4A" w14:textId="77777777" w:rsidR="00CB35FB" w:rsidRPr="006E4D2B" w:rsidRDefault="00CB35FB" w:rsidP="001853A8">
      <w:pPr>
        <w:tabs>
          <w:tab w:val="left" w:pos="567"/>
        </w:tabs>
        <w:rPr>
          <w:sz w:val="22"/>
          <w:szCs w:val="22"/>
          <w:lang w:val="it-IT"/>
        </w:rPr>
      </w:pPr>
    </w:p>
    <w:p w14:paraId="585AC5F8" w14:textId="77777777" w:rsidR="00CB35FB" w:rsidRPr="006E4D2B" w:rsidRDefault="00CB35FB" w:rsidP="001853A8">
      <w:pPr>
        <w:keepNext/>
        <w:tabs>
          <w:tab w:val="left" w:pos="567"/>
        </w:tabs>
        <w:rPr>
          <w:bCs/>
          <w:iCs/>
          <w:sz w:val="22"/>
          <w:szCs w:val="22"/>
          <w:u w:val="single"/>
          <w:lang w:val="it-IT"/>
        </w:rPr>
      </w:pPr>
      <w:r w:rsidRPr="006E4D2B">
        <w:rPr>
          <w:bCs/>
          <w:iCs/>
          <w:sz w:val="22"/>
          <w:szCs w:val="22"/>
          <w:u w:val="single"/>
          <w:lang w:val="it-IT"/>
        </w:rPr>
        <w:t>Efficacia e sicurezza clinica</w:t>
      </w:r>
    </w:p>
    <w:p w14:paraId="2D699E00" w14:textId="77777777" w:rsidR="006A1AA8" w:rsidRPr="006E4D2B" w:rsidRDefault="006A1AA8" w:rsidP="001853A8">
      <w:pPr>
        <w:keepNext/>
        <w:tabs>
          <w:tab w:val="left" w:pos="567"/>
        </w:tabs>
        <w:rPr>
          <w:sz w:val="22"/>
          <w:szCs w:val="22"/>
          <w:lang w:val="it-IT"/>
        </w:rPr>
      </w:pPr>
    </w:p>
    <w:p w14:paraId="47DF36D9" w14:textId="77777777" w:rsidR="00CB35FB" w:rsidRPr="006E4D2B" w:rsidRDefault="00CB35FB" w:rsidP="001853A8">
      <w:pPr>
        <w:tabs>
          <w:tab w:val="left" w:pos="567"/>
        </w:tabs>
        <w:rPr>
          <w:bCs/>
          <w:sz w:val="22"/>
          <w:szCs w:val="22"/>
          <w:lang w:val="it-IT"/>
        </w:rPr>
      </w:pPr>
      <w:r w:rsidRPr="006E4D2B">
        <w:rPr>
          <w:bCs/>
          <w:sz w:val="22"/>
          <w:szCs w:val="22"/>
          <w:lang w:val="it-IT"/>
        </w:rPr>
        <w:t>Gli studi clinici di efficacia sono stati condotti con le compresse rivestite con film da 500 mg.</w:t>
      </w:r>
    </w:p>
    <w:p w14:paraId="5947FC4C" w14:textId="77777777" w:rsidR="00CB35FB" w:rsidRPr="006E4D2B" w:rsidRDefault="00CB35FB" w:rsidP="001853A8">
      <w:pPr>
        <w:tabs>
          <w:tab w:val="left" w:pos="567"/>
        </w:tabs>
        <w:rPr>
          <w:bCs/>
          <w:sz w:val="22"/>
          <w:szCs w:val="22"/>
          <w:lang w:val="it-IT"/>
        </w:rPr>
      </w:pPr>
    </w:p>
    <w:p w14:paraId="39A6C4CE" w14:textId="77777777" w:rsidR="00CB35FB" w:rsidRPr="006E4D2B" w:rsidRDefault="00CB35FB" w:rsidP="001853A8">
      <w:pPr>
        <w:tabs>
          <w:tab w:val="left" w:pos="567"/>
        </w:tabs>
        <w:rPr>
          <w:bCs/>
          <w:sz w:val="22"/>
          <w:szCs w:val="22"/>
          <w:lang w:val="it-IT"/>
        </w:rPr>
      </w:pPr>
      <w:r w:rsidRPr="006E4D2B">
        <w:rPr>
          <w:bCs/>
          <w:sz w:val="22"/>
          <w:szCs w:val="22"/>
          <w:lang w:val="it-IT"/>
        </w:rPr>
        <w:t xml:space="preserve">Negli Studi LA16-0102, LA-01 e LA08-9701 è stata confrontata l’efficacia di Ferriprox con quella della deferossamina nel controllo della ferritina presente nel siero in pazienti affetti da talassemia trasfusione-dipendenti. Ferriprox e deferossamina si sono dimostrati equivalenti nel promuovere una stabilizzazione o una riduzione netta del carico di ferro nell’organismo, nonostante la somministrazione continuata di ferro in tali pazienti (tra i due gruppi di trattamento l’analisi di </w:t>
      </w:r>
      <w:r w:rsidRPr="006E4D2B">
        <w:rPr>
          <w:bCs/>
          <w:sz w:val="22"/>
          <w:szCs w:val="22"/>
          <w:lang w:val="it-IT"/>
        </w:rPr>
        <w:lastRenderedPageBreak/>
        <w:t>regressione non ha evidenziato alcuna differenza nella percentuale di pazienti con un trend negativo nella ferritina sierica; p &gt;0,05).</w:t>
      </w:r>
    </w:p>
    <w:p w14:paraId="4DD8DA78" w14:textId="77777777" w:rsidR="00CB35FB" w:rsidRPr="006E4D2B" w:rsidRDefault="00CB35FB" w:rsidP="001853A8">
      <w:pPr>
        <w:tabs>
          <w:tab w:val="left" w:pos="567"/>
        </w:tabs>
        <w:rPr>
          <w:bCs/>
          <w:sz w:val="22"/>
          <w:szCs w:val="22"/>
          <w:lang w:val="it-IT"/>
        </w:rPr>
      </w:pPr>
    </w:p>
    <w:p w14:paraId="1341F9F3" w14:textId="77777777" w:rsidR="00CB35FB" w:rsidRPr="006E4D2B" w:rsidRDefault="00CB35FB" w:rsidP="004B4F42">
      <w:pPr>
        <w:keepLines/>
        <w:tabs>
          <w:tab w:val="left" w:pos="567"/>
        </w:tabs>
        <w:rPr>
          <w:bCs/>
          <w:sz w:val="22"/>
          <w:szCs w:val="22"/>
          <w:lang w:val="it-IT"/>
        </w:rPr>
      </w:pPr>
      <w:r w:rsidRPr="006E4D2B">
        <w:rPr>
          <w:bCs/>
          <w:sz w:val="22"/>
          <w:szCs w:val="22"/>
          <w:lang w:val="it-IT"/>
        </w:rPr>
        <w:t>È stato utilizzato anche l’imaging a risonanza magnetica (RMI), T2*, al fine di quantificare il carico di ferro nel miocardio. Il sovraccarico di ferro provoca una perdita di segnale concentrazione-dipendente all’RMI T2*, il conseguente aumento del livello di ferro nel miocardio riduce i valori RMI T2* miocardici. Valori RMI T2* miocardici inferiori a 20 ms evidenziano la presenza di un sovraccarico di ferro nel cuore. Un aumento dei valori RMI T2* al trattamento indica la rimozione di ferro dal cuore. È stata documentata una correlazione positiva tra i valori RMI T2* e la funzione cardiaca (misurata mediante la frazione di eiezione ventricolare sinistra (LVEF).</w:t>
      </w:r>
    </w:p>
    <w:p w14:paraId="651E9646" w14:textId="77777777" w:rsidR="00CB35FB" w:rsidRPr="006E4D2B" w:rsidRDefault="00CB35FB" w:rsidP="001853A8">
      <w:pPr>
        <w:tabs>
          <w:tab w:val="left" w:pos="567"/>
        </w:tabs>
        <w:rPr>
          <w:bCs/>
          <w:sz w:val="22"/>
          <w:szCs w:val="22"/>
          <w:lang w:val="it-IT"/>
        </w:rPr>
      </w:pPr>
    </w:p>
    <w:p w14:paraId="6177E1B5" w14:textId="77777777" w:rsidR="00CB35FB" w:rsidRPr="006E4D2B" w:rsidRDefault="00CB35FB" w:rsidP="001853A8">
      <w:pPr>
        <w:tabs>
          <w:tab w:val="left" w:pos="567"/>
        </w:tabs>
        <w:rPr>
          <w:bCs/>
          <w:sz w:val="22"/>
          <w:szCs w:val="22"/>
          <w:lang w:val="it-IT"/>
        </w:rPr>
      </w:pPr>
      <w:r w:rsidRPr="006E4D2B">
        <w:rPr>
          <w:bCs/>
          <w:sz w:val="22"/>
          <w:szCs w:val="22"/>
          <w:lang w:val="it-IT"/>
        </w:rPr>
        <w:t>Nello studio LA16-0102 è stata confrontata l’efficacia di Ferriprox con quella della deferossamina nella riduzione del sovraccarico di ferro cardiaco e nel miglioramento della funzione cardiaca (misurata mediante LVEF) nei pazienti affetti da talassemia trasfusione-dipendenti. 61</w:t>
      </w:r>
      <w:r w:rsidR="00562A86" w:rsidRPr="006E4D2B">
        <w:rPr>
          <w:bCs/>
          <w:sz w:val="22"/>
          <w:szCs w:val="22"/>
          <w:lang w:val="it-IT"/>
        </w:rPr>
        <w:t> </w:t>
      </w:r>
      <w:r w:rsidRPr="006E4D2B">
        <w:rPr>
          <w:bCs/>
          <w:sz w:val="22"/>
          <w:szCs w:val="22"/>
          <w:lang w:val="it-IT"/>
        </w:rPr>
        <w:t>pazienti affetti da sovraccarico di ferro cardiaco, precedentemente trattati con deferossamina, sono stati randomizzati a proseguire il trattamento con deferossamina (dosaggio medio 43 mg/kg/die; N=31) o a passare a Ferriprox dosaggio medio 92 mg/kg/die; N=29). Nel corso dei 12</w:t>
      </w:r>
      <w:r w:rsidR="00562A86" w:rsidRPr="006E4D2B">
        <w:rPr>
          <w:bCs/>
          <w:sz w:val="22"/>
          <w:szCs w:val="22"/>
          <w:lang w:val="it-IT"/>
        </w:rPr>
        <w:t> </w:t>
      </w:r>
      <w:r w:rsidRPr="006E4D2B">
        <w:rPr>
          <w:bCs/>
          <w:sz w:val="22"/>
          <w:szCs w:val="22"/>
          <w:lang w:val="it-IT"/>
        </w:rPr>
        <w:t>mesi di durata dello studio, Ferriprox ha dimostrato di essere superiore alla deferossamina nella riduzione del carico di ferro cardiaco. È stato osservato un miglioramento nei livelli cardiaci di T2* di oltre 3 ms nei pazienti trattati con Ferriprox, in confronto alla differenza di circa 1 ms nei pazienti trattati con deferossamina. Allo stesso punto temporale, i valori di LVEF sono aumentati in confronto al ai valori di baseline di 3,07 ± 3,58 unità assolute (%) nel gruppo trattato con Ferriprox e di 0,32 ± 3,38 unità assolute (%) nel gruppo trattato con deferossamina (differenza tra i gruppi; p=0,003).</w:t>
      </w:r>
    </w:p>
    <w:p w14:paraId="4F1AB445" w14:textId="77777777" w:rsidR="00CB35FB" w:rsidRPr="006E4D2B" w:rsidRDefault="00CB35FB" w:rsidP="001853A8">
      <w:pPr>
        <w:tabs>
          <w:tab w:val="left" w:pos="567"/>
        </w:tabs>
        <w:rPr>
          <w:bCs/>
          <w:sz w:val="22"/>
          <w:szCs w:val="22"/>
          <w:lang w:val="it-IT"/>
        </w:rPr>
      </w:pPr>
    </w:p>
    <w:p w14:paraId="4E829AE6" w14:textId="77777777" w:rsidR="00CB35FB" w:rsidRPr="006E4D2B" w:rsidRDefault="00CB35FB" w:rsidP="001853A8">
      <w:pPr>
        <w:tabs>
          <w:tab w:val="left" w:pos="567"/>
        </w:tabs>
        <w:rPr>
          <w:bCs/>
          <w:sz w:val="22"/>
          <w:szCs w:val="22"/>
          <w:lang w:val="it-IT"/>
        </w:rPr>
      </w:pPr>
      <w:r w:rsidRPr="006E4D2B">
        <w:rPr>
          <w:bCs/>
          <w:sz w:val="22"/>
          <w:szCs w:val="22"/>
          <w:lang w:val="it-IT"/>
        </w:rPr>
        <w:t>Nello Studio LA12-9907 è stata confrontata la sopravvivenza, l’incidenza di cardiopatia e la progressione della cardiopatia in 129 pazienti affetti da talassemia grave trattati per almeno 4 anni con Ferriprox (N=54) o deferossamina (N=75). Gli endpoint cardiaci sono stati valutati mediante ecocardiogramma, elettrocardiogramma, la classificazione della New York Heart Association e di decessi associati a cardiopatia. Alla prima valutazione non sono state osservate differenze significative nella percentuale di pazienti affetti da disfunzione cardiaca (13% per Ferriprox vs. 16% per deferossamina). Nei pazienti affetti da disfunzione cardiaca alla prima valutazione, nessuno dei pazienti trattati con deferiprone presentava un peggioramento dello stato cardiaco (p=0,245) in confronto a quattro pazienti (33%) trattati con deferossamina. È stata eseguita una nuova diagnosi di disfunzione cardiaca in 13 (20,6%) pazienti trattati con deferossamina e in 2 (4,3%) pazienti trattati con Ferriprox che erano liberi da cardiopatia alla prima valutazione (p=0,013). In linea generale, in confronto ai pazienti trattati con deferossamina, un numero minore di pazienti trattati con Ferriprox ha mostrato un peggioramento della disfunzione cardiaca nel confronto tra la prima e l’ultima valutazione (4% vs. 20%, p=0,007).</w:t>
      </w:r>
    </w:p>
    <w:p w14:paraId="037D4F9C" w14:textId="77777777" w:rsidR="00CB35FB" w:rsidRPr="006E4D2B" w:rsidRDefault="00CB35FB" w:rsidP="001853A8">
      <w:pPr>
        <w:tabs>
          <w:tab w:val="left" w:pos="567"/>
        </w:tabs>
        <w:rPr>
          <w:bCs/>
          <w:sz w:val="22"/>
          <w:szCs w:val="22"/>
          <w:lang w:val="it-IT"/>
        </w:rPr>
      </w:pPr>
    </w:p>
    <w:p w14:paraId="7963D648" w14:textId="77777777" w:rsidR="00CB35FB" w:rsidRPr="006E4D2B" w:rsidRDefault="00CB35FB" w:rsidP="001853A8">
      <w:pPr>
        <w:tabs>
          <w:tab w:val="left" w:pos="567"/>
        </w:tabs>
        <w:rPr>
          <w:sz w:val="22"/>
          <w:szCs w:val="22"/>
          <w:lang w:val="it-IT"/>
        </w:rPr>
      </w:pPr>
      <w:r w:rsidRPr="006E4D2B">
        <w:rPr>
          <w:sz w:val="22"/>
          <w:szCs w:val="22"/>
          <w:lang w:val="it-IT"/>
        </w:rPr>
        <w:t>I dati osservati nei lavori pubblicati in letteratura sono in linea con i risultati degli studi sponsorizzati dall’azienda, nei quali è stata dimostrata una riduzione della cardiopatia e/o un aumento della sopravvivenza nei pazienti trattati con Ferriprox in confronto ai pazienti trattati con deferoxamina.</w:t>
      </w:r>
    </w:p>
    <w:p w14:paraId="0620745B" w14:textId="77777777" w:rsidR="00CB35FB" w:rsidRPr="006E4D2B" w:rsidRDefault="00CB35FB" w:rsidP="001853A8">
      <w:pPr>
        <w:tabs>
          <w:tab w:val="left" w:pos="567"/>
        </w:tabs>
        <w:rPr>
          <w:sz w:val="22"/>
          <w:szCs w:val="22"/>
          <w:lang w:val="it-IT"/>
        </w:rPr>
      </w:pPr>
    </w:p>
    <w:p w14:paraId="261C85A0" w14:textId="77777777" w:rsidR="00CB35FB" w:rsidRPr="006E4D2B" w:rsidRDefault="00CB35FB" w:rsidP="001853A8">
      <w:pPr>
        <w:tabs>
          <w:tab w:val="left" w:pos="567"/>
        </w:tabs>
        <w:rPr>
          <w:sz w:val="22"/>
          <w:szCs w:val="22"/>
          <w:lang w:val="it-IT"/>
        </w:rPr>
      </w:pPr>
      <w:r w:rsidRPr="006E4D2B">
        <w:rPr>
          <w:sz w:val="22"/>
          <w:szCs w:val="22"/>
          <w:lang w:val="it-IT"/>
        </w:rPr>
        <w:t>Uno studio randomizzato, in doppio cieco, controllato con placebo ha valutato l'effetto della terapia concomitante con Ferriprox e deferossamina in pazienti con talassemia maggiore, che avevano ricevuto in precedenza la monoterapia chelante standard con deferossamina sottocutanea e avevano un carico di ferro cardiaco da lieve a moderato (T2* miocardico da 8 a 20 ms). In seguito alla randomizzazione, 32</w:t>
      </w:r>
      <w:r w:rsidR="00562A86" w:rsidRPr="006E4D2B">
        <w:rPr>
          <w:sz w:val="22"/>
          <w:szCs w:val="22"/>
          <w:lang w:val="it-IT"/>
        </w:rPr>
        <w:t> </w:t>
      </w:r>
      <w:r w:rsidRPr="006E4D2B">
        <w:rPr>
          <w:sz w:val="22"/>
          <w:szCs w:val="22"/>
          <w:lang w:val="it-IT"/>
        </w:rPr>
        <w:t>pazienti hanno ricevuto deferossamina (34,9 mg/kg/die per 5 giorni/settimana) e Ferriprox (75 mg/kg/die) e 33</w:t>
      </w:r>
      <w:r w:rsidR="00562A86" w:rsidRPr="006E4D2B">
        <w:rPr>
          <w:sz w:val="22"/>
          <w:szCs w:val="22"/>
          <w:lang w:val="it-IT"/>
        </w:rPr>
        <w:t> </w:t>
      </w:r>
      <w:r w:rsidRPr="006E4D2B">
        <w:rPr>
          <w:sz w:val="22"/>
          <w:szCs w:val="22"/>
          <w:lang w:val="it-IT"/>
        </w:rPr>
        <w:t>pazienti hanno ricevuto la monoterapia con deferossamina (43,4 mg/kg/die per 5 giorni/settimana). Dopo un anno di terapia in studio, i pazienti sottoposti a terapia chelante concomitante hanno riscontrato una riduzione significativamente superiore di ferritina sierica (da 1</w:t>
      </w:r>
      <w:r w:rsidR="0051536C" w:rsidRPr="006E4D2B">
        <w:rPr>
          <w:sz w:val="22"/>
          <w:szCs w:val="22"/>
          <w:lang w:val="it-IT"/>
        </w:rPr>
        <w:t> </w:t>
      </w:r>
      <w:r w:rsidRPr="006E4D2B">
        <w:rPr>
          <w:sz w:val="22"/>
          <w:szCs w:val="22"/>
          <w:lang w:val="it-IT"/>
        </w:rPr>
        <w:t>574 µg/L a 598 µg/L con la terapia concomitante vs. da 1</w:t>
      </w:r>
      <w:r w:rsidR="0051536C" w:rsidRPr="006E4D2B">
        <w:rPr>
          <w:sz w:val="22"/>
          <w:szCs w:val="22"/>
          <w:u w:val="single"/>
          <w:lang w:val="it-IT"/>
        </w:rPr>
        <w:t> </w:t>
      </w:r>
      <w:r w:rsidRPr="006E4D2B">
        <w:rPr>
          <w:sz w:val="22"/>
          <w:szCs w:val="22"/>
          <w:lang w:val="it-IT"/>
        </w:rPr>
        <w:t>379 µg/L a 1</w:t>
      </w:r>
      <w:r w:rsidR="0051536C" w:rsidRPr="006E4D2B">
        <w:rPr>
          <w:sz w:val="22"/>
          <w:szCs w:val="22"/>
          <w:lang w:val="it-IT"/>
        </w:rPr>
        <w:t> </w:t>
      </w:r>
      <w:r w:rsidRPr="006E4D2B">
        <w:rPr>
          <w:sz w:val="22"/>
          <w:szCs w:val="22"/>
          <w:lang w:val="it-IT"/>
        </w:rPr>
        <w:t xml:space="preserve">146 µg/L con la monoterapia con deferossamina, p&lt;0,001), una riduzione significativamente superiore nel sovraccarico di ferro nel miocardio, come valutato da un aumento dei valori RMI T2* (da 11,7 ms a 17,7 ms con la terapia concomitante vs. da 12,4 ms a 15,7 ms con la monoterapia con deferossamina, p=0,02) e una riduzione significativamente superiore nella concentrazione di ferro epatico, anch’essa valutata </w:t>
      </w:r>
      <w:r w:rsidRPr="006E4D2B">
        <w:rPr>
          <w:sz w:val="22"/>
          <w:szCs w:val="22"/>
          <w:lang w:val="it-IT"/>
        </w:rPr>
        <w:lastRenderedPageBreak/>
        <w:t>mediante un aumento dei valori RMI T2* (da 4,9 ms a 10,7 ms con la terapia concomitante vs. da 4,2 ms a 5,0 ms con la monoterapia con deferossamina, p&lt;0,001).</w:t>
      </w:r>
    </w:p>
    <w:p w14:paraId="2F3F184D" w14:textId="77777777" w:rsidR="00CB35FB" w:rsidRPr="006E4D2B" w:rsidRDefault="00CB35FB" w:rsidP="001853A8">
      <w:pPr>
        <w:tabs>
          <w:tab w:val="left" w:pos="567"/>
        </w:tabs>
        <w:rPr>
          <w:sz w:val="22"/>
          <w:szCs w:val="22"/>
          <w:lang w:val="it-IT"/>
        </w:rPr>
      </w:pPr>
    </w:p>
    <w:p w14:paraId="22941F43" w14:textId="77777777" w:rsidR="00CB35FB" w:rsidRPr="006E4D2B" w:rsidRDefault="00CB35FB" w:rsidP="001853A8">
      <w:pPr>
        <w:tabs>
          <w:tab w:val="left" w:pos="567"/>
        </w:tabs>
        <w:rPr>
          <w:sz w:val="22"/>
          <w:szCs w:val="22"/>
          <w:lang w:val="it-IT"/>
        </w:rPr>
      </w:pPr>
      <w:r w:rsidRPr="006E4D2B">
        <w:rPr>
          <w:sz w:val="22"/>
          <w:szCs w:val="22"/>
          <w:lang w:val="it-IT"/>
        </w:rPr>
        <w:t>Lo studio LA37-1111 è stato condotto per valutare l’effetto di dosi singole terapeutiche (33 mg/kg) e dosi singole sovraterapeutiche (50 mg/kg) orali di deferiprone sulla durata dell’intervallo QT cardiaco in soggetti sani. La differenza massima tra le medie LS della dose terapeutica e del placebo era di 3,01 ms (95% limite superiore dell’intervallo di confidenza ad una coda: 5,01 ms), e tra le medie LS della dose sovraterapeutica e del placebo era di 5,23 ms (95% limite superiore dell’intervallo di confidenza ad una coda: 7,19 ms). Si è concluso che Ferriprox non produce alcun prolungamento significativo dell’intervallo QT.</w:t>
      </w:r>
    </w:p>
    <w:p w14:paraId="2780064A" w14:textId="77777777" w:rsidR="00CB35FB" w:rsidRPr="006E4D2B" w:rsidRDefault="00CB35FB" w:rsidP="001853A8">
      <w:pPr>
        <w:tabs>
          <w:tab w:val="left" w:pos="567"/>
        </w:tabs>
        <w:rPr>
          <w:sz w:val="22"/>
          <w:szCs w:val="22"/>
          <w:lang w:val="it-IT"/>
        </w:rPr>
      </w:pPr>
    </w:p>
    <w:p w14:paraId="757DFA27" w14:textId="77777777" w:rsidR="00CB35FB" w:rsidRPr="006E4D2B" w:rsidRDefault="00CB35FB" w:rsidP="001853A8">
      <w:pPr>
        <w:keepNext/>
        <w:tabs>
          <w:tab w:val="left" w:pos="567"/>
        </w:tabs>
        <w:rPr>
          <w:b/>
          <w:sz w:val="22"/>
          <w:szCs w:val="22"/>
          <w:lang w:val="it-IT"/>
        </w:rPr>
      </w:pPr>
      <w:r w:rsidRPr="006E4D2B">
        <w:rPr>
          <w:b/>
          <w:sz w:val="22"/>
          <w:szCs w:val="22"/>
          <w:lang w:val="it-IT"/>
        </w:rPr>
        <w:t>5.2</w:t>
      </w:r>
      <w:r w:rsidRPr="006E4D2B">
        <w:rPr>
          <w:b/>
          <w:sz w:val="22"/>
          <w:szCs w:val="22"/>
          <w:lang w:val="it-IT"/>
        </w:rPr>
        <w:tab/>
        <w:t>Proprietà farmacocinetiche</w:t>
      </w:r>
    </w:p>
    <w:p w14:paraId="7CF2AFFD" w14:textId="77777777" w:rsidR="00CB35FB" w:rsidRPr="006E4D2B" w:rsidRDefault="00CB35FB" w:rsidP="001853A8">
      <w:pPr>
        <w:keepNext/>
        <w:tabs>
          <w:tab w:val="left" w:pos="567"/>
        </w:tabs>
        <w:rPr>
          <w:b/>
          <w:sz w:val="22"/>
          <w:szCs w:val="22"/>
          <w:lang w:val="it-IT"/>
        </w:rPr>
      </w:pPr>
    </w:p>
    <w:p w14:paraId="055666A3" w14:textId="77777777" w:rsidR="00CB35FB" w:rsidRPr="006E4D2B" w:rsidRDefault="00CB35FB" w:rsidP="001853A8">
      <w:pPr>
        <w:keepNext/>
        <w:tabs>
          <w:tab w:val="left" w:pos="567"/>
        </w:tabs>
        <w:rPr>
          <w:bCs/>
          <w:iCs/>
          <w:sz w:val="22"/>
          <w:szCs w:val="22"/>
          <w:u w:val="single"/>
          <w:lang w:val="it-IT"/>
        </w:rPr>
      </w:pPr>
      <w:r w:rsidRPr="006E4D2B">
        <w:rPr>
          <w:bCs/>
          <w:iCs/>
          <w:sz w:val="22"/>
          <w:szCs w:val="22"/>
          <w:u w:val="single"/>
          <w:lang w:val="it-IT"/>
        </w:rPr>
        <w:t>Assorbimento</w:t>
      </w:r>
    </w:p>
    <w:p w14:paraId="5EAC3A14" w14:textId="77777777" w:rsidR="006A1AA8" w:rsidRPr="006E4D2B" w:rsidRDefault="006A1AA8" w:rsidP="001853A8">
      <w:pPr>
        <w:keepNext/>
        <w:tabs>
          <w:tab w:val="left" w:pos="567"/>
        </w:tabs>
        <w:rPr>
          <w:sz w:val="22"/>
          <w:szCs w:val="22"/>
          <w:lang w:val="it-IT"/>
        </w:rPr>
      </w:pPr>
    </w:p>
    <w:p w14:paraId="103CFA51" w14:textId="77777777" w:rsidR="00CB35FB" w:rsidRPr="006E4D2B" w:rsidRDefault="00CB35FB" w:rsidP="001853A8">
      <w:pPr>
        <w:tabs>
          <w:tab w:val="left" w:pos="567"/>
        </w:tabs>
        <w:rPr>
          <w:sz w:val="22"/>
          <w:szCs w:val="22"/>
          <w:lang w:val="it-IT"/>
        </w:rPr>
      </w:pPr>
      <w:r w:rsidRPr="006E4D2B">
        <w:rPr>
          <w:sz w:val="22"/>
          <w:szCs w:val="22"/>
          <w:lang w:val="it-IT"/>
        </w:rPr>
        <w:t>Deferiprone viene assorbito rapidamente dalla parte superiore del tratto gastrointestinale. La concentrazione di picco sierica avviene tra 45 e 60</w:t>
      </w:r>
      <w:r w:rsidR="009C4DB7" w:rsidRPr="006E4D2B">
        <w:rPr>
          <w:sz w:val="22"/>
          <w:szCs w:val="22"/>
          <w:lang w:val="it-IT"/>
        </w:rPr>
        <w:t> </w:t>
      </w:r>
      <w:r w:rsidRPr="006E4D2B">
        <w:rPr>
          <w:sz w:val="22"/>
          <w:szCs w:val="22"/>
          <w:lang w:val="it-IT"/>
        </w:rPr>
        <w:t>minuti dopo l’assunzione di una singola dose in pazienti a digiuno. Questo può prolungarsi a 2 ore nei pazienti non a digiuno.</w:t>
      </w:r>
    </w:p>
    <w:p w14:paraId="0E5BC23B" w14:textId="77777777" w:rsidR="00CB35FB" w:rsidRPr="006E4D2B" w:rsidRDefault="00CB35FB" w:rsidP="001853A8">
      <w:pPr>
        <w:tabs>
          <w:tab w:val="left" w:pos="567"/>
        </w:tabs>
        <w:rPr>
          <w:sz w:val="22"/>
          <w:szCs w:val="22"/>
          <w:lang w:val="it-IT"/>
        </w:rPr>
      </w:pPr>
    </w:p>
    <w:p w14:paraId="71370BE0" w14:textId="77777777" w:rsidR="00CB35FB" w:rsidRPr="006E4D2B" w:rsidRDefault="00CB35FB" w:rsidP="001853A8">
      <w:pPr>
        <w:pStyle w:val="InsideAddress"/>
        <w:keepLines w:val="0"/>
        <w:tabs>
          <w:tab w:val="left" w:pos="567"/>
        </w:tabs>
        <w:rPr>
          <w:rFonts w:ascii="Times New Roman" w:hAnsi="Times New Roman"/>
          <w:lang w:val="it-IT"/>
        </w:rPr>
      </w:pPr>
      <w:r w:rsidRPr="006E4D2B">
        <w:rPr>
          <w:rFonts w:ascii="Times New Roman" w:hAnsi="Times New Roman"/>
          <w:lang w:val="it-IT"/>
        </w:rPr>
        <w:t>In seguito ad una dose di 25 mg/kg, sono state riscontrate concentrazioni di picco plasmatiche più basse nei pazienti non a digiuno (85 µmol/L) rispetto a quelli a digiuno (126 µmol/L), benché non si sia notata una riduzione della quantità di deferiprone assorbita quando somministrato con il cibo.</w:t>
      </w:r>
    </w:p>
    <w:p w14:paraId="67CF8449" w14:textId="77777777" w:rsidR="00CB35FB" w:rsidRPr="006E4D2B" w:rsidRDefault="00CB35FB" w:rsidP="001853A8">
      <w:pPr>
        <w:pStyle w:val="EndnoteText"/>
        <w:rPr>
          <w:lang w:val="it-IT"/>
        </w:rPr>
      </w:pPr>
    </w:p>
    <w:p w14:paraId="1F12E4B9" w14:textId="77777777" w:rsidR="00CB35FB" w:rsidRPr="006E4D2B" w:rsidRDefault="00CB35FB" w:rsidP="001853A8">
      <w:pPr>
        <w:keepNext/>
        <w:tabs>
          <w:tab w:val="left" w:pos="567"/>
        </w:tabs>
        <w:rPr>
          <w:bCs/>
          <w:iCs/>
          <w:sz w:val="22"/>
          <w:szCs w:val="22"/>
          <w:u w:val="single"/>
          <w:lang w:val="it-IT"/>
        </w:rPr>
      </w:pPr>
      <w:r w:rsidRPr="006E4D2B">
        <w:rPr>
          <w:bCs/>
          <w:iCs/>
          <w:sz w:val="22"/>
          <w:szCs w:val="22"/>
          <w:u w:val="single"/>
          <w:lang w:val="it-IT"/>
        </w:rPr>
        <w:t>Biotrasformazione</w:t>
      </w:r>
    </w:p>
    <w:p w14:paraId="32DD5EE1" w14:textId="77777777" w:rsidR="006A1AA8" w:rsidRPr="006E4D2B" w:rsidRDefault="006A1AA8" w:rsidP="001853A8">
      <w:pPr>
        <w:keepNext/>
        <w:tabs>
          <w:tab w:val="left" w:pos="567"/>
        </w:tabs>
        <w:rPr>
          <w:sz w:val="22"/>
          <w:szCs w:val="22"/>
          <w:lang w:val="it-IT"/>
        </w:rPr>
      </w:pPr>
    </w:p>
    <w:p w14:paraId="718DB720" w14:textId="04D7E19B" w:rsidR="00CB35FB" w:rsidRPr="006E4D2B" w:rsidRDefault="00CB35FB" w:rsidP="001853A8">
      <w:pPr>
        <w:tabs>
          <w:tab w:val="left" w:pos="567"/>
        </w:tabs>
        <w:rPr>
          <w:sz w:val="22"/>
          <w:szCs w:val="22"/>
          <w:lang w:val="it-IT"/>
        </w:rPr>
      </w:pPr>
      <w:r w:rsidRPr="006E4D2B">
        <w:rPr>
          <w:sz w:val="22"/>
          <w:szCs w:val="22"/>
          <w:lang w:val="it-IT"/>
        </w:rPr>
        <w:t>Deferiprone viene metabolizzato prevalentemente in glucuronato coniugato. Questo metabolita non dispone della capacità di legarsi al ferro dovuto alla disattivazione del gruppo 3-idrossi di deferiprone. Le concentrazioni sieriche di picco del glucuronide compaiono da 2 a 3</w:t>
      </w:r>
      <w:r w:rsidR="00DD1BA5" w:rsidRPr="006E4D2B">
        <w:rPr>
          <w:sz w:val="22"/>
          <w:szCs w:val="22"/>
          <w:lang w:val="it-IT"/>
        </w:rPr>
        <w:t> </w:t>
      </w:r>
      <w:r w:rsidRPr="006E4D2B">
        <w:rPr>
          <w:sz w:val="22"/>
          <w:szCs w:val="22"/>
          <w:lang w:val="it-IT"/>
        </w:rPr>
        <w:t>ore dopo la somministrazione di deferiprone.</w:t>
      </w:r>
    </w:p>
    <w:p w14:paraId="64B73B36" w14:textId="77777777" w:rsidR="00CB35FB" w:rsidRPr="006E4D2B" w:rsidRDefault="00CB35FB" w:rsidP="001853A8">
      <w:pPr>
        <w:tabs>
          <w:tab w:val="left" w:pos="567"/>
        </w:tabs>
        <w:rPr>
          <w:sz w:val="22"/>
          <w:szCs w:val="22"/>
          <w:lang w:val="it-IT"/>
        </w:rPr>
      </w:pPr>
    </w:p>
    <w:p w14:paraId="646778BB" w14:textId="77777777" w:rsidR="00CB35FB" w:rsidRPr="006E4D2B" w:rsidRDefault="00CB35FB" w:rsidP="001853A8">
      <w:pPr>
        <w:keepNext/>
        <w:tabs>
          <w:tab w:val="left" w:pos="567"/>
        </w:tabs>
        <w:rPr>
          <w:bCs/>
          <w:iCs/>
          <w:sz w:val="22"/>
          <w:szCs w:val="22"/>
          <w:u w:val="single"/>
          <w:lang w:val="it-IT"/>
        </w:rPr>
      </w:pPr>
      <w:r w:rsidRPr="006E4D2B">
        <w:rPr>
          <w:bCs/>
          <w:iCs/>
          <w:sz w:val="22"/>
          <w:szCs w:val="22"/>
          <w:u w:val="single"/>
          <w:lang w:val="it-IT"/>
        </w:rPr>
        <w:t>Eliminazione</w:t>
      </w:r>
    </w:p>
    <w:p w14:paraId="708F9046" w14:textId="77777777" w:rsidR="006A1AA8" w:rsidRPr="006E4D2B" w:rsidRDefault="006A1AA8" w:rsidP="001853A8">
      <w:pPr>
        <w:keepNext/>
        <w:tabs>
          <w:tab w:val="left" w:pos="567"/>
        </w:tabs>
        <w:rPr>
          <w:bCs/>
          <w:iCs/>
          <w:sz w:val="22"/>
          <w:szCs w:val="22"/>
          <w:u w:val="single"/>
          <w:lang w:val="it-IT"/>
        </w:rPr>
      </w:pPr>
    </w:p>
    <w:p w14:paraId="4E9EAE50" w14:textId="470F9F90" w:rsidR="00CB35FB" w:rsidRPr="006E4D2B" w:rsidRDefault="00CB35FB" w:rsidP="001853A8">
      <w:pPr>
        <w:tabs>
          <w:tab w:val="left" w:pos="567"/>
        </w:tabs>
        <w:rPr>
          <w:sz w:val="22"/>
          <w:szCs w:val="22"/>
          <w:lang w:val="it-IT"/>
        </w:rPr>
      </w:pPr>
      <w:r w:rsidRPr="006E4D2B">
        <w:rPr>
          <w:sz w:val="22"/>
          <w:szCs w:val="22"/>
          <w:lang w:val="it-IT"/>
        </w:rPr>
        <w:t>Nell’uomo, deferiprone viene eliminato principalmente per via renale; dal 75% al 90% della dose assunta si ritrova nell’urina nelle prime 24 ore, nella forma di deferiprone libero, il metabolita glucuronide ed il complesso ferro-deferiprone. La quantità eliminata nelle feci è risultata variabile. L’emivita di eliminazione nella maggior parte dei pazienti è da 2 a 3</w:t>
      </w:r>
      <w:r w:rsidR="00DD1BA5" w:rsidRPr="006E4D2B">
        <w:rPr>
          <w:sz w:val="22"/>
          <w:szCs w:val="22"/>
          <w:lang w:val="it-IT"/>
        </w:rPr>
        <w:t> </w:t>
      </w:r>
      <w:r w:rsidRPr="006E4D2B">
        <w:rPr>
          <w:sz w:val="22"/>
          <w:szCs w:val="22"/>
          <w:lang w:val="it-IT"/>
        </w:rPr>
        <w:t>ore.</w:t>
      </w:r>
    </w:p>
    <w:p w14:paraId="389207A8" w14:textId="77777777" w:rsidR="00CB35FB" w:rsidRPr="006E4D2B" w:rsidRDefault="00CB35FB" w:rsidP="001853A8">
      <w:pPr>
        <w:tabs>
          <w:tab w:val="left" w:pos="567"/>
        </w:tabs>
        <w:rPr>
          <w:bCs/>
          <w:sz w:val="22"/>
          <w:szCs w:val="22"/>
          <w:lang w:val="it-IT"/>
        </w:rPr>
      </w:pPr>
    </w:p>
    <w:p w14:paraId="553C94A4" w14:textId="77777777" w:rsidR="00CB35FB" w:rsidRPr="006E4D2B" w:rsidRDefault="00CB35FB" w:rsidP="001853A8">
      <w:pPr>
        <w:keepNext/>
        <w:tabs>
          <w:tab w:val="left" w:pos="567"/>
        </w:tabs>
        <w:rPr>
          <w:sz w:val="22"/>
          <w:szCs w:val="22"/>
          <w:u w:val="single"/>
          <w:lang w:val="it-IT"/>
        </w:rPr>
      </w:pPr>
      <w:r w:rsidRPr="006E4D2B">
        <w:rPr>
          <w:sz w:val="22"/>
          <w:szCs w:val="22"/>
          <w:u w:val="single"/>
          <w:lang w:val="it-IT"/>
        </w:rPr>
        <w:t>Insufficienza renale</w:t>
      </w:r>
    </w:p>
    <w:p w14:paraId="101F44E7" w14:textId="77777777" w:rsidR="006A1AA8" w:rsidRPr="006E4D2B" w:rsidRDefault="006A1AA8" w:rsidP="001853A8">
      <w:pPr>
        <w:keepNext/>
        <w:tabs>
          <w:tab w:val="left" w:pos="567"/>
        </w:tabs>
        <w:rPr>
          <w:sz w:val="22"/>
          <w:szCs w:val="22"/>
          <w:lang w:val="it-IT"/>
        </w:rPr>
      </w:pPr>
    </w:p>
    <w:p w14:paraId="1AA305EC" w14:textId="76A01617" w:rsidR="00CB35FB" w:rsidRPr="006E4D2B" w:rsidRDefault="00CB35FB" w:rsidP="001853A8">
      <w:pPr>
        <w:tabs>
          <w:tab w:val="left" w:pos="567"/>
        </w:tabs>
        <w:rPr>
          <w:sz w:val="22"/>
          <w:szCs w:val="22"/>
          <w:u w:val="single"/>
          <w:lang w:val="it-IT"/>
        </w:rPr>
      </w:pPr>
      <w:r w:rsidRPr="006E4D2B">
        <w:rPr>
          <w:sz w:val="22"/>
          <w:szCs w:val="22"/>
          <w:lang w:val="it-IT"/>
        </w:rPr>
        <w:t>È stato condotto uno studio clinico a gruppi paralleli, non randomizzato, in aperto, per valutare l'effetto della funzionalità renale compromessa sulla sicurezza, la tollerabilità e la farmacocinetica di una singola dose orale di 33 mg/kg di Ferriprox compresse rivestite con film. I soggetti sono stati suddivisi in 4</w:t>
      </w:r>
      <w:r w:rsidR="009C4DB7" w:rsidRPr="006E4D2B">
        <w:rPr>
          <w:sz w:val="22"/>
          <w:szCs w:val="22"/>
          <w:lang w:val="it-IT"/>
        </w:rPr>
        <w:t> </w:t>
      </w:r>
      <w:r w:rsidRPr="006E4D2B">
        <w:rPr>
          <w:sz w:val="22"/>
          <w:szCs w:val="22"/>
          <w:lang w:val="it-IT"/>
        </w:rPr>
        <w:t>gruppi sulla base della velocità di filtrazione glomerulare stimata (eGFR): volontari sani (eGFR ≥ 90 mL/min/1,73</w:t>
      </w:r>
      <w:r w:rsidRPr="006E4D2B">
        <w:rPr>
          <w:bCs/>
          <w:sz w:val="22"/>
          <w:szCs w:val="22"/>
          <w:lang w:val="it-IT"/>
        </w:rPr>
        <w:t xml:space="preserve"> m</w:t>
      </w:r>
      <w:r w:rsidRPr="006E4D2B">
        <w:rPr>
          <w:bCs/>
          <w:sz w:val="22"/>
          <w:szCs w:val="22"/>
          <w:vertAlign w:val="superscript"/>
          <w:lang w:val="it-IT"/>
        </w:rPr>
        <w:t>2</w:t>
      </w:r>
      <w:r w:rsidRPr="006E4D2B">
        <w:rPr>
          <w:sz w:val="22"/>
          <w:szCs w:val="22"/>
          <w:lang w:val="it-IT"/>
        </w:rPr>
        <w:t xml:space="preserve">), insufficienza renale lieve (eGFR 60-89 mL/min/1,73 </w:t>
      </w:r>
      <w:r w:rsidRPr="006E4D2B">
        <w:rPr>
          <w:bCs/>
          <w:sz w:val="22"/>
          <w:szCs w:val="22"/>
          <w:lang w:val="it-IT"/>
        </w:rPr>
        <w:t>m</w:t>
      </w:r>
      <w:r w:rsidRPr="006E4D2B">
        <w:rPr>
          <w:bCs/>
          <w:sz w:val="22"/>
          <w:szCs w:val="22"/>
          <w:vertAlign w:val="superscript"/>
          <w:lang w:val="it-IT"/>
        </w:rPr>
        <w:t>2</w:t>
      </w:r>
      <w:r w:rsidRPr="006E4D2B">
        <w:rPr>
          <w:sz w:val="22"/>
          <w:szCs w:val="22"/>
          <w:lang w:val="it-IT"/>
        </w:rPr>
        <w:t>), insufficienza renale moderata (eGFR 30-59 mL/min/1,73</w:t>
      </w:r>
      <w:r w:rsidR="00DD1BA5" w:rsidRPr="006E4D2B">
        <w:rPr>
          <w:sz w:val="22"/>
          <w:szCs w:val="22"/>
          <w:lang w:val="it-IT"/>
        </w:rPr>
        <w:t> </w:t>
      </w:r>
      <w:r w:rsidRPr="006E4D2B">
        <w:rPr>
          <w:bCs/>
          <w:sz w:val="22"/>
          <w:szCs w:val="22"/>
          <w:lang w:val="it-IT"/>
        </w:rPr>
        <w:t>m</w:t>
      </w:r>
      <w:r w:rsidRPr="006E4D2B">
        <w:rPr>
          <w:bCs/>
          <w:sz w:val="22"/>
          <w:szCs w:val="22"/>
          <w:vertAlign w:val="superscript"/>
          <w:lang w:val="it-IT"/>
        </w:rPr>
        <w:t>2</w:t>
      </w:r>
      <w:r w:rsidRPr="006E4D2B">
        <w:rPr>
          <w:sz w:val="22"/>
          <w:szCs w:val="22"/>
          <w:lang w:val="it-IT"/>
        </w:rPr>
        <w:t>) e insufficienza renale severa (eGFR 15</w:t>
      </w:r>
      <w:r w:rsidR="00DD1BA5" w:rsidRPr="006E4D2B">
        <w:rPr>
          <w:sz w:val="22"/>
          <w:szCs w:val="22"/>
          <w:lang w:val="it-IT"/>
        </w:rPr>
        <w:noBreakHyphen/>
      </w:r>
      <w:r w:rsidRPr="006E4D2B">
        <w:rPr>
          <w:sz w:val="22"/>
          <w:szCs w:val="22"/>
          <w:lang w:val="it-IT"/>
        </w:rPr>
        <w:t>29 mL/min/1,73</w:t>
      </w:r>
      <w:r w:rsidR="00DD1BA5" w:rsidRPr="006E4D2B">
        <w:rPr>
          <w:bCs/>
          <w:sz w:val="22"/>
          <w:szCs w:val="22"/>
          <w:lang w:val="it-IT"/>
        </w:rPr>
        <w:t> </w:t>
      </w:r>
      <w:r w:rsidRPr="006E4D2B">
        <w:rPr>
          <w:bCs/>
          <w:sz w:val="22"/>
          <w:szCs w:val="22"/>
          <w:lang w:val="it-IT"/>
        </w:rPr>
        <w:t>m</w:t>
      </w:r>
      <w:r w:rsidRPr="006E4D2B">
        <w:rPr>
          <w:bCs/>
          <w:sz w:val="22"/>
          <w:szCs w:val="22"/>
          <w:vertAlign w:val="superscript"/>
          <w:lang w:val="it-IT"/>
        </w:rPr>
        <w:t>2</w:t>
      </w:r>
      <w:r w:rsidRPr="006E4D2B">
        <w:rPr>
          <w:sz w:val="22"/>
          <w:szCs w:val="22"/>
          <w:lang w:val="it-IT"/>
        </w:rPr>
        <w:t>). L'esposizione sistemica a deferiprone e al suo metabolita deferiprone 3</w:t>
      </w:r>
      <w:r w:rsidR="00DD1BA5" w:rsidRPr="006E4D2B">
        <w:rPr>
          <w:sz w:val="22"/>
          <w:szCs w:val="22"/>
          <w:lang w:val="it-IT"/>
        </w:rPr>
        <w:noBreakHyphen/>
      </w:r>
      <w:r w:rsidRPr="006E4D2B">
        <w:rPr>
          <w:i/>
          <w:sz w:val="22"/>
          <w:szCs w:val="22"/>
          <w:lang w:val="it-IT"/>
        </w:rPr>
        <w:t>O</w:t>
      </w:r>
      <w:r w:rsidR="00DD1BA5" w:rsidRPr="006E4D2B">
        <w:rPr>
          <w:sz w:val="22"/>
          <w:szCs w:val="22"/>
          <w:lang w:val="it-IT"/>
        </w:rPr>
        <w:noBreakHyphen/>
      </w:r>
      <w:r w:rsidRPr="006E4D2B">
        <w:rPr>
          <w:sz w:val="22"/>
          <w:szCs w:val="22"/>
          <w:lang w:val="it-IT"/>
        </w:rPr>
        <w:t xml:space="preserve">glucuronide è stata valutata mediante i parametri PK </w:t>
      </w:r>
      <w:r w:rsidRPr="006E4D2B">
        <w:rPr>
          <w:bCs/>
          <w:sz w:val="22"/>
          <w:szCs w:val="22"/>
          <w:lang w:val="it-IT"/>
        </w:rPr>
        <w:t>C</w:t>
      </w:r>
      <w:r w:rsidRPr="006E4D2B">
        <w:rPr>
          <w:bCs/>
          <w:sz w:val="22"/>
          <w:szCs w:val="22"/>
          <w:vertAlign w:val="subscript"/>
          <w:lang w:val="it-IT"/>
        </w:rPr>
        <w:t>max</w:t>
      </w:r>
      <w:r w:rsidRPr="006E4D2B">
        <w:rPr>
          <w:sz w:val="22"/>
          <w:szCs w:val="22"/>
          <w:lang w:val="it-IT"/>
        </w:rPr>
        <w:t xml:space="preserve"> e AUC.</w:t>
      </w:r>
    </w:p>
    <w:p w14:paraId="7B26E474" w14:textId="77777777" w:rsidR="00CB35FB" w:rsidRPr="006E4D2B" w:rsidRDefault="00CB35FB" w:rsidP="001853A8">
      <w:pPr>
        <w:tabs>
          <w:tab w:val="left" w:pos="567"/>
        </w:tabs>
        <w:rPr>
          <w:sz w:val="22"/>
          <w:szCs w:val="22"/>
          <w:u w:val="single"/>
          <w:lang w:val="it-IT"/>
        </w:rPr>
      </w:pPr>
    </w:p>
    <w:p w14:paraId="1E173F69" w14:textId="77777777" w:rsidR="00CB35FB" w:rsidRPr="006E4D2B" w:rsidRDefault="00CB35FB" w:rsidP="001853A8">
      <w:pPr>
        <w:tabs>
          <w:tab w:val="left" w:pos="567"/>
        </w:tabs>
        <w:rPr>
          <w:sz w:val="22"/>
          <w:szCs w:val="22"/>
          <w:lang w:val="it-IT"/>
        </w:rPr>
      </w:pPr>
      <w:r w:rsidRPr="006E4D2B">
        <w:rPr>
          <w:sz w:val="22"/>
          <w:szCs w:val="22"/>
          <w:lang w:val="it-IT"/>
        </w:rPr>
        <w:t>Indipendentemente dal grado di insufficienza renale, la maggior parte della dose di Ferriprox è stata escreta nelle urine nelle prime 24 ore sottoforma di deferiprone 3-</w:t>
      </w:r>
      <w:r w:rsidRPr="006E4D2B">
        <w:rPr>
          <w:bCs/>
          <w:i/>
          <w:iCs/>
          <w:sz w:val="22"/>
          <w:szCs w:val="22"/>
          <w:lang w:val="it-IT"/>
        </w:rPr>
        <w:t>O</w:t>
      </w:r>
      <w:r w:rsidRPr="006E4D2B">
        <w:rPr>
          <w:sz w:val="22"/>
          <w:szCs w:val="22"/>
          <w:lang w:val="it-IT"/>
        </w:rPr>
        <w:t>-glucuronide. Non è stato osservato nessun effetto significativo dell'insufficienza renale sull'esposizione sistemica a deferiprone. L'esposizione sistemica al 3-</w:t>
      </w:r>
      <w:r w:rsidRPr="006E4D2B">
        <w:rPr>
          <w:i/>
          <w:sz w:val="22"/>
          <w:szCs w:val="22"/>
          <w:lang w:val="it-IT"/>
        </w:rPr>
        <w:t>O</w:t>
      </w:r>
      <w:r w:rsidRPr="006E4D2B">
        <w:rPr>
          <w:sz w:val="22"/>
          <w:szCs w:val="22"/>
          <w:lang w:val="it-IT"/>
        </w:rPr>
        <w:t>-glucuronide inattivo è risultata aumentata con il diminuire della eGFR. Sulla base dei risultati di questo studio, non è necessario nessun adeguamento del regime di dose di Ferriprox in pazienti con funzionalità renale compromessa. La sicurezza e la farmacocinetica di Ferriprox in pazienti con malattia renale allo stadio terminale non sono note.</w:t>
      </w:r>
    </w:p>
    <w:p w14:paraId="7CE86FFD" w14:textId="77777777" w:rsidR="00CB35FB" w:rsidRPr="006E4D2B" w:rsidRDefault="00CB35FB" w:rsidP="001853A8">
      <w:pPr>
        <w:tabs>
          <w:tab w:val="left" w:pos="567"/>
        </w:tabs>
        <w:rPr>
          <w:sz w:val="22"/>
          <w:szCs w:val="22"/>
          <w:u w:val="single"/>
          <w:lang w:val="it-IT"/>
        </w:rPr>
      </w:pPr>
    </w:p>
    <w:p w14:paraId="7C1D3CBC" w14:textId="77777777" w:rsidR="00CB35FB" w:rsidRPr="006E4D2B" w:rsidRDefault="00CB35FB" w:rsidP="001853A8">
      <w:pPr>
        <w:keepNext/>
        <w:tabs>
          <w:tab w:val="left" w:pos="567"/>
        </w:tabs>
        <w:rPr>
          <w:sz w:val="22"/>
          <w:szCs w:val="22"/>
          <w:u w:val="single"/>
          <w:lang w:val="it-IT"/>
        </w:rPr>
      </w:pPr>
      <w:r w:rsidRPr="006E4D2B">
        <w:rPr>
          <w:sz w:val="22"/>
          <w:szCs w:val="22"/>
          <w:u w:val="single"/>
          <w:lang w:val="it-IT"/>
        </w:rPr>
        <w:lastRenderedPageBreak/>
        <w:t>Insufficienza epatica</w:t>
      </w:r>
    </w:p>
    <w:p w14:paraId="08AFF402" w14:textId="77777777" w:rsidR="006A1AA8" w:rsidRPr="006E4D2B" w:rsidRDefault="006A1AA8" w:rsidP="001853A8">
      <w:pPr>
        <w:keepNext/>
        <w:tabs>
          <w:tab w:val="left" w:pos="567"/>
        </w:tabs>
        <w:rPr>
          <w:sz w:val="22"/>
          <w:szCs w:val="22"/>
          <w:lang w:val="it-IT"/>
        </w:rPr>
      </w:pPr>
    </w:p>
    <w:p w14:paraId="6130A001" w14:textId="4E8615A8" w:rsidR="00CB35FB" w:rsidRPr="006E4D2B" w:rsidRDefault="00CB35FB" w:rsidP="004B4F42">
      <w:pPr>
        <w:keepLines/>
        <w:tabs>
          <w:tab w:val="left" w:pos="567"/>
        </w:tabs>
        <w:rPr>
          <w:sz w:val="22"/>
          <w:szCs w:val="22"/>
          <w:lang w:val="it-IT"/>
        </w:rPr>
      </w:pPr>
      <w:r w:rsidRPr="006E4D2B">
        <w:rPr>
          <w:sz w:val="22"/>
          <w:szCs w:val="22"/>
          <w:lang w:val="it-IT"/>
        </w:rPr>
        <w:t>È stato condotto uno studio clinico a gruppi paralleli, non randomizzato, in aperto, per valutare l'effetto della compromissione della funzionalità epatica sulla sicurezza, la tollerabilità e la farmacocinetica di una singola dose orale di 33 mg/kg di Ferriprox compresse rivestite con film. I soggetti sono stati suddivisi in 3 gruppi sulla base del punteggio di classificazione Child-Pugh: volontari sani, insufficienza epatica lieve (Classe A: 5-6 punti) e insufficienza epatica moderata (Classe B: 7-9 punti). L'esposizione sistemica a deferiprone e al suo metabolita deferiprone 3</w:t>
      </w:r>
      <w:r w:rsidR="00DD1BA5" w:rsidRPr="006E4D2B">
        <w:rPr>
          <w:sz w:val="22"/>
          <w:szCs w:val="22"/>
          <w:lang w:val="it-IT"/>
        </w:rPr>
        <w:noBreakHyphen/>
      </w:r>
      <w:r w:rsidRPr="006E4D2B">
        <w:rPr>
          <w:i/>
          <w:sz w:val="22"/>
          <w:szCs w:val="22"/>
          <w:lang w:val="it-IT"/>
        </w:rPr>
        <w:t>O</w:t>
      </w:r>
      <w:r w:rsidR="00DD1BA5" w:rsidRPr="006E4D2B">
        <w:rPr>
          <w:sz w:val="22"/>
          <w:szCs w:val="22"/>
          <w:lang w:val="it-IT"/>
        </w:rPr>
        <w:noBreakHyphen/>
      </w:r>
      <w:r w:rsidRPr="006E4D2B">
        <w:rPr>
          <w:sz w:val="22"/>
          <w:szCs w:val="22"/>
          <w:lang w:val="it-IT"/>
        </w:rPr>
        <w:t xml:space="preserve">glucuronide è stata valutata mediante i parametri PK </w:t>
      </w:r>
      <w:r w:rsidRPr="006E4D2B">
        <w:rPr>
          <w:bCs/>
          <w:sz w:val="22"/>
          <w:szCs w:val="22"/>
          <w:lang w:val="it-IT"/>
        </w:rPr>
        <w:t>C</w:t>
      </w:r>
      <w:r w:rsidRPr="006E4D2B">
        <w:rPr>
          <w:bCs/>
          <w:sz w:val="22"/>
          <w:szCs w:val="22"/>
          <w:vertAlign w:val="subscript"/>
          <w:lang w:val="it-IT"/>
        </w:rPr>
        <w:t>max</w:t>
      </w:r>
      <w:r w:rsidRPr="006E4D2B">
        <w:rPr>
          <w:sz w:val="22"/>
          <w:szCs w:val="22"/>
          <w:lang w:val="it-IT"/>
        </w:rPr>
        <w:t xml:space="preserve"> ed AUC. Le AUC di deferiprone non differivano tra i gruppi di trattamento, ma la </w:t>
      </w:r>
      <w:r w:rsidRPr="006E4D2B">
        <w:rPr>
          <w:bCs/>
          <w:sz w:val="22"/>
          <w:szCs w:val="22"/>
          <w:lang w:val="it-IT"/>
        </w:rPr>
        <w:t>C</w:t>
      </w:r>
      <w:r w:rsidRPr="006E4D2B">
        <w:rPr>
          <w:bCs/>
          <w:sz w:val="22"/>
          <w:szCs w:val="22"/>
          <w:vertAlign w:val="subscript"/>
          <w:lang w:val="it-IT"/>
        </w:rPr>
        <w:t>max</w:t>
      </w:r>
      <w:r w:rsidRPr="006E4D2B">
        <w:rPr>
          <w:sz w:val="22"/>
          <w:szCs w:val="22"/>
          <w:lang w:val="it-IT"/>
        </w:rPr>
        <w:t xml:space="preserve"> era diminuita del 20% nei soggetti con insufficienza epatica lieve o moderata rispetto ai volontari sani. L'AUC del deferiprone 3-</w:t>
      </w:r>
      <w:r w:rsidRPr="006E4D2B">
        <w:rPr>
          <w:i/>
          <w:sz w:val="22"/>
          <w:szCs w:val="22"/>
          <w:lang w:val="it-IT"/>
        </w:rPr>
        <w:t>O</w:t>
      </w:r>
      <w:r w:rsidRPr="006E4D2B">
        <w:rPr>
          <w:sz w:val="22"/>
          <w:szCs w:val="22"/>
          <w:lang w:val="it-IT"/>
        </w:rPr>
        <w:t xml:space="preserve">-glucuronide è diminuita del 10% e la </w:t>
      </w:r>
      <w:r w:rsidRPr="006E4D2B">
        <w:rPr>
          <w:bCs/>
          <w:sz w:val="22"/>
          <w:szCs w:val="22"/>
          <w:lang w:val="it-IT"/>
        </w:rPr>
        <w:t>C</w:t>
      </w:r>
      <w:r w:rsidRPr="006E4D2B">
        <w:rPr>
          <w:bCs/>
          <w:sz w:val="22"/>
          <w:szCs w:val="22"/>
          <w:vertAlign w:val="subscript"/>
          <w:lang w:val="it-IT"/>
        </w:rPr>
        <w:t>max</w:t>
      </w:r>
      <w:r w:rsidRPr="006E4D2B">
        <w:rPr>
          <w:sz w:val="22"/>
          <w:szCs w:val="22"/>
          <w:lang w:val="it-IT"/>
        </w:rPr>
        <w:t xml:space="preserve"> del 20% nei soggetti con insufficienza lieve o moderata rispetto ai volontari sani. Un evento avverso grave di danno epatico e renale acuto è stato osservato in un soggetto con insufficienza epatica moderata. Sulla base dei risultati di questo studio, non è richiesto alcun adeguamento del regime di dose di Ferriprox in pazienti con insufficienza epatica lieve o moderata.</w:t>
      </w:r>
    </w:p>
    <w:p w14:paraId="217737CF" w14:textId="77777777" w:rsidR="00CB35FB" w:rsidRPr="006E4D2B" w:rsidRDefault="00CB35FB" w:rsidP="001853A8">
      <w:pPr>
        <w:tabs>
          <w:tab w:val="left" w:pos="567"/>
        </w:tabs>
        <w:rPr>
          <w:sz w:val="22"/>
          <w:szCs w:val="22"/>
          <w:lang w:val="it-IT"/>
        </w:rPr>
      </w:pPr>
    </w:p>
    <w:p w14:paraId="75A4B3D2" w14:textId="77777777" w:rsidR="00CB35FB" w:rsidRPr="006E4D2B" w:rsidRDefault="00CB35FB" w:rsidP="001853A8">
      <w:pPr>
        <w:tabs>
          <w:tab w:val="left" w:pos="567"/>
        </w:tabs>
        <w:rPr>
          <w:sz w:val="22"/>
          <w:szCs w:val="22"/>
          <w:lang w:val="it-IT"/>
        </w:rPr>
      </w:pPr>
      <w:r w:rsidRPr="006E4D2B">
        <w:rPr>
          <w:sz w:val="22"/>
          <w:szCs w:val="22"/>
          <w:lang w:val="it-IT"/>
        </w:rPr>
        <w:t>Non è stata valutata l'influenza della insufficienza epatica severa sulla farmacocinetica di deferiprone e deferiprone 3-</w:t>
      </w:r>
      <w:r w:rsidRPr="006E4D2B">
        <w:rPr>
          <w:i/>
          <w:sz w:val="22"/>
          <w:szCs w:val="22"/>
          <w:lang w:val="it-IT"/>
        </w:rPr>
        <w:t>O</w:t>
      </w:r>
      <w:r w:rsidRPr="006E4D2B">
        <w:rPr>
          <w:sz w:val="22"/>
          <w:szCs w:val="22"/>
          <w:lang w:val="it-IT"/>
        </w:rPr>
        <w:t>-glucuronide. La sicurezza e la farmacocinetica di Ferriprox in pazienti con insufficienza epatica severa non sono note.</w:t>
      </w:r>
    </w:p>
    <w:p w14:paraId="4A938543" w14:textId="77777777" w:rsidR="00CB35FB" w:rsidRPr="006E4D2B" w:rsidRDefault="00CB35FB" w:rsidP="001853A8">
      <w:pPr>
        <w:tabs>
          <w:tab w:val="left" w:pos="567"/>
        </w:tabs>
        <w:rPr>
          <w:sz w:val="22"/>
          <w:szCs w:val="22"/>
          <w:lang w:val="it-IT"/>
        </w:rPr>
      </w:pPr>
    </w:p>
    <w:p w14:paraId="186C2C7D" w14:textId="77777777" w:rsidR="00CB35FB" w:rsidRPr="006E4D2B" w:rsidRDefault="00CB35FB" w:rsidP="001853A8">
      <w:pPr>
        <w:keepNext/>
        <w:tabs>
          <w:tab w:val="left" w:pos="567"/>
        </w:tabs>
        <w:rPr>
          <w:b/>
          <w:sz w:val="22"/>
          <w:szCs w:val="22"/>
          <w:lang w:val="it-IT"/>
        </w:rPr>
      </w:pPr>
      <w:r w:rsidRPr="006E4D2B">
        <w:rPr>
          <w:b/>
          <w:sz w:val="22"/>
          <w:szCs w:val="22"/>
          <w:lang w:val="it-IT"/>
        </w:rPr>
        <w:t>5.3</w:t>
      </w:r>
      <w:r w:rsidRPr="006E4D2B">
        <w:rPr>
          <w:b/>
          <w:sz w:val="22"/>
          <w:szCs w:val="22"/>
          <w:lang w:val="it-IT"/>
        </w:rPr>
        <w:tab/>
        <w:t>Dati preclinici di sicurezza</w:t>
      </w:r>
    </w:p>
    <w:p w14:paraId="08F38663" w14:textId="77777777" w:rsidR="00CB35FB" w:rsidRPr="006E4D2B" w:rsidRDefault="00CB35FB" w:rsidP="001853A8">
      <w:pPr>
        <w:keepNext/>
        <w:tabs>
          <w:tab w:val="left" w:pos="567"/>
        </w:tabs>
        <w:rPr>
          <w:sz w:val="22"/>
          <w:szCs w:val="22"/>
          <w:lang w:val="it-IT"/>
        </w:rPr>
      </w:pPr>
    </w:p>
    <w:p w14:paraId="017748AE" w14:textId="77777777" w:rsidR="00CB35FB" w:rsidRPr="006E4D2B" w:rsidRDefault="00CB35FB" w:rsidP="001853A8">
      <w:pPr>
        <w:pStyle w:val="InsideAddress"/>
        <w:keepLines w:val="0"/>
        <w:tabs>
          <w:tab w:val="left" w:pos="567"/>
        </w:tabs>
        <w:rPr>
          <w:rFonts w:ascii="Times New Roman" w:hAnsi="Times New Roman"/>
          <w:lang w:val="it-IT"/>
        </w:rPr>
      </w:pPr>
      <w:r w:rsidRPr="006E4D2B">
        <w:rPr>
          <w:rFonts w:ascii="Times New Roman" w:hAnsi="Times New Roman"/>
          <w:lang w:val="it-IT"/>
        </w:rPr>
        <w:t>Sono stati condotti studi non clinici su specie animali, tra cui topi, ratti, conigli, cani e scimmie.</w:t>
      </w:r>
    </w:p>
    <w:p w14:paraId="582BDDFA" w14:textId="77777777" w:rsidR="00CB35FB" w:rsidRPr="006E4D2B" w:rsidRDefault="00CB35FB" w:rsidP="001853A8">
      <w:pPr>
        <w:tabs>
          <w:tab w:val="left" w:pos="567"/>
        </w:tabs>
        <w:rPr>
          <w:sz w:val="22"/>
          <w:szCs w:val="22"/>
          <w:lang w:val="it-IT"/>
        </w:rPr>
      </w:pPr>
    </w:p>
    <w:p w14:paraId="25EFA474" w14:textId="77777777" w:rsidR="00CB35FB" w:rsidRPr="006E4D2B" w:rsidRDefault="00CB35FB" w:rsidP="001853A8">
      <w:pPr>
        <w:tabs>
          <w:tab w:val="left" w:pos="567"/>
        </w:tabs>
        <w:rPr>
          <w:sz w:val="22"/>
          <w:szCs w:val="22"/>
          <w:lang w:val="it-IT"/>
        </w:rPr>
      </w:pPr>
      <w:r w:rsidRPr="006E4D2B">
        <w:rPr>
          <w:sz w:val="22"/>
          <w:szCs w:val="22"/>
          <w:lang w:val="it-IT"/>
        </w:rPr>
        <w:t>I risultati più comuni negli animali senza sovraccarico di ferro a dosi di 100 mg/kg/die e superiori sono stati effetti ematologici quali ipocellularità del midollo osseo e conte ridotte di globuli bianchi (WBC), globuli rossi (RBC) e/o piastrine nel sangue periferico.</w:t>
      </w:r>
    </w:p>
    <w:p w14:paraId="7584B2E8" w14:textId="77777777" w:rsidR="00CB35FB" w:rsidRPr="006E4D2B" w:rsidRDefault="00CB35FB" w:rsidP="001853A8">
      <w:pPr>
        <w:tabs>
          <w:tab w:val="left" w:pos="567"/>
        </w:tabs>
        <w:rPr>
          <w:sz w:val="22"/>
          <w:szCs w:val="22"/>
          <w:lang w:val="it-IT"/>
        </w:rPr>
      </w:pPr>
    </w:p>
    <w:p w14:paraId="7ED05408" w14:textId="77777777" w:rsidR="00CB35FB" w:rsidRPr="006E4D2B" w:rsidRDefault="00CB35FB" w:rsidP="001853A8">
      <w:pPr>
        <w:tabs>
          <w:tab w:val="left" w:pos="567"/>
        </w:tabs>
        <w:rPr>
          <w:b/>
          <w:sz w:val="22"/>
          <w:szCs w:val="22"/>
          <w:lang w:val="it-IT"/>
        </w:rPr>
      </w:pPr>
      <w:r w:rsidRPr="006E4D2B">
        <w:rPr>
          <w:sz w:val="22"/>
          <w:szCs w:val="22"/>
          <w:lang w:val="it-IT"/>
        </w:rPr>
        <w:t>A dosi di 100 mg/kg/die o superiori, si sono osservati casi di atrofia del timo, dei tessuti linfatici e dei testicoli, ed ipertrofia delle ghiandole surrenali in animali senza sovraccarico di ferro.</w:t>
      </w:r>
    </w:p>
    <w:p w14:paraId="1934AA86" w14:textId="77777777" w:rsidR="00CB35FB" w:rsidRPr="006E4D2B" w:rsidRDefault="00CB35FB" w:rsidP="001853A8">
      <w:pPr>
        <w:tabs>
          <w:tab w:val="left" w:pos="567"/>
        </w:tabs>
        <w:rPr>
          <w:sz w:val="22"/>
          <w:szCs w:val="22"/>
          <w:lang w:val="it-IT"/>
        </w:rPr>
      </w:pPr>
    </w:p>
    <w:p w14:paraId="147E94A6" w14:textId="77777777" w:rsidR="00CB35FB" w:rsidRPr="006E4D2B" w:rsidRDefault="00CB35FB" w:rsidP="001853A8">
      <w:pPr>
        <w:tabs>
          <w:tab w:val="left" w:pos="567"/>
        </w:tabs>
        <w:rPr>
          <w:sz w:val="22"/>
          <w:szCs w:val="22"/>
          <w:lang w:val="it-IT"/>
        </w:rPr>
      </w:pPr>
      <w:r w:rsidRPr="006E4D2B">
        <w:rPr>
          <w:sz w:val="22"/>
          <w:szCs w:val="22"/>
          <w:lang w:val="it-IT"/>
        </w:rPr>
        <w:t xml:space="preserve">Non sono stati eseguiti studi animali sulla cancerogenicità con deferiprone. Il potenziale genotossico di deferiprone è stato studiato con una serie di prove </w:t>
      </w:r>
      <w:r w:rsidRPr="006E4D2B">
        <w:rPr>
          <w:i/>
          <w:sz w:val="22"/>
          <w:szCs w:val="22"/>
          <w:lang w:val="it-IT"/>
        </w:rPr>
        <w:t xml:space="preserve">in vitro </w:t>
      </w:r>
      <w:r w:rsidRPr="006E4D2B">
        <w:rPr>
          <w:sz w:val="22"/>
          <w:szCs w:val="22"/>
          <w:lang w:val="it-IT"/>
        </w:rPr>
        <w:t>ed</w:t>
      </w:r>
      <w:r w:rsidRPr="006E4D2B">
        <w:rPr>
          <w:i/>
          <w:sz w:val="22"/>
          <w:szCs w:val="22"/>
          <w:lang w:val="it-IT"/>
        </w:rPr>
        <w:t xml:space="preserve"> in vivo</w:t>
      </w:r>
      <w:r w:rsidRPr="006E4D2B">
        <w:rPr>
          <w:sz w:val="22"/>
          <w:szCs w:val="22"/>
          <w:lang w:val="it-IT"/>
        </w:rPr>
        <w:t xml:space="preserve">. Il deferiprone non ha mostrato proprietà mutagene dirette; tuttavia, ha mostrato caratteristiche clastogene nei test </w:t>
      </w:r>
      <w:r w:rsidRPr="006E4D2B">
        <w:rPr>
          <w:i/>
          <w:sz w:val="22"/>
          <w:szCs w:val="22"/>
          <w:lang w:val="it-IT"/>
        </w:rPr>
        <w:t>in vitro</w:t>
      </w:r>
      <w:r w:rsidRPr="006E4D2B">
        <w:rPr>
          <w:sz w:val="22"/>
          <w:szCs w:val="22"/>
          <w:lang w:val="it-IT"/>
        </w:rPr>
        <w:t xml:space="preserve"> e negli animali.</w:t>
      </w:r>
    </w:p>
    <w:p w14:paraId="57196019" w14:textId="77777777" w:rsidR="00CB35FB" w:rsidRPr="006E4D2B" w:rsidRDefault="00CB35FB" w:rsidP="001853A8">
      <w:pPr>
        <w:tabs>
          <w:tab w:val="left" w:pos="567"/>
        </w:tabs>
        <w:rPr>
          <w:sz w:val="22"/>
          <w:szCs w:val="22"/>
          <w:lang w:val="it-IT"/>
        </w:rPr>
      </w:pPr>
    </w:p>
    <w:p w14:paraId="038876FA" w14:textId="77777777" w:rsidR="00CB35FB" w:rsidRPr="006E4D2B" w:rsidRDefault="00CB35FB" w:rsidP="001853A8">
      <w:pPr>
        <w:tabs>
          <w:tab w:val="left" w:pos="567"/>
        </w:tabs>
        <w:rPr>
          <w:sz w:val="22"/>
          <w:szCs w:val="22"/>
          <w:lang w:val="it-IT"/>
        </w:rPr>
      </w:pPr>
      <w:r w:rsidRPr="006E4D2B">
        <w:rPr>
          <w:sz w:val="22"/>
          <w:szCs w:val="22"/>
          <w:lang w:val="it-IT"/>
        </w:rPr>
        <w:t>In studi sulla riproduzione effettuati su ratti e conigli gravidi senza sovraccarico di ferro, deferiprone si è dimostrato teratogeno ed embriotossico a dosi di solo 25 mg/kg/die. Non sono stati osservati effetti sulla fertilità o sul primo sviluppo embrionale nei ratti maschi e femmine senza sovraccarico di ferro che hanno ricevuto deferiprone per via orale a dosaggi sino a 75 mg/kg due volte al giorno per 28 giorni (maschi) o 2</w:t>
      </w:r>
      <w:r w:rsidR="00C45768" w:rsidRPr="006E4D2B">
        <w:rPr>
          <w:sz w:val="22"/>
          <w:szCs w:val="22"/>
          <w:lang w:val="it-IT"/>
        </w:rPr>
        <w:t> </w:t>
      </w:r>
      <w:r w:rsidRPr="006E4D2B">
        <w:rPr>
          <w:sz w:val="22"/>
          <w:szCs w:val="22"/>
          <w:lang w:val="it-IT"/>
        </w:rPr>
        <w:t>settimane (femmine) prima dell’accoppiamento e sino alla conclusione dello studio (maschi) o durante le prime fasi di gestazione (femmine). Nelle femmine, un effetto sul ciclo estrale ha ritardato il tempo di conferma dell’accoppiamento a tutti i dosaggi testati.</w:t>
      </w:r>
    </w:p>
    <w:p w14:paraId="25490AC5" w14:textId="77777777" w:rsidR="00CB35FB" w:rsidRPr="006E4D2B" w:rsidRDefault="00CB35FB" w:rsidP="001853A8">
      <w:pPr>
        <w:tabs>
          <w:tab w:val="left" w:pos="567"/>
        </w:tabs>
        <w:rPr>
          <w:sz w:val="22"/>
          <w:szCs w:val="22"/>
          <w:lang w:val="it-IT"/>
        </w:rPr>
      </w:pPr>
    </w:p>
    <w:p w14:paraId="7E2EF903" w14:textId="77777777" w:rsidR="00CB35FB" w:rsidRPr="006E4D2B" w:rsidRDefault="00CB35FB" w:rsidP="001853A8">
      <w:pPr>
        <w:tabs>
          <w:tab w:val="left" w:pos="567"/>
        </w:tabs>
        <w:rPr>
          <w:bCs/>
          <w:sz w:val="22"/>
          <w:szCs w:val="22"/>
          <w:lang w:val="it-IT"/>
        </w:rPr>
      </w:pPr>
      <w:r w:rsidRPr="006E4D2B">
        <w:rPr>
          <w:sz w:val="22"/>
          <w:szCs w:val="22"/>
          <w:lang w:val="it-IT"/>
        </w:rPr>
        <w:t>Non sono stati eseguiti studi animali di tossicità riproduttiva prenatale e postnatale.</w:t>
      </w:r>
    </w:p>
    <w:p w14:paraId="6B13D2EF" w14:textId="77777777" w:rsidR="00CB35FB" w:rsidRPr="006E4D2B" w:rsidRDefault="00CB35FB" w:rsidP="001853A8">
      <w:pPr>
        <w:tabs>
          <w:tab w:val="left" w:pos="567"/>
        </w:tabs>
        <w:rPr>
          <w:bCs/>
          <w:caps/>
          <w:sz w:val="22"/>
          <w:szCs w:val="22"/>
          <w:lang w:val="it-IT"/>
        </w:rPr>
      </w:pPr>
    </w:p>
    <w:p w14:paraId="72901BEC" w14:textId="77777777" w:rsidR="00CB35FB" w:rsidRPr="006E4D2B" w:rsidRDefault="00CB35FB" w:rsidP="001853A8">
      <w:pPr>
        <w:tabs>
          <w:tab w:val="left" w:pos="567"/>
        </w:tabs>
        <w:rPr>
          <w:bCs/>
          <w:caps/>
          <w:sz w:val="22"/>
          <w:szCs w:val="22"/>
          <w:lang w:val="it-IT"/>
        </w:rPr>
      </w:pPr>
    </w:p>
    <w:p w14:paraId="1D8C2BBE" w14:textId="77777777" w:rsidR="00CB35FB" w:rsidRPr="006E4D2B" w:rsidRDefault="00CB35FB" w:rsidP="001853A8">
      <w:pPr>
        <w:keepNext/>
        <w:tabs>
          <w:tab w:val="left" w:pos="567"/>
        </w:tabs>
        <w:rPr>
          <w:b/>
          <w:caps/>
          <w:sz w:val="22"/>
          <w:szCs w:val="22"/>
          <w:lang w:val="it-IT"/>
        </w:rPr>
      </w:pPr>
      <w:r w:rsidRPr="006E4D2B">
        <w:rPr>
          <w:b/>
          <w:caps/>
          <w:sz w:val="22"/>
          <w:szCs w:val="22"/>
          <w:lang w:val="it-IT"/>
        </w:rPr>
        <w:t>6.</w:t>
      </w:r>
      <w:r w:rsidRPr="006E4D2B">
        <w:rPr>
          <w:b/>
          <w:caps/>
          <w:sz w:val="22"/>
          <w:szCs w:val="22"/>
          <w:lang w:val="it-IT"/>
        </w:rPr>
        <w:tab/>
        <w:t>INFORMAZIONI FARMACEUTICHE</w:t>
      </w:r>
    </w:p>
    <w:p w14:paraId="2576C701" w14:textId="77777777" w:rsidR="00CB35FB" w:rsidRPr="006E4D2B" w:rsidRDefault="00CB35FB" w:rsidP="001853A8">
      <w:pPr>
        <w:keepNext/>
        <w:tabs>
          <w:tab w:val="left" w:pos="567"/>
        </w:tabs>
        <w:rPr>
          <w:b/>
          <w:sz w:val="22"/>
          <w:szCs w:val="22"/>
          <w:lang w:val="it-IT"/>
        </w:rPr>
      </w:pPr>
    </w:p>
    <w:p w14:paraId="58BD46EE" w14:textId="77777777" w:rsidR="00CB35FB" w:rsidRPr="006E4D2B" w:rsidRDefault="00CB35FB" w:rsidP="001853A8">
      <w:pPr>
        <w:keepNext/>
        <w:tabs>
          <w:tab w:val="left" w:pos="567"/>
        </w:tabs>
        <w:ind w:left="570" w:hanging="570"/>
        <w:rPr>
          <w:b/>
          <w:sz w:val="22"/>
          <w:szCs w:val="22"/>
          <w:lang w:val="it-IT"/>
        </w:rPr>
      </w:pPr>
      <w:r w:rsidRPr="006E4D2B">
        <w:rPr>
          <w:b/>
          <w:sz w:val="22"/>
          <w:szCs w:val="22"/>
          <w:lang w:val="it-IT"/>
        </w:rPr>
        <w:t>6.1</w:t>
      </w:r>
      <w:r w:rsidRPr="006E4D2B">
        <w:rPr>
          <w:b/>
          <w:sz w:val="22"/>
          <w:szCs w:val="22"/>
          <w:lang w:val="it-IT"/>
        </w:rPr>
        <w:tab/>
        <w:t>Elenco degli eccipienti</w:t>
      </w:r>
    </w:p>
    <w:p w14:paraId="705702EE" w14:textId="77777777" w:rsidR="00CB35FB" w:rsidRPr="006E4D2B" w:rsidRDefault="00CB35FB" w:rsidP="001853A8">
      <w:pPr>
        <w:keepNext/>
        <w:tabs>
          <w:tab w:val="left" w:pos="567"/>
        </w:tabs>
        <w:rPr>
          <w:b/>
          <w:sz w:val="22"/>
          <w:szCs w:val="22"/>
          <w:lang w:val="it-IT"/>
        </w:rPr>
      </w:pPr>
    </w:p>
    <w:p w14:paraId="551868EF" w14:textId="77777777" w:rsidR="00CB35FB" w:rsidRPr="006E4D2B" w:rsidRDefault="00CB35FB" w:rsidP="001853A8">
      <w:pPr>
        <w:tabs>
          <w:tab w:val="left" w:pos="567"/>
        </w:tabs>
        <w:rPr>
          <w:sz w:val="22"/>
          <w:szCs w:val="22"/>
          <w:lang w:val="it-IT"/>
        </w:rPr>
      </w:pPr>
      <w:r w:rsidRPr="006E4D2B">
        <w:rPr>
          <w:sz w:val="22"/>
          <w:szCs w:val="22"/>
          <w:lang w:val="it-IT"/>
        </w:rPr>
        <w:t>Acqua depurata</w:t>
      </w:r>
    </w:p>
    <w:p w14:paraId="247E780F" w14:textId="77777777" w:rsidR="00CB35FB" w:rsidRPr="006E4D2B" w:rsidRDefault="00CB35FB" w:rsidP="001853A8">
      <w:pPr>
        <w:tabs>
          <w:tab w:val="left" w:pos="567"/>
        </w:tabs>
        <w:rPr>
          <w:sz w:val="22"/>
          <w:szCs w:val="22"/>
          <w:lang w:val="it-IT"/>
        </w:rPr>
      </w:pPr>
      <w:r w:rsidRPr="006E4D2B">
        <w:rPr>
          <w:sz w:val="22"/>
          <w:szCs w:val="22"/>
          <w:lang w:val="it-IT"/>
        </w:rPr>
        <w:t>Idrossietilcellulosa</w:t>
      </w:r>
    </w:p>
    <w:p w14:paraId="22D0AC1F" w14:textId="77777777" w:rsidR="00CB35FB" w:rsidRPr="006E4D2B" w:rsidRDefault="00CB35FB" w:rsidP="001853A8">
      <w:pPr>
        <w:tabs>
          <w:tab w:val="left" w:pos="567"/>
        </w:tabs>
        <w:rPr>
          <w:sz w:val="22"/>
          <w:szCs w:val="22"/>
          <w:lang w:val="it-IT"/>
        </w:rPr>
      </w:pPr>
      <w:r w:rsidRPr="006E4D2B">
        <w:rPr>
          <w:sz w:val="22"/>
          <w:szCs w:val="22"/>
          <w:lang w:val="it-IT"/>
        </w:rPr>
        <w:t>Glicerolo (E422)</w:t>
      </w:r>
    </w:p>
    <w:p w14:paraId="3A67DE7B" w14:textId="77777777" w:rsidR="00CB35FB" w:rsidRPr="006E4D2B" w:rsidRDefault="00CB35FB" w:rsidP="001853A8">
      <w:pPr>
        <w:tabs>
          <w:tab w:val="left" w:pos="567"/>
        </w:tabs>
        <w:rPr>
          <w:sz w:val="22"/>
          <w:szCs w:val="22"/>
          <w:lang w:val="it-IT"/>
        </w:rPr>
      </w:pPr>
      <w:r w:rsidRPr="006E4D2B">
        <w:rPr>
          <w:sz w:val="22"/>
          <w:szCs w:val="22"/>
          <w:lang w:val="it-IT"/>
        </w:rPr>
        <w:t>Acido cloridrico concentrato (per la regolazione del pH)</w:t>
      </w:r>
    </w:p>
    <w:p w14:paraId="3DCED785" w14:textId="77777777" w:rsidR="00CB35FB" w:rsidRPr="006E4D2B" w:rsidRDefault="00CB35FB" w:rsidP="001853A8">
      <w:pPr>
        <w:tabs>
          <w:tab w:val="left" w:pos="567"/>
        </w:tabs>
        <w:rPr>
          <w:sz w:val="22"/>
          <w:szCs w:val="22"/>
          <w:lang w:val="it-IT"/>
        </w:rPr>
      </w:pPr>
      <w:r w:rsidRPr="006E4D2B">
        <w:rPr>
          <w:sz w:val="22"/>
          <w:szCs w:val="22"/>
          <w:lang w:val="it-IT"/>
        </w:rPr>
        <w:t>Aroma artificiale di ciliegia</w:t>
      </w:r>
    </w:p>
    <w:p w14:paraId="432EE40E" w14:textId="77777777" w:rsidR="00CB35FB" w:rsidRPr="006E4D2B" w:rsidRDefault="00CB35FB" w:rsidP="001853A8">
      <w:pPr>
        <w:tabs>
          <w:tab w:val="left" w:pos="567"/>
        </w:tabs>
        <w:rPr>
          <w:sz w:val="22"/>
          <w:szCs w:val="22"/>
          <w:lang w:val="it-IT"/>
        </w:rPr>
      </w:pPr>
      <w:r w:rsidRPr="006E4D2B">
        <w:rPr>
          <w:sz w:val="22"/>
          <w:szCs w:val="22"/>
          <w:lang w:val="it-IT"/>
        </w:rPr>
        <w:t>Menta essenza</w:t>
      </w:r>
    </w:p>
    <w:p w14:paraId="78EFC5A6" w14:textId="77777777" w:rsidR="00CB35FB" w:rsidRPr="006E4D2B" w:rsidRDefault="00CB35FB" w:rsidP="001853A8">
      <w:pPr>
        <w:tabs>
          <w:tab w:val="left" w:pos="567"/>
        </w:tabs>
        <w:rPr>
          <w:sz w:val="22"/>
          <w:szCs w:val="22"/>
          <w:lang w:val="it-IT"/>
        </w:rPr>
      </w:pPr>
      <w:r w:rsidRPr="006E4D2B">
        <w:rPr>
          <w:sz w:val="22"/>
          <w:szCs w:val="22"/>
          <w:lang w:val="it-IT"/>
        </w:rPr>
        <w:lastRenderedPageBreak/>
        <w:t xml:space="preserve">Giallo </w:t>
      </w:r>
      <w:r w:rsidR="00BC047F" w:rsidRPr="006E4D2B">
        <w:rPr>
          <w:sz w:val="22"/>
          <w:szCs w:val="22"/>
          <w:lang w:val="it-IT"/>
        </w:rPr>
        <w:t>a</w:t>
      </w:r>
      <w:r w:rsidR="00017B4A" w:rsidRPr="006E4D2B">
        <w:rPr>
          <w:sz w:val="22"/>
          <w:szCs w:val="22"/>
          <w:lang w:val="it-IT"/>
        </w:rPr>
        <w:t xml:space="preserve">rancio S </w:t>
      </w:r>
      <w:r w:rsidRPr="006E4D2B">
        <w:rPr>
          <w:sz w:val="22"/>
          <w:szCs w:val="22"/>
          <w:lang w:val="it-IT"/>
        </w:rPr>
        <w:t>(E110)</w:t>
      </w:r>
    </w:p>
    <w:p w14:paraId="217E65F8" w14:textId="77777777" w:rsidR="00CB35FB" w:rsidRPr="006E4D2B" w:rsidRDefault="00CB35FB" w:rsidP="001853A8">
      <w:pPr>
        <w:tabs>
          <w:tab w:val="left" w:pos="567"/>
        </w:tabs>
        <w:rPr>
          <w:sz w:val="22"/>
          <w:szCs w:val="22"/>
          <w:lang w:val="it-IT"/>
        </w:rPr>
      </w:pPr>
      <w:r w:rsidRPr="006E4D2B">
        <w:rPr>
          <w:sz w:val="22"/>
          <w:szCs w:val="22"/>
          <w:lang w:val="it-IT"/>
        </w:rPr>
        <w:t>Sucralosio (E955)</w:t>
      </w:r>
    </w:p>
    <w:p w14:paraId="091AADE5" w14:textId="77777777" w:rsidR="00CB35FB" w:rsidRPr="006E4D2B" w:rsidRDefault="00CB35FB" w:rsidP="001853A8">
      <w:pPr>
        <w:tabs>
          <w:tab w:val="left" w:pos="567"/>
        </w:tabs>
        <w:rPr>
          <w:sz w:val="22"/>
          <w:szCs w:val="22"/>
          <w:lang w:val="it-IT"/>
        </w:rPr>
      </w:pPr>
    </w:p>
    <w:p w14:paraId="5F8DD2A7" w14:textId="77777777" w:rsidR="00CB35FB" w:rsidRPr="006E4D2B" w:rsidRDefault="00CB35FB" w:rsidP="001853A8">
      <w:pPr>
        <w:keepNext/>
        <w:tabs>
          <w:tab w:val="left" w:pos="567"/>
        </w:tabs>
        <w:rPr>
          <w:b/>
          <w:sz w:val="22"/>
          <w:szCs w:val="22"/>
          <w:lang w:val="it-IT"/>
        </w:rPr>
      </w:pPr>
      <w:r w:rsidRPr="006E4D2B">
        <w:rPr>
          <w:b/>
          <w:sz w:val="22"/>
          <w:szCs w:val="22"/>
          <w:lang w:val="it-IT"/>
        </w:rPr>
        <w:t>6.2</w:t>
      </w:r>
      <w:r w:rsidRPr="006E4D2B">
        <w:rPr>
          <w:b/>
          <w:sz w:val="22"/>
          <w:szCs w:val="22"/>
          <w:lang w:val="it-IT"/>
        </w:rPr>
        <w:tab/>
        <w:t>Incompatibilità</w:t>
      </w:r>
    </w:p>
    <w:p w14:paraId="5ED72DCD" w14:textId="77777777" w:rsidR="00CB35FB" w:rsidRPr="006E4D2B" w:rsidRDefault="00CB35FB" w:rsidP="001853A8">
      <w:pPr>
        <w:keepNext/>
        <w:tabs>
          <w:tab w:val="left" w:pos="567"/>
        </w:tabs>
        <w:rPr>
          <w:sz w:val="22"/>
          <w:szCs w:val="22"/>
          <w:lang w:val="it-IT"/>
        </w:rPr>
      </w:pPr>
    </w:p>
    <w:p w14:paraId="00050936" w14:textId="77777777" w:rsidR="00CB35FB" w:rsidRPr="006E4D2B" w:rsidRDefault="00CB35FB" w:rsidP="001853A8">
      <w:pPr>
        <w:tabs>
          <w:tab w:val="left" w:pos="567"/>
        </w:tabs>
        <w:rPr>
          <w:sz w:val="22"/>
          <w:szCs w:val="22"/>
          <w:lang w:val="it-IT"/>
        </w:rPr>
      </w:pPr>
      <w:r w:rsidRPr="006E4D2B">
        <w:rPr>
          <w:sz w:val="22"/>
          <w:szCs w:val="22"/>
          <w:lang w:val="it-IT"/>
        </w:rPr>
        <w:t>Non pertinente.</w:t>
      </w:r>
    </w:p>
    <w:p w14:paraId="5C3F1A22" w14:textId="77777777" w:rsidR="00CB35FB" w:rsidRPr="006E4D2B" w:rsidRDefault="00CB35FB" w:rsidP="001853A8">
      <w:pPr>
        <w:tabs>
          <w:tab w:val="left" w:pos="567"/>
        </w:tabs>
        <w:rPr>
          <w:bCs/>
          <w:sz w:val="22"/>
          <w:szCs w:val="22"/>
          <w:lang w:val="it-IT"/>
        </w:rPr>
      </w:pPr>
    </w:p>
    <w:p w14:paraId="7BDA690F" w14:textId="77777777" w:rsidR="00CB35FB" w:rsidRPr="006E4D2B" w:rsidRDefault="00CB35FB" w:rsidP="001853A8">
      <w:pPr>
        <w:keepNext/>
        <w:tabs>
          <w:tab w:val="left" w:pos="567"/>
        </w:tabs>
        <w:rPr>
          <w:b/>
          <w:sz w:val="22"/>
          <w:szCs w:val="22"/>
          <w:lang w:val="it-IT"/>
        </w:rPr>
      </w:pPr>
      <w:r w:rsidRPr="006E4D2B">
        <w:rPr>
          <w:b/>
          <w:sz w:val="22"/>
          <w:szCs w:val="22"/>
          <w:lang w:val="it-IT"/>
        </w:rPr>
        <w:t>6.3</w:t>
      </w:r>
      <w:r w:rsidRPr="006E4D2B">
        <w:rPr>
          <w:b/>
          <w:sz w:val="22"/>
          <w:szCs w:val="22"/>
          <w:lang w:val="it-IT"/>
        </w:rPr>
        <w:tab/>
        <w:t>Periodo di validità</w:t>
      </w:r>
    </w:p>
    <w:p w14:paraId="04FD62EF" w14:textId="77777777" w:rsidR="00CB35FB" w:rsidRPr="006E4D2B" w:rsidRDefault="00CB35FB" w:rsidP="001853A8">
      <w:pPr>
        <w:keepNext/>
        <w:tabs>
          <w:tab w:val="left" w:pos="567"/>
        </w:tabs>
        <w:rPr>
          <w:b/>
          <w:sz w:val="22"/>
          <w:szCs w:val="22"/>
          <w:lang w:val="it-IT"/>
        </w:rPr>
      </w:pPr>
    </w:p>
    <w:p w14:paraId="07C90F51" w14:textId="77777777" w:rsidR="00CB35FB" w:rsidRPr="006E4D2B" w:rsidRDefault="00CB35FB" w:rsidP="001853A8">
      <w:pPr>
        <w:tabs>
          <w:tab w:val="left" w:pos="567"/>
        </w:tabs>
        <w:rPr>
          <w:sz w:val="22"/>
          <w:szCs w:val="22"/>
          <w:lang w:val="it-IT"/>
        </w:rPr>
      </w:pPr>
      <w:r w:rsidRPr="006E4D2B">
        <w:rPr>
          <w:sz w:val="22"/>
          <w:szCs w:val="22"/>
          <w:lang w:val="it-IT"/>
        </w:rPr>
        <w:t>3 anni.</w:t>
      </w:r>
    </w:p>
    <w:p w14:paraId="475D5B82" w14:textId="77777777" w:rsidR="00CB35FB" w:rsidRPr="006E4D2B" w:rsidRDefault="00CB35FB" w:rsidP="001853A8">
      <w:pPr>
        <w:tabs>
          <w:tab w:val="left" w:pos="567"/>
        </w:tabs>
        <w:rPr>
          <w:sz w:val="22"/>
          <w:szCs w:val="22"/>
          <w:lang w:val="it-IT"/>
        </w:rPr>
      </w:pPr>
    </w:p>
    <w:p w14:paraId="638C7632" w14:textId="77777777" w:rsidR="00CB35FB" w:rsidRPr="006E4D2B" w:rsidRDefault="00CB35FB" w:rsidP="001853A8">
      <w:pPr>
        <w:tabs>
          <w:tab w:val="left" w:pos="567"/>
        </w:tabs>
        <w:rPr>
          <w:sz w:val="22"/>
          <w:szCs w:val="22"/>
          <w:lang w:val="it-IT"/>
        </w:rPr>
      </w:pPr>
      <w:r w:rsidRPr="006E4D2B">
        <w:rPr>
          <w:sz w:val="22"/>
          <w:szCs w:val="22"/>
          <w:lang w:val="it-IT"/>
        </w:rPr>
        <w:t>Dopo la prima apertura della confezione, usare entro 35</w:t>
      </w:r>
      <w:r w:rsidR="00C45768" w:rsidRPr="006E4D2B">
        <w:rPr>
          <w:sz w:val="22"/>
          <w:szCs w:val="22"/>
          <w:lang w:val="it-IT"/>
        </w:rPr>
        <w:t> </w:t>
      </w:r>
      <w:r w:rsidRPr="006E4D2B">
        <w:rPr>
          <w:sz w:val="22"/>
          <w:szCs w:val="22"/>
          <w:lang w:val="it-IT"/>
        </w:rPr>
        <w:t>giorni.</w:t>
      </w:r>
    </w:p>
    <w:p w14:paraId="1E9F528E" w14:textId="77777777" w:rsidR="00CB35FB" w:rsidRPr="006E4D2B" w:rsidRDefault="00CB35FB" w:rsidP="001853A8">
      <w:pPr>
        <w:tabs>
          <w:tab w:val="left" w:pos="567"/>
        </w:tabs>
        <w:rPr>
          <w:bCs/>
          <w:sz w:val="22"/>
          <w:szCs w:val="22"/>
          <w:lang w:val="it-IT"/>
        </w:rPr>
      </w:pPr>
    </w:p>
    <w:p w14:paraId="612EC4C3" w14:textId="77777777" w:rsidR="00CB35FB" w:rsidRPr="006E4D2B" w:rsidRDefault="00CB35FB" w:rsidP="001853A8">
      <w:pPr>
        <w:keepNext/>
        <w:tabs>
          <w:tab w:val="left" w:pos="567"/>
        </w:tabs>
        <w:rPr>
          <w:b/>
          <w:sz w:val="22"/>
          <w:szCs w:val="22"/>
          <w:lang w:val="it-IT"/>
        </w:rPr>
      </w:pPr>
      <w:r w:rsidRPr="006E4D2B">
        <w:rPr>
          <w:b/>
          <w:sz w:val="22"/>
          <w:szCs w:val="22"/>
          <w:lang w:val="it-IT"/>
        </w:rPr>
        <w:t>6.4</w:t>
      </w:r>
      <w:r w:rsidRPr="006E4D2B">
        <w:rPr>
          <w:b/>
          <w:sz w:val="22"/>
          <w:szCs w:val="22"/>
          <w:lang w:val="it-IT"/>
        </w:rPr>
        <w:tab/>
        <w:t>Precauzioni particolari per la conservazione</w:t>
      </w:r>
    </w:p>
    <w:p w14:paraId="5A3F4900" w14:textId="77777777" w:rsidR="00CB35FB" w:rsidRPr="006E4D2B" w:rsidRDefault="00CB35FB" w:rsidP="001853A8">
      <w:pPr>
        <w:keepNext/>
        <w:tabs>
          <w:tab w:val="left" w:pos="567"/>
        </w:tabs>
        <w:rPr>
          <w:sz w:val="22"/>
          <w:szCs w:val="22"/>
          <w:lang w:val="it-IT"/>
        </w:rPr>
      </w:pPr>
    </w:p>
    <w:p w14:paraId="48E06EE0" w14:textId="77777777" w:rsidR="00CB35FB" w:rsidRPr="006E4D2B" w:rsidRDefault="00CB35FB" w:rsidP="001853A8">
      <w:pPr>
        <w:tabs>
          <w:tab w:val="left" w:pos="567"/>
        </w:tabs>
        <w:rPr>
          <w:sz w:val="22"/>
          <w:szCs w:val="22"/>
          <w:lang w:val="it-IT"/>
        </w:rPr>
      </w:pPr>
      <w:r w:rsidRPr="006E4D2B">
        <w:rPr>
          <w:sz w:val="22"/>
          <w:szCs w:val="22"/>
          <w:lang w:val="it-IT"/>
        </w:rPr>
        <w:t>Non conservare a temperatura superiore a 30°C. Conservare nella confezione originale per proteggere il medicinale dalla luce.</w:t>
      </w:r>
    </w:p>
    <w:p w14:paraId="650A541A" w14:textId="77777777" w:rsidR="00CB35FB" w:rsidRPr="006E4D2B" w:rsidRDefault="00CB35FB" w:rsidP="001853A8">
      <w:pPr>
        <w:tabs>
          <w:tab w:val="left" w:pos="567"/>
        </w:tabs>
        <w:rPr>
          <w:bCs/>
          <w:sz w:val="22"/>
          <w:szCs w:val="22"/>
          <w:lang w:val="it-IT"/>
        </w:rPr>
      </w:pPr>
    </w:p>
    <w:p w14:paraId="58494348" w14:textId="77777777" w:rsidR="00CB35FB" w:rsidRPr="006E4D2B" w:rsidRDefault="00CB35FB" w:rsidP="001853A8">
      <w:pPr>
        <w:keepNext/>
        <w:tabs>
          <w:tab w:val="left" w:pos="567"/>
        </w:tabs>
        <w:rPr>
          <w:b/>
          <w:sz w:val="22"/>
          <w:szCs w:val="22"/>
          <w:lang w:val="it-IT"/>
        </w:rPr>
      </w:pPr>
      <w:r w:rsidRPr="006E4D2B">
        <w:rPr>
          <w:b/>
          <w:sz w:val="22"/>
          <w:szCs w:val="22"/>
          <w:lang w:val="it-IT"/>
        </w:rPr>
        <w:t>6.5</w:t>
      </w:r>
      <w:r w:rsidRPr="006E4D2B">
        <w:rPr>
          <w:b/>
          <w:sz w:val="22"/>
          <w:szCs w:val="22"/>
          <w:lang w:val="it-IT"/>
        </w:rPr>
        <w:tab/>
        <w:t>Natura e contenuto del contenitore</w:t>
      </w:r>
    </w:p>
    <w:p w14:paraId="0DA71932" w14:textId="77777777" w:rsidR="00CB35FB" w:rsidRPr="006E4D2B" w:rsidRDefault="00CB35FB" w:rsidP="001853A8">
      <w:pPr>
        <w:keepNext/>
        <w:tabs>
          <w:tab w:val="left" w:pos="567"/>
        </w:tabs>
        <w:rPr>
          <w:b/>
          <w:sz w:val="22"/>
          <w:szCs w:val="22"/>
          <w:lang w:val="it-IT"/>
        </w:rPr>
      </w:pPr>
    </w:p>
    <w:p w14:paraId="5E7E4630" w14:textId="77777777" w:rsidR="00CB35FB" w:rsidRPr="006E4D2B" w:rsidRDefault="00CB35FB" w:rsidP="001853A8">
      <w:pPr>
        <w:tabs>
          <w:tab w:val="left" w:pos="567"/>
        </w:tabs>
        <w:rPr>
          <w:sz w:val="22"/>
          <w:szCs w:val="22"/>
          <w:lang w:val="it-IT"/>
        </w:rPr>
      </w:pPr>
      <w:r w:rsidRPr="006E4D2B">
        <w:rPr>
          <w:sz w:val="22"/>
          <w:szCs w:val="22"/>
          <w:lang w:val="it-IT"/>
        </w:rPr>
        <w:t>Flaconi in polietilene tereftalato (PET) provvisti di chiusura a prova di bambino (polipropilene) e misurino graduato (polipropilene).</w:t>
      </w:r>
    </w:p>
    <w:p w14:paraId="2D579407" w14:textId="77777777" w:rsidR="00CB35FB" w:rsidRPr="006E4D2B" w:rsidRDefault="00CB35FB" w:rsidP="001853A8">
      <w:pPr>
        <w:tabs>
          <w:tab w:val="left" w:pos="567"/>
        </w:tabs>
        <w:rPr>
          <w:sz w:val="22"/>
          <w:szCs w:val="22"/>
          <w:lang w:val="it-IT"/>
        </w:rPr>
      </w:pPr>
    </w:p>
    <w:p w14:paraId="13D69C4C" w14:textId="77777777" w:rsidR="00CB35FB" w:rsidRPr="006E4D2B" w:rsidRDefault="00CB35FB" w:rsidP="001853A8">
      <w:pPr>
        <w:tabs>
          <w:tab w:val="left" w:pos="567"/>
        </w:tabs>
        <w:rPr>
          <w:sz w:val="22"/>
          <w:szCs w:val="22"/>
          <w:lang w:val="it-IT"/>
        </w:rPr>
      </w:pPr>
      <w:r w:rsidRPr="006E4D2B">
        <w:rPr>
          <w:sz w:val="22"/>
          <w:szCs w:val="22"/>
          <w:lang w:val="it-IT"/>
        </w:rPr>
        <w:t>Ciascuna confezione contiene un flacone di 250 mL o 500 mL di soluzione orale.</w:t>
      </w:r>
    </w:p>
    <w:p w14:paraId="2B36DB97" w14:textId="77777777" w:rsidR="00CB35FB" w:rsidRPr="006E4D2B" w:rsidRDefault="00CB35FB" w:rsidP="001853A8">
      <w:pPr>
        <w:tabs>
          <w:tab w:val="left" w:pos="567"/>
        </w:tabs>
        <w:rPr>
          <w:sz w:val="22"/>
          <w:szCs w:val="22"/>
          <w:lang w:val="it-IT"/>
        </w:rPr>
      </w:pPr>
    </w:p>
    <w:p w14:paraId="7292EA5F" w14:textId="77777777" w:rsidR="00CB35FB" w:rsidRPr="006E4D2B" w:rsidRDefault="00CB35FB" w:rsidP="001853A8">
      <w:pPr>
        <w:tabs>
          <w:tab w:val="left" w:pos="567"/>
        </w:tabs>
        <w:rPr>
          <w:sz w:val="22"/>
          <w:szCs w:val="22"/>
          <w:lang w:val="it-IT"/>
        </w:rPr>
      </w:pPr>
      <w:r w:rsidRPr="006E4D2B">
        <w:rPr>
          <w:sz w:val="22"/>
          <w:szCs w:val="22"/>
          <w:lang w:val="it-IT"/>
        </w:rPr>
        <w:t>È possibile che non tutte le confezioni siano commercializzate.</w:t>
      </w:r>
    </w:p>
    <w:p w14:paraId="09363966" w14:textId="77777777" w:rsidR="00CB35FB" w:rsidRPr="006E4D2B" w:rsidRDefault="00CB35FB" w:rsidP="001853A8">
      <w:pPr>
        <w:tabs>
          <w:tab w:val="left" w:pos="567"/>
        </w:tabs>
        <w:rPr>
          <w:bCs/>
          <w:sz w:val="22"/>
          <w:szCs w:val="22"/>
          <w:lang w:val="it-IT"/>
        </w:rPr>
      </w:pPr>
    </w:p>
    <w:p w14:paraId="0044AD57" w14:textId="77777777" w:rsidR="00CB35FB" w:rsidRPr="006E4D2B" w:rsidRDefault="00CB35FB" w:rsidP="001853A8">
      <w:pPr>
        <w:keepNext/>
        <w:tabs>
          <w:tab w:val="left" w:pos="567"/>
        </w:tabs>
        <w:rPr>
          <w:b/>
          <w:sz w:val="22"/>
          <w:szCs w:val="22"/>
          <w:lang w:val="it-IT"/>
        </w:rPr>
      </w:pPr>
      <w:r w:rsidRPr="006E4D2B">
        <w:rPr>
          <w:b/>
          <w:sz w:val="22"/>
          <w:szCs w:val="22"/>
          <w:lang w:val="it-IT"/>
        </w:rPr>
        <w:t>6.6</w:t>
      </w:r>
      <w:r w:rsidRPr="006E4D2B">
        <w:rPr>
          <w:b/>
          <w:sz w:val="22"/>
          <w:szCs w:val="22"/>
          <w:lang w:val="it-IT"/>
        </w:rPr>
        <w:tab/>
        <w:t>Precauzioni particolari per lo smaltimento</w:t>
      </w:r>
    </w:p>
    <w:p w14:paraId="65BA8752" w14:textId="77777777" w:rsidR="00CB35FB" w:rsidRPr="006E4D2B" w:rsidRDefault="00CB35FB" w:rsidP="001853A8">
      <w:pPr>
        <w:keepNext/>
        <w:tabs>
          <w:tab w:val="left" w:pos="567"/>
        </w:tabs>
        <w:ind w:right="-449"/>
        <w:rPr>
          <w:b/>
          <w:sz w:val="22"/>
          <w:szCs w:val="22"/>
          <w:lang w:val="it-IT"/>
        </w:rPr>
      </w:pPr>
    </w:p>
    <w:p w14:paraId="3FE62EC8" w14:textId="77777777" w:rsidR="00CB35FB" w:rsidRPr="006E4D2B" w:rsidRDefault="00CB35FB" w:rsidP="001853A8">
      <w:pPr>
        <w:tabs>
          <w:tab w:val="left" w:pos="567"/>
        </w:tabs>
        <w:rPr>
          <w:sz w:val="22"/>
          <w:szCs w:val="22"/>
          <w:lang w:val="it-IT"/>
        </w:rPr>
      </w:pPr>
      <w:r w:rsidRPr="006E4D2B">
        <w:rPr>
          <w:sz w:val="22"/>
          <w:szCs w:val="22"/>
          <w:lang w:val="it-IT"/>
        </w:rPr>
        <w:t>Il medicinale non utilizzato e i rifiuti derivati da tale medicinale devono essere smaltiti in conformità alla normativa locale vigente.</w:t>
      </w:r>
    </w:p>
    <w:p w14:paraId="7C9D7649" w14:textId="77777777" w:rsidR="00CB35FB" w:rsidRPr="006E4D2B" w:rsidRDefault="00CB35FB" w:rsidP="001853A8">
      <w:pPr>
        <w:tabs>
          <w:tab w:val="left" w:pos="567"/>
        </w:tabs>
        <w:ind w:right="-449"/>
        <w:rPr>
          <w:bCs/>
          <w:sz w:val="22"/>
          <w:szCs w:val="22"/>
          <w:lang w:val="it-IT"/>
        </w:rPr>
      </w:pPr>
    </w:p>
    <w:p w14:paraId="3FCFC13C" w14:textId="77777777" w:rsidR="00CB35FB" w:rsidRPr="006E4D2B" w:rsidRDefault="00CB35FB" w:rsidP="001853A8">
      <w:pPr>
        <w:tabs>
          <w:tab w:val="left" w:pos="567"/>
        </w:tabs>
        <w:ind w:right="-449"/>
        <w:rPr>
          <w:bCs/>
          <w:sz w:val="22"/>
          <w:szCs w:val="22"/>
          <w:lang w:val="it-IT"/>
        </w:rPr>
      </w:pPr>
    </w:p>
    <w:p w14:paraId="2034F83C" w14:textId="77777777" w:rsidR="00CB35FB" w:rsidRPr="006E4D2B" w:rsidRDefault="00CB35FB" w:rsidP="001853A8">
      <w:pPr>
        <w:keepNext/>
        <w:tabs>
          <w:tab w:val="left" w:pos="567"/>
        </w:tabs>
        <w:rPr>
          <w:b/>
          <w:sz w:val="22"/>
          <w:szCs w:val="22"/>
          <w:lang w:val="it-IT"/>
        </w:rPr>
      </w:pPr>
      <w:r w:rsidRPr="006E4D2B">
        <w:rPr>
          <w:b/>
          <w:sz w:val="22"/>
          <w:szCs w:val="22"/>
          <w:lang w:val="it-IT"/>
        </w:rPr>
        <w:t>7.</w:t>
      </w:r>
      <w:r w:rsidRPr="006E4D2B">
        <w:rPr>
          <w:b/>
          <w:sz w:val="22"/>
          <w:szCs w:val="22"/>
          <w:lang w:val="it-IT"/>
        </w:rPr>
        <w:tab/>
        <w:t>TITOLARE DELL’AUTORIZZAZIONE ALL’IMMISSIONE IN COMMERCIO</w:t>
      </w:r>
    </w:p>
    <w:p w14:paraId="2B23DCAE" w14:textId="77777777" w:rsidR="00CB35FB" w:rsidRPr="006E4D2B" w:rsidRDefault="00CB35FB" w:rsidP="001853A8">
      <w:pPr>
        <w:keepNext/>
        <w:tabs>
          <w:tab w:val="left" w:pos="567"/>
        </w:tabs>
        <w:rPr>
          <w:b/>
          <w:sz w:val="22"/>
          <w:szCs w:val="22"/>
          <w:lang w:val="it-IT"/>
        </w:rPr>
      </w:pPr>
    </w:p>
    <w:p w14:paraId="19D5D29C" w14:textId="77777777" w:rsidR="00CB35FB" w:rsidRPr="006E4D2B" w:rsidRDefault="00CB35FB" w:rsidP="001853A8">
      <w:pPr>
        <w:keepNext/>
        <w:tabs>
          <w:tab w:val="left" w:pos="567"/>
        </w:tabs>
        <w:rPr>
          <w:sz w:val="22"/>
          <w:szCs w:val="22"/>
          <w:lang w:val="it-IT"/>
        </w:rPr>
      </w:pPr>
      <w:r w:rsidRPr="006E4D2B">
        <w:rPr>
          <w:sz w:val="22"/>
          <w:szCs w:val="22"/>
          <w:lang w:val="it-IT"/>
        </w:rPr>
        <w:t>Chiesi Farmaceutici S.p.A.</w:t>
      </w:r>
    </w:p>
    <w:p w14:paraId="3AFD6484" w14:textId="77777777" w:rsidR="00CB35FB" w:rsidRPr="006E4D2B" w:rsidRDefault="00CB35FB" w:rsidP="001853A8">
      <w:pPr>
        <w:keepNext/>
        <w:tabs>
          <w:tab w:val="left" w:pos="567"/>
        </w:tabs>
        <w:rPr>
          <w:sz w:val="22"/>
          <w:szCs w:val="22"/>
          <w:lang w:val="it-IT"/>
        </w:rPr>
      </w:pPr>
      <w:r w:rsidRPr="006E4D2B">
        <w:rPr>
          <w:sz w:val="22"/>
          <w:szCs w:val="22"/>
          <w:lang w:val="it-IT"/>
        </w:rPr>
        <w:t>Via Palermo 26/A</w:t>
      </w:r>
    </w:p>
    <w:p w14:paraId="2605FE7C" w14:textId="77777777" w:rsidR="00CB35FB" w:rsidRPr="006E4D2B" w:rsidRDefault="00CB35FB" w:rsidP="001853A8">
      <w:pPr>
        <w:keepNext/>
        <w:tabs>
          <w:tab w:val="left" w:pos="567"/>
        </w:tabs>
        <w:rPr>
          <w:sz w:val="22"/>
          <w:szCs w:val="22"/>
          <w:lang w:val="it-IT"/>
        </w:rPr>
      </w:pPr>
      <w:r w:rsidRPr="006E4D2B">
        <w:rPr>
          <w:sz w:val="22"/>
          <w:szCs w:val="22"/>
          <w:lang w:val="it-IT"/>
        </w:rPr>
        <w:t>43122 Parma</w:t>
      </w:r>
    </w:p>
    <w:p w14:paraId="4F00AF6A" w14:textId="77777777" w:rsidR="00CB35FB" w:rsidRPr="006E4D2B" w:rsidRDefault="00CB35FB" w:rsidP="001853A8">
      <w:pPr>
        <w:tabs>
          <w:tab w:val="left" w:pos="567"/>
        </w:tabs>
        <w:rPr>
          <w:bCs/>
          <w:sz w:val="22"/>
          <w:szCs w:val="22"/>
          <w:lang w:val="it-IT"/>
        </w:rPr>
      </w:pPr>
      <w:r w:rsidRPr="006E4D2B">
        <w:rPr>
          <w:sz w:val="22"/>
          <w:szCs w:val="22"/>
          <w:lang w:val="it-IT"/>
        </w:rPr>
        <w:t>Italia</w:t>
      </w:r>
    </w:p>
    <w:p w14:paraId="68566393" w14:textId="77777777" w:rsidR="00CB35FB" w:rsidRPr="006E4D2B" w:rsidRDefault="00CB35FB" w:rsidP="001853A8">
      <w:pPr>
        <w:tabs>
          <w:tab w:val="left" w:pos="567"/>
        </w:tabs>
        <w:rPr>
          <w:bCs/>
          <w:sz w:val="22"/>
          <w:szCs w:val="22"/>
          <w:lang w:val="it-IT"/>
        </w:rPr>
      </w:pPr>
    </w:p>
    <w:p w14:paraId="5536F816" w14:textId="77777777" w:rsidR="00CB35FB" w:rsidRPr="006E4D2B" w:rsidRDefault="00CB35FB" w:rsidP="001853A8">
      <w:pPr>
        <w:tabs>
          <w:tab w:val="left" w:pos="567"/>
        </w:tabs>
        <w:rPr>
          <w:bCs/>
          <w:sz w:val="22"/>
          <w:szCs w:val="22"/>
          <w:lang w:val="it-IT"/>
        </w:rPr>
      </w:pPr>
    </w:p>
    <w:p w14:paraId="38D83D3C" w14:textId="77777777" w:rsidR="00CB35FB" w:rsidRPr="006E4D2B" w:rsidRDefault="00CB35FB" w:rsidP="001853A8">
      <w:pPr>
        <w:keepNext/>
        <w:tabs>
          <w:tab w:val="left" w:pos="567"/>
        </w:tabs>
        <w:ind w:left="561" w:hanging="561"/>
        <w:rPr>
          <w:b/>
          <w:sz w:val="22"/>
          <w:szCs w:val="22"/>
          <w:lang w:val="it-IT"/>
        </w:rPr>
      </w:pPr>
      <w:r w:rsidRPr="006E4D2B">
        <w:rPr>
          <w:b/>
          <w:sz w:val="22"/>
          <w:szCs w:val="22"/>
          <w:lang w:val="it-IT"/>
        </w:rPr>
        <w:t>8.</w:t>
      </w:r>
      <w:r w:rsidRPr="006E4D2B">
        <w:rPr>
          <w:b/>
          <w:sz w:val="22"/>
          <w:szCs w:val="22"/>
          <w:lang w:val="it-IT"/>
        </w:rPr>
        <w:tab/>
        <w:t>NUMERO DELL’AUTORIZZAZIONE ALL’IMMISSIONE IN COMMERCIO</w:t>
      </w:r>
    </w:p>
    <w:p w14:paraId="5AB1E716" w14:textId="77777777" w:rsidR="00CB35FB" w:rsidRPr="006E4D2B" w:rsidRDefault="00CB35FB" w:rsidP="001853A8">
      <w:pPr>
        <w:keepNext/>
        <w:tabs>
          <w:tab w:val="left" w:pos="567"/>
        </w:tabs>
        <w:rPr>
          <w:sz w:val="22"/>
          <w:szCs w:val="22"/>
          <w:lang w:val="it-IT"/>
        </w:rPr>
      </w:pPr>
    </w:p>
    <w:p w14:paraId="75FB0AFC" w14:textId="77777777" w:rsidR="00CB35FB" w:rsidRPr="006E4D2B" w:rsidRDefault="00CB35FB" w:rsidP="001853A8">
      <w:pPr>
        <w:keepNext/>
        <w:tabs>
          <w:tab w:val="left" w:pos="567"/>
        </w:tabs>
        <w:rPr>
          <w:sz w:val="22"/>
          <w:szCs w:val="22"/>
          <w:lang w:val="it-IT"/>
        </w:rPr>
      </w:pPr>
      <w:r w:rsidRPr="006E4D2B">
        <w:rPr>
          <w:sz w:val="22"/>
          <w:szCs w:val="22"/>
          <w:lang w:val="it-IT"/>
        </w:rPr>
        <w:t>EU/1/99/108/002</w:t>
      </w:r>
    </w:p>
    <w:p w14:paraId="3AE15724" w14:textId="77777777" w:rsidR="00CB35FB" w:rsidRPr="006E4D2B" w:rsidRDefault="00CB35FB" w:rsidP="001853A8">
      <w:pPr>
        <w:tabs>
          <w:tab w:val="left" w:pos="567"/>
        </w:tabs>
        <w:rPr>
          <w:sz w:val="22"/>
          <w:szCs w:val="22"/>
          <w:lang w:val="it-IT"/>
        </w:rPr>
      </w:pPr>
      <w:r w:rsidRPr="006E4D2B">
        <w:rPr>
          <w:sz w:val="22"/>
          <w:szCs w:val="22"/>
          <w:lang w:val="it-IT"/>
        </w:rPr>
        <w:t>EU/1/99/108/003</w:t>
      </w:r>
    </w:p>
    <w:p w14:paraId="71D8C1A3" w14:textId="77777777" w:rsidR="00CB35FB" w:rsidRPr="006E4D2B" w:rsidRDefault="00CB35FB" w:rsidP="001853A8">
      <w:pPr>
        <w:tabs>
          <w:tab w:val="left" w:pos="567"/>
        </w:tabs>
        <w:rPr>
          <w:sz w:val="22"/>
          <w:szCs w:val="22"/>
          <w:lang w:val="it-IT"/>
        </w:rPr>
      </w:pPr>
    </w:p>
    <w:p w14:paraId="238987F2" w14:textId="77777777" w:rsidR="00CB35FB" w:rsidRPr="006E4D2B" w:rsidRDefault="00CB35FB" w:rsidP="001853A8">
      <w:pPr>
        <w:tabs>
          <w:tab w:val="left" w:pos="567"/>
        </w:tabs>
        <w:rPr>
          <w:sz w:val="22"/>
          <w:szCs w:val="22"/>
          <w:lang w:val="it-IT"/>
        </w:rPr>
      </w:pPr>
    </w:p>
    <w:p w14:paraId="6E3120F5" w14:textId="77777777" w:rsidR="00CB35FB" w:rsidRPr="006E4D2B" w:rsidRDefault="00CB35FB" w:rsidP="001853A8">
      <w:pPr>
        <w:keepNext/>
        <w:tabs>
          <w:tab w:val="left" w:pos="567"/>
        </w:tabs>
        <w:rPr>
          <w:b/>
          <w:sz w:val="22"/>
          <w:szCs w:val="22"/>
          <w:lang w:val="it-IT"/>
        </w:rPr>
      </w:pPr>
      <w:r w:rsidRPr="006E4D2B">
        <w:rPr>
          <w:b/>
          <w:sz w:val="22"/>
          <w:szCs w:val="22"/>
          <w:lang w:val="it-IT"/>
        </w:rPr>
        <w:t>9.</w:t>
      </w:r>
      <w:r w:rsidRPr="006E4D2B">
        <w:rPr>
          <w:b/>
          <w:sz w:val="22"/>
          <w:szCs w:val="22"/>
          <w:lang w:val="it-IT"/>
        </w:rPr>
        <w:tab/>
        <w:t>DATA DELLA PRIMA AUTORIZZAZIONE/RINNOVO DELL’AUTORIZZAZIONE</w:t>
      </w:r>
    </w:p>
    <w:p w14:paraId="6DCA533C" w14:textId="77777777" w:rsidR="00CB35FB" w:rsidRPr="006E4D2B" w:rsidRDefault="00CB35FB" w:rsidP="001853A8">
      <w:pPr>
        <w:keepNext/>
        <w:tabs>
          <w:tab w:val="left" w:pos="567"/>
        </w:tabs>
        <w:rPr>
          <w:b/>
          <w:sz w:val="22"/>
          <w:szCs w:val="22"/>
          <w:lang w:val="it-IT"/>
        </w:rPr>
      </w:pPr>
    </w:p>
    <w:p w14:paraId="05E804EF" w14:textId="77777777" w:rsidR="00CB35FB" w:rsidRPr="006E4D2B" w:rsidRDefault="00CB35FB" w:rsidP="001853A8">
      <w:pPr>
        <w:pStyle w:val="FootnoteText"/>
        <w:keepNext/>
        <w:tabs>
          <w:tab w:val="left" w:pos="567"/>
        </w:tabs>
        <w:rPr>
          <w:sz w:val="22"/>
          <w:szCs w:val="22"/>
          <w:lang w:val="it-IT"/>
        </w:rPr>
      </w:pPr>
      <w:r w:rsidRPr="006E4D2B">
        <w:rPr>
          <w:sz w:val="22"/>
          <w:szCs w:val="22"/>
          <w:lang w:val="it-IT"/>
        </w:rPr>
        <w:t>Data della prima autorizzazione: 25 agosto 1999</w:t>
      </w:r>
    </w:p>
    <w:p w14:paraId="3111FA19" w14:textId="77777777" w:rsidR="00CB35FB" w:rsidRPr="006E4D2B" w:rsidRDefault="00CB35FB" w:rsidP="001853A8">
      <w:pPr>
        <w:pStyle w:val="FootnoteText"/>
        <w:tabs>
          <w:tab w:val="left" w:pos="567"/>
        </w:tabs>
        <w:rPr>
          <w:sz w:val="22"/>
          <w:szCs w:val="22"/>
          <w:lang w:val="it-IT"/>
        </w:rPr>
      </w:pPr>
      <w:r w:rsidRPr="006E4D2B">
        <w:rPr>
          <w:sz w:val="22"/>
          <w:szCs w:val="22"/>
          <w:lang w:val="it-IT"/>
        </w:rPr>
        <w:t>Data del rinnovo più recente: 21 settembre 2009</w:t>
      </w:r>
    </w:p>
    <w:p w14:paraId="19B4708B" w14:textId="77777777" w:rsidR="00CB35FB" w:rsidRPr="006E4D2B" w:rsidRDefault="00CB35FB" w:rsidP="001853A8">
      <w:pPr>
        <w:pStyle w:val="FootnoteText"/>
        <w:tabs>
          <w:tab w:val="left" w:pos="567"/>
        </w:tabs>
        <w:rPr>
          <w:sz w:val="22"/>
          <w:szCs w:val="22"/>
          <w:lang w:val="it-IT"/>
        </w:rPr>
      </w:pPr>
    </w:p>
    <w:p w14:paraId="3A4E47B5" w14:textId="77777777" w:rsidR="00CB35FB" w:rsidRPr="006E4D2B" w:rsidRDefault="00CB35FB" w:rsidP="001853A8">
      <w:pPr>
        <w:pStyle w:val="FootnoteText"/>
        <w:tabs>
          <w:tab w:val="left" w:pos="567"/>
        </w:tabs>
        <w:rPr>
          <w:sz w:val="22"/>
          <w:szCs w:val="22"/>
          <w:lang w:val="it-IT"/>
        </w:rPr>
      </w:pPr>
    </w:p>
    <w:p w14:paraId="6821C1F8" w14:textId="77777777" w:rsidR="00CB35FB" w:rsidRPr="006E4D2B" w:rsidRDefault="00CB35FB" w:rsidP="001853A8">
      <w:pPr>
        <w:keepNext/>
        <w:tabs>
          <w:tab w:val="left" w:pos="567"/>
        </w:tabs>
        <w:rPr>
          <w:b/>
          <w:sz w:val="22"/>
          <w:szCs w:val="22"/>
          <w:lang w:val="it-IT"/>
        </w:rPr>
      </w:pPr>
      <w:r w:rsidRPr="006E4D2B">
        <w:rPr>
          <w:b/>
          <w:sz w:val="22"/>
          <w:szCs w:val="22"/>
          <w:lang w:val="it-IT"/>
        </w:rPr>
        <w:lastRenderedPageBreak/>
        <w:t>10.</w:t>
      </w:r>
      <w:r w:rsidRPr="006E4D2B">
        <w:rPr>
          <w:b/>
          <w:sz w:val="22"/>
          <w:szCs w:val="22"/>
          <w:lang w:val="it-IT"/>
        </w:rPr>
        <w:tab/>
        <w:t>DATA DI REVISIONE DEL TESTO</w:t>
      </w:r>
    </w:p>
    <w:p w14:paraId="721B316A" w14:textId="77777777" w:rsidR="00CB35FB" w:rsidRPr="006E4D2B" w:rsidRDefault="00CB35FB" w:rsidP="001853A8">
      <w:pPr>
        <w:keepNext/>
        <w:tabs>
          <w:tab w:val="left" w:pos="567"/>
        </w:tabs>
        <w:rPr>
          <w:bCs/>
          <w:sz w:val="22"/>
          <w:szCs w:val="22"/>
          <w:lang w:val="it-IT"/>
        </w:rPr>
      </w:pPr>
    </w:p>
    <w:p w14:paraId="1843A60C" w14:textId="77777777" w:rsidR="00CB35FB" w:rsidRPr="006E4D2B" w:rsidRDefault="00CB35FB" w:rsidP="00DD1BA5">
      <w:pPr>
        <w:keepNext/>
        <w:tabs>
          <w:tab w:val="left" w:pos="567"/>
        </w:tabs>
        <w:rPr>
          <w:bCs/>
          <w:sz w:val="22"/>
          <w:szCs w:val="22"/>
          <w:lang w:val="it-IT"/>
        </w:rPr>
      </w:pPr>
    </w:p>
    <w:p w14:paraId="7645DB9E" w14:textId="234DC476" w:rsidR="00CB35FB" w:rsidRPr="006E4D2B" w:rsidRDefault="00CB35FB" w:rsidP="00DD1BA5">
      <w:pPr>
        <w:keepNext/>
        <w:tabs>
          <w:tab w:val="left" w:pos="567"/>
        </w:tabs>
        <w:rPr>
          <w:bCs/>
          <w:sz w:val="22"/>
          <w:szCs w:val="22"/>
          <w:lang w:val="it-IT"/>
        </w:rPr>
      </w:pPr>
    </w:p>
    <w:p w14:paraId="7107449E" w14:textId="20136671" w:rsidR="00CB35FB" w:rsidRPr="006E4D2B" w:rsidRDefault="00CB35FB" w:rsidP="00DD1BA5">
      <w:pPr>
        <w:keepNext/>
        <w:tabs>
          <w:tab w:val="left" w:pos="567"/>
        </w:tabs>
        <w:rPr>
          <w:bCs/>
          <w:sz w:val="22"/>
          <w:szCs w:val="22"/>
          <w:lang w:val="it-IT"/>
        </w:rPr>
      </w:pPr>
    </w:p>
    <w:p w14:paraId="3EE043EE" w14:textId="77777777" w:rsidR="00CB35FB" w:rsidRPr="006E4D2B" w:rsidRDefault="00CB35FB" w:rsidP="001853A8">
      <w:pPr>
        <w:tabs>
          <w:tab w:val="left" w:pos="567"/>
        </w:tabs>
        <w:suppressAutoHyphens/>
        <w:rPr>
          <w:sz w:val="22"/>
          <w:szCs w:val="22"/>
          <w:lang w:val="it-IT"/>
        </w:rPr>
      </w:pPr>
      <w:r w:rsidRPr="006E4D2B">
        <w:rPr>
          <w:sz w:val="22"/>
          <w:szCs w:val="22"/>
          <w:lang w:val="it-IT"/>
        </w:rPr>
        <w:t xml:space="preserve">Informazioni più dettagliate su questo medicinale sono disponibili sul sito web dell’Agenzia europea dei medicinali, </w:t>
      </w:r>
      <w:hyperlink r:id="rId11" w:history="1">
        <w:r w:rsidRPr="006E4D2B">
          <w:rPr>
            <w:rStyle w:val="Hyperlink"/>
            <w:sz w:val="22"/>
            <w:szCs w:val="22"/>
            <w:lang w:val="it-IT"/>
          </w:rPr>
          <w:t>http://www.ema.europa.eu</w:t>
        </w:r>
      </w:hyperlink>
      <w:r w:rsidRPr="006E4D2B">
        <w:rPr>
          <w:sz w:val="22"/>
          <w:szCs w:val="22"/>
          <w:lang w:val="it-IT"/>
        </w:rPr>
        <w:t>.</w:t>
      </w:r>
    </w:p>
    <w:p w14:paraId="3C9AD5E8" w14:textId="77777777" w:rsidR="00CB35FB" w:rsidRPr="006E4D2B" w:rsidRDefault="00CB35FB" w:rsidP="001853A8">
      <w:pPr>
        <w:tabs>
          <w:tab w:val="left" w:pos="567"/>
        </w:tabs>
        <w:suppressAutoHyphens/>
        <w:rPr>
          <w:sz w:val="22"/>
          <w:szCs w:val="22"/>
          <w:lang w:val="it-IT"/>
        </w:rPr>
      </w:pPr>
    </w:p>
    <w:p w14:paraId="1B0CF3F5" w14:textId="77777777" w:rsidR="0051536C" w:rsidRPr="006E4D2B" w:rsidRDefault="00CB35FB" w:rsidP="0051536C">
      <w:pPr>
        <w:tabs>
          <w:tab w:val="left" w:pos="567"/>
        </w:tabs>
        <w:ind w:left="567" w:hanging="567"/>
        <w:rPr>
          <w:sz w:val="22"/>
          <w:szCs w:val="22"/>
          <w:lang w:val="it-IT"/>
        </w:rPr>
      </w:pPr>
      <w:r w:rsidRPr="006E4D2B">
        <w:rPr>
          <w:b/>
          <w:caps/>
          <w:sz w:val="22"/>
          <w:szCs w:val="22"/>
          <w:lang w:val="it-IT"/>
        </w:rPr>
        <w:br w:type="page"/>
      </w:r>
    </w:p>
    <w:p w14:paraId="5AF7CD34" w14:textId="77777777" w:rsidR="00CB35FB" w:rsidRPr="006E4D2B" w:rsidRDefault="00CB35FB" w:rsidP="001853A8">
      <w:pPr>
        <w:tabs>
          <w:tab w:val="left" w:pos="567"/>
        </w:tabs>
        <w:suppressAutoHyphens/>
        <w:rPr>
          <w:sz w:val="22"/>
          <w:szCs w:val="22"/>
          <w:lang w:val="it-IT"/>
        </w:rPr>
      </w:pPr>
    </w:p>
    <w:p w14:paraId="6F881D81" w14:textId="77777777" w:rsidR="00CB35FB" w:rsidRPr="006E4D2B" w:rsidRDefault="00CB35FB" w:rsidP="001853A8">
      <w:pPr>
        <w:tabs>
          <w:tab w:val="left" w:pos="567"/>
        </w:tabs>
        <w:suppressAutoHyphens/>
        <w:jc w:val="center"/>
        <w:rPr>
          <w:sz w:val="22"/>
          <w:szCs w:val="22"/>
          <w:lang w:val="it-IT"/>
        </w:rPr>
      </w:pPr>
    </w:p>
    <w:p w14:paraId="53E0C0FE" w14:textId="77777777" w:rsidR="00CB35FB" w:rsidRPr="006E4D2B" w:rsidRDefault="00CB35FB" w:rsidP="001853A8">
      <w:pPr>
        <w:tabs>
          <w:tab w:val="left" w:pos="567"/>
        </w:tabs>
        <w:suppressAutoHyphens/>
        <w:jc w:val="center"/>
        <w:rPr>
          <w:sz w:val="22"/>
          <w:szCs w:val="22"/>
          <w:lang w:val="it-IT"/>
        </w:rPr>
      </w:pPr>
    </w:p>
    <w:p w14:paraId="7058B619" w14:textId="77777777" w:rsidR="00CB35FB" w:rsidRPr="006E4D2B" w:rsidRDefault="00CB35FB" w:rsidP="001853A8">
      <w:pPr>
        <w:tabs>
          <w:tab w:val="left" w:pos="567"/>
        </w:tabs>
        <w:suppressAutoHyphens/>
        <w:jc w:val="center"/>
        <w:rPr>
          <w:sz w:val="22"/>
          <w:szCs w:val="22"/>
          <w:lang w:val="it-IT"/>
        </w:rPr>
      </w:pPr>
    </w:p>
    <w:p w14:paraId="164ED785" w14:textId="77777777" w:rsidR="00CB35FB" w:rsidRPr="006E4D2B" w:rsidRDefault="00CB35FB" w:rsidP="001853A8">
      <w:pPr>
        <w:tabs>
          <w:tab w:val="left" w:pos="567"/>
        </w:tabs>
        <w:suppressAutoHyphens/>
        <w:jc w:val="center"/>
        <w:rPr>
          <w:sz w:val="22"/>
          <w:szCs w:val="22"/>
          <w:lang w:val="it-IT"/>
        </w:rPr>
      </w:pPr>
    </w:p>
    <w:p w14:paraId="69AEB54C" w14:textId="77777777" w:rsidR="00CB35FB" w:rsidRPr="006E4D2B" w:rsidRDefault="00CB35FB" w:rsidP="001853A8">
      <w:pPr>
        <w:tabs>
          <w:tab w:val="left" w:pos="567"/>
        </w:tabs>
        <w:suppressAutoHyphens/>
        <w:jc w:val="center"/>
        <w:rPr>
          <w:sz w:val="22"/>
          <w:szCs w:val="22"/>
          <w:lang w:val="it-IT"/>
        </w:rPr>
      </w:pPr>
    </w:p>
    <w:p w14:paraId="6E6E1659" w14:textId="77777777" w:rsidR="00CB35FB" w:rsidRPr="006E4D2B" w:rsidRDefault="00CB35FB" w:rsidP="001853A8">
      <w:pPr>
        <w:tabs>
          <w:tab w:val="left" w:pos="567"/>
        </w:tabs>
        <w:suppressAutoHyphens/>
        <w:jc w:val="center"/>
        <w:rPr>
          <w:sz w:val="22"/>
          <w:szCs w:val="22"/>
          <w:lang w:val="it-IT"/>
        </w:rPr>
      </w:pPr>
    </w:p>
    <w:p w14:paraId="105C4A33" w14:textId="77777777" w:rsidR="00CB35FB" w:rsidRPr="006E4D2B" w:rsidRDefault="00CB35FB" w:rsidP="001853A8">
      <w:pPr>
        <w:tabs>
          <w:tab w:val="left" w:pos="567"/>
        </w:tabs>
        <w:suppressAutoHyphens/>
        <w:jc w:val="center"/>
        <w:rPr>
          <w:sz w:val="22"/>
          <w:szCs w:val="22"/>
          <w:lang w:val="it-IT"/>
        </w:rPr>
      </w:pPr>
    </w:p>
    <w:p w14:paraId="3F972F5D" w14:textId="77777777" w:rsidR="00CB35FB" w:rsidRPr="006E4D2B" w:rsidRDefault="00CB35FB" w:rsidP="001853A8">
      <w:pPr>
        <w:tabs>
          <w:tab w:val="left" w:pos="567"/>
        </w:tabs>
        <w:suppressAutoHyphens/>
        <w:jc w:val="center"/>
        <w:rPr>
          <w:sz w:val="22"/>
          <w:szCs w:val="22"/>
          <w:lang w:val="it-IT"/>
        </w:rPr>
      </w:pPr>
    </w:p>
    <w:p w14:paraId="2600DC67" w14:textId="77777777" w:rsidR="00CB35FB" w:rsidRPr="006E4D2B" w:rsidRDefault="00CB35FB" w:rsidP="001853A8">
      <w:pPr>
        <w:tabs>
          <w:tab w:val="left" w:pos="567"/>
        </w:tabs>
        <w:suppressAutoHyphens/>
        <w:jc w:val="center"/>
        <w:rPr>
          <w:sz w:val="22"/>
          <w:szCs w:val="22"/>
          <w:lang w:val="it-IT"/>
        </w:rPr>
      </w:pPr>
    </w:p>
    <w:p w14:paraId="0A141830" w14:textId="77777777" w:rsidR="00CB35FB" w:rsidRPr="006E4D2B" w:rsidRDefault="00CB35FB" w:rsidP="001853A8">
      <w:pPr>
        <w:tabs>
          <w:tab w:val="left" w:pos="567"/>
        </w:tabs>
        <w:suppressAutoHyphens/>
        <w:jc w:val="center"/>
        <w:rPr>
          <w:sz w:val="22"/>
          <w:szCs w:val="22"/>
          <w:lang w:val="it-IT"/>
        </w:rPr>
      </w:pPr>
    </w:p>
    <w:p w14:paraId="3FF0A8D4" w14:textId="77777777" w:rsidR="00CB35FB" w:rsidRPr="006E4D2B" w:rsidRDefault="00CB35FB" w:rsidP="001853A8">
      <w:pPr>
        <w:tabs>
          <w:tab w:val="left" w:pos="567"/>
        </w:tabs>
        <w:suppressAutoHyphens/>
        <w:jc w:val="center"/>
        <w:rPr>
          <w:sz w:val="22"/>
          <w:szCs w:val="22"/>
          <w:lang w:val="it-IT"/>
        </w:rPr>
      </w:pPr>
    </w:p>
    <w:p w14:paraId="0E899A1F" w14:textId="77777777" w:rsidR="00CB35FB" w:rsidRPr="006E4D2B" w:rsidRDefault="00CB35FB" w:rsidP="001853A8">
      <w:pPr>
        <w:tabs>
          <w:tab w:val="left" w:pos="567"/>
        </w:tabs>
        <w:suppressAutoHyphens/>
        <w:jc w:val="center"/>
        <w:rPr>
          <w:sz w:val="22"/>
          <w:szCs w:val="22"/>
          <w:lang w:val="it-IT"/>
        </w:rPr>
      </w:pPr>
    </w:p>
    <w:p w14:paraId="4FEA4737" w14:textId="77777777" w:rsidR="00CB35FB" w:rsidRPr="006E4D2B" w:rsidRDefault="00CB35FB" w:rsidP="001853A8">
      <w:pPr>
        <w:tabs>
          <w:tab w:val="left" w:pos="567"/>
        </w:tabs>
        <w:suppressAutoHyphens/>
        <w:jc w:val="center"/>
        <w:rPr>
          <w:sz w:val="22"/>
          <w:szCs w:val="22"/>
          <w:lang w:val="it-IT"/>
        </w:rPr>
      </w:pPr>
    </w:p>
    <w:p w14:paraId="69BAEC68" w14:textId="77777777" w:rsidR="00CB35FB" w:rsidRPr="006E4D2B" w:rsidRDefault="00CB35FB" w:rsidP="001853A8">
      <w:pPr>
        <w:tabs>
          <w:tab w:val="left" w:pos="567"/>
        </w:tabs>
        <w:suppressAutoHyphens/>
        <w:jc w:val="center"/>
        <w:rPr>
          <w:sz w:val="22"/>
          <w:szCs w:val="22"/>
          <w:lang w:val="it-IT"/>
        </w:rPr>
      </w:pPr>
    </w:p>
    <w:p w14:paraId="430C5368" w14:textId="77777777" w:rsidR="00CB35FB" w:rsidRPr="006E4D2B" w:rsidRDefault="00CB35FB" w:rsidP="001853A8">
      <w:pPr>
        <w:tabs>
          <w:tab w:val="left" w:pos="567"/>
        </w:tabs>
        <w:suppressAutoHyphens/>
        <w:jc w:val="center"/>
        <w:rPr>
          <w:sz w:val="22"/>
          <w:szCs w:val="22"/>
          <w:lang w:val="it-IT"/>
        </w:rPr>
      </w:pPr>
    </w:p>
    <w:p w14:paraId="4AE89FC3" w14:textId="77777777" w:rsidR="00CB35FB" w:rsidRPr="006E4D2B" w:rsidRDefault="00CB35FB" w:rsidP="001853A8">
      <w:pPr>
        <w:tabs>
          <w:tab w:val="left" w:pos="567"/>
        </w:tabs>
        <w:suppressAutoHyphens/>
        <w:jc w:val="center"/>
        <w:rPr>
          <w:sz w:val="22"/>
          <w:szCs w:val="22"/>
          <w:lang w:val="it-IT"/>
        </w:rPr>
      </w:pPr>
    </w:p>
    <w:p w14:paraId="5945D3A8" w14:textId="77777777" w:rsidR="00CB35FB" w:rsidRPr="006E4D2B" w:rsidRDefault="00CB35FB" w:rsidP="001853A8">
      <w:pPr>
        <w:tabs>
          <w:tab w:val="left" w:pos="567"/>
        </w:tabs>
        <w:suppressAutoHyphens/>
        <w:jc w:val="center"/>
        <w:rPr>
          <w:sz w:val="22"/>
          <w:szCs w:val="22"/>
          <w:lang w:val="it-IT"/>
        </w:rPr>
      </w:pPr>
    </w:p>
    <w:p w14:paraId="66D5A95F" w14:textId="77777777" w:rsidR="00CB35FB" w:rsidRPr="006E4D2B" w:rsidRDefault="00CB35FB" w:rsidP="001853A8">
      <w:pPr>
        <w:tabs>
          <w:tab w:val="left" w:pos="567"/>
        </w:tabs>
        <w:suppressAutoHyphens/>
        <w:jc w:val="center"/>
        <w:rPr>
          <w:sz w:val="22"/>
          <w:szCs w:val="22"/>
          <w:lang w:val="it-IT"/>
        </w:rPr>
      </w:pPr>
    </w:p>
    <w:p w14:paraId="2DCF9D72" w14:textId="77777777" w:rsidR="00CB35FB" w:rsidRPr="006E4D2B" w:rsidRDefault="00CB35FB" w:rsidP="001853A8">
      <w:pPr>
        <w:tabs>
          <w:tab w:val="left" w:pos="567"/>
        </w:tabs>
        <w:suppressAutoHyphens/>
        <w:jc w:val="center"/>
        <w:rPr>
          <w:sz w:val="22"/>
          <w:szCs w:val="22"/>
          <w:lang w:val="it-IT"/>
        </w:rPr>
      </w:pPr>
    </w:p>
    <w:p w14:paraId="10D7E287" w14:textId="77777777" w:rsidR="00CB35FB" w:rsidRPr="006E4D2B" w:rsidRDefault="00CB35FB" w:rsidP="001853A8">
      <w:pPr>
        <w:tabs>
          <w:tab w:val="left" w:pos="567"/>
        </w:tabs>
        <w:suppressAutoHyphens/>
        <w:jc w:val="center"/>
        <w:rPr>
          <w:sz w:val="22"/>
          <w:szCs w:val="22"/>
          <w:lang w:val="it-IT"/>
        </w:rPr>
      </w:pPr>
    </w:p>
    <w:p w14:paraId="451A0CCA" w14:textId="487C5D79" w:rsidR="00CB35FB" w:rsidRPr="006E4D2B" w:rsidRDefault="00CB35FB" w:rsidP="001853A8">
      <w:pPr>
        <w:tabs>
          <w:tab w:val="left" w:pos="567"/>
        </w:tabs>
        <w:suppressAutoHyphens/>
        <w:jc w:val="center"/>
        <w:rPr>
          <w:sz w:val="22"/>
          <w:szCs w:val="22"/>
          <w:lang w:val="it-IT"/>
        </w:rPr>
      </w:pPr>
    </w:p>
    <w:p w14:paraId="661AB4E9" w14:textId="77777777" w:rsidR="00DD1BA5" w:rsidRPr="006E4D2B" w:rsidRDefault="00DD1BA5" w:rsidP="001853A8">
      <w:pPr>
        <w:tabs>
          <w:tab w:val="left" w:pos="567"/>
        </w:tabs>
        <w:suppressAutoHyphens/>
        <w:jc w:val="center"/>
        <w:rPr>
          <w:sz w:val="22"/>
          <w:szCs w:val="22"/>
          <w:lang w:val="it-IT"/>
        </w:rPr>
      </w:pPr>
    </w:p>
    <w:p w14:paraId="1369809F" w14:textId="77777777" w:rsidR="00CB35FB" w:rsidRPr="006E4D2B" w:rsidRDefault="00CB35FB" w:rsidP="001853A8">
      <w:pPr>
        <w:tabs>
          <w:tab w:val="left" w:pos="567"/>
        </w:tabs>
        <w:suppressAutoHyphens/>
        <w:jc w:val="center"/>
        <w:rPr>
          <w:b/>
          <w:sz w:val="22"/>
          <w:szCs w:val="22"/>
          <w:lang w:val="it-IT"/>
        </w:rPr>
      </w:pPr>
      <w:r w:rsidRPr="006E4D2B">
        <w:rPr>
          <w:b/>
          <w:sz w:val="22"/>
          <w:szCs w:val="22"/>
          <w:lang w:val="it-IT"/>
        </w:rPr>
        <w:t>ALLEGATO II</w:t>
      </w:r>
    </w:p>
    <w:p w14:paraId="51780211" w14:textId="77777777" w:rsidR="00CB35FB" w:rsidRPr="006E4D2B" w:rsidRDefault="00CB35FB" w:rsidP="001853A8">
      <w:pPr>
        <w:tabs>
          <w:tab w:val="left" w:pos="567"/>
        </w:tabs>
        <w:suppressAutoHyphens/>
        <w:jc w:val="center"/>
        <w:rPr>
          <w:b/>
          <w:sz w:val="22"/>
          <w:szCs w:val="22"/>
          <w:lang w:val="it-IT"/>
        </w:rPr>
      </w:pPr>
    </w:p>
    <w:p w14:paraId="03F429C2" w14:textId="77777777" w:rsidR="00CB35FB" w:rsidRPr="006E4D2B" w:rsidRDefault="00CB35FB" w:rsidP="001853A8">
      <w:pPr>
        <w:pStyle w:val="BlockText"/>
        <w:tabs>
          <w:tab w:val="clear" w:pos="-720"/>
          <w:tab w:val="left" w:pos="567"/>
        </w:tabs>
        <w:rPr>
          <w:color w:val="auto"/>
          <w:szCs w:val="22"/>
          <w:lang w:val="it-IT"/>
        </w:rPr>
      </w:pPr>
      <w:r w:rsidRPr="006E4D2B">
        <w:rPr>
          <w:color w:val="auto"/>
          <w:szCs w:val="22"/>
          <w:lang w:val="it-IT"/>
        </w:rPr>
        <w:t>A.</w:t>
      </w:r>
      <w:r w:rsidRPr="006E4D2B">
        <w:rPr>
          <w:color w:val="auto"/>
          <w:szCs w:val="22"/>
          <w:lang w:val="it-IT"/>
        </w:rPr>
        <w:tab/>
        <w:t>PRODUTTORE RESPONSABILE DEL RILASCIO DEI LOTTI</w:t>
      </w:r>
    </w:p>
    <w:p w14:paraId="48F2BA50" w14:textId="77777777" w:rsidR="00CB35FB" w:rsidRPr="006E4D2B" w:rsidRDefault="00CB35FB" w:rsidP="001853A8">
      <w:pPr>
        <w:tabs>
          <w:tab w:val="left" w:pos="567"/>
        </w:tabs>
        <w:suppressAutoHyphens/>
        <w:ind w:left="1701" w:hanging="567"/>
        <w:rPr>
          <w:b/>
          <w:sz w:val="22"/>
          <w:szCs w:val="22"/>
          <w:lang w:val="it-IT"/>
        </w:rPr>
      </w:pPr>
    </w:p>
    <w:p w14:paraId="22E269CE" w14:textId="77777777" w:rsidR="00CB35FB" w:rsidRPr="006E4D2B" w:rsidRDefault="00CB35FB" w:rsidP="001853A8">
      <w:pPr>
        <w:pStyle w:val="BlockText"/>
        <w:tabs>
          <w:tab w:val="clear" w:pos="-720"/>
          <w:tab w:val="left" w:pos="567"/>
        </w:tabs>
        <w:rPr>
          <w:color w:val="auto"/>
          <w:szCs w:val="22"/>
          <w:lang w:val="it-IT"/>
        </w:rPr>
      </w:pPr>
      <w:r w:rsidRPr="006E4D2B">
        <w:rPr>
          <w:color w:val="auto"/>
          <w:szCs w:val="22"/>
          <w:lang w:val="it-IT"/>
        </w:rPr>
        <w:t>B.</w:t>
      </w:r>
      <w:r w:rsidRPr="006E4D2B">
        <w:rPr>
          <w:color w:val="auto"/>
          <w:szCs w:val="22"/>
          <w:lang w:val="it-IT"/>
        </w:rPr>
        <w:tab/>
        <w:t>CONDIZIONI O LIMITAZIONI DI FORNITURA E UTILIZZO</w:t>
      </w:r>
    </w:p>
    <w:p w14:paraId="6301B609" w14:textId="77777777" w:rsidR="00CB35FB" w:rsidRPr="006E4D2B" w:rsidRDefault="00CB35FB" w:rsidP="001853A8">
      <w:pPr>
        <w:pStyle w:val="BlockText"/>
        <w:tabs>
          <w:tab w:val="clear" w:pos="-720"/>
          <w:tab w:val="left" w:pos="567"/>
        </w:tabs>
        <w:rPr>
          <w:color w:val="auto"/>
          <w:szCs w:val="22"/>
          <w:lang w:val="it-IT"/>
        </w:rPr>
      </w:pPr>
    </w:p>
    <w:p w14:paraId="53B16BEF" w14:textId="77777777" w:rsidR="00CB35FB" w:rsidRPr="006E4D2B" w:rsidRDefault="00CB35FB" w:rsidP="001853A8">
      <w:pPr>
        <w:pStyle w:val="BlockText"/>
        <w:tabs>
          <w:tab w:val="clear" w:pos="-720"/>
          <w:tab w:val="left" w:pos="567"/>
        </w:tabs>
        <w:rPr>
          <w:color w:val="auto"/>
          <w:szCs w:val="22"/>
          <w:lang w:val="it-IT"/>
        </w:rPr>
      </w:pPr>
      <w:r w:rsidRPr="006E4D2B">
        <w:rPr>
          <w:color w:val="auto"/>
          <w:szCs w:val="22"/>
          <w:lang w:val="it-IT"/>
        </w:rPr>
        <w:t>C.</w:t>
      </w:r>
      <w:r w:rsidRPr="006E4D2B">
        <w:rPr>
          <w:color w:val="auto"/>
          <w:szCs w:val="22"/>
          <w:lang w:val="it-IT"/>
        </w:rPr>
        <w:tab/>
        <w:t>ALTRE CONDIZIONI E REQUISITI DELL’AUTORIZZAZIONE ALL’IMMISSIONE IN COMMERCIO</w:t>
      </w:r>
    </w:p>
    <w:p w14:paraId="5886828B" w14:textId="77777777" w:rsidR="00CB35FB" w:rsidRPr="006E4D2B" w:rsidRDefault="00CB35FB" w:rsidP="001853A8">
      <w:pPr>
        <w:pStyle w:val="BlockText"/>
        <w:tabs>
          <w:tab w:val="clear" w:pos="-720"/>
          <w:tab w:val="left" w:pos="567"/>
        </w:tabs>
        <w:rPr>
          <w:color w:val="auto"/>
          <w:szCs w:val="22"/>
          <w:lang w:val="it-IT"/>
        </w:rPr>
      </w:pPr>
    </w:p>
    <w:p w14:paraId="3B4AFCB7" w14:textId="77777777" w:rsidR="00CB35FB" w:rsidRPr="006E4D2B" w:rsidRDefault="00CB35FB" w:rsidP="001853A8">
      <w:pPr>
        <w:pStyle w:val="BlockText"/>
        <w:tabs>
          <w:tab w:val="clear" w:pos="-720"/>
          <w:tab w:val="left" w:pos="567"/>
        </w:tabs>
        <w:rPr>
          <w:color w:val="auto"/>
          <w:szCs w:val="22"/>
          <w:lang w:val="it-IT"/>
        </w:rPr>
      </w:pPr>
      <w:r w:rsidRPr="006E4D2B">
        <w:rPr>
          <w:color w:val="auto"/>
          <w:szCs w:val="22"/>
          <w:lang w:val="it-IT"/>
        </w:rPr>
        <w:t>D.</w:t>
      </w:r>
      <w:r w:rsidRPr="006E4D2B">
        <w:rPr>
          <w:color w:val="auto"/>
          <w:szCs w:val="22"/>
          <w:lang w:val="it-IT"/>
        </w:rPr>
        <w:tab/>
        <w:t>CONDIZIONI O LIMITAZIONI PER QUANTO RIGUARDA L’USO SICURO ED EFFICACE DEL MEDICINALE</w:t>
      </w:r>
    </w:p>
    <w:p w14:paraId="46CDD9BD" w14:textId="77777777" w:rsidR="00CB35FB" w:rsidRPr="006E4D2B" w:rsidRDefault="00CB35FB" w:rsidP="00A02DB1">
      <w:pPr>
        <w:pStyle w:val="TitleB"/>
      </w:pPr>
      <w:r w:rsidRPr="006E4D2B">
        <w:br w:type="page"/>
      </w:r>
      <w:r w:rsidRPr="006E4D2B">
        <w:lastRenderedPageBreak/>
        <w:t>A.</w:t>
      </w:r>
      <w:r w:rsidRPr="006E4D2B">
        <w:tab/>
        <w:t>PRODUTTORE RESPONSABILE DEL RILASCIO DEI LOTTI</w:t>
      </w:r>
    </w:p>
    <w:p w14:paraId="6226F8A8" w14:textId="77777777" w:rsidR="00CB35FB" w:rsidRPr="006E4D2B" w:rsidRDefault="00CB35FB" w:rsidP="001853A8">
      <w:pPr>
        <w:numPr>
          <w:ilvl w:val="12"/>
          <w:numId w:val="0"/>
        </w:numPr>
        <w:suppressAutoHyphens/>
        <w:rPr>
          <w:sz w:val="22"/>
          <w:szCs w:val="22"/>
          <w:lang w:val="it-IT"/>
        </w:rPr>
      </w:pPr>
    </w:p>
    <w:p w14:paraId="0C1E2C70" w14:textId="77777777" w:rsidR="00CB35FB" w:rsidRPr="006E4D2B" w:rsidRDefault="00CB35FB" w:rsidP="001853A8">
      <w:pPr>
        <w:numPr>
          <w:ilvl w:val="12"/>
          <w:numId w:val="0"/>
        </w:numPr>
        <w:suppressAutoHyphens/>
        <w:rPr>
          <w:iCs/>
          <w:sz w:val="22"/>
          <w:szCs w:val="22"/>
          <w:u w:val="single"/>
          <w:lang w:val="it-IT"/>
        </w:rPr>
      </w:pPr>
      <w:r w:rsidRPr="006E4D2B">
        <w:rPr>
          <w:iCs/>
          <w:sz w:val="22"/>
          <w:szCs w:val="22"/>
          <w:u w:val="single"/>
          <w:lang w:val="it-IT"/>
        </w:rPr>
        <w:t>Nome e indirizzo del produttore responsabile del rilascio dei lotti</w:t>
      </w:r>
    </w:p>
    <w:p w14:paraId="7C9B6B46" w14:textId="77777777" w:rsidR="00CB35FB" w:rsidRPr="00E5443A" w:rsidRDefault="00CB35FB" w:rsidP="001853A8">
      <w:pPr>
        <w:pStyle w:val="PILMAHaddress"/>
        <w:tabs>
          <w:tab w:val="clear" w:pos="4320"/>
        </w:tabs>
        <w:rPr>
          <w:lang w:val="en-US"/>
        </w:rPr>
      </w:pPr>
      <w:r w:rsidRPr="00E5443A">
        <w:rPr>
          <w:lang w:val="en-US"/>
        </w:rPr>
        <w:t>Eurofins PROXY Laboratories B.V.</w:t>
      </w:r>
    </w:p>
    <w:p w14:paraId="716F4B2C" w14:textId="77777777" w:rsidR="00CB35FB" w:rsidRPr="006E4D2B" w:rsidRDefault="00CB35FB" w:rsidP="001853A8">
      <w:pPr>
        <w:pStyle w:val="PILMAHaddress"/>
        <w:tabs>
          <w:tab w:val="clear" w:pos="4320"/>
        </w:tabs>
        <w:rPr>
          <w:lang w:val="it-IT"/>
        </w:rPr>
      </w:pPr>
      <w:r w:rsidRPr="006E4D2B">
        <w:rPr>
          <w:lang w:val="it-IT"/>
        </w:rPr>
        <w:t>Archimedesweg 25</w:t>
      </w:r>
    </w:p>
    <w:p w14:paraId="55A3C2CE" w14:textId="77777777" w:rsidR="00CB35FB" w:rsidRPr="006E4D2B" w:rsidRDefault="00CB35FB" w:rsidP="001853A8">
      <w:pPr>
        <w:pStyle w:val="PILMAHaddress"/>
        <w:tabs>
          <w:tab w:val="clear" w:pos="4320"/>
        </w:tabs>
        <w:rPr>
          <w:lang w:val="it-IT"/>
        </w:rPr>
      </w:pPr>
      <w:r w:rsidRPr="006E4D2B">
        <w:rPr>
          <w:lang w:val="it-IT"/>
        </w:rPr>
        <w:t>2333 CM Leiden</w:t>
      </w:r>
    </w:p>
    <w:p w14:paraId="0675415D" w14:textId="77777777" w:rsidR="00CB35FB" w:rsidRPr="006E4D2B" w:rsidRDefault="00CB35FB" w:rsidP="001853A8">
      <w:pPr>
        <w:numPr>
          <w:ilvl w:val="12"/>
          <w:numId w:val="0"/>
        </w:numPr>
        <w:suppressAutoHyphens/>
        <w:rPr>
          <w:sz w:val="22"/>
          <w:szCs w:val="22"/>
          <w:lang w:val="it-IT"/>
        </w:rPr>
      </w:pPr>
      <w:r w:rsidRPr="006E4D2B">
        <w:rPr>
          <w:sz w:val="22"/>
          <w:szCs w:val="22"/>
          <w:lang w:val="it-IT"/>
        </w:rPr>
        <w:t>Paesi Bassi</w:t>
      </w:r>
    </w:p>
    <w:p w14:paraId="5B594F2C" w14:textId="77777777" w:rsidR="00CB35FB" w:rsidRPr="006E4D2B" w:rsidRDefault="00CB35FB" w:rsidP="001853A8">
      <w:pPr>
        <w:numPr>
          <w:ilvl w:val="12"/>
          <w:numId w:val="0"/>
        </w:numPr>
        <w:suppressAutoHyphens/>
        <w:rPr>
          <w:sz w:val="22"/>
          <w:szCs w:val="22"/>
          <w:lang w:val="it-IT"/>
        </w:rPr>
      </w:pPr>
    </w:p>
    <w:p w14:paraId="0C3F2248" w14:textId="77777777" w:rsidR="00CB35FB" w:rsidRPr="006E4D2B" w:rsidRDefault="00CB35FB" w:rsidP="00A02DB1">
      <w:pPr>
        <w:numPr>
          <w:ilvl w:val="12"/>
          <w:numId w:val="0"/>
        </w:numPr>
        <w:suppressAutoHyphens/>
        <w:rPr>
          <w:sz w:val="22"/>
          <w:szCs w:val="22"/>
          <w:lang w:val="it-IT"/>
        </w:rPr>
      </w:pPr>
    </w:p>
    <w:p w14:paraId="6D12C8B8" w14:textId="77777777" w:rsidR="00CB35FB" w:rsidRPr="006E4D2B" w:rsidRDefault="00CB35FB" w:rsidP="00A02DB1">
      <w:pPr>
        <w:pStyle w:val="TitleB"/>
      </w:pPr>
      <w:r w:rsidRPr="006E4D2B">
        <w:t>B.</w:t>
      </w:r>
      <w:r w:rsidRPr="006E4D2B">
        <w:tab/>
        <w:t>CONDIZIONI O LIMITAZIONI DI FORNITURA E UTILIZZO</w:t>
      </w:r>
    </w:p>
    <w:p w14:paraId="04AB2D43" w14:textId="77777777" w:rsidR="00CB35FB" w:rsidRPr="006E4D2B" w:rsidRDefault="00CB35FB" w:rsidP="001853A8">
      <w:pPr>
        <w:suppressAutoHyphens/>
        <w:rPr>
          <w:sz w:val="22"/>
          <w:szCs w:val="22"/>
          <w:lang w:val="it-IT"/>
        </w:rPr>
      </w:pPr>
    </w:p>
    <w:p w14:paraId="35F424E7" w14:textId="77777777" w:rsidR="00CB35FB" w:rsidRPr="006E4D2B" w:rsidRDefault="00CB35FB" w:rsidP="001853A8">
      <w:pPr>
        <w:numPr>
          <w:ilvl w:val="12"/>
          <w:numId w:val="0"/>
        </w:numPr>
        <w:suppressAutoHyphens/>
        <w:rPr>
          <w:sz w:val="22"/>
          <w:szCs w:val="22"/>
          <w:lang w:val="it-IT"/>
        </w:rPr>
      </w:pPr>
      <w:r w:rsidRPr="006E4D2B">
        <w:rPr>
          <w:sz w:val="22"/>
          <w:szCs w:val="22"/>
          <w:lang w:val="it-IT"/>
        </w:rPr>
        <w:t>Medicinale soggetto a prescrizione medica limitativa (vedere allegato I: riassunto delle caratteristiche del prodotto, paragrafo</w:t>
      </w:r>
      <w:r w:rsidR="008628FE" w:rsidRPr="006E4D2B">
        <w:rPr>
          <w:sz w:val="22"/>
          <w:szCs w:val="22"/>
          <w:lang w:val="it-IT"/>
        </w:rPr>
        <w:t> </w:t>
      </w:r>
      <w:r w:rsidRPr="006E4D2B">
        <w:rPr>
          <w:sz w:val="22"/>
          <w:szCs w:val="22"/>
          <w:lang w:val="it-IT"/>
        </w:rPr>
        <w:t>4.2).</w:t>
      </w:r>
    </w:p>
    <w:p w14:paraId="72388948" w14:textId="77777777" w:rsidR="00CB35FB" w:rsidRPr="006E4D2B" w:rsidRDefault="00CB35FB" w:rsidP="001853A8">
      <w:pPr>
        <w:numPr>
          <w:ilvl w:val="12"/>
          <w:numId w:val="0"/>
        </w:numPr>
        <w:suppressAutoHyphens/>
        <w:rPr>
          <w:sz w:val="22"/>
          <w:szCs w:val="22"/>
          <w:lang w:val="it-IT"/>
        </w:rPr>
      </w:pPr>
    </w:p>
    <w:p w14:paraId="7DF7876A" w14:textId="77777777" w:rsidR="00CB35FB" w:rsidRPr="006E4D2B" w:rsidRDefault="00CB35FB" w:rsidP="001853A8">
      <w:pPr>
        <w:numPr>
          <w:ilvl w:val="12"/>
          <w:numId w:val="0"/>
        </w:numPr>
        <w:suppressAutoHyphens/>
        <w:rPr>
          <w:sz w:val="22"/>
          <w:szCs w:val="22"/>
          <w:lang w:val="it-IT"/>
        </w:rPr>
      </w:pPr>
    </w:p>
    <w:p w14:paraId="1C12DBE1" w14:textId="77777777" w:rsidR="00CB35FB" w:rsidRPr="006E4D2B" w:rsidRDefault="00CB35FB" w:rsidP="00A02DB1">
      <w:pPr>
        <w:pStyle w:val="TitleB"/>
      </w:pPr>
      <w:r w:rsidRPr="006E4D2B">
        <w:t>C.</w:t>
      </w:r>
      <w:r w:rsidRPr="006E4D2B">
        <w:tab/>
        <w:t>ALTRE CONDIZIONI E REQUISITI DELL’AUTORIZZAZIONE ALL’IMMISSIONE IN COMMERCIO</w:t>
      </w:r>
    </w:p>
    <w:p w14:paraId="1A8A0FA5" w14:textId="77777777" w:rsidR="00CB35FB" w:rsidRPr="006E4D2B" w:rsidRDefault="00CB35FB" w:rsidP="001853A8">
      <w:pPr>
        <w:suppressAutoHyphens/>
        <w:ind w:left="567" w:hanging="567"/>
        <w:rPr>
          <w:b/>
          <w:sz w:val="22"/>
          <w:szCs w:val="22"/>
          <w:lang w:val="it-IT"/>
        </w:rPr>
      </w:pPr>
    </w:p>
    <w:p w14:paraId="3D86FCAA" w14:textId="77777777" w:rsidR="00CB35FB" w:rsidRPr="006E4D2B" w:rsidRDefault="00CB35FB" w:rsidP="001853A8">
      <w:pPr>
        <w:numPr>
          <w:ilvl w:val="0"/>
          <w:numId w:val="44"/>
        </w:numPr>
        <w:ind w:left="567" w:hanging="567"/>
        <w:rPr>
          <w:b/>
          <w:sz w:val="22"/>
          <w:szCs w:val="22"/>
          <w:lang w:val="it-IT"/>
        </w:rPr>
      </w:pPr>
      <w:r w:rsidRPr="006E4D2B">
        <w:rPr>
          <w:b/>
          <w:sz w:val="22"/>
          <w:szCs w:val="22"/>
          <w:lang w:val="it-IT"/>
        </w:rPr>
        <w:t>Rapporti periodici di aggiornamento sulla sicurezza (PSUR)</w:t>
      </w:r>
    </w:p>
    <w:p w14:paraId="7E97E9C9" w14:textId="77777777" w:rsidR="00CB35FB" w:rsidRPr="006E4D2B" w:rsidRDefault="00CB35FB" w:rsidP="001853A8">
      <w:pPr>
        <w:suppressAutoHyphens/>
        <w:rPr>
          <w:sz w:val="22"/>
          <w:szCs w:val="22"/>
          <w:lang w:val="it-IT"/>
        </w:rPr>
      </w:pPr>
    </w:p>
    <w:p w14:paraId="24F0B0AB" w14:textId="77777777" w:rsidR="00CB35FB" w:rsidRPr="006E4D2B" w:rsidRDefault="00CB35FB" w:rsidP="001853A8">
      <w:pPr>
        <w:suppressAutoHyphens/>
        <w:rPr>
          <w:sz w:val="22"/>
          <w:szCs w:val="22"/>
          <w:lang w:val="it-IT"/>
        </w:rPr>
      </w:pPr>
      <w:r w:rsidRPr="006E4D2B">
        <w:rPr>
          <w:sz w:val="22"/>
          <w:szCs w:val="22"/>
          <w:lang w:val="it-IT"/>
        </w:rPr>
        <w:t xml:space="preserve">I requisiti per la presentazione degli PSUR per questo medicinale sono definiti nell’elenco delle date di riferimento per l’Unione europea (elenco EURD) di cui all’articolo 107 </w:t>
      </w:r>
      <w:r w:rsidRPr="006E4D2B">
        <w:rPr>
          <w:i/>
          <w:sz w:val="22"/>
          <w:szCs w:val="22"/>
          <w:lang w:val="it-IT"/>
        </w:rPr>
        <w:t>quater</w:t>
      </w:r>
      <w:r w:rsidRPr="006E4D2B">
        <w:rPr>
          <w:sz w:val="22"/>
          <w:szCs w:val="22"/>
          <w:lang w:val="it-IT"/>
        </w:rPr>
        <w:t>, paragrafo</w:t>
      </w:r>
      <w:r w:rsidR="00151C16" w:rsidRPr="006E4D2B">
        <w:rPr>
          <w:sz w:val="22"/>
          <w:szCs w:val="22"/>
          <w:lang w:val="it-IT"/>
        </w:rPr>
        <w:t> </w:t>
      </w:r>
      <w:r w:rsidRPr="006E4D2B">
        <w:rPr>
          <w:sz w:val="22"/>
          <w:szCs w:val="22"/>
          <w:lang w:val="it-IT"/>
        </w:rPr>
        <w:t>7, della Direttiva 2001/83/CE e successive modifiche, pubblicato sul sito web dell'Agenzia europea dei medicinali.</w:t>
      </w:r>
    </w:p>
    <w:p w14:paraId="40B65248" w14:textId="77777777" w:rsidR="00CB35FB" w:rsidRPr="006E4D2B" w:rsidRDefault="00CB35FB" w:rsidP="001853A8">
      <w:pPr>
        <w:suppressAutoHyphens/>
        <w:rPr>
          <w:sz w:val="22"/>
          <w:szCs w:val="22"/>
          <w:lang w:val="it-IT"/>
        </w:rPr>
      </w:pPr>
    </w:p>
    <w:p w14:paraId="2D7F7CE8" w14:textId="77777777" w:rsidR="00CB35FB" w:rsidRPr="006E4D2B" w:rsidRDefault="00CB35FB" w:rsidP="001853A8">
      <w:pPr>
        <w:suppressAutoHyphens/>
        <w:rPr>
          <w:sz w:val="22"/>
          <w:szCs w:val="22"/>
          <w:lang w:val="it-IT"/>
        </w:rPr>
      </w:pPr>
    </w:p>
    <w:p w14:paraId="0EE7A793" w14:textId="77777777" w:rsidR="00CB35FB" w:rsidRPr="006E4D2B" w:rsidRDefault="00CB35FB" w:rsidP="00A02DB1">
      <w:pPr>
        <w:pStyle w:val="TitleB"/>
      </w:pPr>
      <w:r w:rsidRPr="006E4D2B">
        <w:t>D.</w:t>
      </w:r>
      <w:r w:rsidRPr="006E4D2B">
        <w:tab/>
        <w:t>CONDIZIONI O LIMITAZIONI PER QUANTO RIGUARDA L’USO SICURO ED EFFICACE DEL MEDICINALE</w:t>
      </w:r>
    </w:p>
    <w:p w14:paraId="68147D54" w14:textId="77777777" w:rsidR="00CB35FB" w:rsidRPr="006E4D2B" w:rsidRDefault="00CB35FB" w:rsidP="001853A8">
      <w:pPr>
        <w:rPr>
          <w:sz w:val="22"/>
          <w:szCs w:val="22"/>
          <w:lang w:val="it-IT"/>
        </w:rPr>
      </w:pPr>
    </w:p>
    <w:p w14:paraId="7518F1EE" w14:textId="77777777" w:rsidR="00CB35FB" w:rsidRPr="006E4D2B" w:rsidRDefault="00CB35FB" w:rsidP="001853A8">
      <w:pPr>
        <w:pStyle w:val="EMEABodyText"/>
        <w:numPr>
          <w:ilvl w:val="0"/>
          <w:numId w:val="44"/>
        </w:numPr>
        <w:ind w:left="0" w:firstLine="0"/>
        <w:rPr>
          <w:b/>
          <w:i/>
          <w:szCs w:val="22"/>
          <w:lang w:val="it-IT"/>
        </w:rPr>
      </w:pPr>
      <w:r w:rsidRPr="006E4D2B">
        <w:rPr>
          <w:b/>
          <w:szCs w:val="22"/>
          <w:lang w:val="it-IT"/>
        </w:rPr>
        <w:t>Piano di gestione del rischio</w:t>
      </w:r>
      <w:r w:rsidRPr="006E4D2B">
        <w:rPr>
          <w:b/>
          <w:i/>
          <w:szCs w:val="22"/>
          <w:lang w:val="it-IT"/>
        </w:rPr>
        <w:t xml:space="preserve"> </w:t>
      </w:r>
      <w:r w:rsidRPr="006E4D2B">
        <w:rPr>
          <w:b/>
          <w:szCs w:val="22"/>
          <w:lang w:val="it-IT"/>
        </w:rPr>
        <w:t>(RMP)</w:t>
      </w:r>
    </w:p>
    <w:p w14:paraId="59061F4F" w14:textId="77777777" w:rsidR="00CB35FB" w:rsidRPr="006E4D2B" w:rsidRDefault="00CB35FB" w:rsidP="001853A8">
      <w:pPr>
        <w:pStyle w:val="EMEABodyText"/>
        <w:rPr>
          <w:szCs w:val="22"/>
          <w:lang w:val="it-IT"/>
        </w:rPr>
      </w:pPr>
      <w:bookmarkStart w:id="3" w:name="OLE_LINK3"/>
    </w:p>
    <w:p w14:paraId="5AEC109C" w14:textId="77777777" w:rsidR="00CB35FB" w:rsidRPr="006E4D2B" w:rsidRDefault="00CB35FB" w:rsidP="001853A8">
      <w:pPr>
        <w:pStyle w:val="EMEABodyText"/>
        <w:rPr>
          <w:szCs w:val="22"/>
          <w:lang w:val="it-IT"/>
        </w:rPr>
      </w:pPr>
      <w:r w:rsidRPr="006E4D2B">
        <w:rPr>
          <w:szCs w:val="22"/>
          <w:lang w:val="it-IT"/>
        </w:rPr>
        <w:t xml:space="preserve">Il titolare dell’autorizzazione all’immissione in commercio </w:t>
      </w:r>
      <w:r w:rsidRPr="006E4D2B">
        <w:rPr>
          <w:szCs w:val="22"/>
          <w:lang w:val="it-IT" w:eastAsia="it-IT"/>
        </w:rPr>
        <w:t xml:space="preserve">deve effettuare </w:t>
      </w:r>
      <w:r w:rsidRPr="006E4D2B">
        <w:rPr>
          <w:szCs w:val="22"/>
          <w:lang w:val="it-IT"/>
        </w:rPr>
        <w:t>le attività e le azioni di farmacovigilanza richieste e dettagliate nel RMP approvato e presentato nel modulo</w:t>
      </w:r>
      <w:r w:rsidR="008628FE" w:rsidRPr="006E4D2B">
        <w:rPr>
          <w:szCs w:val="22"/>
          <w:lang w:val="it-IT"/>
        </w:rPr>
        <w:t> </w:t>
      </w:r>
      <w:r w:rsidRPr="006E4D2B">
        <w:rPr>
          <w:szCs w:val="22"/>
          <w:lang w:val="it-IT"/>
        </w:rPr>
        <w:t>1.8.2 dell’autorizzazione all’immissione in commercio e in ogni successivo aggiornamento approvato del RMP</w:t>
      </w:r>
      <w:bookmarkEnd w:id="3"/>
      <w:r w:rsidRPr="006E4D2B">
        <w:rPr>
          <w:szCs w:val="22"/>
          <w:lang w:val="it-IT"/>
        </w:rPr>
        <w:t>.</w:t>
      </w:r>
    </w:p>
    <w:p w14:paraId="2D4614A1" w14:textId="77777777" w:rsidR="00CB35FB" w:rsidRPr="006E4D2B" w:rsidRDefault="00CB35FB" w:rsidP="001853A8">
      <w:pPr>
        <w:rPr>
          <w:i/>
          <w:sz w:val="22"/>
          <w:szCs w:val="22"/>
          <w:u w:val="single"/>
          <w:lang w:val="it-IT"/>
        </w:rPr>
      </w:pPr>
    </w:p>
    <w:p w14:paraId="749223CD" w14:textId="77777777" w:rsidR="00CB35FB" w:rsidRPr="006E4D2B" w:rsidRDefault="00CB35FB" w:rsidP="001853A8">
      <w:pPr>
        <w:pStyle w:val="EMEABodyText"/>
        <w:rPr>
          <w:szCs w:val="22"/>
          <w:lang w:val="it-IT"/>
        </w:rPr>
      </w:pPr>
      <w:r w:rsidRPr="006E4D2B">
        <w:rPr>
          <w:szCs w:val="22"/>
          <w:lang w:val="it-IT"/>
        </w:rPr>
        <w:t>Il RMP aggiornato deve essere presentato:</w:t>
      </w:r>
    </w:p>
    <w:p w14:paraId="25745BF9" w14:textId="77777777" w:rsidR="00CB35FB" w:rsidRPr="006E4D2B" w:rsidRDefault="00CB35FB" w:rsidP="00DD1BA5">
      <w:pPr>
        <w:numPr>
          <w:ilvl w:val="0"/>
          <w:numId w:val="45"/>
        </w:numPr>
        <w:tabs>
          <w:tab w:val="clear" w:pos="720"/>
        </w:tabs>
        <w:ind w:left="568" w:hanging="284"/>
        <w:rPr>
          <w:iCs/>
          <w:sz w:val="22"/>
          <w:szCs w:val="22"/>
          <w:lang w:val="it-IT"/>
        </w:rPr>
      </w:pPr>
      <w:r w:rsidRPr="006E4D2B">
        <w:rPr>
          <w:iCs/>
          <w:sz w:val="22"/>
          <w:szCs w:val="22"/>
          <w:lang w:val="it-IT"/>
        </w:rPr>
        <w:t>su richiesta dell’Agenzia europea per i medicinali;</w:t>
      </w:r>
    </w:p>
    <w:p w14:paraId="7BF91387" w14:textId="77777777" w:rsidR="00CB35FB" w:rsidRPr="006E4D2B" w:rsidRDefault="00CB35FB" w:rsidP="00DD1BA5">
      <w:pPr>
        <w:numPr>
          <w:ilvl w:val="0"/>
          <w:numId w:val="45"/>
        </w:numPr>
        <w:tabs>
          <w:tab w:val="clear" w:pos="720"/>
        </w:tabs>
        <w:ind w:left="568" w:hanging="284"/>
        <w:rPr>
          <w:iCs/>
          <w:sz w:val="22"/>
          <w:szCs w:val="22"/>
          <w:lang w:val="it-IT"/>
        </w:rPr>
      </w:pPr>
      <w:r w:rsidRPr="006E4D2B">
        <w:rPr>
          <w:iCs/>
          <w:sz w:val="22"/>
          <w:szCs w:val="22"/>
          <w:lang w:val="it-IT"/>
        </w:rPr>
        <w:t>ogni volta che il sistema di gestione del rischio è modificato, in particolare a seguito del ricevimento di nuove informazioni che possono portare a un cambiamento significativo del profilo beneficio/rischio o a seguito del raggiungimento di un importante obiettivo (di farmacovigilanza o di minimizzazione del rischio).</w:t>
      </w:r>
    </w:p>
    <w:p w14:paraId="1D6F2B77" w14:textId="77777777" w:rsidR="00CB35FB" w:rsidRPr="006E4D2B" w:rsidRDefault="00CB35FB" w:rsidP="001853A8">
      <w:pPr>
        <w:rPr>
          <w:sz w:val="22"/>
          <w:szCs w:val="22"/>
          <w:lang w:val="it-IT"/>
        </w:rPr>
      </w:pPr>
    </w:p>
    <w:p w14:paraId="4CE32CCD" w14:textId="77777777" w:rsidR="00CB35FB" w:rsidRPr="006E4D2B" w:rsidRDefault="00CB35FB" w:rsidP="001853A8">
      <w:pPr>
        <w:numPr>
          <w:ilvl w:val="0"/>
          <w:numId w:val="46"/>
        </w:numPr>
        <w:tabs>
          <w:tab w:val="clear" w:pos="720"/>
        </w:tabs>
        <w:ind w:left="567" w:hanging="567"/>
        <w:rPr>
          <w:b/>
          <w:sz w:val="22"/>
          <w:szCs w:val="22"/>
          <w:lang w:val="it-IT"/>
        </w:rPr>
      </w:pPr>
      <w:r w:rsidRPr="006E4D2B">
        <w:rPr>
          <w:b/>
          <w:sz w:val="22"/>
          <w:szCs w:val="22"/>
          <w:lang w:val="it-IT"/>
        </w:rPr>
        <w:t>Misure aggiuntive di minimizzazione del rischio</w:t>
      </w:r>
    </w:p>
    <w:p w14:paraId="423A93A2" w14:textId="77777777" w:rsidR="00CB35FB" w:rsidRPr="006E4D2B" w:rsidRDefault="00CB35FB" w:rsidP="001853A8">
      <w:pPr>
        <w:rPr>
          <w:sz w:val="22"/>
          <w:szCs w:val="22"/>
          <w:lang w:val="it-IT"/>
        </w:rPr>
      </w:pPr>
    </w:p>
    <w:p w14:paraId="5C3E7B8D" w14:textId="77777777" w:rsidR="00CB35FB" w:rsidRPr="006E4D2B" w:rsidRDefault="00CB35FB" w:rsidP="001853A8">
      <w:pPr>
        <w:rPr>
          <w:sz w:val="22"/>
          <w:szCs w:val="22"/>
          <w:lang w:val="it-IT"/>
        </w:rPr>
      </w:pPr>
      <w:r w:rsidRPr="006E4D2B">
        <w:rPr>
          <w:sz w:val="22"/>
          <w:szCs w:val="22"/>
          <w:lang w:val="it-IT"/>
        </w:rPr>
        <w:t>Il titolare dell’autorizzazione all’immissione in commercio deve fornire con ciascuna confezione una scheda per il paziente, il cui testo è contenuto nell’allegato IIIA. La scheda per il paziente deve contenere i seguenti messaggi chiave:</w:t>
      </w:r>
    </w:p>
    <w:p w14:paraId="6416B7EC" w14:textId="77777777" w:rsidR="00CB35FB" w:rsidRPr="006E4D2B" w:rsidRDefault="00CB35FB" w:rsidP="00DD1BA5">
      <w:pPr>
        <w:numPr>
          <w:ilvl w:val="0"/>
          <w:numId w:val="45"/>
        </w:numPr>
        <w:tabs>
          <w:tab w:val="clear" w:pos="720"/>
        </w:tabs>
        <w:ind w:left="568" w:hanging="284"/>
        <w:rPr>
          <w:iCs/>
          <w:sz w:val="22"/>
          <w:szCs w:val="22"/>
          <w:lang w:val="it-IT"/>
        </w:rPr>
      </w:pPr>
      <w:r w:rsidRPr="006E4D2B">
        <w:rPr>
          <w:iCs/>
          <w:sz w:val="22"/>
          <w:szCs w:val="22"/>
          <w:lang w:val="it-IT"/>
        </w:rPr>
        <w:t>Sensibilizzare il paziente sull’importanza del monitoraggio regolare della conta dei neutrofili durante il trattamento con deferiprone;</w:t>
      </w:r>
    </w:p>
    <w:p w14:paraId="569AC18F" w14:textId="77777777" w:rsidR="00CB35FB" w:rsidRPr="006E4D2B" w:rsidRDefault="00CB35FB" w:rsidP="00DD1BA5">
      <w:pPr>
        <w:numPr>
          <w:ilvl w:val="0"/>
          <w:numId w:val="45"/>
        </w:numPr>
        <w:tabs>
          <w:tab w:val="clear" w:pos="720"/>
        </w:tabs>
        <w:ind w:left="568" w:hanging="284"/>
        <w:rPr>
          <w:iCs/>
          <w:sz w:val="22"/>
          <w:szCs w:val="22"/>
          <w:lang w:val="it-IT"/>
        </w:rPr>
      </w:pPr>
      <w:r w:rsidRPr="006E4D2B">
        <w:rPr>
          <w:iCs/>
          <w:sz w:val="22"/>
          <w:szCs w:val="22"/>
          <w:lang w:val="it-IT"/>
        </w:rPr>
        <w:t>Sensibilizzare il paziente sulla rilevanza di qualunque sintomo di infezione durante l’assunzione di deferiprone;</w:t>
      </w:r>
    </w:p>
    <w:p w14:paraId="0A006936" w14:textId="77777777" w:rsidR="00CB35FB" w:rsidRPr="006E4D2B" w:rsidRDefault="00CB35FB" w:rsidP="00DD1BA5">
      <w:pPr>
        <w:numPr>
          <w:ilvl w:val="0"/>
          <w:numId w:val="45"/>
        </w:numPr>
        <w:tabs>
          <w:tab w:val="clear" w:pos="720"/>
        </w:tabs>
        <w:ind w:left="568" w:hanging="284"/>
        <w:rPr>
          <w:iCs/>
          <w:sz w:val="22"/>
          <w:szCs w:val="22"/>
          <w:lang w:val="it-IT"/>
        </w:rPr>
      </w:pPr>
      <w:r w:rsidRPr="006E4D2B">
        <w:rPr>
          <w:iCs/>
          <w:sz w:val="22"/>
          <w:szCs w:val="22"/>
          <w:lang w:val="it-IT"/>
        </w:rPr>
        <w:t>Avvisare le donne in età fertile di non iniziare una gravidanza in quanto deferiprone può causare seri danni al feto.</w:t>
      </w:r>
    </w:p>
    <w:p w14:paraId="4CD1036D" w14:textId="77777777" w:rsidR="00CB35FB" w:rsidRPr="006E4D2B" w:rsidRDefault="00CB35FB" w:rsidP="001853A8">
      <w:pPr>
        <w:suppressAutoHyphens/>
        <w:rPr>
          <w:sz w:val="22"/>
          <w:szCs w:val="22"/>
          <w:lang w:val="it-IT"/>
        </w:rPr>
      </w:pPr>
    </w:p>
    <w:p w14:paraId="097D3907" w14:textId="77777777" w:rsidR="00CB35FB" w:rsidRPr="006E4D2B" w:rsidRDefault="00CB35FB" w:rsidP="001853A8">
      <w:pPr>
        <w:tabs>
          <w:tab w:val="left" w:pos="567"/>
        </w:tabs>
        <w:suppressAutoHyphens/>
        <w:rPr>
          <w:sz w:val="22"/>
          <w:szCs w:val="22"/>
          <w:lang w:val="it-IT"/>
        </w:rPr>
      </w:pPr>
      <w:r w:rsidRPr="006E4D2B">
        <w:rPr>
          <w:b/>
          <w:caps/>
          <w:sz w:val="22"/>
          <w:szCs w:val="22"/>
          <w:lang w:val="it-IT"/>
        </w:rPr>
        <w:br w:type="page"/>
      </w:r>
    </w:p>
    <w:p w14:paraId="24017F83" w14:textId="77777777" w:rsidR="00CB35FB" w:rsidRPr="006E4D2B" w:rsidRDefault="00CB35FB" w:rsidP="001853A8">
      <w:pPr>
        <w:tabs>
          <w:tab w:val="left" w:pos="567"/>
        </w:tabs>
        <w:suppressAutoHyphens/>
        <w:rPr>
          <w:sz w:val="22"/>
          <w:szCs w:val="22"/>
          <w:lang w:val="it-IT"/>
        </w:rPr>
      </w:pPr>
    </w:p>
    <w:p w14:paraId="68858061" w14:textId="77777777" w:rsidR="00CB35FB" w:rsidRPr="006E4D2B" w:rsidRDefault="00CB35FB" w:rsidP="001853A8">
      <w:pPr>
        <w:tabs>
          <w:tab w:val="left" w:pos="567"/>
        </w:tabs>
        <w:suppressAutoHyphens/>
        <w:rPr>
          <w:sz w:val="22"/>
          <w:szCs w:val="22"/>
          <w:lang w:val="it-IT"/>
        </w:rPr>
      </w:pPr>
    </w:p>
    <w:p w14:paraId="649B077E" w14:textId="77777777" w:rsidR="00CB35FB" w:rsidRPr="006E4D2B" w:rsidRDefault="00CB35FB" w:rsidP="001853A8">
      <w:pPr>
        <w:tabs>
          <w:tab w:val="left" w:pos="567"/>
        </w:tabs>
        <w:suppressAutoHyphens/>
        <w:rPr>
          <w:sz w:val="22"/>
          <w:szCs w:val="22"/>
          <w:lang w:val="it-IT"/>
        </w:rPr>
      </w:pPr>
    </w:p>
    <w:p w14:paraId="2A7B4916" w14:textId="77777777" w:rsidR="00CB35FB" w:rsidRPr="006E4D2B" w:rsidRDefault="00CB35FB" w:rsidP="001853A8">
      <w:pPr>
        <w:tabs>
          <w:tab w:val="left" w:pos="567"/>
        </w:tabs>
        <w:suppressAutoHyphens/>
        <w:rPr>
          <w:sz w:val="22"/>
          <w:szCs w:val="22"/>
          <w:lang w:val="it-IT"/>
        </w:rPr>
      </w:pPr>
    </w:p>
    <w:p w14:paraId="56AFA270" w14:textId="77777777" w:rsidR="00CB35FB" w:rsidRPr="006E4D2B" w:rsidRDefault="00CB35FB" w:rsidP="001853A8">
      <w:pPr>
        <w:tabs>
          <w:tab w:val="left" w:pos="567"/>
        </w:tabs>
        <w:suppressAutoHyphens/>
        <w:rPr>
          <w:sz w:val="22"/>
          <w:szCs w:val="22"/>
          <w:lang w:val="it-IT"/>
        </w:rPr>
      </w:pPr>
    </w:p>
    <w:p w14:paraId="2AF78D89" w14:textId="77777777" w:rsidR="00CB35FB" w:rsidRPr="006E4D2B" w:rsidRDefault="00CB35FB" w:rsidP="001853A8">
      <w:pPr>
        <w:tabs>
          <w:tab w:val="left" w:pos="567"/>
        </w:tabs>
        <w:suppressAutoHyphens/>
        <w:rPr>
          <w:sz w:val="22"/>
          <w:szCs w:val="22"/>
          <w:lang w:val="it-IT"/>
        </w:rPr>
      </w:pPr>
    </w:p>
    <w:p w14:paraId="75FD9B5B" w14:textId="77777777" w:rsidR="00CB35FB" w:rsidRPr="006E4D2B" w:rsidRDefault="00CB35FB" w:rsidP="001853A8">
      <w:pPr>
        <w:tabs>
          <w:tab w:val="left" w:pos="567"/>
        </w:tabs>
        <w:suppressAutoHyphens/>
        <w:rPr>
          <w:sz w:val="22"/>
          <w:szCs w:val="22"/>
          <w:lang w:val="it-IT"/>
        </w:rPr>
      </w:pPr>
    </w:p>
    <w:p w14:paraId="1D3DE30E" w14:textId="77777777" w:rsidR="00CB35FB" w:rsidRPr="006E4D2B" w:rsidRDefault="00CB35FB" w:rsidP="001853A8">
      <w:pPr>
        <w:tabs>
          <w:tab w:val="left" w:pos="567"/>
        </w:tabs>
        <w:suppressAutoHyphens/>
        <w:rPr>
          <w:sz w:val="22"/>
          <w:szCs w:val="22"/>
          <w:lang w:val="it-IT"/>
        </w:rPr>
      </w:pPr>
    </w:p>
    <w:p w14:paraId="6A3C4043" w14:textId="77777777" w:rsidR="00CB35FB" w:rsidRPr="006E4D2B" w:rsidRDefault="00CB35FB" w:rsidP="001853A8">
      <w:pPr>
        <w:tabs>
          <w:tab w:val="left" w:pos="567"/>
        </w:tabs>
        <w:suppressAutoHyphens/>
        <w:rPr>
          <w:sz w:val="22"/>
          <w:szCs w:val="22"/>
          <w:lang w:val="it-IT"/>
        </w:rPr>
      </w:pPr>
    </w:p>
    <w:p w14:paraId="247A42AD" w14:textId="77777777" w:rsidR="00CB35FB" w:rsidRPr="006E4D2B" w:rsidRDefault="00CB35FB" w:rsidP="001853A8">
      <w:pPr>
        <w:tabs>
          <w:tab w:val="left" w:pos="567"/>
        </w:tabs>
        <w:suppressAutoHyphens/>
        <w:rPr>
          <w:sz w:val="22"/>
          <w:szCs w:val="22"/>
          <w:lang w:val="it-IT"/>
        </w:rPr>
      </w:pPr>
    </w:p>
    <w:p w14:paraId="015CB5C0" w14:textId="77777777" w:rsidR="00CB35FB" w:rsidRPr="006E4D2B" w:rsidRDefault="00CB35FB" w:rsidP="001853A8">
      <w:pPr>
        <w:tabs>
          <w:tab w:val="left" w:pos="567"/>
        </w:tabs>
        <w:suppressAutoHyphens/>
        <w:rPr>
          <w:sz w:val="22"/>
          <w:szCs w:val="22"/>
          <w:lang w:val="it-IT"/>
        </w:rPr>
      </w:pPr>
    </w:p>
    <w:p w14:paraId="5CB5447D" w14:textId="77777777" w:rsidR="00CB35FB" w:rsidRPr="006E4D2B" w:rsidRDefault="00CB35FB" w:rsidP="001853A8">
      <w:pPr>
        <w:tabs>
          <w:tab w:val="left" w:pos="567"/>
        </w:tabs>
        <w:suppressAutoHyphens/>
        <w:rPr>
          <w:sz w:val="22"/>
          <w:szCs w:val="22"/>
          <w:lang w:val="it-IT"/>
        </w:rPr>
      </w:pPr>
    </w:p>
    <w:p w14:paraId="31116307" w14:textId="77777777" w:rsidR="00CB35FB" w:rsidRPr="006E4D2B" w:rsidRDefault="00CB35FB" w:rsidP="001853A8">
      <w:pPr>
        <w:tabs>
          <w:tab w:val="left" w:pos="567"/>
        </w:tabs>
        <w:suppressAutoHyphens/>
        <w:rPr>
          <w:sz w:val="22"/>
          <w:szCs w:val="22"/>
          <w:lang w:val="it-IT"/>
        </w:rPr>
      </w:pPr>
    </w:p>
    <w:p w14:paraId="0310CCE7" w14:textId="77777777" w:rsidR="00CB35FB" w:rsidRPr="006E4D2B" w:rsidRDefault="00CB35FB" w:rsidP="001853A8">
      <w:pPr>
        <w:tabs>
          <w:tab w:val="left" w:pos="567"/>
        </w:tabs>
        <w:suppressAutoHyphens/>
        <w:rPr>
          <w:sz w:val="22"/>
          <w:szCs w:val="22"/>
          <w:lang w:val="it-IT"/>
        </w:rPr>
      </w:pPr>
    </w:p>
    <w:p w14:paraId="369166BA" w14:textId="77777777" w:rsidR="00CB35FB" w:rsidRPr="006E4D2B" w:rsidRDefault="00CB35FB" w:rsidP="001853A8">
      <w:pPr>
        <w:tabs>
          <w:tab w:val="left" w:pos="567"/>
        </w:tabs>
        <w:suppressAutoHyphens/>
        <w:rPr>
          <w:sz w:val="22"/>
          <w:szCs w:val="22"/>
          <w:lang w:val="it-IT"/>
        </w:rPr>
      </w:pPr>
    </w:p>
    <w:p w14:paraId="031EB8E1" w14:textId="77777777" w:rsidR="00CB35FB" w:rsidRPr="006E4D2B" w:rsidRDefault="00CB35FB" w:rsidP="001853A8">
      <w:pPr>
        <w:tabs>
          <w:tab w:val="left" w:pos="567"/>
        </w:tabs>
        <w:suppressAutoHyphens/>
        <w:rPr>
          <w:sz w:val="22"/>
          <w:szCs w:val="22"/>
          <w:lang w:val="it-IT"/>
        </w:rPr>
      </w:pPr>
    </w:p>
    <w:p w14:paraId="4CA748E8" w14:textId="77777777" w:rsidR="00CB35FB" w:rsidRPr="006E4D2B" w:rsidRDefault="00CB35FB" w:rsidP="001853A8">
      <w:pPr>
        <w:tabs>
          <w:tab w:val="left" w:pos="567"/>
        </w:tabs>
        <w:suppressAutoHyphens/>
        <w:rPr>
          <w:sz w:val="22"/>
          <w:szCs w:val="22"/>
          <w:lang w:val="it-IT"/>
        </w:rPr>
      </w:pPr>
    </w:p>
    <w:p w14:paraId="48A4DCD3" w14:textId="77777777" w:rsidR="00CB35FB" w:rsidRPr="006E4D2B" w:rsidRDefault="00CB35FB" w:rsidP="001853A8">
      <w:pPr>
        <w:tabs>
          <w:tab w:val="left" w:pos="567"/>
        </w:tabs>
        <w:suppressAutoHyphens/>
        <w:rPr>
          <w:sz w:val="22"/>
          <w:szCs w:val="22"/>
          <w:lang w:val="it-IT"/>
        </w:rPr>
      </w:pPr>
    </w:p>
    <w:p w14:paraId="77B874BF" w14:textId="77777777" w:rsidR="00CB35FB" w:rsidRPr="006E4D2B" w:rsidRDefault="00CB35FB" w:rsidP="001853A8">
      <w:pPr>
        <w:tabs>
          <w:tab w:val="left" w:pos="567"/>
        </w:tabs>
        <w:suppressAutoHyphens/>
        <w:rPr>
          <w:sz w:val="22"/>
          <w:szCs w:val="22"/>
          <w:lang w:val="it-IT"/>
        </w:rPr>
      </w:pPr>
    </w:p>
    <w:p w14:paraId="7A63CB61" w14:textId="77777777" w:rsidR="00CB35FB" w:rsidRPr="006E4D2B" w:rsidRDefault="00CB35FB" w:rsidP="001853A8">
      <w:pPr>
        <w:tabs>
          <w:tab w:val="left" w:pos="567"/>
        </w:tabs>
        <w:suppressAutoHyphens/>
        <w:rPr>
          <w:sz w:val="22"/>
          <w:szCs w:val="22"/>
          <w:lang w:val="it-IT"/>
        </w:rPr>
      </w:pPr>
    </w:p>
    <w:p w14:paraId="617E3C27" w14:textId="77777777" w:rsidR="00CB35FB" w:rsidRPr="006E4D2B" w:rsidRDefault="00CB35FB" w:rsidP="001853A8">
      <w:pPr>
        <w:tabs>
          <w:tab w:val="left" w:pos="567"/>
        </w:tabs>
        <w:suppressAutoHyphens/>
        <w:rPr>
          <w:sz w:val="22"/>
          <w:szCs w:val="22"/>
          <w:lang w:val="it-IT"/>
        </w:rPr>
      </w:pPr>
    </w:p>
    <w:p w14:paraId="42D67E02" w14:textId="35C83780" w:rsidR="00CB35FB" w:rsidRPr="006E4D2B" w:rsidRDefault="00CB35FB" w:rsidP="001853A8">
      <w:pPr>
        <w:tabs>
          <w:tab w:val="left" w:pos="567"/>
        </w:tabs>
        <w:suppressAutoHyphens/>
        <w:rPr>
          <w:sz w:val="22"/>
          <w:szCs w:val="22"/>
          <w:lang w:val="it-IT"/>
        </w:rPr>
      </w:pPr>
    </w:p>
    <w:p w14:paraId="5D05F134" w14:textId="77777777" w:rsidR="00DD1BA5" w:rsidRPr="006E4D2B" w:rsidRDefault="00DD1BA5" w:rsidP="001853A8">
      <w:pPr>
        <w:tabs>
          <w:tab w:val="left" w:pos="567"/>
        </w:tabs>
        <w:suppressAutoHyphens/>
        <w:rPr>
          <w:sz w:val="22"/>
          <w:szCs w:val="22"/>
          <w:lang w:val="it-IT"/>
        </w:rPr>
      </w:pPr>
    </w:p>
    <w:p w14:paraId="39ACE466" w14:textId="77777777" w:rsidR="00CB35FB" w:rsidRPr="006E4D2B" w:rsidRDefault="00CB35FB" w:rsidP="001853A8">
      <w:pPr>
        <w:tabs>
          <w:tab w:val="left" w:pos="567"/>
        </w:tabs>
        <w:suppressAutoHyphens/>
        <w:jc w:val="center"/>
        <w:rPr>
          <w:b/>
          <w:sz w:val="22"/>
          <w:szCs w:val="22"/>
          <w:lang w:val="it-IT"/>
        </w:rPr>
      </w:pPr>
      <w:r w:rsidRPr="006E4D2B">
        <w:rPr>
          <w:b/>
          <w:sz w:val="22"/>
          <w:szCs w:val="22"/>
          <w:lang w:val="it-IT"/>
        </w:rPr>
        <w:t>ALLEGATO III</w:t>
      </w:r>
    </w:p>
    <w:p w14:paraId="38C2F672" w14:textId="77777777" w:rsidR="00CB35FB" w:rsidRPr="006E4D2B" w:rsidRDefault="00CB35FB" w:rsidP="001853A8">
      <w:pPr>
        <w:tabs>
          <w:tab w:val="left" w:pos="567"/>
        </w:tabs>
        <w:suppressAutoHyphens/>
        <w:jc w:val="center"/>
        <w:rPr>
          <w:b/>
          <w:sz w:val="22"/>
          <w:szCs w:val="22"/>
          <w:lang w:val="it-IT"/>
        </w:rPr>
      </w:pPr>
    </w:p>
    <w:p w14:paraId="2A7541A4" w14:textId="77777777" w:rsidR="00CB35FB" w:rsidRPr="006E4D2B" w:rsidRDefault="00CB35FB" w:rsidP="001853A8">
      <w:pPr>
        <w:tabs>
          <w:tab w:val="left" w:pos="567"/>
        </w:tabs>
        <w:suppressAutoHyphens/>
        <w:jc w:val="center"/>
        <w:rPr>
          <w:sz w:val="22"/>
          <w:szCs w:val="22"/>
          <w:lang w:val="it-IT"/>
        </w:rPr>
      </w:pPr>
      <w:r w:rsidRPr="006E4D2B">
        <w:rPr>
          <w:b/>
          <w:sz w:val="22"/>
          <w:szCs w:val="22"/>
          <w:lang w:val="it-IT"/>
        </w:rPr>
        <w:t>ETICHETTATURA E FOGLIO ILLUSTRATIVO</w:t>
      </w:r>
    </w:p>
    <w:p w14:paraId="6F63FC54" w14:textId="77777777" w:rsidR="00CB35FB" w:rsidRPr="006E4D2B" w:rsidRDefault="00CB35FB" w:rsidP="001853A8">
      <w:pPr>
        <w:tabs>
          <w:tab w:val="left" w:pos="567"/>
        </w:tabs>
        <w:suppressAutoHyphens/>
        <w:rPr>
          <w:sz w:val="22"/>
          <w:szCs w:val="22"/>
          <w:lang w:val="it-IT"/>
        </w:rPr>
      </w:pPr>
      <w:r w:rsidRPr="006E4D2B">
        <w:rPr>
          <w:sz w:val="22"/>
          <w:szCs w:val="22"/>
          <w:lang w:val="it-IT"/>
        </w:rPr>
        <w:br w:type="page"/>
      </w:r>
    </w:p>
    <w:p w14:paraId="69D414DB" w14:textId="77777777" w:rsidR="00CB35FB" w:rsidRPr="006E4D2B" w:rsidRDefault="00CB35FB" w:rsidP="001853A8">
      <w:pPr>
        <w:tabs>
          <w:tab w:val="left" w:pos="567"/>
        </w:tabs>
        <w:suppressAutoHyphens/>
        <w:rPr>
          <w:sz w:val="22"/>
          <w:szCs w:val="22"/>
          <w:lang w:val="it-IT"/>
        </w:rPr>
      </w:pPr>
    </w:p>
    <w:p w14:paraId="0830F698" w14:textId="77777777" w:rsidR="00CB35FB" w:rsidRPr="006E4D2B" w:rsidRDefault="00CB35FB" w:rsidP="001853A8">
      <w:pPr>
        <w:tabs>
          <w:tab w:val="left" w:pos="567"/>
        </w:tabs>
        <w:suppressAutoHyphens/>
        <w:rPr>
          <w:sz w:val="22"/>
          <w:szCs w:val="22"/>
          <w:lang w:val="it-IT"/>
        </w:rPr>
      </w:pPr>
    </w:p>
    <w:p w14:paraId="5970E14F" w14:textId="77777777" w:rsidR="00CB35FB" w:rsidRPr="006E4D2B" w:rsidRDefault="00CB35FB" w:rsidP="001853A8">
      <w:pPr>
        <w:tabs>
          <w:tab w:val="left" w:pos="567"/>
        </w:tabs>
        <w:suppressAutoHyphens/>
        <w:rPr>
          <w:sz w:val="22"/>
          <w:szCs w:val="22"/>
          <w:lang w:val="it-IT"/>
        </w:rPr>
      </w:pPr>
    </w:p>
    <w:p w14:paraId="5A808776" w14:textId="77777777" w:rsidR="00CB35FB" w:rsidRPr="006E4D2B" w:rsidRDefault="00CB35FB" w:rsidP="001853A8">
      <w:pPr>
        <w:tabs>
          <w:tab w:val="left" w:pos="567"/>
        </w:tabs>
        <w:suppressAutoHyphens/>
        <w:rPr>
          <w:sz w:val="22"/>
          <w:szCs w:val="22"/>
          <w:lang w:val="it-IT"/>
        </w:rPr>
      </w:pPr>
    </w:p>
    <w:p w14:paraId="0FD9AC10" w14:textId="77777777" w:rsidR="00CB35FB" w:rsidRPr="006E4D2B" w:rsidRDefault="00CB35FB" w:rsidP="001853A8">
      <w:pPr>
        <w:tabs>
          <w:tab w:val="left" w:pos="567"/>
        </w:tabs>
        <w:suppressAutoHyphens/>
        <w:rPr>
          <w:sz w:val="22"/>
          <w:szCs w:val="22"/>
          <w:lang w:val="it-IT"/>
        </w:rPr>
      </w:pPr>
    </w:p>
    <w:p w14:paraId="2CAA8E65" w14:textId="77777777" w:rsidR="00CB35FB" w:rsidRPr="006E4D2B" w:rsidRDefault="00CB35FB" w:rsidP="001853A8">
      <w:pPr>
        <w:tabs>
          <w:tab w:val="left" w:pos="567"/>
        </w:tabs>
        <w:suppressAutoHyphens/>
        <w:rPr>
          <w:sz w:val="22"/>
          <w:szCs w:val="22"/>
          <w:lang w:val="it-IT"/>
        </w:rPr>
      </w:pPr>
    </w:p>
    <w:p w14:paraId="26259574" w14:textId="77777777" w:rsidR="00CB35FB" w:rsidRPr="006E4D2B" w:rsidRDefault="00CB35FB" w:rsidP="001853A8">
      <w:pPr>
        <w:tabs>
          <w:tab w:val="left" w:pos="567"/>
        </w:tabs>
        <w:suppressAutoHyphens/>
        <w:rPr>
          <w:sz w:val="22"/>
          <w:szCs w:val="22"/>
          <w:lang w:val="it-IT"/>
        </w:rPr>
      </w:pPr>
    </w:p>
    <w:p w14:paraId="0AE3580A" w14:textId="77777777" w:rsidR="00CB35FB" w:rsidRPr="006E4D2B" w:rsidRDefault="00CB35FB" w:rsidP="001853A8">
      <w:pPr>
        <w:tabs>
          <w:tab w:val="left" w:pos="567"/>
        </w:tabs>
        <w:suppressAutoHyphens/>
        <w:rPr>
          <w:sz w:val="22"/>
          <w:szCs w:val="22"/>
          <w:lang w:val="it-IT"/>
        </w:rPr>
      </w:pPr>
    </w:p>
    <w:p w14:paraId="4EB52364" w14:textId="77777777" w:rsidR="00CB35FB" w:rsidRPr="006E4D2B" w:rsidRDefault="00CB35FB" w:rsidP="001853A8">
      <w:pPr>
        <w:tabs>
          <w:tab w:val="left" w:pos="567"/>
        </w:tabs>
        <w:suppressAutoHyphens/>
        <w:rPr>
          <w:sz w:val="22"/>
          <w:szCs w:val="22"/>
          <w:lang w:val="it-IT"/>
        </w:rPr>
      </w:pPr>
    </w:p>
    <w:p w14:paraId="161B902B" w14:textId="77777777" w:rsidR="00CB35FB" w:rsidRPr="006E4D2B" w:rsidRDefault="00CB35FB" w:rsidP="001853A8">
      <w:pPr>
        <w:tabs>
          <w:tab w:val="left" w:pos="567"/>
        </w:tabs>
        <w:suppressAutoHyphens/>
        <w:rPr>
          <w:sz w:val="22"/>
          <w:szCs w:val="22"/>
          <w:lang w:val="it-IT"/>
        </w:rPr>
      </w:pPr>
    </w:p>
    <w:p w14:paraId="3A76771F" w14:textId="77777777" w:rsidR="00CB35FB" w:rsidRPr="006E4D2B" w:rsidRDefault="00CB35FB" w:rsidP="001853A8">
      <w:pPr>
        <w:tabs>
          <w:tab w:val="left" w:pos="567"/>
        </w:tabs>
        <w:suppressAutoHyphens/>
        <w:rPr>
          <w:sz w:val="22"/>
          <w:szCs w:val="22"/>
          <w:lang w:val="it-IT"/>
        </w:rPr>
      </w:pPr>
    </w:p>
    <w:p w14:paraId="6DC4AE42" w14:textId="77777777" w:rsidR="00CB35FB" w:rsidRPr="006E4D2B" w:rsidRDefault="00CB35FB" w:rsidP="001853A8">
      <w:pPr>
        <w:tabs>
          <w:tab w:val="left" w:pos="567"/>
        </w:tabs>
        <w:suppressAutoHyphens/>
        <w:rPr>
          <w:sz w:val="22"/>
          <w:szCs w:val="22"/>
          <w:lang w:val="it-IT"/>
        </w:rPr>
      </w:pPr>
    </w:p>
    <w:p w14:paraId="2D5E1D8D" w14:textId="77777777" w:rsidR="00CB35FB" w:rsidRPr="006E4D2B" w:rsidRDefault="00CB35FB" w:rsidP="001853A8">
      <w:pPr>
        <w:tabs>
          <w:tab w:val="left" w:pos="567"/>
        </w:tabs>
        <w:suppressAutoHyphens/>
        <w:rPr>
          <w:sz w:val="22"/>
          <w:szCs w:val="22"/>
          <w:lang w:val="it-IT"/>
        </w:rPr>
      </w:pPr>
    </w:p>
    <w:p w14:paraId="0EA08291" w14:textId="77777777" w:rsidR="00CB35FB" w:rsidRPr="006E4D2B" w:rsidRDefault="00CB35FB" w:rsidP="001853A8">
      <w:pPr>
        <w:tabs>
          <w:tab w:val="left" w:pos="567"/>
        </w:tabs>
        <w:suppressAutoHyphens/>
        <w:rPr>
          <w:sz w:val="22"/>
          <w:szCs w:val="22"/>
          <w:lang w:val="it-IT"/>
        </w:rPr>
      </w:pPr>
    </w:p>
    <w:p w14:paraId="3EBDAE12" w14:textId="77777777" w:rsidR="00CB35FB" w:rsidRPr="006E4D2B" w:rsidRDefault="00CB35FB" w:rsidP="001853A8">
      <w:pPr>
        <w:tabs>
          <w:tab w:val="left" w:pos="567"/>
        </w:tabs>
        <w:suppressAutoHyphens/>
        <w:rPr>
          <w:sz w:val="22"/>
          <w:szCs w:val="22"/>
          <w:lang w:val="it-IT"/>
        </w:rPr>
      </w:pPr>
    </w:p>
    <w:p w14:paraId="0DCBC7A0" w14:textId="77777777" w:rsidR="00CB35FB" w:rsidRPr="006E4D2B" w:rsidRDefault="00CB35FB" w:rsidP="001853A8">
      <w:pPr>
        <w:tabs>
          <w:tab w:val="left" w:pos="567"/>
        </w:tabs>
        <w:suppressAutoHyphens/>
        <w:rPr>
          <w:sz w:val="22"/>
          <w:szCs w:val="22"/>
          <w:lang w:val="it-IT"/>
        </w:rPr>
      </w:pPr>
    </w:p>
    <w:p w14:paraId="5DB60BDB" w14:textId="77777777" w:rsidR="00CB35FB" w:rsidRPr="006E4D2B" w:rsidRDefault="00CB35FB" w:rsidP="001853A8">
      <w:pPr>
        <w:tabs>
          <w:tab w:val="left" w:pos="567"/>
        </w:tabs>
        <w:suppressAutoHyphens/>
        <w:rPr>
          <w:sz w:val="22"/>
          <w:szCs w:val="22"/>
          <w:lang w:val="it-IT"/>
        </w:rPr>
      </w:pPr>
    </w:p>
    <w:p w14:paraId="2BF1BC62" w14:textId="77777777" w:rsidR="00CB35FB" w:rsidRPr="006E4D2B" w:rsidRDefault="00CB35FB" w:rsidP="001853A8">
      <w:pPr>
        <w:tabs>
          <w:tab w:val="left" w:pos="567"/>
        </w:tabs>
        <w:suppressAutoHyphens/>
        <w:rPr>
          <w:sz w:val="22"/>
          <w:szCs w:val="22"/>
          <w:lang w:val="it-IT"/>
        </w:rPr>
      </w:pPr>
    </w:p>
    <w:p w14:paraId="73D4BDAF" w14:textId="77777777" w:rsidR="00CB35FB" w:rsidRPr="006E4D2B" w:rsidRDefault="00CB35FB" w:rsidP="001853A8">
      <w:pPr>
        <w:tabs>
          <w:tab w:val="left" w:pos="567"/>
        </w:tabs>
        <w:suppressAutoHyphens/>
        <w:rPr>
          <w:sz w:val="22"/>
          <w:szCs w:val="22"/>
          <w:lang w:val="it-IT"/>
        </w:rPr>
      </w:pPr>
    </w:p>
    <w:p w14:paraId="437DEAB8" w14:textId="77777777" w:rsidR="00CB35FB" w:rsidRPr="006E4D2B" w:rsidRDefault="00CB35FB" w:rsidP="001853A8">
      <w:pPr>
        <w:tabs>
          <w:tab w:val="left" w:pos="567"/>
        </w:tabs>
        <w:suppressAutoHyphens/>
        <w:rPr>
          <w:sz w:val="22"/>
          <w:szCs w:val="22"/>
          <w:lang w:val="it-IT"/>
        </w:rPr>
      </w:pPr>
    </w:p>
    <w:p w14:paraId="50A27055" w14:textId="77777777" w:rsidR="00CB35FB" w:rsidRPr="006E4D2B" w:rsidRDefault="00CB35FB" w:rsidP="001853A8">
      <w:pPr>
        <w:tabs>
          <w:tab w:val="left" w:pos="567"/>
        </w:tabs>
        <w:suppressAutoHyphens/>
        <w:rPr>
          <w:sz w:val="22"/>
          <w:szCs w:val="22"/>
          <w:lang w:val="it-IT"/>
        </w:rPr>
      </w:pPr>
    </w:p>
    <w:p w14:paraId="02BC3E68" w14:textId="48035193" w:rsidR="00CB35FB" w:rsidRPr="006E4D2B" w:rsidRDefault="00CB35FB" w:rsidP="001853A8">
      <w:pPr>
        <w:tabs>
          <w:tab w:val="left" w:pos="567"/>
        </w:tabs>
        <w:suppressAutoHyphens/>
        <w:rPr>
          <w:sz w:val="22"/>
          <w:szCs w:val="22"/>
          <w:lang w:val="it-IT"/>
        </w:rPr>
      </w:pPr>
    </w:p>
    <w:p w14:paraId="425D4DA4" w14:textId="77777777" w:rsidR="00DD1BA5" w:rsidRPr="006E4D2B" w:rsidRDefault="00DD1BA5" w:rsidP="001853A8">
      <w:pPr>
        <w:tabs>
          <w:tab w:val="left" w:pos="567"/>
        </w:tabs>
        <w:suppressAutoHyphens/>
        <w:rPr>
          <w:sz w:val="22"/>
          <w:szCs w:val="22"/>
          <w:lang w:val="it-IT"/>
        </w:rPr>
      </w:pPr>
    </w:p>
    <w:p w14:paraId="0AB2C0E0" w14:textId="77777777" w:rsidR="00CB35FB" w:rsidRPr="006E4D2B" w:rsidRDefault="00CB35FB" w:rsidP="001853A8">
      <w:pPr>
        <w:pStyle w:val="TitleA"/>
      </w:pPr>
      <w:r w:rsidRPr="006E4D2B">
        <w:t>A. ETICHETTATURA</w:t>
      </w:r>
    </w:p>
    <w:p w14:paraId="069E017C" w14:textId="77777777" w:rsidR="00CB35FB" w:rsidRPr="006E4D2B" w:rsidRDefault="00CB35FB" w:rsidP="001853A8">
      <w:pPr>
        <w:tabs>
          <w:tab w:val="left" w:pos="567"/>
        </w:tabs>
        <w:rPr>
          <w:sz w:val="22"/>
          <w:szCs w:val="22"/>
          <w:lang w:val="it-IT"/>
        </w:rPr>
      </w:pPr>
      <w:r w:rsidRPr="006E4D2B">
        <w:rPr>
          <w:sz w:val="22"/>
          <w:szCs w:val="22"/>
          <w:lang w:val="it-IT"/>
        </w:rPr>
        <w:br w:type="page"/>
      </w:r>
    </w:p>
    <w:p w14:paraId="76ABADAD"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rPr>
          <w:b/>
          <w:sz w:val="22"/>
          <w:szCs w:val="22"/>
          <w:lang w:val="it-IT"/>
        </w:rPr>
      </w:pPr>
      <w:r w:rsidRPr="006E4D2B">
        <w:rPr>
          <w:b/>
          <w:sz w:val="22"/>
          <w:szCs w:val="22"/>
          <w:lang w:val="it-IT"/>
        </w:rPr>
        <w:lastRenderedPageBreak/>
        <w:t>INFORMAZIONI DA APPORRE SUL CONFEZIONAMENTO SECONDARIO</w:t>
      </w:r>
    </w:p>
    <w:p w14:paraId="3332CD46"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rPr>
          <w:b/>
          <w:sz w:val="22"/>
          <w:szCs w:val="22"/>
          <w:lang w:val="it-IT"/>
        </w:rPr>
      </w:pPr>
    </w:p>
    <w:p w14:paraId="3EF9B9F1"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rPr>
          <w:b/>
          <w:bCs/>
          <w:sz w:val="22"/>
          <w:szCs w:val="22"/>
          <w:lang w:val="it-IT"/>
        </w:rPr>
      </w:pPr>
      <w:r w:rsidRPr="006E4D2B">
        <w:rPr>
          <w:b/>
          <w:bCs/>
          <w:sz w:val="22"/>
          <w:szCs w:val="22"/>
          <w:lang w:val="it-IT"/>
        </w:rPr>
        <w:t>COMPRESSE RIVESTITE CON FILM DA 500 MG</w:t>
      </w:r>
    </w:p>
    <w:p w14:paraId="0D5F1F48"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rPr>
          <w:b/>
          <w:bCs/>
          <w:sz w:val="22"/>
          <w:szCs w:val="22"/>
          <w:lang w:val="it-IT"/>
        </w:rPr>
      </w:pPr>
    </w:p>
    <w:p w14:paraId="153FC0A3"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rPr>
          <w:b/>
          <w:bCs/>
          <w:sz w:val="22"/>
          <w:szCs w:val="22"/>
          <w:lang w:val="it-IT"/>
        </w:rPr>
      </w:pPr>
      <w:r w:rsidRPr="006E4D2B">
        <w:rPr>
          <w:b/>
          <w:bCs/>
          <w:sz w:val="22"/>
          <w:szCs w:val="22"/>
          <w:lang w:val="it-IT"/>
        </w:rPr>
        <w:t>FLACONE DA 100 COMPRESSE</w:t>
      </w:r>
    </w:p>
    <w:p w14:paraId="49CDD886"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rPr>
          <w:b/>
          <w:bCs/>
          <w:sz w:val="22"/>
          <w:szCs w:val="22"/>
          <w:lang w:val="it-IT"/>
        </w:rPr>
      </w:pPr>
    </w:p>
    <w:p w14:paraId="78F86611"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rPr>
          <w:b/>
          <w:bCs/>
          <w:sz w:val="22"/>
          <w:szCs w:val="22"/>
          <w:lang w:val="it-IT"/>
        </w:rPr>
      </w:pPr>
      <w:r w:rsidRPr="006E4D2B">
        <w:rPr>
          <w:b/>
          <w:bCs/>
          <w:sz w:val="22"/>
          <w:szCs w:val="22"/>
          <w:lang w:val="it-IT"/>
        </w:rPr>
        <w:t>SCATOLA</w:t>
      </w:r>
    </w:p>
    <w:p w14:paraId="6C708EC3" w14:textId="77777777" w:rsidR="00CB35FB" w:rsidRPr="006E4D2B" w:rsidRDefault="00CB35FB" w:rsidP="001853A8">
      <w:pPr>
        <w:tabs>
          <w:tab w:val="left" w:pos="567"/>
        </w:tabs>
        <w:suppressAutoHyphens/>
        <w:rPr>
          <w:sz w:val="22"/>
          <w:szCs w:val="22"/>
          <w:lang w:val="it-IT"/>
        </w:rPr>
      </w:pPr>
    </w:p>
    <w:p w14:paraId="3521C0F5" w14:textId="77777777" w:rsidR="00CB35FB" w:rsidRPr="006E4D2B" w:rsidRDefault="00CB35FB" w:rsidP="001853A8">
      <w:pPr>
        <w:tabs>
          <w:tab w:val="left" w:pos="567"/>
        </w:tabs>
        <w:suppressAutoHyphens/>
        <w:rPr>
          <w:sz w:val="22"/>
          <w:szCs w:val="22"/>
          <w:lang w:val="it-IT"/>
        </w:rPr>
      </w:pPr>
    </w:p>
    <w:p w14:paraId="6AF4430E"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it-IT"/>
        </w:rPr>
      </w:pPr>
      <w:r w:rsidRPr="006E4D2B">
        <w:rPr>
          <w:b/>
          <w:sz w:val="22"/>
          <w:szCs w:val="22"/>
          <w:lang w:val="it-IT"/>
        </w:rPr>
        <w:t>1.</w:t>
      </w:r>
      <w:r w:rsidRPr="006E4D2B">
        <w:rPr>
          <w:b/>
          <w:sz w:val="22"/>
          <w:szCs w:val="22"/>
          <w:lang w:val="it-IT"/>
        </w:rPr>
        <w:tab/>
        <w:t>DENOMINAZIONE DEL MEDICINALE</w:t>
      </w:r>
    </w:p>
    <w:p w14:paraId="37BD57F0" w14:textId="77777777" w:rsidR="00CB35FB" w:rsidRPr="006E4D2B" w:rsidRDefault="00CB35FB" w:rsidP="001853A8">
      <w:pPr>
        <w:tabs>
          <w:tab w:val="left" w:pos="567"/>
        </w:tabs>
        <w:suppressAutoHyphens/>
        <w:rPr>
          <w:sz w:val="22"/>
          <w:szCs w:val="22"/>
          <w:lang w:val="it-IT"/>
        </w:rPr>
      </w:pPr>
    </w:p>
    <w:p w14:paraId="75E362BC" w14:textId="77777777" w:rsidR="00CB35FB" w:rsidRPr="006E4D2B" w:rsidRDefault="00CB35FB" w:rsidP="001853A8">
      <w:pPr>
        <w:tabs>
          <w:tab w:val="left" w:pos="567"/>
        </w:tabs>
        <w:rPr>
          <w:sz w:val="22"/>
          <w:szCs w:val="22"/>
          <w:lang w:val="it-IT"/>
        </w:rPr>
      </w:pPr>
      <w:r w:rsidRPr="006E4D2B">
        <w:rPr>
          <w:sz w:val="22"/>
          <w:szCs w:val="22"/>
          <w:lang w:val="it-IT"/>
        </w:rPr>
        <w:t>Ferriprox 500 mg compresse rivestite con film</w:t>
      </w:r>
    </w:p>
    <w:p w14:paraId="2F4FAA41" w14:textId="77777777" w:rsidR="00CB35FB" w:rsidRPr="006E4D2B" w:rsidRDefault="00CB35FB" w:rsidP="001853A8">
      <w:pPr>
        <w:tabs>
          <w:tab w:val="left" w:pos="567"/>
        </w:tabs>
        <w:rPr>
          <w:sz w:val="22"/>
          <w:szCs w:val="22"/>
          <w:lang w:val="it-IT"/>
        </w:rPr>
      </w:pPr>
      <w:r w:rsidRPr="006E4D2B">
        <w:rPr>
          <w:sz w:val="22"/>
          <w:szCs w:val="22"/>
          <w:lang w:val="it-IT"/>
        </w:rPr>
        <w:t>deferiprone</w:t>
      </w:r>
    </w:p>
    <w:p w14:paraId="1E433F14" w14:textId="77777777" w:rsidR="00CB35FB" w:rsidRPr="006E4D2B" w:rsidRDefault="00CB35FB" w:rsidP="001853A8">
      <w:pPr>
        <w:tabs>
          <w:tab w:val="left" w:pos="567"/>
        </w:tabs>
        <w:rPr>
          <w:sz w:val="22"/>
          <w:szCs w:val="22"/>
          <w:lang w:val="it-IT"/>
        </w:rPr>
      </w:pPr>
    </w:p>
    <w:p w14:paraId="14D7B657" w14:textId="77777777" w:rsidR="00CB35FB" w:rsidRPr="006E4D2B" w:rsidRDefault="00CB35FB" w:rsidP="001853A8">
      <w:pPr>
        <w:tabs>
          <w:tab w:val="left" w:pos="567"/>
        </w:tabs>
        <w:rPr>
          <w:sz w:val="22"/>
          <w:szCs w:val="22"/>
          <w:lang w:val="it-IT"/>
        </w:rPr>
      </w:pPr>
    </w:p>
    <w:p w14:paraId="327AD371"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it-IT"/>
        </w:rPr>
      </w:pPr>
      <w:r w:rsidRPr="006E4D2B">
        <w:rPr>
          <w:b/>
          <w:sz w:val="22"/>
          <w:szCs w:val="22"/>
          <w:lang w:val="it-IT"/>
        </w:rPr>
        <w:t>2.</w:t>
      </w:r>
      <w:r w:rsidRPr="006E4D2B">
        <w:rPr>
          <w:b/>
          <w:sz w:val="22"/>
          <w:szCs w:val="22"/>
          <w:lang w:val="it-IT"/>
        </w:rPr>
        <w:tab/>
        <w:t>COMPOSIZIONE QUALITATIVA E QUANTITATIVA IN TERMINI DI PRINCIPIO(I) ATTIVO(I)</w:t>
      </w:r>
    </w:p>
    <w:p w14:paraId="2D0E537E" w14:textId="77777777" w:rsidR="00CB35FB" w:rsidRPr="006E4D2B" w:rsidRDefault="00CB35FB" w:rsidP="001853A8">
      <w:pPr>
        <w:tabs>
          <w:tab w:val="left" w:pos="567"/>
        </w:tabs>
        <w:suppressAutoHyphens/>
        <w:rPr>
          <w:sz w:val="22"/>
          <w:szCs w:val="22"/>
          <w:lang w:val="it-IT"/>
        </w:rPr>
      </w:pPr>
    </w:p>
    <w:p w14:paraId="19A5E084" w14:textId="77777777" w:rsidR="00CB35FB" w:rsidRPr="006E4D2B" w:rsidRDefault="00CB35FB" w:rsidP="001853A8">
      <w:pPr>
        <w:tabs>
          <w:tab w:val="left" w:pos="567"/>
        </w:tabs>
        <w:rPr>
          <w:sz w:val="22"/>
          <w:szCs w:val="22"/>
          <w:lang w:val="it-IT"/>
        </w:rPr>
      </w:pPr>
      <w:r w:rsidRPr="006E4D2B">
        <w:rPr>
          <w:sz w:val="22"/>
          <w:szCs w:val="22"/>
          <w:lang w:val="it-IT"/>
        </w:rPr>
        <w:t>Ciascuna compressa contiene 500 mg di deferiprone.</w:t>
      </w:r>
    </w:p>
    <w:p w14:paraId="0BA2F655" w14:textId="77777777" w:rsidR="00CB35FB" w:rsidRPr="006E4D2B" w:rsidRDefault="00CB35FB" w:rsidP="001853A8">
      <w:pPr>
        <w:tabs>
          <w:tab w:val="left" w:pos="567"/>
        </w:tabs>
        <w:rPr>
          <w:sz w:val="22"/>
          <w:szCs w:val="22"/>
          <w:lang w:val="it-IT"/>
        </w:rPr>
      </w:pPr>
    </w:p>
    <w:p w14:paraId="05D0CE35" w14:textId="77777777" w:rsidR="00CB35FB" w:rsidRPr="006E4D2B" w:rsidRDefault="00CB35FB" w:rsidP="001853A8">
      <w:pPr>
        <w:tabs>
          <w:tab w:val="left" w:pos="567"/>
        </w:tabs>
        <w:suppressAutoHyphens/>
        <w:rPr>
          <w:sz w:val="22"/>
          <w:szCs w:val="22"/>
          <w:lang w:val="it-IT"/>
        </w:rPr>
      </w:pPr>
    </w:p>
    <w:p w14:paraId="36838AFD"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it-IT"/>
        </w:rPr>
      </w:pPr>
      <w:r w:rsidRPr="006E4D2B">
        <w:rPr>
          <w:b/>
          <w:sz w:val="22"/>
          <w:szCs w:val="22"/>
          <w:lang w:val="it-IT"/>
        </w:rPr>
        <w:t>3.</w:t>
      </w:r>
      <w:r w:rsidRPr="006E4D2B">
        <w:rPr>
          <w:b/>
          <w:sz w:val="22"/>
          <w:szCs w:val="22"/>
          <w:lang w:val="it-IT"/>
        </w:rPr>
        <w:tab/>
        <w:t>ELENCO DEGLI ECCIPIENTI</w:t>
      </w:r>
    </w:p>
    <w:p w14:paraId="6F77ED8A" w14:textId="77777777" w:rsidR="00CB35FB" w:rsidRPr="006E4D2B" w:rsidRDefault="00CB35FB" w:rsidP="001853A8">
      <w:pPr>
        <w:tabs>
          <w:tab w:val="left" w:pos="567"/>
        </w:tabs>
        <w:suppressAutoHyphens/>
        <w:rPr>
          <w:sz w:val="22"/>
          <w:szCs w:val="22"/>
          <w:lang w:val="it-IT"/>
        </w:rPr>
      </w:pPr>
    </w:p>
    <w:p w14:paraId="66E0BAF8" w14:textId="77777777" w:rsidR="00CB35FB" w:rsidRPr="006E4D2B" w:rsidRDefault="00CB35FB" w:rsidP="001853A8">
      <w:pPr>
        <w:tabs>
          <w:tab w:val="left" w:pos="567"/>
        </w:tabs>
        <w:suppressAutoHyphens/>
        <w:rPr>
          <w:sz w:val="22"/>
          <w:szCs w:val="22"/>
          <w:lang w:val="it-IT"/>
        </w:rPr>
      </w:pPr>
    </w:p>
    <w:p w14:paraId="5671B567"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it-IT"/>
        </w:rPr>
      </w:pPr>
      <w:r w:rsidRPr="006E4D2B">
        <w:rPr>
          <w:b/>
          <w:sz w:val="22"/>
          <w:szCs w:val="22"/>
          <w:lang w:val="it-IT"/>
        </w:rPr>
        <w:t>4.</w:t>
      </w:r>
      <w:r w:rsidRPr="006E4D2B">
        <w:rPr>
          <w:b/>
          <w:sz w:val="22"/>
          <w:szCs w:val="22"/>
          <w:lang w:val="it-IT"/>
        </w:rPr>
        <w:tab/>
        <w:t>FORMA FARMACEUTICA E CONTENUTO</w:t>
      </w:r>
    </w:p>
    <w:p w14:paraId="63490D2D" w14:textId="77777777" w:rsidR="00CB35FB" w:rsidRPr="006E4D2B" w:rsidRDefault="00CB35FB" w:rsidP="001853A8">
      <w:pPr>
        <w:tabs>
          <w:tab w:val="left" w:pos="567"/>
        </w:tabs>
        <w:suppressAutoHyphens/>
        <w:rPr>
          <w:sz w:val="22"/>
          <w:szCs w:val="22"/>
          <w:lang w:val="it-IT"/>
        </w:rPr>
      </w:pPr>
    </w:p>
    <w:p w14:paraId="048B729C" w14:textId="77777777" w:rsidR="00CB35FB" w:rsidRPr="006E4D2B" w:rsidRDefault="00CB35FB" w:rsidP="001853A8">
      <w:pPr>
        <w:tabs>
          <w:tab w:val="left" w:pos="567"/>
        </w:tabs>
        <w:rPr>
          <w:sz w:val="22"/>
          <w:szCs w:val="22"/>
          <w:lang w:val="it-IT"/>
        </w:rPr>
      </w:pPr>
      <w:r w:rsidRPr="006E4D2B">
        <w:rPr>
          <w:sz w:val="22"/>
          <w:szCs w:val="22"/>
          <w:shd w:val="clear" w:color="auto" w:fill="D9D9D9"/>
          <w:lang w:val="it-IT"/>
        </w:rPr>
        <w:t>Compressa rivestita con film</w:t>
      </w:r>
    </w:p>
    <w:p w14:paraId="74B8766D" w14:textId="77777777" w:rsidR="00CB35FB" w:rsidRPr="006E4D2B" w:rsidRDefault="00CB35FB" w:rsidP="001853A8">
      <w:pPr>
        <w:tabs>
          <w:tab w:val="left" w:pos="567"/>
        </w:tabs>
        <w:rPr>
          <w:sz w:val="22"/>
          <w:szCs w:val="22"/>
          <w:lang w:val="it-IT"/>
        </w:rPr>
      </w:pPr>
    </w:p>
    <w:p w14:paraId="63A436CC" w14:textId="77777777" w:rsidR="00CB35FB" w:rsidRPr="006E4D2B" w:rsidRDefault="00CB35FB" w:rsidP="001853A8">
      <w:pPr>
        <w:tabs>
          <w:tab w:val="left" w:pos="567"/>
        </w:tabs>
        <w:rPr>
          <w:sz w:val="22"/>
          <w:szCs w:val="22"/>
          <w:lang w:val="it-IT"/>
        </w:rPr>
      </w:pPr>
      <w:r w:rsidRPr="006E4D2B">
        <w:rPr>
          <w:sz w:val="22"/>
          <w:szCs w:val="22"/>
          <w:lang w:val="it-IT"/>
        </w:rPr>
        <w:t>100</w:t>
      </w:r>
      <w:r w:rsidR="00C45768" w:rsidRPr="006E4D2B">
        <w:rPr>
          <w:sz w:val="22"/>
          <w:szCs w:val="22"/>
          <w:lang w:val="it-IT"/>
        </w:rPr>
        <w:t> </w:t>
      </w:r>
      <w:r w:rsidRPr="006E4D2B">
        <w:rPr>
          <w:sz w:val="22"/>
          <w:szCs w:val="22"/>
          <w:lang w:val="it-IT"/>
        </w:rPr>
        <w:t>compresse rivestite con film</w:t>
      </w:r>
    </w:p>
    <w:p w14:paraId="2DD70C0C" w14:textId="77777777" w:rsidR="00CB35FB" w:rsidRPr="006E4D2B" w:rsidRDefault="00CB35FB" w:rsidP="001853A8">
      <w:pPr>
        <w:tabs>
          <w:tab w:val="left" w:pos="567"/>
        </w:tabs>
        <w:rPr>
          <w:sz w:val="22"/>
          <w:szCs w:val="22"/>
          <w:lang w:val="it-IT"/>
        </w:rPr>
      </w:pPr>
    </w:p>
    <w:p w14:paraId="2DF5FD54" w14:textId="77777777" w:rsidR="00CB35FB" w:rsidRPr="006E4D2B" w:rsidRDefault="00CB35FB" w:rsidP="001853A8">
      <w:pPr>
        <w:tabs>
          <w:tab w:val="left" w:pos="567"/>
        </w:tabs>
        <w:suppressAutoHyphens/>
        <w:rPr>
          <w:sz w:val="22"/>
          <w:szCs w:val="22"/>
          <w:lang w:val="it-IT"/>
        </w:rPr>
      </w:pPr>
    </w:p>
    <w:p w14:paraId="5104589B"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suppressAutoHyphens/>
        <w:ind w:left="567" w:hanging="567"/>
        <w:rPr>
          <w:sz w:val="22"/>
          <w:szCs w:val="22"/>
          <w:lang w:val="it-IT"/>
        </w:rPr>
      </w:pPr>
      <w:r w:rsidRPr="006E4D2B">
        <w:rPr>
          <w:b/>
          <w:sz w:val="22"/>
          <w:szCs w:val="22"/>
          <w:lang w:val="it-IT"/>
        </w:rPr>
        <w:t>5.</w:t>
      </w:r>
      <w:r w:rsidRPr="006E4D2B">
        <w:rPr>
          <w:b/>
          <w:sz w:val="22"/>
          <w:szCs w:val="22"/>
          <w:lang w:val="it-IT"/>
        </w:rPr>
        <w:tab/>
        <w:t>MODO E VIA(E) DI SOMMINISTRAZIONE</w:t>
      </w:r>
    </w:p>
    <w:p w14:paraId="2EC80B06" w14:textId="77777777" w:rsidR="00CB35FB" w:rsidRPr="006E4D2B" w:rsidRDefault="00CB35FB" w:rsidP="001853A8">
      <w:pPr>
        <w:tabs>
          <w:tab w:val="left" w:pos="567"/>
        </w:tabs>
        <w:suppressAutoHyphens/>
        <w:rPr>
          <w:sz w:val="22"/>
          <w:szCs w:val="22"/>
          <w:lang w:val="it-IT"/>
        </w:rPr>
      </w:pPr>
    </w:p>
    <w:p w14:paraId="4B5BC16B" w14:textId="77777777" w:rsidR="00CB35FB" w:rsidRPr="006E4D2B" w:rsidRDefault="00CB35FB" w:rsidP="001853A8">
      <w:pPr>
        <w:tabs>
          <w:tab w:val="left" w:pos="567"/>
        </w:tabs>
        <w:suppressAutoHyphens/>
        <w:rPr>
          <w:sz w:val="22"/>
          <w:szCs w:val="22"/>
          <w:lang w:val="it-IT"/>
        </w:rPr>
      </w:pPr>
      <w:r w:rsidRPr="006E4D2B">
        <w:rPr>
          <w:sz w:val="22"/>
          <w:szCs w:val="22"/>
          <w:lang w:val="it-IT"/>
        </w:rPr>
        <w:t>Leggere il foglio illustrativo prima dell’uso.</w:t>
      </w:r>
    </w:p>
    <w:p w14:paraId="1A17F05A" w14:textId="77777777" w:rsidR="00CB35FB" w:rsidRPr="006E4D2B" w:rsidRDefault="00CB35FB" w:rsidP="001853A8">
      <w:pPr>
        <w:tabs>
          <w:tab w:val="left" w:pos="567"/>
        </w:tabs>
        <w:rPr>
          <w:sz w:val="22"/>
          <w:szCs w:val="22"/>
          <w:lang w:val="it-IT"/>
        </w:rPr>
      </w:pPr>
      <w:r w:rsidRPr="006E4D2B">
        <w:rPr>
          <w:sz w:val="22"/>
          <w:szCs w:val="22"/>
          <w:lang w:val="it-IT"/>
        </w:rPr>
        <w:t>Uso orale</w:t>
      </w:r>
    </w:p>
    <w:p w14:paraId="236C754E" w14:textId="77777777" w:rsidR="00CB35FB" w:rsidRPr="006E4D2B" w:rsidRDefault="00CB35FB" w:rsidP="001853A8">
      <w:pPr>
        <w:tabs>
          <w:tab w:val="left" w:pos="567"/>
        </w:tabs>
        <w:suppressAutoHyphens/>
        <w:rPr>
          <w:sz w:val="22"/>
          <w:szCs w:val="22"/>
          <w:lang w:val="it-IT"/>
        </w:rPr>
      </w:pPr>
    </w:p>
    <w:p w14:paraId="12DCE530" w14:textId="77777777" w:rsidR="00CB35FB" w:rsidRPr="006E4D2B" w:rsidRDefault="00CB35FB" w:rsidP="001853A8">
      <w:pPr>
        <w:tabs>
          <w:tab w:val="left" w:pos="567"/>
        </w:tabs>
        <w:suppressAutoHyphens/>
        <w:rPr>
          <w:sz w:val="22"/>
          <w:szCs w:val="22"/>
          <w:lang w:val="it-IT"/>
        </w:rPr>
      </w:pPr>
    </w:p>
    <w:p w14:paraId="3F513097"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it-IT"/>
        </w:rPr>
      </w:pPr>
      <w:r w:rsidRPr="006E4D2B">
        <w:rPr>
          <w:b/>
          <w:sz w:val="22"/>
          <w:szCs w:val="22"/>
          <w:lang w:val="it-IT"/>
        </w:rPr>
        <w:t>6.</w:t>
      </w:r>
      <w:r w:rsidRPr="006E4D2B">
        <w:rPr>
          <w:b/>
          <w:sz w:val="22"/>
          <w:szCs w:val="22"/>
          <w:lang w:val="it-IT"/>
        </w:rPr>
        <w:tab/>
        <w:t>AVVERTENZA PARTICOLARE CHE PRESCRIVA DI TENERE IL MEDICINALE FUORI DALLA VISTA E DALLA PORTATA DEI BAMBINI</w:t>
      </w:r>
    </w:p>
    <w:p w14:paraId="28C1D5A4" w14:textId="77777777" w:rsidR="00CB35FB" w:rsidRPr="006E4D2B" w:rsidRDefault="00CB35FB" w:rsidP="001853A8">
      <w:pPr>
        <w:tabs>
          <w:tab w:val="left" w:pos="567"/>
        </w:tabs>
        <w:suppressAutoHyphens/>
        <w:rPr>
          <w:sz w:val="22"/>
          <w:szCs w:val="22"/>
          <w:lang w:val="it-IT"/>
        </w:rPr>
      </w:pPr>
    </w:p>
    <w:p w14:paraId="2F2DC4AE" w14:textId="77777777" w:rsidR="00CB35FB" w:rsidRPr="006E4D2B" w:rsidRDefault="00CB35FB" w:rsidP="001853A8">
      <w:pPr>
        <w:tabs>
          <w:tab w:val="left" w:pos="567"/>
        </w:tabs>
        <w:rPr>
          <w:sz w:val="22"/>
          <w:szCs w:val="22"/>
          <w:lang w:val="it-IT"/>
        </w:rPr>
      </w:pPr>
      <w:r w:rsidRPr="006E4D2B">
        <w:rPr>
          <w:sz w:val="22"/>
          <w:szCs w:val="22"/>
          <w:lang w:val="it-IT"/>
        </w:rPr>
        <w:t>Tenere fuori dalla vista e dalla portata dei bambini.</w:t>
      </w:r>
    </w:p>
    <w:p w14:paraId="09DF015C" w14:textId="77777777" w:rsidR="00CB35FB" w:rsidRPr="006E4D2B" w:rsidRDefault="00CB35FB" w:rsidP="001853A8">
      <w:pPr>
        <w:tabs>
          <w:tab w:val="left" w:pos="567"/>
        </w:tabs>
        <w:rPr>
          <w:sz w:val="22"/>
          <w:szCs w:val="22"/>
          <w:lang w:val="it-IT"/>
        </w:rPr>
      </w:pPr>
    </w:p>
    <w:p w14:paraId="4B43D819" w14:textId="77777777" w:rsidR="00CB35FB" w:rsidRPr="006E4D2B" w:rsidRDefault="00CB35FB" w:rsidP="001853A8">
      <w:pPr>
        <w:tabs>
          <w:tab w:val="left" w:pos="567"/>
        </w:tabs>
        <w:suppressAutoHyphens/>
        <w:rPr>
          <w:sz w:val="22"/>
          <w:szCs w:val="22"/>
          <w:lang w:val="it-IT"/>
        </w:rPr>
      </w:pPr>
    </w:p>
    <w:p w14:paraId="04C62156"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it-IT"/>
        </w:rPr>
      </w:pPr>
      <w:r w:rsidRPr="006E4D2B">
        <w:rPr>
          <w:b/>
          <w:sz w:val="22"/>
          <w:szCs w:val="22"/>
          <w:lang w:val="it-IT"/>
        </w:rPr>
        <w:t>7.</w:t>
      </w:r>
      <w:r w:rsidRPr="006E4D2B">
        <w:rPr>
          <w:b/>
          <w:sz w:val="22"/>
          <w:szCs w:val="22"/>
          <w:lang w:val="it-IT"/>
        </w:rPr>
        <w:tab/>
        <w:t>ALTRA(E) AVVERTENZA(E) PARTICOLARE(I), SE NECESSARIO</w:t>
      </w:r>
    </w:p>
    <w:p w14:paraId="3FF98316" w14:textId="77777777" w:rsidR="00CB35FB" w:rsidRPr="006E4D2B" w:rsidRDefault="00CB35FB" w:rsidP="001853A8">
      <w:pPr>
        <w:tabs>
          <w:tab w:val="left" w:pos="567"/>
        </w:tabs>
        <w:suppressAutoHyphens/>
        <w:rPr>
          <w:sz w:val="22"/>
          <w:szCs w:val="22"/>
          <w:lang w:val="it-IT"/>
        </w:rPr>
      </w:pPr>
    </w:p>
    <w:p w14:paraId="6226A839" w14:textId="77777777" w:rsidR="001D1DC4" w:rsidRPr="006E4D2B" w:rsidRDefault="00305E19" w:rsidP="001853A8">
      <w:pPr>
        <w:tabs>
          <w:tab w:val="left" w:pos="567"/>
        </w:tabs>
        <w:suppressAutoHyphens/>
        <w:rPr>
          <w:sz w:val="22"/>
          <w:szCs w:val="22"/>
          <w:lang w:val="it-IT"/>
        </w:rPr>
      </w:pPr>
      <w:r w:rsidRPr="006E4D2B">
        <w:rPr>
          <w:sz w:val="22"/>
          <w:szCs w:val="22"/>
          <w:lang w:val="it-IT"/>
        </w:rPr>
        <w:t>SCHEDA PER IL PAZIENTE all’interno</w:t>
      </w:r>
    </w:p>
    <w:p w14:paraId="00108C9F" w14:textId="77777777" w:rsidR="00305E19" w:rsidRPr="006E4D2B" w:rsidRDefault="00305E19" w:rsidP="001853A8">
      <w:pPr>
        <w:tabs>
          <w:tab w:val="left" w:pos="567"/>
        </w:tabs>
        <w:suppressAutoHyphens/>
        <w:rPr>
          <w:sz w:val="22"/>
          <w:szCs w:val="22"/>
          <w:lang w:val="it-IT"/>
        </w:rPr>
      </w:pPr>
    </w:p>
    <w:p w14:paraId="15EF512F" w14:textId="77777777" w:rsidR="00CB35FB" w:rsidRPr="006E4D2B" w:rsidRDefault="00CB35FB" w:rsidP="001853A8">
      <w:pPr>
        <w:tabs>
          <w:tab w:val="left" w:pos="567"/>
        </w:tabs>
        <w:suppressAutoHyphens/>
        <w:rPr>
          <w:sz w:val="22"/>
          <w:szCs w:val="22"/>
          <w:lang w:val="it-IT"/>
        </w:rPr>
      </w:pPr>
    </w:p>
    <w:p w14:paraId="190A2C01"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it-IT"/>
        </w:rPr>
      </w:pPr>
      <w:r w:rsidRPr="006E4D2B">
        <w:rPr>
          <w:b/>
          <w:sz w:val="22"/>
          <w:szCs w:val="22"/>
          <w:lang w:val="it-IT"/>
        </w:rPr>
        <w:t>8.</w:t>
      </w:r>
      <w:r w:rsidRPr="006E4D2B">
        <w:rPr>
          <w:b/>
          <w:sz w:val="22"/>
          <w:szCs w:val="22"/>
          <w:lang w:val="it-IT"/>
        </w:rPr>
        <w:tab/>
        <w:t>DATA DI SCADENZA</w:t>
      </w:r>
    </w:p>
    <w:p w14:paraId="3646DEC6" w14:textId="77777777" w:rsidR="00CB35FB" w:rsidRPr="006E4D2B" w:rsidRDefault="00CB35FB" w:rsidP="001853A8">
      <w:pPr>
        <w:tabs>
          <w:tab w:val="left" w:pos="567"/>
        </w:tabs>
        <w:suppressAutoHyphens/>
        <w:rPr>
          <w:sz w:val="22"/>
          <w:szCs w:val="22"/>
          <w:lang w:val="it-IT"/>
        </w:rPr>
      </w:pPr>
    </w:p>
    <w:p w14:paraId="57DD335B" w14:textId="77777777" w:rsidR="00CB35FB" w:rsidRPr="006E4D2B" w:rsidRDefault="00CB35FB" w:rsidP="001853A8">
      <w:pPr>
        <w:tabs>
          <w:tab w:val="left" w:pos="567"/>
        </w:tabs>
        <w:rPr>
          <w:sz w:val="22"/>
          <w:szCs w:val="22"/>
          <w:lang w:val="it-IT"/>
        </w:rPr>
      </w:pPr>
      <w:r w:rsidRPr="006E4D2B">
        <w:rPr>
          <w:sz w:val="22"/>
          <w:szCs w:val="22"/>
          <w:lang w:val="it-IT"/>
        </w:rPr>
        <w:t>Scad.</w:t>
      </w:r>
    </w:p>
    <w:p w14:paraId="5C080120" w14:textId="77777777" w:rsidR="00CB35FB" w:rsidRPr="006E4D2B" w:rsidRDefault="00CB35FB" w:rsidP="001853A8">
      <w:pPr>
        <w:tabs>
          <w:tab w:val="left" w:pos="567"/>
        </w:tabs>
        <w:rPr>
          <w:sz w:val="22"/>
          <w:szCs w:val="22"/>
          <w:lang w:val="it-IT"/>
        </w:rPr>
      </w:pPr>
    </w:p>
    <w:p w14:paraId="3A200503" w14:textId="77777777" w:rsidR="00CB35FB" w:rsidRPr="006E4D2B" w:rsidRDefault="00CB35FB" w:rsidP="001853A8">
      <w:pPr>
        <w:tabs>
          <w:tab w:val="left" w:pos="567"/>
        </w:tabs>
        <w:suppressAutoHyphens/>
        <w:rPr>
          <w:sz w:val="22"/>
          <w:szCs w:val="22"/>
          <w:lang w:val="it-IT"/>
        </w:rPr>
      </w:pPr>
    </w:p>
    <w:p w14:paraId="796D1C81" w14:textId="77777777" w:rsidR="00CB35FB" w:rsidRPr="006E4D2B" w:rsidRDefault="00CB35FB" w:rsidP="001853A8">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it-IT"/>
        </w:rPr>
      </w:pPr>
      <w:r w:rsidRPr="006E4D2B">
        <w:rPr>
          <w:b/>
          <w:sz w:val="22"/>
          <w:szCs w:val="22"/>
          <w:lang w:val="it-IT"/>
        </w:rPr>
        <w:lastRenderedPageBreak/>
        <w:t>9.</w:t>
      </w:r>
      <w:r w:rsidRPr="006E4D2B">
        <w:rPr>
          <w:b/>
          <w:sz w:val="22"/>
          <w:szCs w:val="22"/>
          <w:lang w:val="it-IT"/>
        </w:rPr>
        <w:tab/>
        <w:t>PRECAUZIONI PARTICOLARI PER LA CONSERVAZIONE</w:t>
      </w:r>
    </w:p>
    <w:p w14:paraId="69EB6796" w14:textId="77777777" w:rsidR="00CB35FB" w:rsidRPr="006E4D2B" w:rsidRDefault="00CB35FB" w:rsidP="001853A8">
      <w:pPr>
        <w:keepNext/>
        <w:tabs>
          <w:tab w:val="left" w:pos="567"/>
        </w:tabs>
        <w:suppressAutoHyphens/>
        <w:rPr>
          <w:sz w:val="22"/>
          <w:szCs w:val="22"/>
          <w:lang w:val="it-IT"/>
        </w:rPr>
      </w:pPr>
    </w:p>
    <w:p w14:paraId="06F1E6E6" w14:textId="77777777" w:rsidR="00CB35FB" w:rsidRPr="006E4D2B" w:rsidRDefault="00CB35FB" w:rsidP="001853A8">
      <w:pPr>
        <w:tabs>
          <w:tab w:val="left" w:pos="567"/>
        </w:tabs>
        <w:rPr>
          <w:sz w:val="22"/>
          <w:szCs w:val="22"/>
          <w:lang w:val="it-IT"/>
        </w:rPr>
      </w:pPr>
      <w:r w:rsidRPr="006E4D2B">
        <w:rPr>
          <w:sz w:val="22"/>
          <w:szCs w:val="22"/>
          <w:lang w:val="it-IT"/>
        </w:rPr>
        <w:t>Non conservare a temperatura superiore a 30°C.</w:t>
      </w:r>
    </w:p>
    <w:p w14:paraId="0933AD45" w14:textId="77777777" w:rsidR="00CB35FB" w:rsidRPr="006E4D2B" w:rsidRDefault="00CB35FB" w:rsidP="001853A8">
      <w:pPr>
        <w:tabs>
          <w:tab w:val="left" w:pos="567"/>
        </w:tabs>
        <w:rPr>
          <w:sz w:val="22"/>
          <w:szCs w:val="22"/>
          <w:lang w:val="it-IT"/>
        </w:rPr>
      </w:pPr>
    </w:p>
    <w:p w14:paraId="1E8AEDE2" w14:textId="77777777" w:rsidR="00CB35FB" w:rsidRPr="006E4D2B" w:rsidRDefault="00CB35FB" w:rsidP="001853A8">
      <w:pPr>
        <w:tabs>
          <w:tab w:val="left" w:pos="567"/>
        </w:tabs>
        <w:suppressAutoHyphens/>
        <w:rPr>
          <w:sz w:val="22"/>
          <w:szCs w:val="22"/>
          <w:lang w:val="it-IT"/>
        </w:rPr>
      </w:pPr>
    </w:p>
    <w:p w14:paraId="52D4CB52" w14:textId="77777777" w:rsidR="00CB35FB" w:rsidRPr="006E4D2B" w:rsidRDefault="00CB35FB" w:rsidP="001853A8">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it-IT"/>
        </w:rPr>
      </w:pPr>
      <w:r w:rsidRPr="006E4D2B">
        <w:rPr>
          <w:b/>
          <w:sz w:val="22"/>
          <w:szCs w:val="22"/>
          <w:lang w:val="it-IT"/>
        </w:rPr>
        <w:t>10.</w:t>
      </w:r>
      <w:r w:rsidRPr="006E4D2B">
        <w:rPr>
          <w:b/>
          <w:sz w:val="22"/>
          <w:szCs w:val="22"/>
          <w:lang w:val="it-IT"/>
        </w:rPr>
        <w:tab/>
        <w:t>PRECAUZIONI PARTICOLARI PER LO SMALTIMENTO DEL MEDICINALE NON UTILIZZATO O DEI RIFIUTI DERIVATI DA TALE MEDICINALE, SE NECESSARIO</w:t>
      </w:r>
    </w:p>
    <w:p w14:paraId="4888E8EC" w14:textId="77777777" w:rsidR="00CB35FB" w:rsidRPr="006E4D2B" w:rsidRDefault="00CB35FB" w:rsidP="001853A8">
      <w:pPr>
        <w:tabs>
          <w:tab w:val="left" w:pos="567"/>
        </w:tabs>
        <w:suppressAutoHyphens/>
        <w:rPr>
          <w:sz w:val="22"/>
          <w:szCs w:val="22"/>
          <w:lang w:val="it-IT"/>
        </w:rPr>
      </w:pPr>
    </w:p>
    <w:p w14:paraId="475C814C" w14:textId="77777777" w:rsidR="00CB35FB" w:rsidRPr="006E4D2B" w:rsidRDefault="00CB35FB" w:rsidP="001853A8">
      <w:pPr>
        <w:tabs>
          <w:tab w:val="left" w:pos="567"/>
        </w:tabs>
        <w:suppressAutoHyphens/>
        <w:rPr>
          <w:sz w:val="22"/>
          <w:szCs w:val="22"/>
          <w:lang w:val="it-IT"/>
        </w:rPr>
      </w:pPr>
    </w:p>
    <w:p w14:paraId="42D9191A" w14:textId="77777777" w:rsidR="00CB35FB" w:rsidRPr="006E4D2B" w:rsidRDefault="00CB35FB" w:rsidP="001853A8">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it-IT"/>
        </w:rPr>
      </w:pPr>
      <w:r w:rsidRPr="006E4D2B">
        <w:rPr>
          <w:b/>
          <w:sz w:val="22"/>
          <w:szCs w:val="22"/>
          <w:lang w:val="it-IT"/>
        </w:rPr>
        <w:t>11.</w:t>
      </w:r>
      <w:r w:rsidRPr="006E4D2B">
        <w:rPr>
          <w:b/>
          <w:sz w:val="22"/>
          <w:szCs w:val="22"/>
          <w:lang w:val="it-IT"/>
        </w:rPr>
        <w:tab/>
        <w:t>NOME E INDIRIZZO DEL TITOLARE DELL’AUTORIZZAZIONE ALL’IMMISSIONE IN COMMERCIO</w:t>
      </w:r>
    </w:p>
    <w:p w14:paraId="1DA4C1C8" w14:textId="77777777" w:rsidR="00CB35FB" w:rsidRPr="006E4D2B" w:rsidRDefault="00CB35FB" w:rsidP="001853A8">
      <w:pPr>
        <w:keepNext/>
        <w:tabs>
          <w:tab w:val="left" w:pos="567"/>
        </w:tabs>
        <w:suppressAutoHyphens/>
        <w:rPr>
          <w:sz w:val="22"/>
          <w:szCs w:val="22"/>
          <w:lang w:val="it-IT"/>
        </w:rPr>
      </w:pPr>
    </w:p>
    <w:p w14:paraId="54AAC622" w14:textId="77777777" w:rsidR="00CB35FB" w:rsidRPr="006E4D2B" w:rsidRDefault="00CB35FB" w:rsidP="001853A8">
      <w:pPr>
        <w:keepNext/>
        <w:tabs>
          <w:tab w:val="left" w:pos="567"/>
        </w:tabs>
        <w:rPr>
          <w:sz w:val="22"/>
          <w:szCs w:val="22"/>
          <w:lang w:val="it-IT"/>
        </w:rPr>
      </w:pPr>
      <w:r w:rsidRPr="006E4D2B">
        <w:rPr>
          <w:sz w:val="22"/>
          <w:szCs w:val="22"/>
          <w:lang w:val="it-IT"/>
        </w:rPr>
        <w:t>Chiesi Farmaceutici S.p.A.</w:t>
      </w:r>
    </w:p>
    <w:p w14:paraId="367FF433" w14:textId="77777777" w:rsidR="00CB35FB" w:rsidRPr="006E4D2B" w:rsidRDefault="00CB35FB" w:rsidP="001853A8">
      <w:pPr>
        <w:keepNext/>
        <w:tabs>
          <w:tab w:val="left" w:pos="567"/>
        </w:tabs>
        <w:rPr>
          <w:sz w:val="22"/>
          <w:szCs w:val="22"/>
          <w:lang w:val="it-IT"/>
        </w:rPr>
      </w:pPr>
      <w:r w:rsidRPr="006E4D2B">
        <w:rPr>
          <w:sz w:val="22"/>
          <w:szCs w:val="22"/>
          <w:lang w:val="it-IT"/>
        </w:rPr>
        <w:t>Via Palermo 26/A</w:t>
      </w:r>
    </w:p>
    <w:p w14:paraId="65C806F1" w14:textId="77777777" w:rsidR="00CB35FB" w:rsidRPr="006E4D2B" w:rsidRDefault="00CB35FB" w:rsidP="001853A8">
      <w:pPr>
        <w:keepNext/>
        <w:tabs>
          <w:tab w:val="left" w:pos="567"/>
        </w:tabs>
        <w:rPr>
          <w:sz w:val="22"/>
          <w:szCs w:val="22"/>
          <w:lang w:val="it-IT"/>
        </w:rPr>
      </w:pPr>
      <w:r w:rsidRPr="006E4D2B">
        <w:rPr>
          <w:sz w:val="22"/>
          <w:szCs w:val="22"/>
          <w:lang w:val="it-IT"/>
        </w:rPr>
        <w:t>43122 Parma</w:t>
      </w:r>
    </w:p>
    <w:p w14:paraId="45BF3127" w14:textId="77777777" w:rsidR="00CB35FB" w:rsidRPr="006E4D2B" w:rsidRDefault="00CB35FB" w:rsidP="001853A8">
      <w:pPr>
        <w:tabs>
          <w:tab w:val="left" w:pos="567"/>
        </w:tabs>
        <w:rPr>
          <w:sz w:val="22"/>
          <w:szCs w:val="22"/>
          <w:lang w:val="it-IT"/>
        </w:rPr>
      </w:pPr>
      <w:r w:rsidRPr="006E4D2B">
        <w:rPr>
          <w:sz w:val="22"/>
          <w:szCs w:val="22"/>
          <w:lang w:val="it-IT"/>
        </w:rPr>
        <w:t>Italia</w:t>
      </w:r>
    </w:p>
    <w:p w14:paraId="52CD8AB2" w14:textId="77777777" w:rsidR="00CB35FB" w:rsidRPr="006E4D2B" w:rsidRDefault="00CB35FB" w:rsidP="001853A8">
      <w:pPr>
        <w:tabs>
          <w:tab w:val="left" w:pos="567"/>
        </w:tabs>
        <w:rPr>
          <w:sz w:val="22"/>
          <w:szCs w:val="22"/>
          <w:lang w:val="it-IT"/>
        </w:rPr>
      </w:pPr>
    </w:p>
    <w:p w14:paraId="324EAD3A" w14:textId="77777777" w:rsidR="00CB35FB" w:rsidRPr="006E4D2B" w:rsidRDefault="00CB35FB" w:rsidP="001853A8">
      <w:pPr>
        <w:tabs>
          <w:tab w:val="left" w:pos="567"/>
        </w:tabs>
        <w:suppressAutoHyphens/>
        <w:rPr>
          <w:sz w:val="22"/>
          <w:szCs w:val="22"/>
          <w:lang w:val="it-IT"/>
        </w:rPr>
      </w:pPr>
    </w:p>
    <w:p w14:paraId="0F584664"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it-IT"/>
        </w:rPr>
      </w:pPr>
      <w:r w:rsidRPr="006E4D2B">
        <w:rPr>
          <w:b/>
          <w:sz w:val="22"/>
          <w:szCs w:val="22"/>
          <w:lang w:val="it-IT"/>
        </w:rPr>
        <w:t>12.</w:t>
      </w:r>
      <w:r w:rsidRPr="006E4D2B">
        <w:rPr>
          <w:b/>
          <w:sz w:val="22"/>
          <w:szCs w:val="22"/>
          <w:lang w:val="it-IT"/>
        </w:rPr>
        <w:tab/>
        <w:t>NUMERO(I) DELL’AUTORIZZAZIONE ALL’IMMISSIONE IN COMMERCIO</w:t>
      </w:r>
    </w:p>
    <w:p w14:paraId="48912645" w14:textId="77777777" w:rsidR="00CB35FB" w:rsidRPr="006E4D2B" w:rsidRDefault="00CB35FB" w:rsidP="001853A8">
      <w:pPr>
        <w:tabs>
          <w:tab w:val="left" w:pos="567"/>
        </w:tabs>
        <w:suppressAutoHyphens/>
        <w:rPr>
          <w:sz w:val="22"/>
          <w:szCs w:val="22"/>
          <w:lang w:val="it-IT"/>
        </w:rPr>
      </w:pPr>
    </w:p>
    <w:p w14:paraId="03760AE6" w14:textId="77777777" w:rsidR="00CB35FB" w:rsidRPr="006E4D2B" w:rsidRDefault="00CB35FB" w:rsidP="001853A8">
      <w:pPr>
        <w:tabs>
          <w:tab w:val="left" w:pos="567"/>
        </w:tabs>
        <w:rPr>
          <w:sz w:val="22"/>
          <w:szCs w:val="22"/>
          <w:lang w:val="it-IT"/>
        </w:rPr>
      </w:pPr>
      <w:r w:rsidRPr="006E4D2B">
        <w:rPr>
          <w:sz w:val="22"/>
          <w:szCs w:val="22"/>
          <w:lang w:val="it-IT"/>
        </w:rPr>
        <w:t>EU/1/99/108/001</w:t>
      </w:r>
    </w:p>
    <w:p w14:paraId="628CC742" w14:textId="77777777" w:rsidR="00CB35FB" w:rsidRPr="006E4D2B" w:rsidRDefault="00CB35FB" w:rsidP="001853A8">
      <w:pPr>
        <w:tabs>
          <w:tab w:val="left" w:pos="567"/>
        </w:tabs>
        <w:rPr>
          <w:sz w:val="22"/>
          <w:szCs w:val="22"/>
          <w:lang w:val="it-IT"/>
        </w:rPr>
      </w:pPr>
    </w:p>
    <w:p w14:paraId="4DC52789" w14:textId="77777777" w:rsidR="00CB35FB" w:rsidRPr="006E4D2B" w:rsidRDefault="00CB35FB" w:rsidP="001853A8">
      <w:pPr>
        <w:tabs>
          <w:tab w:val="left" w:pos="567"/>
        </w:tabs>
        <w:suppressAutoHyphens/>
        <w:rPr>
          <w:sz w:val="22"/>
          <w:szCs w:val="22"/>
          <w:lang w:val="it-IT"/>
        </w:rPr>
      </w:pPr>
    </w:p>
    <w:p w14:paraId="1F8A9694"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it-IT"/>
        </w:rPr>
      </w:pPr>
      <w:r w:rsidRPr="006E4D2B">
        <w:rPr>
          <w:b/>
          <w:sz w:val="22"/>
          <w:szCs w:val="22"/>
          <w:lang w:val="it-IT"/>
        </w:rPr>
        <w:t>13.</w:t>
      </w:r>
      <w:r w:rsidRPr="006E4D2B">
        <w:rPr>
          <w:b/>
          <w:sz w:val="22"/>
          <w:szCs w:val="22"/>
          <w:lang w:val="it-IT"/>
        </w:rPr>
        <w:tab/>
        <w:t>NUMERO DI LOTTO</w:t>
      </w:r>
    </w:p>
    <w:p w14:paraId="22BF5D25" w14:textId="77777777" w:rsidR="00CB35FB" w:rsidRPr="006E4D2B" w:rsidRDefault="00CB35FB" w:rsidP="001853A8">
      <w:pPr>
        <w:tabs>
          <w:tab w:val="left" w:pos="567"/>
        </w:tabs>
        <w:suppressAutoHyphens/>
        <w:rPr>
          <w:sz w:val="22"/>
          <w:szCs w:val="22"/>
          <w:lang w:val="it-IT"/>
        </w:rPr>
      </w:pPr>
    </w:p>
    <w:p w14:paraId="226522D2" w14:textId="77777777" w:rsidR="00CB35FB" w:rsidRPr="006E4D2B" w:rsidRDefault="00CB35FB" w:rsidP="001853A8">
      <w:pPr>
        <w:tabs>
          <w:tab w:val="left" w:pos="567"/>
        </w:tabs>
        <w:rPr>
          <w:sz w:val="22"/>
          <w:szCs w:val="22"/>
          <w:lang w:val="it-IT"/>
        </w:rPr>
      </w:pPr>
      <w:r w:rsidRPr="006E4D2B">
        <w:rPr>
          <w:sz w:val="22"/>
          <w:szCs w:val="22"/>
          <w:lang w:val="it-IT"/>
        </w:rPr>
        <w:t>Lotto</w:t>
      </w:r>
    </w:p>
    <w:p w14:paraId="1CF5859E" w14:textId="77777777" w:rsidR="00CB35FB" w:rsidRPr="006E4D2B" w:rsidRDefault="00CB35FB" w:rsidP="001853A8">
      <w:pPr>
        <w:tabs>
          <w:tab w:val="left" w:pos="567"/>
        </w:tabs>
        <w:rPr>
          <w:sz w:val="22"/>
          <w:szCs w:val="22"/>
          <w:lang w:val="it-IT"/>
        </w:rPr>
      </w:pPr>
    </w:p>
    <w:p w14:paraId="1213C223" w14:textId="77777777" w:rsidR="00CB35FB" w:rsidRPr="006E4D2B" w:rsidRDefault="00CB35FB" w:rsidP="001853A8">
      <w:pPr>
        <w:tabs>
          <w:tab w:val="left" w:pos="567"/>
        </w:tabs>
        <w:suppressAutoHyphens/>
        <w:rPr>
          <w:sz w:val="22"/>
          <w:szCs w:val="22"/>
          <w:lang w:val="it-IT"/>
        </w:rPr>
      </w:pPr>
    </w:p>
    <w:p w14:paraId="1B0B73FC"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it-IT"/>
        </w:rPr>
      </w:pPr>
      <w:r w:rsidRPr="006E4D2B">
        <w:rPr>
          <w:b/>
          <w:sz w:val="22"/>
          <w:szCs w:val="22"/>
          <w:lang w:val="it-IT"/>
        </w:rPr>
        <w:t>14.</w:t>
      </w:r>
      <w:r w:rsidRPr="006E4D2B">
        <w:rPr>
          <w:b/>
          <w:sz w:val="22"/>
          <w:szCs w:val="22"/>
          <w:lang w:val="it-IT"/>
        </w:rPr>
        <w:tab/>
        <w:t>CONDIZIONE GENERALE DI FORNITURA</w:t>
      </w:r>
    </w:p>
    <w:p w14:paraId="216D5806" w14:textId="77777777" w:rsidR="00CB35FB" w:rsidRPr="006E4D2B" w:rsidRDefault="00CB35FB" w:rsidP="001853A8">
      <w:pPr>
        <w:tabs>
          <w:tab w:val="left" w:pos="567"/>
        </w:tabs>
        <w:suppressAutoHyphens/>
        <w:rPr>
          <w:sz w:val="22"/>
          <w:szCs w:val="22"/>
          <w:lang w:val="it-IT"/>
        </w:rPr>
      </w:pPr>
    </w:p>
    <w:p w14:paraId="7AD6B0F9" w14:textId="77777777" w:rsidR="00CB35FB" w:rsidRPr="006E4D2B" w:rsidRDefault="00CB35FB" w:rsidP="001853A8">
      <w:pPr>
        <w:tabs>
          <w:tab w:val="left" w:pos="567"/>
        </w:tabs>
        <w:suppressAutoHyphens/>
        <w:rPr>
          <w:sz w:val="22"/>
          <w:szCs w:val="22"/>
          <w:lang w:val="it-IT"/>
        </w:rPr>
      </w:pPr>
    </w:p>
    <w:p w14:paraId="195035A6"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it-IT"/>
        </w:rPr>
      </w:pPr>
      <w:r w:rsidRPr="006E4D2B">
        <w:rPr>
          <w:b/>
          <w:sz w:val="22"/>
          <w:szCs w:val="22"/>
          <w:lang w:val="it-IT"/>
        </w:rPr>
        <w:t>15.</w:t>
      </w:r>
      <w:r w:rsidRPr="006E4D2B">
        <w:rPr>
          <w:b/>
          <w:sz w:val="22"/>
          <w:szCs w:val="22"/>
          <w:lang w:val="it-IT"/>
        </w:rPr>
        <w:tab/>
        <w:t>ISTRUZIONI PER L’USO</w:t>
      </w:r>
    </w:p>
    <w:p w14:paraId="3526D814" w14:textId="77777777" w:rsidR="00CB35FB" w:rsidRPr="006E4D2B" w:rsidRDefault="00CB35FB" w:rsidP="001853A8">
      <w:pPr>
        <w:tabs>
          <w:tab w:val="left" w:pos="567"/>
        </w:tabs>
        <w:rPr>
          <w:bCs/>
          <w:sz w:val="22"/>
          <w:szCs w:val="22"/>
          <w:lang w:val="it-IT"/>
        </w:rPr>
      </w:pPr>
    </w:p>
    <w:p w14:paraId="2E3C48A4" w14:textId="77777777" w:rsidR="00CB35FB" w:rsidRPr="006E4D2B" w:rsidRDefault="00CB35FB" w:rsidP="001853A8">
      <w:pPr>
        <w:tabs>
          <w:tab w:val="left" w:pos="567"/>
        </w:tabs>
        <w:rPr>
          <w:bCs/>
          <w:sz w:val="22"/>
          <w:szCs w:val="22"/>
          <w:lang w:val="it-IT"/>
        </w:rPr>
      </w:pPr>
    </w:p>
    <w:p w14:paraId="59BB7918" w14:textId="77777777" w:rsidR="00CB35FB" w:rsidRPr="006E4D2B" w:rsidRDefault="00CB35FB" w:rsidP="001853A8">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it-IT"/>
        </w:rPr>
      </w:pPr>
      <w:r w:rsidRPr="006E4D2B">
        <w:rPr>
          <w:b/>
          <w:sz w:val="22"/>
          <w:szCs w:val="22"/>
          <w:lang w:val="it-IT"/>
        </w:rPr>
        <w:t>16.</w:t>
      </w:r>
      <w:r w:rsidRPr="006E4D2B">
        <w:rPr>
          <w:b/>
          <w:sz w:val="22"/>
          <w:szCs w:val="22"/>
          <w:lang w:val="it-IT"/>
        </w:rPr>
        <w:tab/>
        <w:t>INFORMAZIONI IN BRAILLE</w:t>
      </w:r>
    </w:p>
    <w:p w14:paraId="08216C6F" w14:textId="77777777" w:rsidR="00CB35FB" w:rsidRPr="006E4D2B" w:rsidRDefault="00CB35FB" w:rsidP="001853A8">
      <w:pPr>
        <w:keepNext/>
        <w:tabs>
          <w:tab w:val="left" w:pos="567"/>
        </w:tabs>
        <w:rPr>
          <w:b/>
          <w:sz w:val="22"/>
          <w:szCs w:val="22"/>
          <w:u w:val="single"/>
          <w:lang w:val="it-IT"/>
        </w:rPr>
      </w:pPr>
    </w:p>
    <w:p w14:paraId="05498238" w14:textId="77777777" w:rsidR="00CB35FB" w:rsidRPr="006E4D2B" w:rsidRDefault="00CB35FB" w:rsidP="001853A8">
      <w:pPr>
        <w:tabs>
          <w:tab w:val="left" w:pos="567"/>
        </w:tabs>
        <w:rPr>
          <w:sz w:val="22"/>
          <w:szCs w:val="22"/>
          <w:lang w:val="it-IT"/>
        </w:rPr>
      </w:pPr>
      <w:r w:rsidRPr="006E4D2B">
        <w:rPr>
          <w:sz w:val="22"/>
          <w:szCs w:val="22"/>
          <w:shd w:val="clear" w:color="auto" w:fill="D9D9D9"/>
          <w:lang w:val="it-IT"/>
        </w:rPr>
        <w:t>Ferriprox 500 mg</w:t>
      </w:r>
    </w:p>
    <w:p w14:paraId="7015520B" w14:textId="77777777" w:rsidR="00CB35FB" w:rsidRPr="006E4D2B" w:rsidRDefault="00CB35FB" w:rsidP="001853A8">
      <w:pPr>
        <w:tabs>
          <w:tab w:val="left" w:pos="567"/>
        </w:tabs>
        <w:rPr>
          <w:sz w:val="22"/>
          <w:szCs w:val="22"/>
          <w:shd w:val="clear" w:color="auto" w:fill="CCCCCC"/>
          <w:lang w:val="it-IT"/>
        </w:rPr>
      </w:pPr>
    </w:p>
    <w:p w14:paraId="7CF95692" w14:textId="77777777" w:rsidR="00CB35FB" w:rsidRPr="006E4D2B" w:rsidRDefault="00CB35FB" w:rsidP="001853A8">
      <w:pPr>
        <w:tabs>
          <w:tab w:val="left" w:pos="567"/>
        </w:tabs>
        <w:rPr>
          <w:sz w:val="22"/>
          <w:szCs w:val="22"/>
          <w:shd w:val="clear" w:color="auto" w:fill="CCCCCC"/>
          <w:lang w:val="it-IT"/>
        </w:rPr>
      </w:pPr>
    </w:p>
    <w:p w14:paraId="047B1282" w14:textId="77777777" w:rsidR="00CB35FB" w:rsidRPr="006E4D2B" w:rsidRDefault="00CB35FB" w:rsidP="001853A8">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it-IT"/>
        </w:rPr>
      </w:pPr>
      <w:r w:rsidRPr="006E4D2B">
        <w:rPr>
          <w:b/>
          <w:sz w:val="22"/>
          <w:szCs w:val="22"/>
          <w:lang w:val="it-IT"/>
        </w:rPr>
        <w:t>17.</w:t>
      </w:r>
      <w:r w:rsidRPr="006E4D2B">
        <w:rPr>
          <w:b/>
          <w:sz w:val="22"/>
          <w:szCs w:val="22"/>
          <w:lang w:val="it-IT"/>
        </w:rPr>
        <w:tab/>
        <w:t>IDENTIFICATIVO UNICO – CODICE A BARRE BIDIMENSIONALE</w:t>
      </w:r>
    </w:p>
    <w:p w14:paraId="0081B543" w14:textId="77777777" w:rsidR="00CB35FB" w:rsidRPr="006E4D2B" w:rsidRDefault="00CB35FB" w:rsidP="001853A8">
      <w:pPr>
        <w:tabs>
          <w:tab w:val="left" w:pos="567"/>
        </w:tabs>
        <w:rPr>
          <w:sz w:val="22"/>
          <w:szCs w:val="22"/>
          <w:lang w:val="it-IT"/>
        </w:rPr>
      </w:pPr>
    </w:p>
    <w:p w14:paraId="0B136904" w14:textId="77777777" w:rsidR="00CB35FB" w:rsidRPr="006E4D2B" w:rsidRDefault="00CB35FB" w:rsidP="001853A8">
      <w:pPr>
        <w:tabs>
          <w:tab w:val="left" w:pos="567"/>
        </w:tabs>
        <w:rPr>
          <w:sz w:val="22"/>
          <w:szCs w:val="22"/>
          <w:shd w:val="clear" w:color="auto" w:fill="CCCCCC"/>
          <w:lang w:val="it-IT"/>
        </w:rPr>
      </w:pPr>
      <w:r w:rsidRPr="006E4D2B">
        <w:rPr>
          <w:sz w:val="22"/>
          <w:szCs w:val="22"/>
          <w:shd w:val="clear" w:color="auto" w:fill="D9D9D9"/>
          <w:lang w:val="it-IT"/>
        </w:rPr>
        <w:t>Codice a barre bidimensionale con identificativo unico incluso.</w:t>
      </w:r>
    </w:p>
    <w:p w14:paraId="36106646" w14:textId="77777777" w:rsidR="00ED5EA1" w:rsidRPr="006E4D2B" w:rsidRDefault="00ED5EA1" w:rsidP="00ED5EA1">
      <w:pPr>
        <w:tabs>
          <w:tab w:val="left" w:pos="567"/>
        </w:tabs>
        <w:rPr>
          <w:sz w:val="22"/>
          <w:szCs w:val="22"/>
          <w:shd w:val="clear" w:color="auto" w:fill="CCCCCC"/>
          <w:lang w:val="it-IT"/>
        </w:rPr>
      </w:pPr>
    </w:p>
    <w:p w14:paraId="2E3053A9" w14:textId="77777777" w:rsidR="00ED5EA1" w:rsidRPr="006E4D2B" w:rsidRDefault="00ED5EA1" w:rsidP="00ED5EA1">
      <w:pPr>
        <w:tabs>
          <w:tab w:val="left" w:pos="567"/>
        </w:tabs>
        <w:rPr>
          <w:sz w:val="22"/>
          <w:szCs w:val="22"/>
          <w:shd w:val="clear" w:color="auto" w:fill="CCCCCC"/>
          <w:lang w:val="it-IT"/>
        </w:rPr>
      </w:pPr>
    </w:p>
    <w:p w14:paraId="5CDF0ED4" w14:textId="77777777" w:rsidR="00CB35FB" w:rsidRPr="006E4D2B" w:rsidRDefault="00CB35FB" w:rsidP="001853A8">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it-IT"/>
        </w:rPr>
      </w:pPr>
      <w:r w:rsidRPr="006E4D2B">
        <w:rPr>
          <w:b/>
          <w:sz w:val="22"/>
          <w:szCs w:val="22"/>
          <w:lang w:val="it-IT"/>
        </w:rPr>
        <w:t>18.</w:t>
      </w:r>
      <w:r w:rsidRPr="006E4D2B">
        <w:rPr>
          <w:b/>
          <w:sz w:val="22"/>
          <w:szCs w:val="22"/>
          <w:lang w:val="it-IT"/>
        </w:rPr>
        <w:tab/>
        <w:t>IDENTIFICATIVO UNICO – DATI LEGGIBILI</w:t>
      </w:r>
    </w:p>
    <w:p w14:paraId="7448B321" w14:textId="77777777" w:rsidR="00CB35FB" w:rsidRPr="006E4D2B" w:rsidRDefault="00CB35FB" w:rsidP="001853A8">
      <w:pPr>
        <w:keepNext/>
        <w:tabs>
          <w:tab w:val="left" w:pos="567"/>
        </w:tabs>
        <w:rPr>
          <w:sz w:val="22"/>
          <w:szCs w:val="22"/>
          <w:lang w:val="it-IT"/>
        </w:rPr>
      </w:pPr>
    </w:p>
    <w:p w14:paraId="240CEA35" w14:textId="77777777" w:rsidR="00CB35FB" w:rsidRPr="006E4D2B" w:rsidRDefault="00CB35FB" w:rsidP="001853A8">
      <w:pPr>
        <w:keepNext/>
        <w:tabs>
          <w:tab w:val="left" w:pos="567"/>
        </w:tabs>
        <w:rPr>
          <w:sz w:val="22"/>
          <w:szCs w:val="22"/>
          <w:lang w:val="it-IT"/>
        </w:rPr>
      </w:pPr>
      <w:r w:rsidRPr="006E4D2B">
        <w:rPr>
          <w:sz w:val="22"/>
          <w:szCs w:val="22"/>
          <w:lang w:val="it-IT"/>
        </w:rPr>
        <w:t>PC</w:t>
      </w:r>
    </w:p>
    <w:p w14:paraId="1E81B86A" w14:textId="77777777" w:rsidR="00CB35FB" w:rsidRPr="006E4D2B" w:rsidRDefault="00CB35FB" w:rsidP="001853A8">
      <w:pPr>
        <w:keepNext/>
        <w:tabs>
          <w:tab w:val="left" w:pos="567"/>
        </w:tabs>
        <w:rPr>
          <w:sz w:val="22"/>
          <w:szCs w:val="22"/>
          <w:lang w:val="it-IT"/>
        </w:rPr>
      </w:pPr>
      <w:r w:rsidRPr="006E4D2B">
        <w:rPr>
          <w:sz w:val="22"/>
          <w:szCs w:val="22"/>
          <w:lang w:val="it-IT"/>
        </w:rPr>
        <w:t>SN</w:t>
      </w:r>
    </w:p>
    <w:p w14:paraId="718C8715" w14:textId="77777777" w:rsidR="00CB35FB" w:rsidRPr="006E4D2B" w:rsidRDefault="00CB35FB" w:rsidP="001853A8">
      <w:pPr>
        <w:tabs>
          <w:tab w:val="left" w:pos="567"/>
        </w:tabs>
        <w:rPr>
          <w:sz w:val="22"/>
          <w:szCs w:val="22"/>
          <w:lang w:val="it-IT"/>
        </w:rPr>
      </w:pPr>
      <w:r w:rsidRPr="006E4D2B">
        <w:rPr>
          <w:sz w:val="22"/>
          <w:szCs w:val="22"/>
          <w:lang w:val="it-IT"/>
        </w:rPr>
        <w:t>NN</w:t>
      </w:r>
    </w:p>
    <w:p w14:paraId="372722E5" w14:textId="77777777" w:rsidR="00CB35FB" w:rsidRPr="006E4D2B" w:rsidRDefault="00CB35FB" w:rsidP="001853A8">
      <w:pPr>
        <w:tabs>
          <w:tab w:val="left" w:pos="567"/>
        </w:tabs>
        <w:rPr>
          <w:sz w:val="22"/>
          <w:szCs w:val="22"/>
          <w:lang w:val="it-IT"/>
        </w:rPr>
      </w:pPr>
    </w:p>
    <w:p w14:paraId="7372852D" w14:textId="77777777" w:rsidR="00CB35FB" w:rsidRPr="006E4D2B" w:rsidRDefault="00CB35FB" w:rsidP="001853A8">
      <w:pPr>
        <w:tabs>
          <w:tab w:val="left" w:pos="567"/>
        </w:tabs>
        <w:rPr>
          <w:sz w:val="22"/>
          <w:szCs w:val="22"/>
          <w:lang w:val="it-IT"/>
        </w:rPr>
      </w:pPr>
      <w:r w:rsidRPr="006E4D2B">
        <w:rPr>
          <w:sz w:val="22"/>
          <w:szCs w:val="22"/>
          <w:lang w:val="it-IT"/>
        </w:rPr>
        <w:br w:type="page"/>
      </w:r>
    </w:p>
    <w:p w14:paraId="0B6C1553"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rPr>
          <w:b/>
          <w:sz w:val="22"/>
          <w:szCs w:val="22"/>
          <w:lang w:val="it-IT"/>
        </w:rPr>
      </w:pPr>
      <w:r w:rsidRPr="006E4D2B">
        <w:rPr>
          <w:b/>
          <w:sz w:val="22"/>
          <w:szCs w:val="22"/>
          <w:lang w:val="it-IT"/>
        </w:rPr>
        <w:lastRenderedPageBreak/>
        <w:t>INFORMAZIONI DA APPORRE SUL CONFEZIONAMENTO PRIMARIO</w:t>
      </w:r>
    </w:p>
    <w:p w14:paraId="4C7ABBF0"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rPr>
          <w:b/>
          <w:sz w:val="22"/>
          <w:szCs w:val="22"/>
          <w:lang w:val="it-IT"/>
        </w:rPr>
      </w:pPr>
    </w:p>
    <w:p w14:paraId="1B88B52A"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rPr>
          <w:b/>
          <w:bCs/>
          <w:sz w:val="22"/>
          <w:szCs w:val="22"/>
          <w:lang w:val="it-IT"/>
        </w:rPr>
      </w:pPr>
      <w:r w:rsidRPr="006E4D2B">
        <w:rPr>
          <w:b/>
          <w:bCs/>
          <w:sz w:val="22"/>
          <w:szCs w:val="22"/>
          <w:lang w:val="it-IT"/>
        </w:rPr>
        <w:t>COMPRESSE RIVESTITE CON FILM DA 500 MG</w:t>
      </w:r>
    </w:p>
    <w:p w14:paraId="669AD0F7"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rPr>
          <w:b/>
          <w:bCs/>
          <w:sz w:val="22"/>
          <w:szCs w:val="22"/>
          <w:lang w:val="it-IT"/>
        </w:rPr>
      </w:pPr>
    </w:p>
    <w:p w14:paraId="5C4F8339"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rPr>
          <w:b/>
          <w:bCs/>
          <w:sz w:val="22"/>
          <w:szCs w:val="22"/>
          <w:lang w:val="it-IT"/>
        </w:rPr>
      </w:pPr>
      <w:r w:rsidRPr="006E4D2B">
        <w:rPr>
          <w:b/>
          <w:bCs/>
          <w:sz w:val="22"/>
          <w:szCs w:val="22"/>
          <w:lang w:val="it-IT"/>
        </w:rPr>
        <w:t>FLACONE DA 100 COMPRESSE</w:t>
      </w:r>
    </w:p>
    <w:p w14:paraId="716A0655"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rPr>
          <w:b/>
          <w:bCs/>
          <w:sz w:val="22"/>
          <w:szCs w:val="22"/>
          <w:lang w:val="it-IT"/>
        </w:rPr>
      </w:pPr>
    </w:p>
    <w:p w14:paraId="0B81E8E9"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rPr>
          <w:b/>
          <w:bCs/>
          <w:sz w:val="22"/>
          <w:szCs w:val="22"/>
          <w:lang w:val="it-IT"/>
        </w:rPr>
      </w:pPr>
      <w:r w:rsidRPr="006E4D2B">
        <w:rPr>
          <w:b/>
          <w:bCs/>
          <w:sz w:val="22"/>
          <w:szCs w:val="22"/>
          <w:lang w:val="it-IT"/>
        </w:rPr>
        <w:t>ETICHETTA</w:t>
      </w:r>
    </w:p>
    <w:p w14:paraId="11D0FA34" w14:textId="77777777" w:rsidR="00CB35FB" w:rsidRPr="006E4D2B" w:rsidRDefault="00CB35FB" w:rsidP="001853A8">
      <w:pPr>
        <w:tabs>
          <w:tab w:val="left" w:pos="567"/>
        </w:tabs>
        <w:suppressAutoHyphens/>
        <w:rPr>
          <w:sz w:val="22"/>
          <w:szCs w:val="22"/>
          <w:lang w:val="it-IT"/>
        </w:rPr>
      </w:pPr>
    </w:p>
    <w:p w14:paraId="191B6247" w14:textId="77777777" w:rsidR="00CB35FB" w:rsidRPr="006E4D2B" w:rsidRDefault="00CB35FB" w:rsidP="001853A8">
      <w:pPr>
        <w:tabs>
          <w:tab w:val="left" w:pos="567"/>
        </w:tabs>
        <w:suppressAutoHyphens/>
        <w:rPr>
          <w:sz w:val="22"/>
          <w:szCs w:val="22"/>
          <w:lang w:val="it-IT"/>
        </w:rPr>
      </w:pPr>
    </w:p>
    <w:p w14:paraId="4A95F8E9"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it-IT"/>
        </w:rPr>
      </w:pPr>
      <w:r w:rsidRPr="006E4D2B">
        <w:rPr>
          <w:b/>
          <w:sz w:val="22"/>
          <w:szCs w:val="22"/>
          <w:lang w:val="it-IT"/>
        </w:rPr>
        <w:t>1.</w:t>
      </w:r>
      <w:r w:rsidRPr="006E4D2B">
        <w:rPr>
          <w:b/>
          <w:sz w:val="22"/>
          <w:szCs w:val="22"/>
          <w:lang w:val="it-IT"/>
        </w:rPr>
        <w:tab/>
        <w:t>DENOMINAZIONE DEL MEDICINALE</w:t>
      </w:r>
    </w:p>
    <w:p w14:paraId="767AE88B" w14:textId="77777777" w:rsidR="00CB35FB" w:rsidRPr="006E4D2B" w:rsidRDefault="00CB35FB" w:rsidP="001853A8">
      <w:pPr>
        <w:tabs>
          <w:tab w:val="left" w:pos="567"/>
        </w:tabs>
        <w:suppressAutoHyphens/>
        <w:rPr>
          <w:sz w:val="22"/>
          <w:szCs w:val="22"/>
          <w:lang w:val="it-IT"/>
        </w:rPr>
      </w:pPr>
    </w:p>
    <w:p w14:paraId="64381DE5" w14:textId="77777777" w:rsidR="00CB35FB" w:rsidRPr="006E4D2B" w:rsidRDefault="00CB35FB" w:rsidP="001853A8">
      <w:pPr>
        <w:tabs>
          <w:tab w:val="left" w:pos="567"/>
        </w:tabs>
        <w:rPr>
          <w:sz w:val="22"/>
          <w:szCs w:val="22"/>
          <w:lang w:val="it-IT"/>
        </w:rPr>
      </w:pPr>
      <w:r w:rsidRPr="006E4D2B">
        <w:rPr>
          <w:sz w:val="22"/>
          <w:szCs w:val="22"/>
          <w:lang w:val="it-IT"/>
        </w:rPr>
        <w:t>Ferriprox 500 mg compresse rivestite con film</w:t>
      </w:r>
    </w:p>
    <w:p w14:paraId="57DFCEB4" w14:textId="77777777" w:rsidR="00CB35FB" w:rsidRPr="006E4D2B" w:rsidRDefault="00CB35FB" w:rsidP="001853A8">
      <w:pPr>
        <w:tabs>
          <w:tab w:val="left" w:pos="567"/>
        </w:tabs>
        <w:rPr>
          <w:sz w:val="22"/>
          <w:szCs w:val="22"/>
          <w:lang w:val="it-IT"/>
        </w:rPr>
      </w:pPr>
      <w:r w:rsidRPr="006E4D2B">
        <w:rPr>
          <w:sz w:val="22"/>
          <w:szCs w:val="22"/>
          <w:lang w:val="it-IT"/>
        </w:rPr>
        <w:t>deferiprone</w:t>
      </w:r>
    </w:p>
    <w:p w14:paraId="4009BA8A" w14:textId="77777777" w:rsidR="00CB35FB" w:rsidRPr="006E4D2B" w:rsidRDefault="00CB35FB" w:rsidP="001853A8">
      <w:pPr>
        <w:tabs>
          <w:tab w:val="left" w:pos="567"/>
        </w:tabs>
        <w:rPr>
          <w:sz w:val="22"/>
          <w:szCs w:val="22"/>
          <w:lang w:val="it-IT"/>
        </w:rPr>
      </w:pPr>
    </w:p>
    <w:p w14:paraId="5046103B" w14:textId="77777777" w:rsidR="00CB35FB" w:rsidRPr="006E4D2B" w:rsidRDefault="00CB35FB" w:rsidP="001853A8">
      <w:pPr>
        <w:tabs>
          <w:tab w:val="left" w:pos="567"/>
        </w:tabs>
        <w:rPr>
          <w:sz w:val="22"/>
          <w:szCs w:val="22"/>
          <w:lang w:val="it-IT"/>
        </w:rPr>
      </w:pPr>
    </w:p>
    <w:p w14:paraId="2AE987F1"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it-IT"/>
        </w:rPr>
      </w:pPr>
      <w:r w:rsidRPr="006E4D2B">
        <w:rPr>
          <w:b/>
          <w:sz w:val="22"/>
          <w:szCs w:val="22"/>
          <w:lang w:val="it-IT"/>
        </w:rPr>
        <w:t>2.</w:t>
      </w:r>
      <w:r w:rsidRPr="006E4D2B">
        <w:rPr>
          <w:b/>
          <w:sz w:val="22"/>
          <w:szCs w:val="22"/>
          <w:lang w:val="it-IT"/>
        </w:rPr>
        <w:tab/>
        <w:t>COMPOSIZIONE QUALITATIVA E QUANTITATIVA IN TERMINI DI PRINCIPIO(I) ATTIVO(I)</w:t>
      </w:r>
    </w:p>
    <w:p w14:paraId="5C110097" w14:textId="77777777" w:rsidR="00CB35FB" w:rsidRPr="006E4D2B" w:rsidRDefault="00CB35FB" w:rsidP="001853A8">
      <w:pPr>
        <w:tabs>
          <w:tab w:val="left" w:pos="567"/>
        </w:tabs>
        <w:suppressAutoHyphens/>
        <w:rPr>
          <w:sz w:val="22"/>
          <w:szCs w:val="22"/>
          <w:lang w:val="it-IT"/>
        </w:rPr>
      </w:pPr>
    </w:p>
    <w:p w14:paraId="13508B1B" w14:textId="77777777" w:rsidR="00CB35FB" w:rsidRPr="006E4D2B" w:rsidRDefault="00CB35FB" w:rsidP="001853A8">
      <w:pPr>
        <w:tabs>
          <w:tab w:val="left" w:pos="567"/>
        </w:tabs>
        <w:rPr>
          <w:sz w:val="22"/>
          <w:szCs w:val="22"/>
          <w:lang w:val="it-IT"/>
        </w:rPr>
      </w:pPr>
      <w:r w:rsidRPr="006E4D2B">
        <w:rPr>
          <w:sz w:val="22"/>
          <w:szCs w:val="22"/>
          <w:lang w:val="it-IT"/>
        </w:rPr>
        <w:t>Ciascuna compressa contiene 500 mg di deferiprone.</w:t>
      </w:r>
    </w:p>
    <w:p w14:paraId="13F55404" w14:textId="77777777" w:rsidR="00CB35FB" w:rsidRPr="006E4D2B" w:rsidRDefault="00CB35FB" w:rsidP="001853A8">
      <w:pPr>
        <w:tabs>
          <w:tab w:val="left" w:pos="567"/>
        </w:tabs>
        <w:rPr>
          <w:sz w:val="22"/>
          <w:szCs w:val="22"/>
          <w:lang w:val="it-IT"/>
        </w:rPr>
      </w:pPr>
    </w:p>
    <w:p w14:paraId="45A4E2B0" w14:textId="77777777" w:rsidR="00CB35FB" w:rsidRPr="006E4D2B" w:rsidRDefault="00CB35FB" w:rsidP="001853A8">
      <w:pPr>
        <w:tabs>
          <w:tab w:val="left" w:pos="567"/>
        </w:tabs>
        <w:suppressAutoHyphens/>
        <w:rPr>
          <w:sz w:val="22"/>
          <w:szCs w:val="22"/>
          <w:lang w:val="it-IT"/>
        </w:rPr>
      </w:pPr>
    </w:p>
    <w:p w14:paraId="61994D7B"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it-IT"/>
        </w:rPr>
      </w:pPr>
      <w:r w:rsidRPr="006E4D2B">
        <w:rPr>
          <w:b/>
          <w:sz w:val="22"/>
          <w:szCs w:val="22"/>
          <w:lang w:val="it-IT"/>
        </w:rPr>
        <w:t>3.</w:t>
      </w:r>
      <w:r w:rsidRPr="006E4D2B">
        <w:rPr>
          <w:b/>
          <w:sz w:val="22"/>
          <w:szCs w:val="22"/>
          <w:lang w:val="it-IT"/>
        </w:rPr>
        <w:tab/>
        <w:t>ELENCO DEGLI ECCIPIENTI</w:t>
      </w:r>
    </w:p>
    <w:p w14:paraId="513E55D4" w14:textId="77777777" w:rsidR="00CB35FB" w:rsidRPr="006E4D2B" w:rsidRDefault="00CB35FB" w:rsidP="001853A8">
      <w:pPr>
        <w:tabs>
          <w:tab w:val="left" w:pos="567"/>
        </w:tabs>
        <w:suppressAutoHyphens/>
        <w:rPr>
          <w:sz w:val="22"/>
          <w:szCs w:val="22"/>
          <w:lang w:val="it-IT"/>
        </w:rPr>
      </w:pPr>
    </w:p>
    <w:p w14:paraId="5F6F804D" w14:textId="77777777" w:rsidR="00CB35FB" w:rsidRPr="006E4D2B" w:rsidRDefault="00CB35FB" w:rsidP="001853A8">
      <w:pPr>
        <w:tabs>
          <w:tab w:val="left" w:pos="567"/>
        </w:tabs>
        <w:suppressAutoHyphens/>
        <w:rPr>
          <w:sz w:val="22"/>
          <w:szCs w:val="22"/>
          <w:lang w:val="it-IT"/>
        </w:rPr>
      </w:pPr>
    </w:p>
    <w:p w14:paraId="539A0574"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it-IT"/>
        </w:rPr>
      </w:pPr>
      <w:r w:rsidRPr="006E4D2B">
        <w:rPr>
          <w:b/>
          <w:sz w:val="22"/>
          <w:szCs w:val="22"/>
          <w:lang w:val="it-IT"/>
        </w:rPr>
        <w:t>4.</w:t>
      </w:r>
      <w:r w:rsidRPr="006E4D2B">
        <w:rPr>
          <w:b/>
          <w:sz w:val="22"/>
          <w:szCs w:val="22"/>
          <w:lang w:val="it-IT"/>
        </w:rPr>
        <w:tab/>
        <w:t>FORMA FARMACEUTICA E CONTENUTO</w:t>
      </w:r>
    </w:p>
    <w:p w14:paraId="56D01A2A" w14:textId="77777777" w:rsidR="00CB35FB" w:rsidRPr="006E4D2B" w:rsidRDefault="00CB35FB" w:rsidP="001853A8">
      <w:pPr>
        <w:tabs>
          <w:tab w:val="left" w:pos="567"/>
        </w:tabs>
        <w:suppressAutoHyphens/>
        <w:rPr>
          <w:sz w:val="22"/>
          <w:szCs w:val="22"/>
          <w:lang w:val="it-IT"/>
        </w:rPr>
      </w:pPr>
    </w:p>
    <w:p w14:paraId="0888B419" w14:textId="77777777" w:rsidR="00CB35FB" w:rsidRPr="006E4D2B" w:rsidRDefault="00CB35FB" w:rsidP="001853A8">
      <w:pPr>
        <w:tabs>
          <w:tab w:val="left" w:pos="567"/>
        </w:tabs>
        <w:rPr>
          <w:sz w:val="22"/>
          <w:szCs w:val="22"/>
          <w:lang w:val="it-IT"/>
        </w:rPr>
      </w:pPr>
      <w:r w:rsidRPr="006E4D2B">
        <w:rPr>
          <w:sz w:val="22"/>
          <w:szCs w:val="22"/>
          <w:shd w:val="clear" w:color="auto" w:fill="D9D9D9"/>
          <w:lang w:val="it-IT"/>
        </w:rPr>
        <w:t>Compressa rivestita con film</w:t>
      </w:r>
    </w:p>
    <w:p w14:paraId="7F71D9B4" w14:textId="77777777" w:rsidR="00CB35FB" w:rsidRPr="006E4D2B" w:rsidRDefault="00CB35FB" w:rsidP="001853A8">
      <w:pPr>
        <w:tabs>
          <w:tab w:val="left" w:pos="567"/>
        </w:tabs>
        <w:rPr>
          <w:sz w:val="22"/>
          <w:szCs w:val="22"/>
          <w:lang w:val="it-IT"/>
        </w:rPr>
      </w:pPr>
    </w:p>
    <w:p w14:paraId="4DB9B830" w14:textId="77777777" w:rsidR="00CB35FB" w:rsidRPr="006E4D2B" w:rsidRDefault="00CB35FB" w:rsidP="001853A8">
      <w:pPr>
        <w:tabs>
          <w:tab w:val="left" w:pos="567"/>
        </w:tabs>
        <w:rPr>
          <w:sz w:val="22"/>
          <w:szCs w:val="22"/>
          <w:lang w:val="it-IT"/>
        </w:rPr>
      </w:pPr>
      <w:r w:rsidRPr="006E4D2B">
        <w:rPr>
          <w:sz w:val="22"/>
          <w:szCs w:val="22"/>
          <w:lang w:val="it-IT"/>
        </w:rPr>
        <w:t>100 compresse rivestite con film</w:t>
      </w:r>
    </w:p>
    <w:p w14:paraId="68DBF58F" w14:textId="77777777" w:rsidR="00CB35FB" w:rsidRPr="006E4D2B" w:rsidRDefault="00CB35FB" w:rsidP="001853A8">
      <w:pPr>
        <w:tabs>
          <w:tab w:val="left" w:pos="567"/>
        </w:tabs>
        <w:rPr>
          <w:sz w:val="22"/>
          <w:szCs w:val="22"/>
          <w:lang w:val="it-IT"/>
        </w:rPr>
      </w:pPr>
    </w:p>
    <w:p w14:paraId="59684CE8" w14:textId="77777777" w:rsidR="00CB35FB" w:rsidRPr="006E4D2B" w:rsidRDefault="00CB35FB" w:rsidP="001853A8">
      <w:pPr>
        <w:tabs>
          <w:tab w:val="left" w:pos="567"/>
        </w:tabs>
        <w:suppressAutoHyphens/>
        <w:rPr>
          <w:sz w:val="22"/>
          <w:szCs w:val="22"/>
          <w:lang w:val="it-IT"/>
        </w:rPr>
      </w:pPr>
    </w:p>
    <w:p w14:paraId="115B57F2"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suppressAutoHyphens/>
        <w:ind w:left="567" w:hanging="567"/>
        <w:rPr>
          <w:sz w:val="22"/>
          <w:szCs w:val="22"/>
          <w:lang w:val="it-IT"/>
        </w:rPr>
      </w:pPr>
      <w:r w:rsidRPr="006E4D2B">
        <w:rPr>
          <w:b/>
          <w:sz w:val="22"/>
          <w:szCs w:val="22"/>
          <w:lang w:val="it-IT"/>
        </w:rPr>
        <w:t>5.</w:t>
      </w:r>
      <w:r w:rsidRPr="006E4D2B">
        <w:rPr>
          <w:b/>
          <w:sz w:val="22"/>
          <w:szCs w:val="22"/>
          <w:lang w:val="it-IT"/>
        </w:rPr>
        <w:tab/>
        <w:t>MODO E VIA(E) DI SOMMINISTRAZIONE</w:t>
      </w:r>
    </w:p>
    <w:p w14:paraId="78499575" w14:textId="77777777" w:rsidR="00CB35FB" w:rsidRPr="006E4D2B" w:rsidRDefault="00CB35FB" w:rsidP="001853A8">
      <w:pPr>
        <w:tabs>
          <w:tab w:val="left" w:pos="567"/>
        </w:tabs>
        <w:suppressAutoHyphens/>
        <w:rPr>
          <w:sz w:val="22"/>
          <w:szCs w:val="22"/>
          <w:lang w:val="it-IT"/>
        </w:rPr>
      </w:pPr>
    </w:p>
    <w:p w14:paraId="39F7B2B3" w14:textId="77777777" w:rsidR="00CB35FB" w:rsidRPr="006E4D2B" w:rsidRDefault="00CB35FB" w:rsidP="001853A8">
      <w:pPr>
        <w:tabs>
          <w:tab w:val="left" w:pos="567"/>
        </w:tabs>
        <w:suppressAutoHyphens/>
        <w:rPr>
          <w:sz w:val="22"/>
          <w:szCs w:val="22"/>
          <w:lang w:val="it-IT"/>
        </w:rPr>
      </w:pPr>
      <w:r w:rsidRPr="006E4D2B">
        <w:rPr>
          <w:sz w:val="22"/>
          <w:szCs w:val="22"/>
          <w:lang w:val="it-IT"/>
        </w:rPr>
        <w:t>Leggere il foglio illustrativo prima dell’uso.</w:t>
      </w:r>
    </w:p>
    <w:p w14:paraId="6E8F46FB" w14:textId="77777777" w:rsidR="00CB35FB" w:rsidRPr="006E4D2B" w:rsidRDefault="00CB35FB" w:rsidP="001853A8">
      <w:pPr>
        <w:tabs>
          <w:tab w:val="left" w:pos="567"/>
        </w:tabs>
        <w:rPr>
          <w:sz w:val="22"/>
          <w:szCs w:val="22"/>
          <w:lang w:val="it-IT"/>
        </w:rPr>
      </w:pPr>
      <w:r w:rsidRPr="006E4D2B">
        <w:rPr>
          <w:sz w:val="22"/>
          <w:szCs w:val="22"/>
          <w:lang w:val="it-IT"/>
        </w:rPr>
        <w:t>Uso orale</w:t>
      </w:r>
    </w:p>
    <w:p w14:paraId="09A2EFBE" w14:textId="77777777" w:rsidR="00CB35FB" w:rsidRPr="006E4D2B" w:rsidRDefault="00CB35FB" w:rsidP="001853A8">
      <w:pPr>
        <w:tabs>
          <w:tab w:val="left" w:pos="567"/>
        </w:tabs>
        <w:suppressAutoHyphens/>
        <w:rPr>
          <w:sz w:val="22"/>
          <w:szCs w:val="22"/>
          <w:lang w:val="it-IT"/>
        </w:rPr>
      </w:pPr>
    </w:p>
    <w:p w14:paraId="4AD3F682" w14:textId="77777777" w:rsidR="00CB35FB" w:rsidRPr="006E4D2B" w:rsidRDefault="00CB35FB" w:rsidP="001853A8">
      <w:pPr>
        <w:tabs>
          <w:tab w:val="left" w:pos="567"/>
        </w:tabs>
        <w:suppressAutoHyphens/>
        <w:rPr>
          <w:sz w:val="22"/>
          <w:szCs w:val="22"/>
          <w:lang w:val="it-IT"/>
        </w:rPr>
      </w:pPr>
    </w:p>
    <w:p w14:paraId="40A4B2B1"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it-IT"/>
        </w:rPr>
      </w:pPr>
      <w:r w:rsidRPr="006E4D2B">
        <w:rPr>
          <w:b/>
          <w:sz w:val="22"/>
          <w:szCs w:val="22"/>
          <w:lang w:val="it-IT"/>
        </w:rPr>
        <w:t>6.</w:t>
      </w:r>
      <w:r w:rsidRPr="006E4D2B">
        <w:rPr>
          <w:b/>
          <w:sz w:val="22"/>
          <w:szCs w:val="22"/>
          <w:lang w:val="it-IT"/>
        </w:rPr>
        <w:tab/>
        <w:t>AVVERTENZA PARTICOLARE CHE PRESCRIVA DI TENERE IL MEDICINALE FUORI DALLA VISTA E DALLA PORTATA DEI BAMBINI</w:t>
      </w:r>
    </w:p>
    <w:p w14:paraId="0968057F" w14:textId="77777777" w:rsidR="00CB35FB" w:rsidRPr="006E4D2B" w:rsidRDefault="00CB35FB" w:rsidP="001853A8">
      <w:pPr>
        <w:tabs>
          <w:tab w:val="left" w:pos="567"/>
        </w:tabs>
        <w:suppressAutoHyphens/>
        <w:rPr>
          <w:sz w:val="22"/>
          <w:szCs w:val="22"/>
          <w:lang w:val="it-IT"/>
        </w:rPr>
      </w:pPr>
    </w:p>
    <w:p w14:paraId="76A7A0C4" w14:textId="77777777" w:rsidR="00CB35FB" w:rsidRPr="006E4D2B" w:rsidRDefault="00CB35FB" w:rsidP="001853A8">
      <w:pPr>
        <w:tabs>
          <w:tab w:val="left" w:pos="567"/>
        </w:tabs>
        <w:rPr>
          <w:sz w:val="22"/>
          <w:szCs w:val="22"/>
          <w:lang w:val="it-IT"/>
        </w:rPr>
      </w:pPr>
      <w:r w:rsidRPr="006E4D2B">
        <w:rPr>
          <w:sz w:val="22"/>
          <w:szCs w:val="22"/>
          <w:lang w:val="it-IT"/>
        </w:rPr>
        <w:t>Tenere fuori dalla vista e dalla portata dei bambini.</w:t>
      </w:r>
    </w:p>
    <w:p w14:paraId="17CF71EC" w14:textId="77777777" w:rsidR="00CB35FB" w:rsidRPr="006E4D2B" w:rsidRDefault="00CB35FB" w:rsidP="001853A8">
      <w:pPr>
        <w:tabs>
          <w:tab w:val="left" w:pos="567"/>
        </w:tabs>
        <w:rPr>
          <w:sz w:val="22"/>
          <w:szCs w:val="22"/>
          <w:lang w:val="it-IT"/>
        </w:rPr>
      </w:pPr>
    </w:p>
    <w:p w14:paraId="0C5221CF" w14:textId="77777777" w:rsidR="00CB35FB" w:rsidRPr="006E4D2B" w:rsidRDefault="00CB35FB" w:rsidP="001853A8">
      <w:pPr>
        <w:tabs>
          <w:tab w:val="left" w:pos="567"/>
        </w:tabs>
        <w:suppressAutoHyphens/>
        <w:rPr>
          <w:sz w:val="22"/>
          <w:szCs w:val="22"/>
          <w:lang w:val="it-IT"/>
        </w:rPr>
      </w:pPr>
    </w:p>
    <w:p w14:paraId="45E7C915"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it-IT"/>
        </w:rPr>
      </w:pPr>
      <w:r w:rsidRPr="006E4D2B">
        <w:rPr>
          <w:b/>
          <w:sz w:val="22"/>
          <w:szCs w:val="22"/>
          <w:lang w:val="it-IT"/>
        </w:rPr>
        <w:t>7.</w:t>
      </w:r>
      <w:r w:rsidRPr="006E4D2B">
        <w:rPr>
          <w:b/>
          <w:sz w:val="22"/>
          <w:szCs w:val="22"/>
          <w:lang w:val="it-IT"/>
        </w:rPr>
        <w:tab/>
        <w:t>ALTRA(E) AVVERTENZA(E) PARTICOLARE(I), SE NECESSARIO</w:t>
      </w:r>
    </w:p>
    <w:p w14:paraId="6819FE06" w14:textId="77777777" w:rsidR="00CB35FB" w:rsidRPr="006E4D2B" w:rsidRDefault="00CB35FB" w:rsidP="001853A8">
      <w:pPr>
        <w:tabs>
          <w:tab w:val="left" w:pos="567"/>
        </w:tabs>
        <w:suppressAutoHyphens/>
        <w:rPr>
          <w:sz w:val="22"/>
          <w:szCs w:val="22"/>
          <w:lang w:val="it-IT"/>
        </w:rPr>
      </w:pPr>
    </w:p>
    <w:p w14:paraId="48330C63" w14:textId="77777777" w:rsidR="00CB35FB" w:rsidRPr="006E4D2B" w:rsidRDefault="00CB35FB" w:rsidP="001853A8">
      <w:pPr>
        <w:tabs>
          <w:tab w:val="left" w:pos="567"/>
        </w:tabs>
        <w:suppressAutoHyphens/>
        <w:rPr>
          <w:sz w:val="22"/>
          <w:szCs w:val="22"/>
          <w:lang w:val="it-IT"/>
        </w:rPr>
      </w:pPr>
    </w:p>
    <w:p w14:paraId="696F147E"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it-IT"/>
        </w:rPr>
      </w:pPr>
      <w:r w:rsidRPr="006E4D2B">
        <w:rPr>
          <w:b/>
          <w:sz w:val="22"/>
          <w:szCs w:val="22"/>
          <w:lang w:val="it-IT"/>
        </w:rPr>
        <w:t>8.</w:t>
      </w:r>
      <w:r w:rsidRPr="006E4D2B">
        <w:rPr>
          <w:b/>
          <w:sz w:val="22"/>
          <w:szCs w:val="22"/>
          <w:lang w:val="it-IT"/>
        </w:rPr>
        <w:tab/>
        <w:t>DATA DI SCADENZA</w:t>
      </w:r>
    </w:p>
    <w:p w14:paraId="65722081" w14:textId="77777777" w:rsidR="00CB35FB" w:rsidRPr="006E4D2B" w:rsidRDefault="00CB35FB" w:rsidP="001853A8">
      <w:pPr>
        <w:tabs>
          <w:tab w:val="left" w:pos="567"/>
        </w:tabs>
        <w:suppressAutoHyphens/>
        <w:rPr>
          <w:sz w:val="22"/>
          <w:szCs w:val="22"/>
          <w:lang w:val="it-IT"/>
        </w:rPr>
      </w:pPr>
    </w:p>
    <w:p w14:paraId="6655E2EE" w14:textId="77777777" w:rsidR="00CB35FB" w:rsidRPr="006E4D2B" w:rsidRDefault="00CB35FB" w:rsidP="001853A8">
      <w:pPr>
        <w:tabs>
          <w:tab w:val="left" w:pos="567"/>
        </w:tabs>
        <w:rPr>
          <w:sz w:val="22"/>
          <w:szCs w:val="22"/>
          <w:lang w:val="it-IT"/>
        </w:rPr>
      </w:pPr>
      <w:r w:rsidRPr="006E4D2B">
        <w:rPr>
          <w:sz w:val="22"/>
          <w:szCs w:val="22"/>
          <w:lang w:val="it-IT"/>
        </w:rPr>
        <w:t>Scad.</w:t>
      </w:r>
    </w:p>
    <w:p w14:paraId="07EFBE26" w14:textId="77777777" w:rsidR="00CB35FB" w:rsidRPr="006E4D2B" w:rsidRDefault="00CB35FB" w:rsidP="001853A8">
      <w:pPr>
        <w:tabs>
          <w:tab w:val="left" w:pos="567"/>
        </w:tabs>
        <w:rPr>
          <w:sz w:val="22"/>
          <w:szCs w:val="22"/>
          <w:lang w:val="it-IT"/>
        </w:rPr>
      </w:pPr>
    </w:p>
    <w:p w14:paraId="135E6AAF" w14:textId="77777777" w:rsidR="00CB35FB" w:rsidRPr="006E4D2B" w:rsidRDefault="00CB35FB" w:rsidP="001853A8">
      <w:pPr>
        <w:tabs>
          <w:tab w:val="left" w:pos="567"/>
        </w:tabs>
        <w:suppressAutoHyphens/>
        <w:rPr>
          <w:sz w:val="22"/>
          <w:szCs w:val="22"/>
          <w:lang w:val="it-IT"/>
        </w:rPr>
      </w:pPr>
    </w:p>
    <w:p w14:paraId="282F7BDD" w14:textId="77777777" w:rsidR="00CB35FB" w:rsidRPr="006E4D2B" w:rsidRDefault="00CB35FB" w:rsidP="001853A8">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it-IT"/>
        </w:rPr>
      </w:pPr>
      <w:r w:rsidRPr="006E4D2B">
        <w:rPr>
          <w:b/>
          <w:sz w:val="22"/>
          <w:szCs w:val="22"/>
          <w:lang w:val="it-IT"/>
        </w:rPr>
        <w:t>9.</w:t>
      </w:r>
      <w:r w:rsidRPr="006E4D2B">
        <w:rPr>
          <w:b/>
          <w:sz w:val="22"/>
          <w:szCs w:val="22"/>
          <w:lang w:val="it-IT"/>
        </w:rPr>
        <w:tab/>
        <w:t>PRECAUZIONI PARTICOLARI PER LA CONSERVAZIONE</w:t>
      </w:r>
    </w:p>
    <w:p w14:paraId="40AFA148" w14:textId="77777777" w:rsidR="00CB35FB" w:rsidRPr="006E4D2B" w:rsidRDefault="00CB35FB" w:rsidP="001853A8">
      <w:pPr>
        <w:keepNext/>
        <w:tabs>
          <w:tab w:val="left" w:pos="567"/>
        </w:tabs>
        <w:suppressAutoHyphens/>
        <w:rPr>
          <w:sz w:val="22"/>
          <w:szCs w:val="22"/>
          <w:lang w:val="it-IT"/>
        </w:rPr>
      </w:pPr>
    </w:p>
    <w:p w14:paraId="2CCB1263" w14:textId="77777777" w:rsidR="00CB35FB" w:rsidRPr="006E4D2B" w:rsidRDefault="00CB35FB" w:rsidP="001853A8">
      <w:pPr>
        <w:tabs>
          <w:tab w:val="left" w:pos="567"/>
        </w:tabs>
        <w:rPr>
          <w:sz w:val="22"/>
          <w:szCs w:val="22"/>
          <w:lang w:val="it-IT"/>
        </w:rPr>
      </w:pPr>
      <w:r w:rsidRPr="006E4D2B">
        <w:rPr>
          <w:sz w:val="22"/>
          <w:szCs w:val="22"/>
          <w:lang w:val="it-IT"/>
        </w:rPr>
        <w:t>Non conservare a temperatura superiore a 30°C.</w:t>
      </w:r>
    </w:p>
    <w:p w14:paraId="058D2188" w14:textId="77777777" w:rsidR="00CB35FB" w:rsidRPr="006E4D2B" w:rsidRDefault="00CB35FB" w:rsidP="001853A8">
      <w:pPr>
        <w:tabs>
          <w:tab w:val="left" w:pos="567"/>
        </w:tabs>
        <w:rPr>
          <w:sz w:val="22"/>
          <w:szCs w:val="22"/>
          <w:lang w:val="it-IT"/>
        </w:rPr>
      </w:pPr>
    </w:p>
    <w:p w14:paraId="124C0F6A" w14:textId="77777777" w:rsidR="00CB35FB" w:rsidRPr="006E4D2B" w:rsidRDefault="00CB35FB" w:rsidP="001853A8">
      <w:pPr>
        <w:tabs>
          <w:tab w:val="left" w:pos="567"/>
        </w:tabs>
        <w:suppressAutoHyphens/>
        <w:rPr>
          <w:sz w:val="22"/>
          <w:szCs w:val="22"/>
          <w:lang w:val="it-IT"/>
        </w:rPr>
      </w:pPr>
    </w:p>
    <w:p w14:paraId="0AF8010B" w14:textId="77777777" w:rsidR="00CB35FB" w:rsidRPr="006E4D2B" w:rsidRDefault="00CB35FB" w:rsidP="001853A8">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it-IT"/>
        </w:rPr>
      </w:pPr>
      <w:r w:rsidRPr="006E4D2B">
        <w:rPr>
          <w:b/>
          <w:sz w:val="22"/>
          <w:szCs w:val="22"/>
          <w:lang w:val="it-IT"/>
        </w:rPr>
        <w:t>10.</w:t>
      </w:r>
      <w:r w:rsidRPr="006E4D2B">
        <w:rPr>
          <w:b/>
          <w:sz w:val="22"/>
          <w:szCs w:val="22"/>
          <w:lang w:val="it-IT"/>
        </w:rPr>
        <w:tab/>
        <w:t>PRECAUZIONI PARTICOLARI PER LO SMALTIMENTO DEL MEDICINALE NON UTILIZZATO O DEI RIFIUTI DERIVATI DA TALE MEDICINALE, SE NECESSARIO</w:t>
      </w:r>
    </w:p>
    <w:p w14:paraId="674CCAED" w14:textId="77777777" w:rsidR="00CB35FB" w:rsidRPr="006E4D2B" w:rsidRDefault="00CB35FB" w:rsidP="001853A8">
      <w:pPr>
        <w:keepNext/>
        <w:tabs>
          <w:tab w:val="left" w:pos="567"/>
        </w:tabs>
        <w:suppressAutoHyphens/>
        <w:rPr>
          <w:sz w:val="22"/>
          <w:szCs w:val="22"/>
          <w:lang w:val="it-IT"/>
        </w:rPr>
      </w:pPr>
    </w:p>
    <w:p w14:paraId="0811CE54" w14:textId="77777777" w:rsidR="00CB35FB" w:rsidRPr="006E4D2B" w:rsidRDefault="00CB35FB" w:rsidP="001853A8">
      <w:pPr>
        <w:tabs>
          <w:tab w:val="left" w:pos="567"/>
        </w:tabs>
        <w:suppressAutoHyphens/>
        <w:rPr>
          <w:sz w:val="22"/>
          <w:szCs w:val="22"/>
          <w:lang w:val="it-IT"/>
        </w:rPr>
      </w:pPr>
    </w:p>
    <w:p w14:paraId="2E251308" w14:textId="77777777" w:rsidR="00CB35FB" w:rsidRPr="006E4D2B" w:rsidRDefault="00CB35FB" w:rsidP="001853A8">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it-IT"/>
        </w:rPr>
      </w:pPr>
      <w:r w:rsidRPr="006E4D2B">
        <w:rPr>
          <w:b/>
          <w:sz w:val="22"/>
          <w:szCs w:val="22"/>
          <w:lang w:val="it-IT"/>
        </w:rPr>
        <w:t>11.</w:t>
      </w:r>
      <w:r w:rsidRPr="006E4D2B">
        <w:rPr>
          <w:b/>
          <w:sz w:val="22"/>
          <w:szCs w:val="22"/>
          <w:lang w:val="it-IT"/>
        </w:rPr>
        <w:tab/>
        <w:t>NOME E INDIRIZZO DEL TITOLARE DELL’AUTORIZZAZIONE ALL’IMMISSIONE IN COMMERCIO</w:t>
      </w:r>
    </w:p>
    <w:p w14:paraId="5F57DB51" w14:textId="77777777" w:rsidR="00CB35FB" w:rsidRPr="006E4D2B" w:rsidRDefault="00CB35FB" w:rsidP="001853A8">
      <w:pPr>
        <w:keepNext/>
        <w:tabs>
          <w:tab w:val="left" w:pos="567"/>
        </w:tabs>
        <w:suppressAutoHyphens/>
        <w:rPr>
          <w:sz w:val="22"/>
          <w:szCs w:val="22"/>
          <w:lang w:val="it-IT"/>
        </w:rPr>
      </w:pPr>
    </w:p>
    <w:p w14:paraId="4885A238" w14:textId="77777777" w:rsidR="00CB35FB" w:rsidRPr="006E4D2B" w:rsidRDefault="00CB35FB" w:rsidP="001853A8">
      <w:pPr>
        <w:tabs>
          <w:tab w:val="left" w:pos="567"/>
        </w:tabs>
        <w:rPr>
          <w:sz w:val="22"/>
          <w:szCs w:val="22"/>
          <w:lang w:val="it-IT"/>
        </w:rPr>
      </w:pPr>
      <w:r w:rsidRPr="006E4D2B">
        <w:rPr>
          <w:sz w:val="22"/>
          <w:szCs w:val="22"/>
          <w:lang w:val="it-IT"/>
        </w:rPr>
        <w:t>Chiesi (logo)</w:t>
      </w:r>
    </w:p>
    <w:p w14:paraId="49AD187B" w14:textId="77777777" w:rsidR="00CB35FB" w:rsidRPr="006E4D2B" w:rsidRDefault="00CB35FB" w:rsidP="001853A8">
      <w:pPr>
        <w:tabs>
          <w:tab w:val="left" w:pos="567"/>
        </w:tabs>
        <w:rPr>
          <w:sz w:val="22"/>
          <w:szCs w:val="22"/>
          <w:lang w:val="it-IT"/>
        </w:rPr>
      </w:pPr>
    </w:p>
    <w:p w14:paraId="1091143B" w14:textId="77777777" w:rsidR="00CB35FB" w:rsidRPr="006E4D2B" w:rsidRDefault="00CB35FB" w:rsidP="001853A8">
      <w:pPr>
        <w:tabs>
          <w:tab w:val="left" w:pos="567"/>
        </w:tabs>
        <w:suppressAutoHyphens/>
        <w:rPr>
          <w:sz w:val="22"/>
          <w:szCs w:val="22"/>
          <w:lang w:val="it-IT"/>
        </w:rPr>
      </w:pPr>
    </w:p>
    <w:p w14:paraId="28C1E457"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it-IT"/>
        </w:rPr>
      </w:pPr>
      <w:r w:rsidRPr="006E4D2B">
        <w:rPr>
          <w:b/>
          <w:sz w:val="22"/>
          <w:szCs w:val="22"/>
          <w:lang w:val="it-IT"/>
        </w:rPr>
        <w:t>12.</w:t>
      </w:r>
      <w:r w:rsidRPr="006E4D2B">
        <w:rPr>
          <w:b/>
          <w:sz w:val="22"/>
          <w:szCs w:val="22"/>
          <w:lang w:val="it-IT"/>
        </w:rPr>
        <w:tab/>
        <w:t>NUMERO(I) DELL’AUTORIZZAZIONE ALL’IMMISSIONE IN COMMERCIO</w:t>
      </w:r>
    </w:p>
    <w:p w14:paraId="3161AD55" w14:textId="77777777" w:rsidR="00CB35FB" w:rsidRPr="006E4D2B" w:rsidRDefault="00CB35FB" w:rsidP="001853A8">
      <w:pPr>
        <w:tabs>
          <w:tab w:val="left" w:pos="567"/>
        </w:tabs>
        <w:suppressAutoHyphens/>
        <w:rPr>
          <w:sz w:val="22"/>
          <w:szCs w:val="22"/>
          <w:lang w:val="it-IT"/>
        </w:rPr>
      </w:pPr>
    </w:p>
    <w:p w14:paraId="0B43538C" w14:textId="77777777" w:rsidR="00CB35FB" w:rsidRPr="006E4D2B" w:rsidRDefault="00CB35FB" w:rsidP="001853A8">
      <w:pPr>
        <w:tabs>
          <w:tab w:val="left" w:pos="567"/>
        </w:tabs>
        <w:rPr>
          <w:sz w:val="22"/>
          <w:szCs w:val="22"/>
          <w:lang w:val="it-IT"/>
        </w:rPr>
      </w:pPr>
      <w:r w:rsidRPr="006E4D2B">
        <w:rPr>
          <w:sz w:val="22"/>
          <w:szCs w:val="22"/>
          <w:lang w:val="it-IT"/>
        </w:rPr>
        <w:t>EU/1/99/108/001</w:t>
      </w:r>
    </w:p>
    <w:p w14:paraId="30E8E825" w14:textId="77777777" w:rsidR="00CB35FB" w:rsidRPr="006E4D2B" w:rsidRDefault="00CB35FB" w:rsidP="001853A8">
      <w:pPr>
        <w:tabs>
          <w:tab w:val="left" w:pos="567"/>
        </w:tabs>
        <w:rPr>
          <w:sz w:val="22"/>
          <w:szCs w:val="22"/>
          <w:lang w:val="it-IT"/>
        </w:rPr>
      </w:pPr>
    </w:p>
    <w:p w14:paraId="721E9573" w14:textId="77777777" w:rsidR="00CB35FB" w:rsidRPr="006E4D2B" w:rsidRDefault="00CB35FB" w:rsidP="001853A8">
      <w:pPr>
        <w:tabs>
          <w:tab w:val="left" w:pos="567"/>
        </w:tabs>
        <w:suppressAutoHyphens/>
        <w:rPr>
          <w:sz w:val="22"/>
          <w:szCs w:val="22"/>
          <w:lang w:val="it-IT"/>
        </w:rPr>
      </w:pPr>
    </w:p>
    <w:p w14:paraId="1A585DF5"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it-IT"/>
        </w:rPr>
      </w:pPr>
      <w:r w:rsidRPr="006E4D2B">
        <w:rPr>
          <w:b/>
          <w:sz w:val="22"/>
          <w:szCs w:val="22"/>
          <w:lang w:val="it-IT"/>
        </w:rPr>
        <w:t>13.</w:t>
      </w:r>
      <w:r w:rsidRPr="006E4D2B">
        <w:rPr>
          <w:b/>
          <w:sz w:val="22"/>
          <w:szCs w:val="22"/>
          <w:lang w:val="it-IT"/>
        </w:rPr>
        <w:tab/>
        <w:t>NUMERO DI LOTTO</w:t>
      </w:r>
    </w:p>
    <w:p w14:paraId="4B19392D" w14:textId="77777777" w:rsidR="00CB35FB" w:rsidRPr="006E4D2B" w:rsidRDefault="00CB35FB" w:rsidP="001853A8">
      <w:pPr>
        <w:tabs>
          <w:tab w:val="left" w:pos="567"/>
        </w:tabs>
        <w:suppressAutoHyphens/>
        <w:rPr>
          <w:sz w:val="22"/>
          <w:szCs w:val="22"/>
          <w:lang w:val="it-IT"/>
        </w:rPr>
      </w:pPr>
    </w:p>
    <w:p w14:paraId="21B33D87" w14:textId="77777777" w:rsidR="00CB35FB" w:rsidRPr="006E4D2B" w:rsidRDefault="00CB35FB" w:rsidP="001853A8">
      <w:pPr>
        <w:tabs>
          <w:tab w:val="left" w:pos="567"/>
        </w:tabs>
        <w:rPr>
          <w:sz w:val="22"/>
          <w:szCs w:val="22"/>
          <w:lang w:val="it-IT"/>
        </w:rPr>
      </w:pPr>
      <w:r w:rsidRPr="006E4D2B">
        <w:rPr>
          <w:sz w:val="22"/>
          <w:szCs w:val="22"/>
          <w:lang w:val="it-IT"/>
        </w:rPr>
        <w:t>Lotto</w:t>
      </w:r>
    </w:p>
    <w:p w14:paraId="744C3723" w14:textId="77777777" w:rsidR="00CB35FB" w:rsidRPr="006E4D2B" w:rsidRDefault="00CB35FB" w:rsidP="001853A8">
      <w:pPr>
        <w:tabs>
          <w:tab w:val="left" w:pos="567"/>
        </w:tabs>
        <w:rPr>
          <w:sz w:val="22"/>
          <w:szCs w:val="22"/>
          <w:lang w:val="it-IT"/>
        </w:rPr>
      </w:pPr>
    </w:p>
    <w:p w14:paraId="2AEC246A" w14:textId="77777777" w:rsidR="00CB35FB" w:rsidRPr="006E4D2B" w:rsidRDefault="00CB35FB" w:rsidP="001853A8">
      <w:pPr>
        <w:tabs>
          <w:tab w:val="left" w:pos="567"/>
        </w:tabs>
        <w:suppressAutoHyphens/>
        <w:rPr>
          <w:sz w:val="22"/>
          <w:szCs w:val="22"/>
          <w:lang w:val="it-IT"/>
        </w:rPr>
      </w:pPr>
    </w:p>
    <w:p w14:paraId="403DC329"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it-IT"/>
        </w:rPr>
      </w:pPr>
      <w:r w:rsidRPr="006E4D2B">
        <w:rPr>
          <w:b/>
          <w:sz w:val="22"/>
          <w:szCs w:val="22"/>
          <w:lang w:val="it-IT"/>
        </w:rPr>
        <w:t>14.</w:t>
      </w:r>
      <w:r w:rsidRPr="006E4D2B">
        <w:rPr>
          <w:b/>
          <w:sz w:val="22"/>
          <w:szCs w:val="22"/>
          <w:lang w:val="it-IT"/>
        </w:rPr>
        <w:tab/>
        <w:t>CONDIZIONE GENERALE DI FORNITURA</w:t>
      </w:r>
    </w:p>
    <w:p w14:paraId="1C74CEC5" w14:textId="77777777" w:rsidR="00CB35FB" w:rsidRPr="006E4D2B" w:rsidRDefault="00CB35FB" w:rsidP="001853A8">
      <w:pPr>
        <w:tabs>
          <w:tab w:val="left" w:pos="567"/>
        </w:tabs>
        <w:suppressAutoHyphens/>
        <w:rPr>
          <w:sz w:val="22"/>
          <w:szCs w:val="22"/>
          <w:lang w:val="it-IT"/>
        </w:rPr>
      </w:pPr>
    </w:p>
    <w:p w14:paraId="482D0AFF" w14:textId="77777777" w:rsidR="00CB35FB" w:rsidRPr="006E4D2B" w:rsidRDefault="00CB35FB" w:rsidP="001853A8">
      <w:pPr>
        <w:tabs>
          <w:tab w:val="left" w:pos="567"/>
        </w:tabs>
        <w:suppressAutoHyphens/>
        <w:rPr>
          <w:sz w:val="22"/>
          <w:szCs w:val="22"/>
          <w:lang w:val="it-IT"/>
        </w:rPr>
      </w:pPr>
    </w:p>
    <w:p w14:paraId="030BB1A8"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it-IT"/>
        </w:rPr>
      </w:pPr>
      <w:r w:rsidRPr="006E4D2B">
        <w:rPr>
          <w:b/>
          <w:sz w:val="22"/>
          <w:szCs w:val="22"/>
          <w:lang w:val="it-IT"/>
        </w:rPr>
        <w:t>15.</w:t>
      </w:r>
      <w:r w:rsidRPr="006E4D2B">
        <w:rPr>
          <w:b/>
          <w:sz w:val="22"/>
          <w:szCs w:val="22"/>
          <w:lang w:val="it-IT"/>
        </w:rPr>
        <w:tab/>
        <w:t>ISTRUZIONI PER L’USO</w:t>
      </w:r>
    </w:p>
    <w:p w14:paraId="72AB2569" w14:textId="77777777" w:rsidR="00CB35FB" w:rsidRPr="006E4D2B" w:rsidRDefault="00CB35FB" w:rsidP="001853A8">
      <w:pPr>
        <w:tabs>
          <w:tab w:val="left" w:pos="567"/>
        </w:tabs>
        <w:rPr>
          <w:bCs/>
          <w:sz w:val="22"/>
          <w:szCs w:val="22"/>
          <w:lang w:val="it-IT"/>
        </w:rPr>
      </w:pPr>
    </w:p>
    <w:p w14:paraId="2AC733DF" w14:textId="77777777" w:rsidR="00CB35FB" w:rsidRPr="006E4D2B" w:rsidRDefault="00CB35FB" w:rsidP="001853A8">
      <w:pPr>
        <w:tabs>
          <w:tab w:val="left" w:pos="567"/>
        </w:tabs>
        <w:rPr>
          <w:bCs/>
          <w:sz w:val="22"/>
          <w:szCs w:val="22"/>
          <w:lang w:val="it-IT"/>
        </w:rPr>
      </w:pPr>
    </w:p>
    <w:p w14:paraId="371DACD5" w14:textId="77777777" w:rsidR="00CB35FB" w:rsidRPr="006E4D2B" w:rsidRDefault="00CB35FB" w:rsidP="001853A8">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it-IT"/>
        </w:rPr>
      </w:pPr>
      <w:r w:rsidRPr="006E4D2B">
        <w:rPr>
          <w:b/>
          <w:sz w:val="22"/>
          <w:szCs w:val="22"/>
          <w:lang w:val="it-IT"/>
        </w:rPr>
        <w:t>16.</w:t>
      </w:r>
      <w:r w:rsidRPr="006E4D2B">
        <w:rPr>
          <w:b/>
          <w:sz w:val="22"/>
          <w:szCs w:val="22"/>
          <w:lang w:val="it-IT"/>
        </w:rPr>
        <w:tab/>
        <w:t>INFORMAZIONI IN BRAILLE</w:t>
      </w:r>
    </w:p>
    <w:p w14:paraId="087C3169" w14:textId="77777777" w:rsidR="00CB35FB" w:rsidRPr="006E4D2B" w:rsidRDefault="00CB35FB" w:rsidP="001853A8">
      <w:pPr>
        <w:tabs>
          <w:tab w:val="left" w:pos="567"/>
        </w:tabs>
        <w:rPr>
          <w:sz w:val="22"/>
          <w:szCs w:val="22"/>
          <w:shd w:val="clear" w:color="auto" w:fill="CCCCCC"/>
          <w:lang w:val="it-IT"/>
        </w:rPr>
      </w:pPr>
    </w:p>
    <w:p w14:paraId="1F804E4E" w14:textId="77777777" w:rsidR="00CB35FB" w:rsidRPr="006E4D2B" w:rsidRDefault="00CB35FB" w:rsidP="001853A8">
      <w:pPr>
        <w:tabs>
          <w:tab w:val="left" w:pos="567"/>
        </w:tabs>
        <w:rPr>
          <w:sz w:val="22"/>
          <w:szCs w:val="22"/>
          <w:shd w:val="clear" w:color="auto" w:fill="CCCCCC"/>
          <w:lang w:val="it-IT"/>
        </w:rPr>
      </w:pPr>
    </w:p>
    <w:p w14:paraId="1848D2EA" w14:textId="77777777" w:rsidR="00CB35FB" w:rsidRPr="006E4D2B" w:rsidRDefault="00CB35FB" w:rsidP="001853A8">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it-IT"/>
        </w:rPr>
      </w:pPr>
      <w:r w:rsidRPr="006E4D2B">
        <w:rPr>
          <w:b/>
          <w:sz w:val="22"/>
          <w:szCs w:val="22"/>
          <w:lang w:val="it-IT"/>
        </w:rPr>
        <w:t>17.</w:t>
      </w:r>
      <w:r w:rsidRPr="006E4D2B">
        <w:rPr>
          <w:b/>
          <w:sz w:val="22"/>
          <w:szCs w:val="22"/>
          <w:lang w:val="it-IT"/>
        </w:rPr>
        <w:tab/>
        <w:t>IDENTIFICATIVO UNICO – CODICE A BARRE BIDIMENSIONALE</w:t>
      </w:r>
    </w:p>
    <w:p w14:paraId="3CD026E9" w14:textId="77777777" w:rsidR="00CB35FB" w:rsidRPr="006E4D2B" w:rsidRDefault="00CB35FB" w:rsidP="001853A8">
      <w:pPr>
        <w:tabs>
          <w:tab w:val="left" w:pos="567"/>
        </w:tabs>
        <w:rPr>
          <w:sz w:val="22"/>
          <w:szCs w:val="22"/>
          <w:shd w:val="clear" w:color="auto" w:fill="CCCCCC"/>
          <w:lang w:val="it-IT"/>
        </w:rPr>
      </w:pPr>
    </w:p>
    <w:p w14:paraId="18719290" w14:textId="77777777" w:rsidR="00CB35FB" w:rsidRPr="006E4D2B" w:rsidRDefault="00CB35FB" w:rsidP="001853A8">
      <w:pPr>
        <w:tabs>
          <w:tab w:val="left" w:pos="567"/>
        </w:tabs>
        <w:rPr>
          <w:sz w:val="22"/>
          <w:szCs w:val="22"/>
          <w:lang w:val="it-IT"/>
        </w:rPr>
      </w:pPr>
    </w:p>
    <w:p w14:paraId="58105097" w14:textId="77777777" w:rsidR="00CB35FB" w:rsidRPr="006E4D2B" w:rsidRDefault="00CB35FB" w:rsidP="001853A8">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it-IT"/>
        </w:rPr>
      </w:pPr>
      <w:r w:rsidRPr="006E4D2B">
        <w:rPr>
          <w:b/>
          <w:sz w:val="22"/>
          <w:szCs w:val="22"/>
          <w:lang w:val="it-IT"/>
        </w:rPr>
        <w:t>18.</w:t>
      </w:r>
      <w:r w:rsidRPr="006E4D2B">
        <w:rPr>
          <w:b/>
          <w:sz w:val="22"/>
          <w:szCs w:val="22"/>
          <w:lang w:val="it-IT"/>
        </w:rPr>
        <w:tab/>
        <w:t>IDENTIFICATIVO UNICO – DATI LEGGIBILI</w:t>
      </w:r>
    </w:p>
    <w:p w14:paraId="04F08621" w14:textId="77777777" w:rsidR="00CB35FB" w:rsidRPr="006E4D2B" w:rsidRDefault="00CB35FB" w:rsidP="001853A8">
      <w:pPr>
        <w:tabs>
          <w:tab w:val="left" w:pos="567"/>
        </w:tabs>
        <w:rPr>
          <w:sz w:val="22"/>
          <w:szCs w:val="22"/>
          <w:lang w:val="it-IT"/>
        </w:rPr>
      </w:pPr>
    </w:p>
    <w:p w14:paraId="1A56483A" w14:textId="77777777" w:rsidR="00CB35FB" w:rsidRPr="006E4D2B" w:rsidRDefault="00CB35FB" w:rsidP="001853A8">
      <w:pPr>
        <w:tabs>
          <w:tab w:val="left" w:pos="567"/>
        </w:tabs>
        <w:rPr>
          <w:sz w:val="22"/>
          <w:szCs w:val="22"/>
          <w:lang w:val="it-IT"/>
        </w:rPr>
      </w:pPr>
    </w:p>
    <w:p w14:paraId="7B1DA14C" w14:textId="77777777" w:rsidR="00CB35FB" w:rsidRPr="006E4D2B" w:rsidRDefault="00CB35FB" w:rsidP="001853A8">
      <w:pPr>
        <w:tabs>
          <w:tab w:val="left" w:pos="567"/>
        </w:tabs>
        <w:rPr>
          <w:sz w:val="22"/>
          <w:szCs w:val="22"/>
          <w:lang w:val="it-IT"/>
        </w:rPr>
      </w:pPr>
      <w:r w:rsidRPr="006E4D2B">
        <w:rPr>
          <w:sz w:val="22"/>
          <w:szCs w:val="22"/>
          <w:lang w:val="it-IT"/>
        </w:rPr>
        <w:br w:type="page"/>
      </w:r>
    </w:p>
    <w:p w14:paraId="3AC1E4B5"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rPr>
          <w:b/>
          <w:sz w:val="22"/>
          <w:szCs w:val="22"/>
          <w:lang w:val="it-IT"/>
        </w:rPr>
      </w:pPr>
      <w:r w:rsidRPr="006E4D2B">
        <w:rPr>
          <w:b/>
          <w:sz w:val="22"/>
          <w:szCs w:val="22"/>
          <w:lang w:val="it-IT"/>
        </w:rPr>
        <w:lastRenderedPageBreak/>
        <w:t>INFORMAZIONI DA APPORRE SUL CONFEZIONAMENTO SECONDARIO</w:t>
      </w:r>
    </w:p>
    <w:p w14:paraId="3B6FD696"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rPr>
          <w:b/>
          <w:sz w:val="22"/>
          <w:szCs w:val="22"/>
          <w:lang w:val="it-IT"/>
        </w:rPr>
      </w:pPr>
    </w:p>
    <w:p w14:paraId="4C88025F"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rPr>
          <w:b/>
          <w:bCs/>
          <w:sz w:val="22"/>
          <w:szCs w:val="22"/>
          <w:lang w:val="it-IT"/>
        </w:rPr>
      </w:pPr>
      <w:r w:rsidRPr="006E4D2B">
        <w:rPr>
          <w:b/>
          <w:bCs/>
          <w:sz w:val="22"/>
          <w:szCs w:val="22"/>
          <w:lang w:val="it-IT"/>
        </w:rPr>
        <w:t>FLACONI DA 250 ML O DA 500 ML SOLUZIONE ORALE</w:t>
      </w:r>
    </w:p>
    <w:p w14:paraId="18CFD41A"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rPr>
          <w:b/>
          <w:bCs/>
          <w:sz w:val="22"/>
          <w:szCs w:val="22"/>
          <w:lang w:val="it-IT"/>
        </w:rPr>
      </w:pPr>
    </w:p>
    <w:p w14:paraId="780897E6"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rPr>
          <w:b/>
          <w:bCs/>
          <w:sz w:val="22"/>
          <w:szCs w:val="22"/>
          <w:lang w:val="it-IT"/>
        </w:rPr>
      </w:pPr>
      <w:r w:rsidRPr="006E4D2B">
        <w:rPr>
          <w:b/>
          <w:bCs/>
          <w:sz w:val="22"/>
          <w:szCs w:val="22"/>
          <w:lang w:val="it-IT"/>
        </w:rPr>
        <w:t>SCATOLA</w:t>
      </w:r>
    </w:p>
    <w:p w14:paraId="7CB84411" w14:textId="77777777" w:rsidR="00CB35FB" w:rsidRPr="006E4D2B" w:rsidRDefault="00CB35FB" w:rsidP="001853A8">
      <w:pPr>
        <w:tabs>
          <w:tab w:val="left" w:pos="567"/>
        </w:tabs>
        <w:suppressAutoHyphens/>
        <w:rPr>
          <w:sz w:val="22"/>
          <w:szCs w:val="22"/>
          <w:lang w:val="it-IT"/>
        </w:rPr>
      </w:pPr>
    </w:p>
    <w:p w14:paraId="44184792" w14:textId="77777777" w:rsidR="00CB35FB" w:rsidRPr="006E4D2B" w:rsidRDefault="00CB35FB" w:rsidP="001853A8">
      <w:pPr>
        <w:tabs>
          <w:tab w:val="left" w:pos="567"/>
        </w:tabs>
        <w:suppressAutoHyphens/>
        <w:rPr>
          <w:sz w:val="22"/>
          <w:szCs w:val="22"/>
          <w:lang w:val="it-IT"/>
        </w:rPr>
      </w:pPr>
    </w:p>
    <w:p w14:paraId="727E8E91"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it-IT"/>
        </w:rPr>
      </w:pPr>
      <w:r w:rsidRPr="006E4D2B">
        <w:rPr>
          <w:b/>
          <w:sz w:val="22"/>
          <w:szCs w:val="22"/>
          <w:lang w:val="it-IT"/>
        </w:rPr>
        <w:t>1.</w:t>
      </w:r>
      <w:r w:rsidRPr="006E4D2B">
        <w:rPr>
          <w:b/>
          <w:sz w:val="22"/>
          <w:szCs w:val="22"/>
          <w:lang w:val="it-IT"/>
        </w:rPr>
        <w:tab/>
        <w:t>DENOMINAZIONE DEL MEDICINALE</w:t>
      </w:r>
    </w:p>
    <w:p w14:paraId="7C304B68" w14:textId="77777777" w:rsidR="00CB35FB" w:rsidRPr="006E4D2B" w:rsidRDefault="00CB35FB" w:rsidP="001853A8">
      <w:pPr>
        <w:tabs>
          <w:tab w:val="left" w:pos="567"/>
        </w:tabs>
        <w:suppressAutoHyphens/>
        <w:rPr>
          <w:sz w:val="22"/>
          <w:szCs w:val="22"/>
          <w:lang w:val="it-IT"/>
        </w:rPr>
      </w:pPr>
    </w:p>
    <w:p w14:paraId="63C9C300" w14:textId="77777777" w:rsidR="00CB35FB" w:rsidRPr="006E4D2B" w:rsidRDefault="00CB35FB" w:rsidP="001853A8">
      <w:pPr>
        <w:tabs>
          <w:tab w:val="left" w:pos="567"/>
        </w:tabs>
        <w:rPr>
          <w:sz w:val="22"/>
          <w:szCs w:val="22"/>
          <w:lang w:val="it-IT"/>
        </w:rPr>
      </w:pPr>
      <w:r w:rsidRPr="006E4D2B">
        <w:rPr>
          <w:sz w:val="22"/>
          <w:szCs w:val="22"/>
          <w:lang w:val="it-IT"/>
        </w:rPr>
        <w:t>Ferriprox 100 mg/mL soluzione orale</w:t>
      </w:r>
    </w:p>
    <w:p w14:paraId="4E4AB855" w14:textId="77777777" w:rsidR="00CB35FB" w:rsidRPr="006E4D2B" w:rsidRDefault="00CB35FB" w:rsidP="001853A8">
      <w:pPr>
        <w:tabs>
          <w:tab w:val="left" w:pos="567"/>
        </w:tabs>
        <w:rPr>
          <w:sz w:val="22"/>
          <w:szCs w:val="22"/>
          <w:lang w:val="it-IT"/>
        </w:rPr>
      </w:pPr>
      <w:r w:rsidRPr="006E4D2B">
        <w:rPr>
          <w:sz w:val="22"/>
          <w:szCs w:val="22"/>
          <w:lang w:val="it-IT"/>
        </w:rPr>
        <w:t>deferiprone</w:t>
      </w:r>
    </w:p>
    <w:p w14:paraId="238E6CD9" w14:textId="77777777" w:rsidR="00CB35FB" w:rsidRPr="006E4D2B" w:rsidRDefault="00CB35FB" w:rsidP="001853A8">
      <w:pPr>
        <w:tabs>
          <w:tab w:val="left" w:pos="567"/>
        </w:tabs>
        <w:rPr>
          <w:sz w:val="22"/>
          <w:szCs w:val="22"/>
          <w:lang w:val="it-IT"/>
        </w:rPr>
      </w:pPr>
    </w:p>
    <w:p w14:paraId="29F27DC0" w14:textId="77777777" w:rsidR="00CB35FB" w:rsidRPr="006E4D2B" w:rsidRDefault="00CB35FB" w:rsidP="001853A8">
      <w:pPr>
        <w:tabs>
          <w:tab w:val="left" w:pos="567"/>
        </w:tabs>
        <w:rPr>
          <w:sz w:val="22"/>
          <w:szCs w:val="22"/>
          <w:lang w:val="it-IT"/>
        </w:rPr>
      </w:pPr>
    </w:p>
    <w:p w14:paraId="56CEFC13"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it-IT"/>
        </w:rPr>
      </w:pPr>
      <w:r w:rsidRPr="006E4D2B">
        <w:rPr>
          <w:b/>
          <w:sz w:val="22"/>
          <w:szCs w:val="22"/>
          <w:lang w:val="it-IT"/>
        </w:rPr>
        <w:t>2.</w:t>
      </w:r>
      <w:r w:rsidRPr="006E4D2B">
        <w:rPr>
          <w:b/>
          <w:sz w:val="22"/>
          <w:szCs w:val="22"/>
          <w:lang w:val="it-IT"/>
        </w:rPr>
        <w:tab/>
        <w:t>COMPOSIZIONE QUALITATIVA E QUANTITATIVA IN TERMINI DI PRINCIPIO(I) ATTIVO(I)</w:t>
      </w:r>
    </w:p>
    <w:p w14:paraId="5DA95020" w14:textId="77777777" w:rsidR="00CB35FB" w:rsidRPr="006E4D2B" w:rsidRDefault="00CB35FB" w:rsidP="001853A8">
      <w:pPr>
        <w:tabs>
          <w:tab w:val="left" w:pos="567"/>
        </w:tabs>
        <w:suppressAutoHyphens/>
        <w:rPr>
          <w:sz w:val="22"/>
          <w:szCs w:val="22"/>
          <w:lang w:val="it-IT"/>
        </w:rPr>
      </w:pPr>
    </w:p>
    <w:p w14:paraId="4373B2B1" w14:textId="77777777" w:rsidR="00CB35FB" w:rsidRPr="006E4D2B" w:rsidRDefault="00CB35FB" w:rsidP="001853A8">
      <w:pPr>
        <w:tabs>
          <w:tab w:val="left" w:pos="567"/>
        </w:tabs>
        <w:rPr>
          <w:sz w:val="22"/>
          <w:szCs w:val="22"/>
          <w:lang w:val="it-IT"/>
        </w:rPr>
      </w:pPr>
      <w:r w:rsidRPr="006E4D2B">
        <w:rPr>
          <w:sz w:val="22"/>
          <w:szCs w:val="22"/>
          <w:lang w:val="it-IT"/>
        </w:rPr>
        <w:t>Ogni mL di soluzione orale contiene 100 mg di deferiprone (25 g di deferiprone in 250 mL).</w:t>
      </w:r>
    </w:p>
    <w:p w14:paraId="489B0CB0" w14:textId="77777777" w:rsidR="00CB35FB" w:rsidRPr="006E4D2B" w:rsidRDefault="00CB35FB" w:rsidP="001853A8">
      <w:pPr>
        <w:tabs>
          <w:tab w:val="left" w:pos="567"/>
        </w:tabs>
        <w:rPr>
          <w:sz w:val="22"/>
          <w:szCs w:val="22"/>
          <w:lang w:val="it-IT"/>
        </w:rPr>
      </w:pPr>
      <w:r w:rsidRPr="006E4D2B">
        <w:rPr>
          <w:sz w:val="22"/>
          <w:szCs w:val="22"/>
          <w:shd w:val="clear" w:color="auto" w:fill="D9D9D9"/>
          <w:lang w:val="it-IT"/>
        </w:rPr>
        <w:t>Ogni mL di soluzione orale contiene 100 mg di deferiprone (50 g di deferiprone in 500 mL).</w:t>
      </w:r>
    </w:p>
    <w:p w14:paraId="7F429459" w14:textId="77777777" w:rsidR="00CB35FB" w:rsidRPr="006E4D2B" w:rsidRDefault="00CB35FB" w:rsidP="001853A8">
      <w:pPr>
        <w:tabs>
          <w:tab w:val="left" w:pos="567"/>
        </w:tabs>
        <w:rPr>
          <w:sz w:val="22"/>
          <w:szCs w:val="22"/>
          <w:lang w:val="it-IT"/>
        </w:rPr>
      </w:pPr>
    </w:p>
    <w:p w14:paraId="3842276C" w14:textId="77777777" w:rsidR="00CB35FB" w:rsidRPr="006E4D2B" w:rsidRDefault="00CB35FB" w:rsidP="001853A8">
      <w:pPr>
        <w:tabs>
          <w:tab w:val="left" w:pos="567"/>
        </w:tabs>
        <w:suppressAutoHyphens/>
        <w:rPr>
          <w:sz w:val="22"/>
          <w:szCs w:val="22"/>
          <w:lang w:val="it-IT"/>
        </w:rPr>
      </w:pPr>
    </w:p>
    <w:p w14:paraId="5CEF3545"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it-IT"/>
        </w:rPr>
      </w:pPr>
      <w:r w:rsidRPr="006E4D2B">
        <w:rPr>
          <w:b/>
          <w:sz w:val="22"/>
          <w:szCs w:val="22"/>
          <w:lang w:val="it-IT"/>
        </w:rPr>
        <w:t>3.</w:t>
      </w:r>
      <w:r w:rsidRPr="006E4D2B">
        <w:rPr>
          <w:b/>
          <w:sz w:val="22"/>
          <w:szCs w:val="22"/>
          <w:lang w:val="it-IT"/>
        </w:rPr>
        <w:tab/>
        <w:t>ELENCO DEGLI ECCIPIENTI</w:t>
      </w:r>
    </w:p>
    <w:p w14:paraId="5FDB8C81" w14:textId="77777777" w:rsidR="00CB35FB" w:rsidRPr="006E4D2B" w:rsidRDefault="00CB35FB" w:rsidP="001853A8">
      <w:pPr>
        <w:tabs>
          <w:tab w:val="left" w:pos="567"/>
        </w:tabs>
        <w:suppressAutoHyphens/>
        <w:rPr>
          <w:sz w:val="22"/>
          <w:szCs w:val="22"/>
          <w:lang w:val="it-IT"/>
        </w:rPr>
      </w:pPr>
    </w:p>
    <w:p w14:paraId="04AA150C" w14:textId="77777777" w:rsidR="00CB35FB" w:rsidRPr="006E4D2B" w:rsidRDefault="00CB35FB" w:rsidP="001853A8">
      <w:pPr>
        <w:tabs>
          <w:tab w:val="left" w:pos="567"/>
        </w:tabs>
        <w:suppressAutoHyphens/>
        <w:rPr>
          <w:sz w:val="22"/>
          <w:szCs w:val="22"/>
          <w:lang w:val="it-IT"/>
        </w:rPr>
      </w:pPr>
      <w:r w:rsidRPr="006E4D2B">
        <w:rPr>
          <w:sz w:val="22"/>
          <w:szCs w:val="22"/>
          <w:lang w:val="it-IT"/>
        </w:rPr>
        <w:t xml:space="preserve">Contiene </w:t>
      </w:r>
      <w:r w:rsidR="001D1DC4" w:rsidRPr="006E4D2B">
        <w:rPr>
          <w:sz w:val="22"/>
          <w:szCs w:val="22"/>
          <w:lang w:val="it-IT"/>
        </w:rPr>
        <w:t>giallo a</w:t>
      </w:r>
      <w:r w:rsidR="00017B4A" w:rsidRPr="006E4D2B">
        <w:rPr>
          <w:sz w:val="22"/>
          <w:szCs w:val="22"/>
          <w:lang w:val="it-IT"/>
        </w:rPr>
        <w:t>rancio</w:t>
      </w:r>
      <w:r w:rsidR="00F76318" w:rsidRPr="006E4D2B">
        <w:rPr>
          <w:sz w:val="22"/>
          <w:szCs w:val="22"/>
          <w:lang w:val="it-IT"/>
        </w:rPr>
        <w:t> </w:t>
      </w:r>
      <w:r w:rsidR="00017B4A" w:rsidRPr="006E4D2B">
        <w:rPr>
          <w:sz w:val="22"/>
          <w:szCs w:val="22"/>
          <w:lang w:val="it-IT"/>
        </w:rPr>
        <w:t xml:space="preserve">S </w:t>
      </w:r>
      <w:r w:rsidRPr="006E4D2B">
        <w:rPr>
          <w:sz w:val="22"/>
          <w:szCs w:val="22"/>
          <w:lang w:val="it-IT"/>
        </w:rPr>
        <w:t>(E110)</w:t>
      </w:r>
      <w:r w:rsidR="00E252A8" w:rsidRPr="006E4D2B">
        <w:rPr>
          <w:sz w:val="22"/>
          <w:szCs w:val="22"/>
          <w:lang w:val="it-IT"/>
        </w:rPr>
        <w:t>.</w:t>
      </w:r>
      <w:r w:rsidRPr="006E4D2B">
        <w:rPr>
          <w:sz w:val="22"/>
          <w:szCs w:val="22"/>
          <w:lang w:val="it-IT"/>
        </w:rPr>
        <w:t xml:space="preserve"> </w:t>
      </w:r>
      <w:r w:rsidR="00E252A8" w:rsidRPr="006E4D2B">
        <w:rPr>
          <w:sz w:val="22"/>
          <w:szCs w:val="22"/>
          <w:lang w:val="it-IT"/>
        </w:rPr>
        <w:t>P</w:t>
      </w:r>
      <w:r w:rsidRPr="006E4D2B">
        <w:rPr>
          <w:sz w:val="22"/>
          <w:szCs w:val="22"/>
          <w:lang w:val="it-IT"/>
        </w:rPr>
        <w:t>er ulteriori informazioni leggere il foglio illustrativo.</w:t>
      </w:r>
    </w:p>
    <w:p w14:paraId="0BF61B38" w14:textId="77777777" w:rsidR="00CB35FB" w:rsidRPr="006E4D2B" w:rsidRDefault="00CB35FB" w:rsidP="001853A8">
      <w:pPr>
        <w:tabs>
          <w:tab w:val="left" w:pos="567"/>
        </w:tabs>
        <w:suppressAutoHyphens/>
        <w:rPr>
          <w:sz w:val="22"/>
          <w:szCs w:val="22"/>
          <w:lang w:val="it-IT"/>
        </w:rPr>
      </w:pPr>
    </w:p>
    <w:p w14:paraId="7B7EED1C" w14:textId="77777777" w:rsidR="00CB35FB" w:rsidRPr="006E4D2B" w:rsidRDefault="00CB35FB" w:rsidP="001853A8">
      <w:pPr>
        <w:tabs>
          <w:tab w:val="left" w:pos="567"/>
        </w:tabs>
        <w:suppressAutoHyphens/>
        <w:rPr>
          <w:sz w:val="22"/>
          <w:szCs w:val="22"/>
          <w:lang w:val="it-IT"/>
        </w:rPr>
      </w:pPr>
    </w:p>
    <w:p w14:paraId="4F5B4D19"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it-IT"/>
        </w:rPr>
      </w:pPr>
      <w:r w:rsidRPr="006E4D2B">
        <w:rPr>
          <w:b/>
          <w:sz w:val="22"/>
          <w:szCs w:val="22"/>
          <w:lang w:val="it-IT"/>
        </w:rPr>
        <w:t>4.</w:t>
      </w:r>
      <w:r w:rsidRPr="006E4D2B">
        <w:rPr>
          <w:b/>
          <w:sz w:val="22"/>
          <w:szCs w:val="22"/>
          <w:lang w:val="it-IT"/>
        </w:rPr>
        <w:tab/>
        <w:t>FORMA FARMACEUTICA E CONTENUTO</w:t>
      </w:r>
    </w:p>
    <w:p w14:paraId="7CA990B8" w14:textId="77777777" w:rsidR="00CB35FB" w:rsidRPr="006E4D2B" w:rsidRDefault="00CB35FB" w:rsidP="001853A8">
      <w:pPr>
        <w:tabs>
          <w:tab w:val="left" w:pos="567"/>
        </w:tabs>
        <w:suppressAutoHyphens/>
        <w:rPr>
          <w:sz w:val="22"/>
          <w:szCs w:val="22"/>
          <w:lang w:val="it-IT"/>
        </w:rPr>
      </w:pPr>
    </w:p>
    <w:p w14:paraId="1021DE7B" w14:textId="77777777" w:rsidR="00CB35FB" w:rsidRPr="006E4D2B" w:rsidRDefault="00CB35FB" w:rsidP="001853A8">
      <w:pPr>
        <w:tabs>
          <w:tab w:val="left" w:pos="567"/>
        </w:tabs>
        <w:rPr>
          <w:sz w:val="22"/>
          <w:szCs w:val="22"/>
          <w:lang w:val="it-IT"/>
        </w:rPr>
      </w:pPr>
      <w:r w:rsidRPr="006E4D2B">
        <w:rPr>
          <w:sz w:val="22"/>
          <w:szCs w:val="22"/>
          <w:shd w:val="clear" w:color="auto" w:fill="D9D9D9"/>
          <w:lang w:val="it-IT"/>
        </w:rPr>
        <w:t>Soluzione orale.</w:t>
      </w:r>
    </w:p>
    <w:p w14:paraId="7E60BD11" w14:textId="77777777" w:rsidR="00CB35FB" w:rsidRPr="006E4D2B" w:rsidRDefault="00CB35FB" w:rsidP="001853A8">
      <w:pPr>
        <w:tabs>
          <w:tab w:val="left" w:pos="567"/>
        </w:tabs>
        <w:rPr>
          <w:sz w:val="22"/>
          <w:szCs w:val="22"/>
          <w:lang w:val="it-IT"/>
        </w:rPr>
      </w:pPr>
    </w:p>
    <w:p w14:paraId="604231B4" w14:textId="77777777" w:rsidR="00CB35FB" w:rsidRPr="006E4D2B" w:rsidRDefault="00CB35FB" w:rsidP="001853A8">
      <w:pPr>
        <w:tabs>
          <w:tab w:val="left" w:pos="567"/>
        </w:tabs>
        <w:rPr>
          <w:sz w:val="22"/>
          <w:szCs w:val="22"/>
          <w:lang w:val="it-IT"/>
        </w:rPr>
      </w:pPr>
      <w:r w:rsidRPr="006E4D2B">
        <w:rPr>
          <w:sz w:val="22"/>
          <w:szCs w:val="22"/>
          <w:lang w:val="it-IT"/>
        </w:rPr>
        <w:t>250 mL</w:t>
      </w:r>
    </w:p>
    <w:p w14:paraId="6679C265" w14:textId="77777777" w:rsidR="00CB35FB" w:rsidRPr="006E4D2B" w:rsidRDefault="00CB35FB" w:rsidP="001853A8">
      <w:pPr>
        <w:tabs>
          <w:tab w:val="left" w:pos="567"/>
        </w:tabs>
        <w:rPr>
          <w:sz w:val="22"/>
          <w:szCs w:val="22"/>
          <w:lang w:val="it-IT"/>
        </w:rPr>
      </w:pPr>
      <w:r w:rsidRPr="006E4D2B">
        <w:rPr>
          <w:sz w:val="22"/>
          <w:szCs w:val="22"/>
          <w:shd w:val="clear" w:color="auto" w:fill="D9D9D9"/>
          <w:lang w:val="it-IT"/>
        </w:rPr>
        <w:t>500 mL</w:t>
      </w:r>
    </w:p>
    <w:p w14:paraId="68238E21" w14:textId="77777777" w:rsidR="00CB35FB" w:rsidRPr="006E4D2B" w:rsidRDefault="00CB35FB" w:rsidP="001853A8">
      <w:pPr>
        <w:tabs>
          <w:tab w:val="left" w:pos="567"/>
        </w:tabs>
        <w:rPr>
          <w:sz w:val="22"/>
          <w:szCs w:val="22"/>
          <w:lang w:val="it-IT"/>
        </w:rPr>
      </w:pPr>
    </w:p>
    <w:p w14:paraId="37108857" w14:textId="77777777" w:rsidR="00CB35FB" w:rsidRPr="006E4D2B" w:rsidRDefault="00CB35FB" w:rsidP="001853A8">
      <w:pPr>
        <w:tabs>
          <w:tab w:val="left" w:pos="567"/>
        </w:tabs>
        <w:suppressAutoHyphens/>
        <w:rPr>
          <w:sz w:val="22"/>
          <w:szCs w:val="22"/>
          <w:lang w:val="it-IT"/>
        </w:rPr>
      </w:pPr>
    </w:p>
    <w:p w14:paraId="104B5138"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suppressAutoHyphens/>
        <w:ind w:left="567" w:hanging="567"/>
        <w:rPr>
          <w:sz w:val="22"/>
          <w:szCs w:val="22"/>
          <w:lang w:val="it-IT"/>
        </w:rPr>
      </w:pPr>
      <w:r w:rsidRPr="006E4D2B">
        <w:rPr>
          <w:b/>
          <w:sz w:val="22"/>
          <w:szCs w:val="22"/>
          <w:lang w:val="it-IT"/>
        </w:rPr>
        <w:t>5.</w:t>
      </w:r>
      <w:r w:rsidRPr="006E4D2B">
        <w:rPr>
          <w:b/>
          <w:sz w:val="22"/>
          <w:szCs w:val="22"/>
          <w:lang w:val="it-IT"/>
        </w:rPr>
        <w:tab/>
        <w:t>MODO E VIA(E) DI SOMMINISTRAZIONE</w:t>
      </w:r>
    </w:p>
    <w:p w14:paraId="34777C21" w14:textId="77777777" w:rsidR="00CB35FB" w:rsidRPr="006E4D2B" w:rsidRDefault="00CB35FB" w:rsidP="001853A8">
      <w:pPr>
        <w:tabs>
          <w:tab w:val="left" w:pos="567"/>
        </w:tabs>
        <w:suppressAutoHyphens/>
        <w:rPr>
          <w:sz w:val="22"/>
          <w:szCs w:val="22"/>
          <w:lang w:val="it-IT"/>
        </w:rPr>
      </w:pPr>
    </w:p>
    <w:p w14:paraId="66E1CCF6" w14:textId="77777777" w:rsidR="00CB35FB" w:rsidRPr="006E4D2B" w:rsidRDefault="00CB35FB" w:rsidP="001853A8">
      <w:pPr>
        <w:tabs>
          <w:tab w:val="left" w:pos="567"/>
        </w:tabs>
        <w:suppressAutoHyphens/>
        <w:rPr>
          <w:sz w:val="22"/>
          <w:szCs w:val="22"/>
          <w:lang w:val="it-IT"/>
        </w:rPr>
      </w:pPr>
      <w:r w:rsidRPr="006E4D2B">
        <w:rPr>
          <w:sz w:val="22"/>
          <w:szCs w:val="22"/>
          <w:lang w:val="it-IT"/>
        </w:rPr>
        <w:t>Leggere il foglio illustrativo prima dell’uso.</w:t>
      </w:r>
    </w:p>
    <w:p w14:paraId="7F80E470" w14:textId="77777777" w:rsidR="00CB35FB" w:rsidRPr="006E4D2B" w:rsidRDefault="00CB35FB" w:rsidP="001853A8">
      <w:pPr>
        <w:tabs>
          <w:tab w:val="left" w:pos="567"/>
        </w:tabs>
        <w:rPr>
          <w:sz w:val="22"/>
          <w:szCs w:val="22"/>
          <w:lang w:val="it-IT"/>
        </w:rPr>
      </w:pPr>
      <w:r w:rsidRPr="006E4D2B">
        <w:rPr>
          <w:sz w:val="22"/>
          <w:szCs w:val="22"/>
          <w:lang w:val="it-IT"/>
        </w:rPr>
        <w:t>Uso orale</w:t>
      </w:r>
    </w:p>
    <w:p w14:paraId="0EC88C2F" w14:textId="77777777" w:rsidR="00CB35FB" w:rsidRPr="006E4D2B" w:rsidRDefault="00CB35FB" w:rsidP="001853A8">
      <w:pPr>
        <w:tabs>
          <w:tab w:val="left" w:pos="567"/>
        </w:tabs>
        <w:suppressAutoHyphens/>
        <w:rPr>
          <w:sz w:val="22"/>
          <w:szCs w:val="22"/>
          <w:lang w:val="it-IT"/>
        </w:rPr>
      </w:pPr>
    </w:p>
    <w:p w14:paraId="3EB6A557" w14:textId="77777777" w:rsidR="00CB35FB" w:rsidRPr="006E4D2B" w:rsidRDefault="00CB35FB" w:rsidP="001853A8">
      <w:pPr>
        <w:tabs>
          <w:tab w:val="left" w:pos="567"/>
        </w:tabs>
        <w:suppressAutoHyphens/>
        <w:rPr>
          <w:sz w:val="22"/>
          <w:szCs w:val="22"/>
          <w:lang w:val="it-IT"/>
        </w:rPr>
      </w:pPr>
    </w:p>
    <w:p w14:paraId="7FF1D245"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it-IT"/>
        </w:rPr>
      </w:pPr>
      <w:r w:rsidRPr="006E4D2B">
        <w:rPr>
          <w:b/>
          <w:sz w:val="22"/>
          <w:szCs w:val="22"/>
          <w:lang w:val="it-IT"/>
        </w:rPr>
        <w:t>6.</w:t>
      </w:r>
      <w:r w:rsidRPr="006E4D2B">
        <w:rPr>
          <w:b/>
          <w:sz w:val="22"/>
          <w:szCs w:val="22"/>
          <w:lang w:val="it-IT"/>
        </w:rPr>
        <w:tab/>
        <w:t>AVVERTENZA PARTICOLARE CHE PRESCRIVA DI TENERE IL MEDICINALE FUORI DALLA VISTA E DALLA PORTATA DEI BAMBINI</w:t>
      </w:r>
    </w:p>
    <w:p w14:paraId="7B1C8ED5" w14:textId="77777777" w:rsidR="00CB35FB" w:rsidRPr="006E4D2B" w:rsidRDefault="00CB35FB" w:rsidP="001853A8">
      <w:pPr>
        <w:tabs>
          <w:tab w:val="left" w:pos="567"/>
        </w:tabs>
        <w:suppressAutoHyphens/>
        <w:rPr>
          <w:sz w:val="22"/>
          <w:szCs w:val="22"/>
          <w:lang w:val="it-IT"/>
        </w:rPr>
      </w:pPr>
    </w:p>
    <w:p w14:paraId="11A085A1" w14:textId="77777777" w:rsidR="00CB35FB" w:rsidRPr="006E4D2B" w:rsidRDefault="00CB35FB" w:rsidP="001853A8">
      <w:pPr>
        <w:tabs>
          <w:tab w:val="left" w:pos="567"/>
        </w:tabs>
        <w:rPr>
          <w:sz w:val="22"/>
          <w:szCs w:val="22"/>
          <w:lang w:val="it-IT"/>
        </w:rPr>
      </w:pPr>
      <w:r w:rsidRPr="006E4D2B">
        <w:rPr>
          <w:sz w:val="22"/>
          <w:szCs w:val="22"/>
          <w:lang w:val="it-IT"/>
        </w:rPr>
        <w:t>Tenere fuori dalla vista e dalla portata dei bambini.</w:t>
      </w:r>
    </w:p>
    <w:p w14:paraId="56333BE4" w14:textId="77777777" w:rsidR="00CB35FB" w:rsidRPr="006E4D2B" w:rsidRDefault="00CB35FB" w:rsidP="001853A8">
      <w:pPr>
        <w:tabs>
          <w:tab w:val="left" w:pos="567"/>
        </w:tabs>
        <w:rPr>
          <w:sz w:val="22"/>
          <w:szCs w:val="22"/>
          <w:lang w:val="it-IT"/>
        </w:rPr>
      </w:pPr>
    </w:p>
    <w:p w14:paraId="068D81D5" w14:textId="77777777" w:rsidR="00CB35FB" w:rsidRPr="006E4D2B" w:rsidRDefault="00CB35FB" w:rsidP="001853A8">
      <w:pPr>
        <w:tabs>
          <w:tab w:val="left" w:pos="567"/>
        </w:tabs>
        <w:suppressAutoHyphens/>
        <w:rPr>
          <w:sz w:val="22"/>
          <w:szCs w:val="22"/>
          <w:lang w:val="it-IT"/>
        </w:rPr>
      </w:pPr>
    </w:p>
    <w:p w14:paraId="7DBA8059"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it-IT"/>
        </w:rPr>
      </w:pPr>
      <w:r w:rsidRPr="006E4D2B">
        <w:rPr>
          <w:b/>
          <w:sz w:val="22"/>
          <w:szCs w:val="22"/>
          <w:lang w:val="it-IT"/>
        </w:rPr>
        <w:t>7.</w:t>
      </w:r>
      <w:r w:rsidRPr="006E4D2B">
        <w:rPr>
          <w:b/>
          <w:sz w:val="22"/>
          <w:szCs w:val="22"/>
          <w:lang w:val="it-IT"/>
        </w:rPr>
        <w:tab/>
        <w:t>ALTRA(E) AVVERTENZA(E) PARTICOLARE(I), SE NECESSARIO</w:t>
      </w:r>
    </w:p>
    <w:p w14:paraId="76DACA78" w14:textId="77777777" w:rsidR="00CB35FB" w:rsidRPr="006E4D2B" w:rsidRDefault="00CB35FB" w:rsidP="001853A8">
      <w:pPr>
        <w:tabs>
          <w:tab w:val="left" w:pos="567"/>
        </w:tabs>
        <w:suppressAutoHyphens/>
        <w:rPr>
          <w:sz w:val="22"/>
          <w:szCs w:val="22"/>
          <w:lang w:val="it-IT"/>
        </w:rPr>
      </w:pPr>
    </w:p>
    <w:p w14:paraId="42964C6A" w14:textId="77777777" w:rsidR="001D1DC4" w:rsidRPr="006E4D2B" w:rsidRDefault="00B978DB" w:rsidP="001853A8">
      <w:pPr>
        <w:tabs>
          <w:tab w:val="left" w:pos="567"/>
        </w:tabs>
        <w:suppressAutoHyphens/>
        <w:rPr>
          <w:sz w:val="22"/>
          <w:szCs w:val="22"/>
          <w:lang w:val="it-IT"/>
        </w:rPr>
      </w:pPr>
      <w:r w:rsidRPr="006E4D2B">
        <w:rPr>
          <w:sz w:val="22"/>
          <w:szCs w:val="22"/>
          <w:lang w:val="it-IT"/>
        </w:rPr>
        <w:t>SCHEDA</w:t>
      </w:r>
      <w:r w:rsidR="001D1DC4" w:rsidRPr="006E4D2B">
        <w:rPr>
          <w:sz w:val="22"/>
          <w:szCs w:val="22"/>
          <w:lang w:val="it-IT"/>
        </w:rPr>
        <w:t xml:space="preserve"> </w:t>
      </w:r>
      <w:r w:rsidR="00305E19" w:rsidRPr="006E4D2B">
        <w:rPr>
          <w:sz w:val="22"/>
          <w:szCs w:val="22"/>
          <w:lang w:val="it-IT"/>
        </w:rPr>
        <w:t xml:space="preserve">PER IL </w:t>
      </w:r>
      <w:r w:rsidR="001D1DC4" w:rsidRPr="006E4D2B">
        <w:rPr>
          <w:sz w:val="22"/>
          <w:szCs w:val="22"/>
          <w:lang w:val="it-IT"/>
        </w:rPr>
        <w:t>PAZIENTE all’interno</w:t>
      </w:r>
    </w:p>
    <w:p w14:paraId="1AFE4ADD" w14:textId="77777777" w:rsidR="00CB35FB" w:rsidRPr="006E4D2B" w:rsidRDefault="00CB35FB" w:rsidP="001853A8">
      <w:pPr>
        <w:tabs>
          <w:tab w:val="left" w:pos="567"/>
        </w:tabs>
        <w:suppressAutoHyphens/>
        <w:rPr>
          <w:sz w:val="22"/>
          <w:szCs w:val="22"/>
          <w:lang w:val="it-IT"/>
        </w:rPr>
      </w:pPr>
    </w:p>
    <w:p w14:paraId="288AB749" w14:textId="77777777" w:rsidR="00305E19" w:rsidRPr="006E4D2B" w:rsidRDefault="00305E19" w:rsidP="001853A8">
      <w:pPr>
        <w:tabs>
          <w:tab w:val="left" w:pos="567"/>
        </w:tabs>
        <w:suppressAutoHyphens/>
        <w:rPr>
          <w:sz w:val="22"/>
          <w:szCs w:val="22"/>
          <w:lang w:val="it-IT"/>
        </w:rPr>
      </w:pPr>
    </w:p>
    <w:p w14:paraId="6CA62B6E" w14:textId="77777777" w:rsidR="00CB35FB" w:rsidRPr="006E4D2B" w:rsidRDefault="00CB35FB" w:rsidP="001853A8">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it-IT"/>
        </w:rPr>
      </w:pPr>
      <w:r w:rsidRPr="006E4D2B">
        <w:rPr>
          <w:b/>
          <w:sz w:val="22"/>
          <w:szCs w:val="22"/>
          <w:lang w:val="it-IT"/>
        </w:rPr>
        <w:t>8.</w:t>
      </w:r>
      <w:r w:rsidRPr="006E4D2B">
        <w:rPr>
          <w:b/>
          <w:sz w:val="22"/>
          <w:szCs w:val="22"/>
          <w:lang w:val="it-IT"/>
        </w:rPr>
        <w:tab/>
        <w:t>DATA DI SCADENZA</w:t>
      </w:r>
    </w:p>
    <w:p w14:paraId="3DDD18D7" w14:textId="77777777" w:rsidR="00CB35FB" w:rsidRPr="006E4D2B" w:rsidRDefault="00CB35FB" w:rsidP="001853A8">
      <w:pPr>
        <w:keepNext/>
        <w:tabs>
          <w:tab w:val="left" w:pos="567"/>
        </w:tabs>
        <w:suppressAutoHyphens/>
        <w:rPr>
          <w:sz w:val="22"/>
          <w:szCs w:val="22"/>
          <w:lang w:val="it-IT"/>
        </w:rPr>
      </w:pPr>
    </w:p>
    <w:p w14:paraId="660ECFF0" w14:textId="77777777" w:rsidR="00CB35FB" w:rsidRPr="006E4D2B" w:rsidRDefault="00CB35FB" w:rsidP="001853A8">
      <w:pPr>
        <w:tabs>
          <w:tab w:val="left" w:pos="567"/>
        </w:tabs>
        <w:rPr>
          <w:sz w:val="22"/>
          <w:szCs w:val="22"/>
          <w:lang w:val="it-IT"/>
        </w:rPr>
      </w:pPr>
      <w:r w:rsidRPr="006E4D2B">
        <w:rPr>
          <w:sz w:val="22"/>
          <w:szCs w:val="22"/>
          <w:lang w:val="it-IT"/>
        </w:rPr>
        <w:t>Scad.</w:t>
      </w:r>
    </w:p>
    <w:p w14:paraId="614C103D" w14:textId="77777777" w:rsidR="00CB35FB" w:rsidRPr="006E4D2B" w:rsidRDefault="00CB35FB" w:rsidP="001853A8">
      <w:pPr>
        <w:tabs>
          <w:tab w:val="left" w:pos="567"/>
        </w:tabs>
        <w:rPr>
          <w:sz w:val="22"/>
          <w:szCs w:val="22"/>
          <w:lang w:val="it-IT"/>
        </w:rPr>
      </w:pPr>
    </w:p>
    <w:p w14:paraId="3E17DD23" w14:textId="77777777" w:rsidR="00CB35FB" w:rsidRPr="006E4D2B" w:rsidRDefault="00CB35FB" w:rsidP="001853A8">
      <w:pPr>
        <w:tabs>
          <w:tab w:val="left" w:pos="567"/>
        </w:tabs>
        <w:rPr>
          <w:sz w:val="22"/>
          <w:szCs w:val="22"/>
          <w:lang w:val="it-IT"/>
        </w:rPr>
      </w:pPr>
      <w:r w:rsidRPr="006E4D2B">
        <w:rPr>
          <w:sz w:val="22"/>
          <w:szCs w:val="22"/>
          <w:lang w:val="it-IT"/>
        </w:rPr>
        <w:t>Dopo la prima apertura della confezione, usare entro 35</w:t>
      </w:r>
      <w:r w:rsidR="00B978DB" w:rsidRPr="006E4D2B">
        <w:rPr>
          <w:sz w:val="22"/>
          <w:szCs w:val="22"/>
          <w:lang w:val="it-IT"/>
        </w:rPr>
        <w:t> </w:t>
      </w:r>
      <w:r w:rsidRPr="006E4D2B">
        <w:rPr>
          <w:sz w:val="22"/>
          <w:szCs w:val="22"/>
          <w:lang w:val="it-IT"/>
        </w:rPr>
        <w:t>giorni.</w:t>
      </w:r>
    </w:p>
    <w:p w14:paraId="348B4D8D" w14:textId="77777777" w:rsidR="00CB35FB" w:rsidRPr="006E4D2B" w:rsidRDefault="00CB35FB" w:rsidP="001853A8">
      <w:pPr>
        <w:tabs>
          <w:tab w:val="left" w:pos="567"/>
        </w:tabs>
        <w:suppressAutoHyphens/>
        <w:rPr>
          <w:sz w:val="22"/>
          <w:szCs w:val="22"/>
          <w:lang w:val="it-IT"/>
        </w:rPr>
      </w:pPr>
    </w:p>
    <w:p w14:paraId="5F2AD8C9" w14:textId="77777777" w:rsidR="00CB35FB" w:rsidRPr="006E4D2B" w:rsidRDefault="00CB35FB" w:rsidP="001853A8">
      <w:pPr>
        <w:tabs>
          <w:tab w:val="left" w:pos="567"/>
        </w:tabs>
        <w:suppressAutoHyphens/>
        <w:rPr>
          <w:sz w:val="22"/>
          <w:szCs w:val="22"/>
          <w:lang w:val="it-IT"/>
        </w:rPr>
      </w:pPr>
      <w:r w:rsidRPr="006E4D2B">
        <w:rPr>
          <w:sz w:val="22"/>
          <w:szCs w:val="22"/>
          <w:lang w:val="it-IT"/>
        </w:rPr>
        <w:t>Data di apertura:</w:t>
      </w:r>
      <w:r w:rsidRPr="006E4D2B">
        <w:rPr>
          <w:lang w:val="it-IT"/>
        </w:rPr>
        <w:t xml:space="preserve"> _____</w:t>
      </w:r>
    </w:p>
    <w:p w14:paraId="09CB8A90" w14:textId="77777777" w:rsidR="00CB35FB" w:rsidRPr="006E4D2B" w:rsidRDefault="00CB35FB" w:rsidP="001853A8">
      <w:pPr>
        <w:tabs>
          <w:tab w:val="left" w:pos="567"/>
        </w:tabs>
        <w:suppressAutoHyphens/>
        <w:rPr>
          <w:sz w:val="22"/>
          <w:szCs w:val="22"/>
          <w:lang w:val="it-IT"/>
        </w:rPr>
      </w:pPr>
    </w:p>
    <w:p w14:paraId="608F6D3C" w14:textId="77777777" w:rsidR="00CB35FB" w:rsidRPr="006E4D2B" w:rsidRDefault="00CB35FB" w:rsidP="001853A8">
      <w:pPr>
        <w:tabs>
          <w:tab w:val="left" w:pos="567"/>
        </w:tabs>
        <w:suppressAutoHyphens/>
        <w:rPr>
          <w:sz w:val="22"/>
          <w:szCs w:val="22"/>
          <w:lang w:val="it-IT"/>
        </w:rPr>
      </w:pPr>
    </w:p>
    <w:p w14:paraId="795E761A" w14:textId="77777777" w:rsidR="00CB35FB" w:rsidRPr="006E4D2B" w:rsidRDefault="00CB35FB" w:rsidP="001853A8">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it-IT"/>
        </w:rPr>
      </w:pPr>
      <w:r w:rsidRPr="006E4D2B">
        <w:rPr>
          <w:b/>
          <w:sz w:val="22"/>
          <w:szCs w:val="22"/>
          <w:lang w:val="it-IT"/>
        </w:rPr>
        <w:t>9.</w:t>
      </w:r>
      <w:r w:rsidRPr="006E4D2B">
        <w:rPr>
          <w:b/>
          <w:sz w:val="22"/>
          <w:szCs w:val="22"/>
          <w:lang w:val="it-IT"/>
        </w:rPr>
        <w:tab/>
        <w:t>PRECAUZIONI PARTICOLARI PER LA CONSERVAZIONE</w:t>
      </w:r>
    </w:p>
    <w:p w14:paraId="37E5C572" w14:textId="77777777" w:rsidR="00CB35FB" w:rsidRPr="006E4D2B" w:rsidRDefault="00CB35FB" w:rsidP="001853A8">
      <w:pPr>
        <w:keepNext/>
        <w:tabs>
          <w:tab w:val="left" w:pos="567"/>
        </w:tabs>
        <w:suppressAutoHyphens/>
        <w:rPr>
          <w:sz w:val="22"/>
          <w:szCs w:val="22"/>
          <w:lang w:val="it-IT"/>
        </w:rPr>
      </w:pPr>
    </w:p>
    <w:p w14:paraId="04D485F4" w14:textId="77777777" w:rsidR="00CB35FB" w:rsidRPr="006E4D2B" w:rsidRDefault="00CB35FB" w:rsidP="001853A8">
      <w:pPr>
        <w:keepNext/>
        <w:tabs>
          <w:tab w:val="left" w:pos="567"/>
        </w:tabs>
        <w:rPr>
          <w:sz w:val="22"/>
          <w:szCs w:val="22"/>
          <w:lang w:val="it-IT"/>
        </w:rPr>
      </w:pPr>
      <w:r w:rsidRPr="006E4D2B">
        <w:rPr>
          <w:sz w:val="22"/>
          <w:szCs w:val="22"/>
          <w:lang w:val="it-IT"/>
        </w:rPr>
        <w:t>Non conservare a temperatura superiore a 30°C.</w:t>
      </w:r>
    </w:p>
    <w:p w14:paraId="68238574" w14:textId="77777777" w:rsidR="00CB35FB" w:rsidRPr="006E4D2B" w:rsidRDefault="00CB35FB" w:rsidP="001853A8">
      <w:pPr>
        <w:keepNext/>
        <w:tabs>
          <w:tab w:val="left" w:pos="567"/>
        </w:tabs>
        <w:rPr>
          <w:sz w:val="22"/>
          <w:szCs w:val="22"/>
          <w:lang w:val="it-IT"/>
        </w:rPr>
      </w:pPr>
    </w:p>
    <w:p w14:paraId="35C3AC9A" w14:textId="77777777" w:rsidR="00CB35FB" w:rsidRPr="006E4D2B" w:rsidRDefault="00CB35FB" w:rsidP="001853A8">
      <w:pPr>
        <w:tabs>
          <w:tab w:val="left" w:pos="567"/>
        </w:tabs>
        <w:rPr>
          <w:sz w:val="22"/>
          <w:szCs w:val="22"/>
          <w:lang w:val="it-IT"/>
        </w:rPr>
      </w:pPr>
      <w:r w:rsidRPr="006E4D2B">
        <w:rPr>
          <w:sz w:val="22"/>
          <w:szCs w:val="22"/>
          <w:lang w:val="it-IT"/>
        </w:rPr>
        <w:t>Conservare nella confezione originale per proteggere il medicinale dalla luce.</w:t>
      </w:r>
    </w:p>
    <w:p w14:paraId="2EC15448" w14:textId="77777777" w:rsidR="00CB35FB" w:rsidRPr="006E4D2B" w:rsidRDefault="00CB35FB" w:rsidP="001853A8">
      <w:pPr>
        <w:tabs>
          <w:tab w:val="left" w:pos="567"/>
        </w:tabs>
        <w:suppressAutoHyphens/>
        <w:rPr>
          <w:sz w:val="22"/>
          <w:szCs w:val="22"/>
          <w:lang w:val="it-IT"/>
        </w:rPr>
      </w:pPr>
    </w:p>
    <w:p w14:paraId="49CB1ACF" w14:textId="77777777" w:rsidR="00CB35FB" w:rsidRPr="006E4D2B" w:rsidRDefault="00CB35FB" w:rsidP="001853A8">
      <w:pPr>
        <w:tabs>
          <w:tab w:val="left" w:pos="567"/>
        </w:tabs>
        <w:suppressAutoHyphens/>
        <w:rPr>
          <w:sz w:val="22"/>
          <w:szCs w:val="22"/>
          <w:lang w:val="it-IT"/>
        </w:rPr>
      </w:pPr>
    </w:p>
    <w:p w14:paraId="0FD04A13"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it-IT"/>
        </w:rPr>
      </w:pPr>
      <w:r w:rsidRPr="006E4D2B">
        <w:rPr>
          <w:b/>
          <w:sz w:val="22"/>
          <w:szCs w:val="22"/>
          <w:lang w:val="it-IT"/>
        </w:rPr>
        <w:t>10.</w:t>
      </w:r>
      <w:r w:rsidRPr="006E4D2B">
        <w:rPr>
          <w:b/>
          <w:sz w:val="22"/>
          <w:szCs w:val="22"/>
          <w:lang w:val="it-IT"/>
        </w:rPr>
        <w:tab/>
        <w:t>PRECAUZIONI PARTICOLARI PER LO SMALTIMENTO DEL MEDICINALE NON UTILIZZATO O DEI RIFIUTI DERIVATI DA TALE MEDICINALE, SE NECESSARIO</w:t>
      </w:r>
    </w:p>
    <w:p w14:paraId="44B66A55" w14:textId="77777777" w:rsidR="00CB35FB" w:rsidRPr="006E4D2B" w:rsidRDefault="00CB35FB" w:rsidP="001853A8">
      <w:pPr>
        <w:tabs>
          <w:tab w:val="left" w:pos="567"/>
        </w:tabs>
        <w:suppressAutoHyphens/>
        <w:rPr>
          <w:sz w:val="22"/>
          <w:szCs w:val="22"/>
          <w:lang w:val="it-IT"/>
        </w:rPr>
      </w:pPr>
    </w:p>
    <w:p w14:paraId="251A17E5" w14:textId="77777777" w:rsidR="00CB35FB" w:rsidRPr="006E4D2B" w:rsidRDefault="00CB35FB" w:rsidP="001853A8">
      <w:pPr>
        <w:tabs>
          <w:tab w:val="left" w:pos="567"/>
        </w:tabs>
        <w:suppressAutoHyphens/>
        <w:rPr>
          <w:sz w:val="22"/>
          <w:szCs w:val="22"/>
          <w:lang w:val="it-IT"/>
        </w:rPr>
      </w:pPr>
    </w:p>
    <w:p w14:paraId="75137DEF" w14:textId="77777777" w:rsidR="00CB35FB" w:rsidRPr="006E4D2B" w:rsidRDefault="00CB35FB" w:rsidP="001853A8">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it-IT"/>
        </w:rPr>
      </w:pPr>
      <w:r w:rsidRPr="006E4D2B">
        <w:rPr>
          <w:b/>
          <w:sz w:val="22"/>
          <w:szCs w:val="22"/>
          <w:lang w:val="it-IT"/>
        </w:rPr>
        <w:t>11.</w:t>
      </w:r>
      <w:r w:rsidRPr="006E4D2B">
        <w:rPr>
          <w:b/>
          <w:sz w:val="22"/>
          <w:szCs w:val="22"/>
          <w:lang w:val="it-IT"/>
        </w:rPr>
        <w:tab/>
        <w:t>NOME E INDIRIZZO DEL TITOLARE DELL’AUTORIZZAZIONE ALL’IMMISSIONE IN COMMERCIO</w:t>
      </w:r>
    </w:p>
    <w:p w14:paraId="07D3408D" w14:textId="77777777" w:rsidR="00CB35FB" w:rsidRPr="006E4D2B" w:rsidRDefault="00CB35FB" w:rsidP="001853A8">
      <w:pPr>
        <w:keepNext/>
        <w:tabs>
          <w:tab w:val="left" w:pos="567"/>
        </w:tabs>
        <w:suppressAutoHyphens/>
        <w:rPr>
          <w:sz w:val="22"/>
          <w:szCs w:val="22"/>
          <w:lang w:val="it-IT"/>
        </w:rPr>
      </w:pPr>
    </w:p>
    <w:p w14:paraId="4E60051D" w14:textId="77777777" w:rsidR="00CB35FB" w:rsidRPr="006E4D2B" w:rsidRDefault="00CB35FB" w:rsidP="001853A8">
      <w:pPr>
        <w:keepNext/>
        <w:tabs>
          <w:tab w:val="left" w:pos="567"/>
        </w:tabs>
        <w:rPr>
          <w:sz w:val="22"/>
          <w:szCs w:val="22"/>
          <w:lang w:val="it-IT"/>
        </w:rPr>
      </w:pPr>
      <w:r w:rsidRPr="006E4D2B">
        <w:rPr>
          <w:sz w:val="22"/>
          <w:szCs w:val="22"/>
          <w:lang w:val="it-IT"/>
        </w:rPr>
        <w:t>Chiesi Farmaceutici S.p.A.</w:t>
      </w:r>
    </w:p>
    <w:p w14:paraId="54B10399" w14:textId="77777777" w:rsidR="00CB35FB" w:rsidRPr="006E4D2B" w:rsidRDefault="00CB35FB" w:rsidP="001853A8">
      <w:pPr>
        <w:keepNext/>
        <w:tabs>
          <w:tab w:val="left" w:pos="567"/>
        </w:tabs>
        <w:rPr>
          <w:sz w:val="22"/>
          <w:szCs w:val="22"/>
          <w:lang w:val="it-IT"/>
        </w:rPr>
      </w:pPr>
      <w:r w:rsidRPr="006E4D2B">
        <w:rPr>
          <w:sz w:val="22"/>
          <w:szCs w:val="22"/>
          <w:lang w:val="it-IT"/>
        </w:rPr>
        <w:t>Via Palermo 26/A</w:t>
      </w:r>
    </w:p>
    <w:p w14:paraId="25E3EB29" w14:textId="77777777" w:rsidR="00CB35FB" w:rsidRPr="006E4D2B" w:rsidRDefault="00CB35FB" w:rsidP="001853A8">
      <w:pPr>
        <w:keepNext/>
        <w:tabs>
          <w:tab w:val="left" w:pos="567"/>
        </w:tabs>
        <w:rPr>
          <w:sz w:val="22"/>
          <w:szCs w:val="22"/>
          <w:lang w:val="it-IT"/>
        </w:rPr>
      </w:pPr>
      <w:r w:rsidRPr="006E4D2B">
        <w:rPr>
          <w:sz w:val="22"/>
          <w:szCs w:val="22"/>
          <w:lang w:val="it-IT"/>
        </w:rPr>
        <w:t>43122 Parma</w:t>
      </w:r>
    </w:p>
    <w:p w14:paraId="33C150EC" w14:textId="77777777" w:rsidR="00CB35FB" w:rsidRPr="006E4D2B" w:rsidRDefault="00CB35FB" w:rsidP="001853A8">
      <w:pPr>
        <w:tabs>
          <w:tab w:val="left" w:pos="567"/>
        </w:tabs>
        <w:rPr>
          <w:sz w:val="22"/>
          <w:szCs w:val="22"/>
          <w:lang w:val="it-IT"/>
        </w:rPr>
      </w:pPr>
      <w:r w:rsidRPr="006E4D2B">
        <w:rPr>
          <w:sz w:val="22"/>
          <w:szCs w:val="22"/>
          <w:lang w:val="it-IT"/>
        </w:rPr>
        <w:t>Italia</w:t>
      </w:r>
    </w:p>
    <w:p w14:paraId="1A4A3D16" w14:textId="77777777" w:rsidR="00CB35FB" w:rsidRPr="006E4D2B" w:rsidRDefault="00CB35FB" w:rsidP="001853A8">
      <w:pPr>
        <w:tabs>
          <w:tab w:val="left" w:pos="567"/>
        </w:tabs>
        <w:rPr>
          <w:sz w:val="22"/>
          <w:szCs w:val="22"/>
          <w:lang w:val="it-IT"/>
        </w:rPr>
      </w:pPr>
    </w:p>
    <w:p w14:paraId="2D16362E" w14:textId="77777777" w:rsidR="00CB35FB" w:rsidRPr="006E4D2B" w:rsidRDefault="00CB35FB" w:rsidP="001853A8">
      <w:pPr>
        <w:tabs>
          <w:tab w:val="left" w:pos="567"/>
        </w:tabs>
        <w:suppressAutoHyphens/>
        <w:rPr>
          <w:sz w:val="22"/>
          <w:szCs w:val="22"/>
          <w:lang w:val="it-IT"/>
        </w:rPr>
      </w:pPr>
    </w:p>
    <w:p w14:paraId="48295D99"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it-IT"/>
        </w:rPr>
      </w:pPr>
      <w:r w:rsidRPr="006E4D2B">
        <w:rPr>
          <w:b/>
          <w:sz w:val="22"/>
          <w:szCs w:val="22"/>
          <w:lang w:val="it-IT"/>
        </w:rPr>
        <w:t>12.</w:t>
      </w:r>
      <w:r w:rsidRPr="006E4D2B">
        <w:rPr>
          <w:b/>
          <w:sz w:val="22"/>
          <w:szCs w:val="22"/>
          <w:lang w:val="it-IT"/>
        </w:rPr>
        <w:tab/>
        <w:t>NUMERO(I) DELL’AUTORIZZAZIONE ALL’IMMISSIONE IN COMMERCIO</w:t>
      </w:r>
    </w:p>
    <w:p w14:paraId="75F89D15" w14:textId="77777777" w:rsidR="00CB35FB" w:rsidRPr="006E4D2B" w:rsidRDefault="00CB35FB" w:rsidP="001853A8">
      <w:pPr>
        <w:tabs>
          <w:tab w:val="left" w:pos="567"/>
        </w:tabs>
        <w:rPr>
          <w:sz w:val="22"/>
          <w:szCs w:val="22"/>
          <w:lang w:val="it-IT"/>
        </w:rPr>
      </w:pPr>
    </w:p>
    <w:p w14:paraId="5DAF1B0C" w14:textId="77777777" w:rsidR="00CB35FB" w:rsidRPr="006E4D2B" w:rsidRDefault="00CB35FB" w:rsidP="001853A8">
      <w:pPr>
        <w:tabs>
          <w:tab w:val="left" w:pos="567"/>
        </w:tabs>
        <w:suppressAutoHyphens/>
        <w:rPr>
          <w:sz w:val="22"/>
          <w:szCs w:val="22"/>
          <w:lang w:val="it-IT"/>
        </w:rPr>
      </w:pPr>
      <w:r w:rsidRPr="006E4D2B">
        <w:rPr>
          <w:sz w:val="22"/>
          <w:szCs w:val="22"/>
          <w:lang w:val="it-IT"/>
        </w:rPr>
        <w:t>EU/1/99/108/002</w:t>
      </w:r>
    </w:p>
    <w:p w14:paraId="21AD9545" w14:textId="77777777" w:rsidR="00CB35FB" w:rsidRPr="006E4D2B" w:rsidRDefault="00CB35FB" w:rsidP="001853A8">
      <w:pPr>
        <w:tabs>
          <w:tab w:val="left" w:pos="567"/>
        </w:tabs>
        <w:suppressAutoHyphens/>
        <w:rPr>
          <w:sz w:val="22"/>
          <w:szCs w:val="22"/>
          <w:lang w:val="it-IT"/>
        </w:rPr>
      </w:pPr>
      <w:r w:rsidRPr="006E4D2B">
        <w:rPr>
          <w:sz w:val="22"/>
          <w:szCs w:val="22"/>
          <w:shd w:val="clear" w:color="auto" w:fill="D9D9D9"/>
          <w:lang w:val="it-IT"/>
        </w:rPr>
        <w:t>EU/1/99/108/003</w:t>
      </w:r>
    </w:p>
    <w:p w14:paraId="1B443FDA" w14:textId="77777777" w:rsidR="00CB35FB" w:rsidRPr="006E4D2B" w:rsidRDefault="00CB35FB" w:rsidP="001853A8">
      <w:pPr>
        <w:tabs>
          <w:tab w:val="left" w:pos="567"/>
        </w:tabs>
        <w:suppressAutoHyphens/>
        <w:rPr>
          <w:sz w:val="22"/>
          <w:szCs w:val="22"/>
          <w:lang w:val="it-IT"/>
        </w:rPr>
      </w:pPr>
    </w:p>
    <w:p w14:paraId="2452421F" w14:textId="77777777" w:rsidR="00CB35FB" w:rsidRPr="006E4D2B" w:rsidRDefault="00CB35FB" w:rsidP="001853A8">
      <w:pPr>
        <w:tabs>
          <w:tab w:val="left" w:pos="567"/>
        </w:tabs>
        <w:suppressAutoHyphens/>
        <w:rPr>
          <w:sz w:val="22"/>
          <w:szCs w:val="22"/>
          <w:lang w:val="it-IT"/>
        </w:rPr>
      </w:pPr>
    </w:p>
    <w:p w14:paraId="02BF7462"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it-IT"/>
        </w:rPr>
      </w:pPr>
      <w:r w:rsidRPr="006E4D2B">
        <w:rPr>
          <w:b/>
          <w:sz w:val="22"/>
          <w:szCs w:val="22"/>
          <w:lang w:val="it-IT"/>
        </w:rPr>
        <w:t>13.</w:t>
      </w:r>
      <w:r w:rsidRPr="006E4D2B">
        <w:rPr>
          <w:b/>
          <w:sz w:val="22"/>
          <w:szCs w:val="22"/>
          <w:lang w:val="it-IT"/>
        </w:rPr>
        <w:tab/>
        <w:t>NUMERO DI LOTTO</w:t>
      </w:r>
    </w:p>
    <w:p w14:paraId="05E09445" w14:textId="77777777" w:rsidR="00CB35FB" w:rsidRPr="006E4D2B" w:rsidRDefault="00CB35FB" w:rsidP="001853A8">
      <w:pPr>
        <w:tabs>
          <w:tab w:val="left" w:pos="567"/>
        </w:tabs>
        <w:suppressAutoHyphens/>
        <w:rPr>
          <w:sz w:val="22"/>
          <w:szCs w:val="22"/>
          <w:lang w:val="it-IT"/>
        </w:rPr>
      </w:pPr>
    </w:p>
    <w:p w14:paraId="13A4C52E" w14:textId="77777777" w:rsidR="00CB35FB" w:rsidRPr="006E4D2B" w:rsidRDefault="00CB35FB" w:rsidP="001853A8">
      <w:pPr>
        <w:tabs>
          <w:tab w:val="left" w:pos="567"/>
        </w:tabs>
        <w:rPr>
          <w:sz w:val="22"/>
          <w:szCs w:val="22"/>
          <w:lang w:val="it-IT"/>
        </w:rPr>
      </w:pPr>
      <w:r w:rsidRPr="006E4D2B">
        <w:rPr>
          <w:sz w:val="22"/>
          <w:szCs w:val="22"/>
          <w:lang w:val="it-IT"/>
        </w:rPr>
        <w:t>Lotto</w:t>
      </w:r>
    </w:p>
    <w:p w14:paraId="332D4354" w14:textId="77777777" w:rsidR="00CB35FB" w:rsidRPr="006E4D2B" w:rsidRDefault="00CB35FB" w:rsidP="001853A8">
      <w:pPr>
        <w:tabs>
          <w:tab w:val="left" w:pos="567"/>
        </w:tabs>
        <w:rPr>
          <w:sz w:val="22"/>
          <w:szCs w:val="22"/>
          <w:lang w:val="it-IT"/>
        </w:rPr>
      </w:pPr>
    </w:p>
    <w:p w14:paraId="6A7CBEFF" w14:textId="77777777" w:rsidR="00CB35FB" w:rsidRPr="006E4D2B" w:rsidRDefault="00CB35FB" w:rsidP="001853A8">
      <w:pPr>
        <w:tabs>
          <w:tab w:val="left" w:pos="567"/>
        </w:tabs>
        <w:suppressAutoHyphens/>
        <w:rPr>
          <w:sz w:val="22"/>
          <w:szCs w:val="22"/>
          <w:lang w:val="it-IT"/>
        </w:rPr>
      </w:pPr>
    </w:p>
    <w:p w14:paraId="4EB83E26"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it-IT"/>
        </w:rPr>
      </w:pPr>
      <w:r w:rsidRPr="006E4D2B">
        <w:rPr>
          <w:b/>
          <w:sz w:val="22"/>
          <w:szCs w:val="22"/>
          <w:lang w:val="it-IT"/>
        </w:rPr>
        <w:t>14.</w:t>
      </w:r>
      <w:r w:rsidRPr="006E4D2B">
        <w:rPr>
          <w:b/>
          <w:sz w:val="22"/>
          <w:szCs w:val="22"/>
          <w:lang w:val="it-IT"/>
        </w:rPr>
        <w:tab/>
        <w:t>CONDIZIONE GENERALE DI FORNITURA</w:t>
      </w:r>
    </w:p>
    <w:p w14:paraId="0D35238E" w14:textId="77777777" w:rsidR="00CB35FB" w:rsidRPr="006E4D2B" w:rsidRDefault="00CB35FB" w:rsidP="001853A8">
      <w:pPr>
        <w:tabs>
          <w:tab w:val="left" w:pos="567"/>
        </w:tabs>
        <w:suppressAutoHyphens/>
        <w:rPr>
          <w:sz w:val="22"/>
          <w:szCs w:val="22"/>
          <w:lang w:val="it-IT"/>
        </w:rPr>
      </w:pPr>
    </w:p>
    <w:p w14:paraId="4AA1B9B4" w14:textId="77777777" w:rsidR="00CB35FB" w:rsidRPr="006E4D2B" w:rsidRDefault="00CB35FB" w:rsidP="001853A8">
      <w:pPr>
        <w:tabs>
          <w:tab w:val="left" w:pos="567"/>
        </w:tabs>
        <w:suppressAutoHyphens/>
        <w:rPr>
          <w:sz w:val="22"/>
          <w:szCs w:val="22"/>
          <w:lang w:val="it-IT"/>
        </w:rPr>
      </w:pPr>
    </w:p>
    <w:p w14:paraId="395E144B"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it-IT"/>
        </w:rPr>
      </w:pPr>
      <w:r w:rsidRPr="006E4D2B">
        <w:rPr>
          <w:b/>
          <w:sz w:val="22"/>
          <w:szCs w:val="22"/>
          <w:lang w:val="it-IT"/>
        </w:rPr>
        <w:t>15.</w:t>
      </w:r>
      <w:r w:rsidRPr="006E4D2B">
        <w:rPr>
          <w:b/>
          <w:sz w:val="22"/>
          <w:szCs w:val="22"/>
          <w:lang w:val="it-IT"/>
        </w:rPr>
        <w:tab/>
        <w:t>ISTRUZIONI PER L’USO</w:t>
      </w:r>
    </w:p>
    <w:p w14:paraId="693D5C48" w14:textId="77777777" w:rsidR="00CB35FB" w:rsidRPr="006E4D2B" w:rsidRDefault="00CB35FB" w:rsidP="001853A8">
      <w:pPr>
        <w:tabs>
          <w:tab w:val="left" w:pos="567"/>
        </w:tabs>
        <w:rPr>
          <w:bCs/>
          <w:sz w:val="22"/>
          <w:szCs w:val="22"/>
          <w:u w:val="single"/>
          <w:lang w:val="it-IT"/>
        </w:rPr>
      </w:pPr>
    </w:p>
    <w:p w14:paraId="720A2A98" w14:textId="77777777" w:rsidR="00CB35FB" w:rsidRPr="006E4D2B" w:rsidRDefault="00CB35FB" w:rsidP="001853A8">
      <w:pPr>
        <w:tabs>
          <w:tab w:val="left" w:pos="567"/>
        </w:tabs>
        <w:rPr>
          <w:bCs/>
          <w:sz w:val="22"/>
          <w:szCs w:val="22"/>
          <w:u w:val="single"/>
          <w:lang w:val="it-IT"/>
        </w:rPr>
      </w:pPr>
    </w:p>
    <w:p w14:paraId="0B10ED67"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it-IT"/>
        </w:rPr>
      </w:pPr>
      <w:r w:rsidRPr="006E4D2B">
        <w:rPr>
          <w:b/>
          <w:sz w:val="22"/>
          <w:szCs w:val="22"/>
          <w:lang w:val="it-IT"/>
        </w:rPr>
        <w:t>16.</w:t>
      </w:r>
      <w:r w:rsidRPr="006E4D2B">
        <w:rPr>
          <w:b/>
          <w:sz w:val="22"/>
          <w:szCs w:val="22"/>
          <w:lang w:val="it-IT"/>
        </w:rPr>
        <w:tab/>
        <w:t>INFORMAZIONI IN BRAILLE</w:t>
      </w:r>
    </w:p>
    <w:p w14:paraId="2370365A" w14:textId="77777777" w:rsidR="00CB35FB" w:rsidRPr="006E4D2B" w:rsidRDefault="00CB35FB" w:rsidP="001853A8">
      <w:pPr>
        <w:tabs>
          <w:tab w:val="left" w:pos="567"/>
        </w:tabs>
        <w:rPr>
          <w:b/>
          <w:sz w:val="22"/>
          <w:szCs w:val="22"/>
          <w:u w:val="single"/>
          <w:lang w:val="it-IT"/>
        </w:rPr>
      </w:pPr>
    </w:p>
    <w:p w14:paraId="22E1DB6F" w14:textId="77777777" w:rsidR="00CB35FB" w:rsidRPr="006E4D2B" w:rsidRDefault="00CB35FB" w:rsidP="001853A8">
      <w:pPr>
        <w:tabs>
          <w:tab w:val="left" w:pos="567"/>
        </w:tabs>
        <w:rPr>
          <w:sz w:val="22"/>
          <w:szCs w:val="22"/>
          <w:lang w:val="it-IT"/>
        </w:rPr>
      </w:pPr>
      <w:r w:rsidRPr="006E4D2B">
        <w:rPr>
          <w:sz w:val="22"/>
          <w:szCs w:val="22"/>
          <w:shd w:val="clear" w:color="auto" w:fill="D9D9D9"/>
          <w:lang w:val="it-IT"/>
        </w:rPr>
        <w:t>Ferriprox 100 mg/mL</w:t>
      </w:r>
    </w:p>
    <w:p w14:paraId="4DAC08C4" w14:textId="77777777" w:rsidR="00CB35FB" w:rsidRPr="006E4D2B" w:rsidRDefault="00CB35FB" w:rsidP="001853A8">
      <w:pPr>
        <w:tabs>
          <w:tab w:val="left" w:pos="567"/>
        </w:tabs>
        <w:rPr>
          <w:sz w:val="22"/>
          <w:szCs w:val="22"/>
          <w:shd w:val="clear" w:color="auto" w:fill="CCCCCC"/>
          <w:lang w:val="it-IT"/>
        </w:rPr>
      </w:pPr>
    </w:p>
    <w:p w14:paraId="5BD92011" w14:textId="77777777" w:rsidR="00CB35FB" w:rsidRPr="006E4D2B" w:rsidRDefault="00CB35FB" w:rsidP="001853A8">
      <w:pPr>
        <w:tabs>
          <w:tab w:val="left" w:pos="567"/>
        </w:tabs>
        <w:rPr>
          <w:sz w:val="22"/>
          <w:szCs w:val="22"/>
          <w:shd w:val="clear" w:color="auto" w:fill="CCCCCC"/>
          <w:lang w:val="it-IT"/>
        </w:rPr>
      </w:pPr>
    </w:p>
    <w:p w14:paraId="33B0165A" w14:textId="77777777" w:rsidR="00CB35FB" w:rsidRPr="006E4D2B" w:rsidRDefault="00CB35FB" w:rsidP="001853A8">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it-IT"/>
        </w:rPr>
      </w:pPr>
      <w:r w:rsidRPr="006E4D2B">
        <w:rPr>
          <w:b/>
          <w:sz w:val="22"/>
          <w:szCs w:val="22"/>
          <w:lang w:val="it-IT"/>
        </w:rPr>
        <w:t>17.</w:t>
      </w:r>
      <w:r w:rsidRPr="006E4D2B">
        <w:rPr>
          <w:b/>
          <w:sz w:val="22"/>
          <w:szCs w:val="22"/>
          <w:lang w:val="it-IT"/>
        </w:rPr>
        <w:tab/>
        <w:t>IDENTIFICATIVO UNICO – CODICE A BARRE BIDIMENSIONALE</w:t>
      </w:r>
    </w:p>
    <w:p w14:paraId="05563CF0" w14:textId="77777777" w:rsidR="00CB35FB" w:rsidRPr="006E4D2B" w:rsidRDefault="00CB35FB" w:rsidP="001853A8">
      <w:pPr>
        <w:keepNext/>
        <w:tabs>
          <w:tab w:val="left" w:pos="567"/>
        </w:tabs>
        <w:rPr>
          <w:sz w:val="22"/>
          <w:szCs w:val="22"/>
          <w:lang w:val="it-IT"/>
        </w:rPr>
      </w:pPr>
    </w:p>
    <w:p w14:paraId="586C662E" w14:textId="77777777" w:rsidR="00CB35FB" w:rsidRPr="006E4D2B" w:rsidRDefault="00CB35FB" w:rsidP="001853A8">
      <w:pPr>
        <w:tabs>
          <w:tab w:val="left" w:pos="567"/>
        </w:tabs>
        <w:rPr>
          <w:sz w:val="22"/>
          <w:szCs w:val="22"/>
          <w:shd w:val="clear" w:color="auto" w:fill="CCCCCC"/>
          <w:lang w:val="it-IT"/>
        </w:rPr>
      </w:pPr>
      <w:r w:rsidRPr="006E4D2B">
        <w:rPr>
          <w:sz w:val="22"/>
          <w:szCs w:val="22"/>
          <w:shd w:val="clear" w:color="auto" w:fill="D9D9D9"/>
          <w:lang w:val="it-IT"/>
        </w:rPr>
        <w:t>Codice a barre bidimensionale con identificativo unico incluso.</w:t>
      </w:r>
    </w:p>
    <w:p w14:paraId="390E7E4C" w14:textId="77777777" w:rsidR="00ED5EA1" w:rsidRPr="006E4D2B" w:rsidRDefault="00ED5EA1" w:rsidP="00ED5EA1">
      <w:pPr>
        <w:tabs>
          <w:tab w:val="left" w:pos="567"/>
        </w:tabs>
        <w:rPr>
          <w:sz w:val="22"/>
          <w:szCs w:val="22"/>
          <w:shd w:val="clear" w:color="auto" w:fill="CCCCCC"/>
          <w:lang w:val="it-IT"/>
        </w:rPr>
      </w:pPr>
    </w:p>
    <w:p w14:paraId="7C100B50" w14:textId="77777777" w:rsidR="00ED5EA1" w:rsidRPr="006E4D2B" w:rsidRDefault="00ED5EA1" w:rsidP="00ED5EA1">
      <w:pPr>
        <w:tabs>
          <w:tab w:val="left" w:pos="567"/>
        </w:tabs>
        <w:rPr>
          <w:sz w:val="22"/>
          <w:szCs w:val="22"/>
          <w:shd w:val="clear" w:color="auto" w:fill="CCCCCC"/>
          <w:lang w:val="it-IT"/>
        </w:rPr>
      </w:pPr>
    </w:p>
    <w:p w14:paraId="3D897050" w14:textId="77777777" w:rsidR="00CB35FB" w:rsidRPr="006E4D2B" w:rsidRDefault="00CB35FB" w:rsidP="001853A8">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it-IT"/>
        </w:rPr>
      </w:pPr>
      <w:r w:rsidRPr="006E4D2B">
        <w:rPr>
          <w:b/>
          <w:sz w:val="22"/>
          <w:szCs w:val="22"/>
          <w:lang w:val="it-IT"/>
        </w:rPr>
        <w:lastRenderedPageBreak/>
        <w:t>18.</w:t>
      </w:r>
      <w:r w:rsidRPr="006E4D2B">
        <w:rPr>
          <w:b/>
          <w:sz w:val="22"/>
          <w:szCs w:val="22"/>
          <w:lang w:val="it-IT"/>
        </w:rPr>
        <w:tab/>
        <w:t>IDENTIFICATIVO UNICO – DATI LEGGIBILI</w:t>
      </w:r>
    </w:p>
    <w:p w14:paraId="5CA6804E" w14:textId="77777777" w:rsidR="00CB35FB" w:rsidRPr="006E4D2B" w:rsidRDefault="00CB35FB" w:rsidP="001853A8">
      <w:pPr>
        <w:keepNext/>
        <w:tabs>
          <w:tab w:val="left" w:pos="567"/>
        </w:tabs>
        <w:rPr>
          <w:sz w:val="22"/>
          <w:szCs w:val="22"/>
          <w:lang w:val="it-IT"/>
        </w:rPr>
      </w:pPr>
    </w:p>
    <w:p w14:paraId="7A9528F8" w14:textId="77777777" w:rsidR="00CB35FB" w:rsidRPr="006E4D2B" w:rsidRDefault="00CB35FB" w:rsidP="001853A8">
      <w:pPr>
        <w:keepNext/>
        <w:tabs>
          <w:tab w:val="left" w:pos="567"/>
        </w:tabs>
        <w:rPr>
          <w:sz w:val="22"/>
          <w:szCs w:val="22"/>
          <w:lang w:val="it-IT"/>
        </w:rPr>
      </w:pPr>
      <w:r w:rsidRPr="006E4D2B">
        <w:rPr>
          <w:sz w:val="22"/>
          <w:szCs w:val="22"/>
          <w:lang w:val="it-IT"/>
        </w:rPr>
        <w:t>PC</w:t>
      </w:r>
    </w:p>
    <w:p w14:paraId="47519CDE" w14:textId="77777777" w:rsidR="00CB35FB" w:rsidRPr="006E4D2B" w:rsidRDefault="00CB35FB" w:rsidP="001853A8">
      <w:pPr>
        <w:keepNext/>
        <w:tabs>
          <w:tab w:val="left" w:pos="567"/>
        </w:tabs>
        <w:rPr>
          <w:sz w:val="22"/>
          <w:szCs w:val="22"/>
          <w:lang w:val="it-IT"/>
        </w:rPr>
      </w:pPr>
      <w:r w:rsidRPr="006E4D2B">
        <w:rPr>
          <w:sz w:val="22"/>
          <w:szCs w:val="22"/>
          <w:lang w:val="it-IT"/>
        </w:rPr>
        <w:t>SN</w:t>
      </w:r>
    </w:p>
    <w:p w14:paraId="20FBC458" w14:textId="77777777" w:rsidR="00CB35FB" w:rsidRPr="006E4D2B" w:rsidRDefault="00CB35FB" w:rsidP="001853A8">
      <w:pPr>
        <w:tabs>
          <w:tab w:val="left" w:pos="567"/>
        </w:tabs>
        <w:rPr>
          <w:sz w:val="22"/>
          <w:szCs w:val="22"/>
          <w:lang w:val="it-IT"/>
        </w:rPr>
      </w:pPr>
      <w:r w:rsidRPr="006E4D2B">
        <w:rPr>
          <w:sz w:val="22"/>
          <w:szCs w:val="22"/>
          <w:lang w:val="it-IT"/>
        </w:rPr>
        <w:t>NN</w:t>
      </w:r>
    </w:p>
    <w:p w14:paraId="75A839AF" w14:textId="77777777" w:rsidR="00CB35FB" w:rsidRPr="006E4D2B" w:rsidRDefault="00CB35FB" w:rsidP="001853A8">
      <w:pPr>
        <w:tabs>
          <w:tab w:val="left" w:pos="567"/>
        </w:tabs>
        <w:rPr>
          <w:sz w:val="22"/>
          <w:szCs w:val="22"/>
          <w:lang w:val="it-IT"/>
        </w:rPr>
      </w:pPr>
      <w:r w:rsidRPr="006E4D2B">
        <w:rPr>
          <w:sz w:val="22"/>
          <w:szCs w:val="22"/>
          <w:lang w:val="it-IT"/>
        </w:rPr>
        <w:br w:type="page"/>
      </w:r>
    </w:p>
    <w:p w14:paraId="51B9E6FC"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rPr>
          <w:b/>
          <w:sz w:val="22"/>
          <w:szCs w:val="22"/>
          <w:lang w:val="it-IT"/>
        </w:rPr>
      </w:pPr>
      <w:r w:rsidRPr="006E4D2B">
        <w:rPr>
          <w:b/>
          <w:sz w:val="22"/>
          <w:szCs w:val="22"/>
          <w:lang w:val="it-IT"/>
        </w:rPr>
        <w:lastRenderedPageBreak/>
        <w:t>INFORMAZIONI DA APPORRE SUL CONFEZIONAMENTO PRIMARIO</w:t>
      </w:r>
    </w:p>
    <w:p w14:paraId="63DF277D"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rPr>
          <w:b/>
          <w:sz w:val="22"/>
          <w:szCs w:val="22"/>
          <w:lang w:val="it-IT"/>
        </w:rPr>
      </w:pPr>
    </w:p>
    <w:p w14:paraId="02FACD5E"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rPr>
          <w:b/>
          <w:bCs/>
          <w:sz w:val="22"/>
          <w:szCs w:val="22"/>
          <w:lang w:val="it-IT"/>
        </w:rPr>
      </w:pPr>
      <w:r w:rsidRPr="006E4D2B">
        <w:rPr>
          <w:b/>
          <w:bCs/>
          <w:sz w:val="22"/>
          <w:szCs w:val="22"/>
          <w:lang w:val="it-IT"/>
        </w:rPr>
        <w:t>FLACONI DA 250 ML E DA 500 ML SOLUZIONE ORALE</w:t>
      </w:r>
    </w:p>
    <w:p w14:paraId="6AA5324A"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rPr>
          <w:b/>
          <w:bCs/>
          <w:sz w:val="22"/>
          <w:szCs w:val="22"/>
          <w:lang w:val="it-IT"/>
        </w:rPr>
      </w:pPr>
    </w:p>
    <w:p w14:paraId="5E8721FE"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rPr>
          <w:b/>
          <w:bCs/>
          <w:sz w:val="22"/>
          <w:szCs w:val="22"/>
          <w:lang w:val="it-IT"/>
        </w:rPr>
      </w:pPr>
      <w:r w:rsidRPr="006E4D2B">
        <w:rPr>
          <w:b/>
          <w:bCs/>
          <w:sz w:val="22"/>
          <w:szCs w:val="22"/>
          <w:lang w:val="it-IT"/>
        </w:rPr>
        <w:t>ETICHETTA</w:t>
      </w:r>
    </w:p>
    <w:p w14:paraId="012FE757" w14:textId="77777777" w:rsidR="00CB35FB" w:rsidRPr="006E4D2B" w:rsidRDefault="00CB35FB" w:rsidP="001853A8">
      <w:pPr>
        <w:tabs>
          <w:tab w:val="left" w:pos="567"/>
        </w:tabs>
        <w:suppressAutoHyphens/>
        <w:rPr>
          <w:sz w:val="22"/>
          <w:szCs w:val="22"/>
          <w:lang w:val="it-IT"/>
        </w:rPr>
      </w:pPr>
    </w:p>
    <w:p w14:paraId="25CAB4D2" w14:textId="77777777" w:rsidR="00CB35FB" w:rsidRPr="006E4D2B" w:rsidRDefault="00CB35FB" w:rsidP="001853A8">
      <w:pPr>
        <w:tabs>
          <w:tab w:val="left" w:pos="567"/>
        </w:tabs>
        <w:suppressAutoHyphens/>
        <w:rPr>
          <w:sz w:val="22"/>
          <w:szCs w:val="22"/>
          <w:lang w:val="it-IT"/>
        </w:rPr>
      </w:pPr>
    </w:p>
    <w:p w14:paraId="6C87A950"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it-IT"/>
        </w:rPr>
      </w:pPr>
      <w:r w:rsidRPr="006E4D2B">
        <w:rPr>
          <w:b/>
          <w:sz w:val="22"/>
          <w:szCs w:val="22"/>
          <w:lang w:val="it-IT"/>
        </w:rPr>
        <w:t>1.</w:t>
      </w:r>
      <w:r w:rsidRPr="006E4D2B">
        <w:rPr>
          <w:b/>
          <w:sz w:val="22"/>
          <w:szCs w:val="22"/>
          <w:lang w:val="it-IT"/>
        </w:rPr>
        <w:tab/>
        <w:t>DENOMINAZIONE DEL MEDICINALE</w:t>
      </w:r>
    </w:p>
    <w:p w14:paraId="2B776347" w14:textId="77777777" w:rsidR="00CB35FB" w:rsidRPr="006E4D2B" w:rsidRDefault="00CB35FB" w:rsidP="001853A8">
      <w:pPr>
        <w:tabs>
          <w:tab w:val="left" w:pos="567"/>
        </w:tabs>
        <w:suppressAutoHyphens/>
        <w:rPr>
          <w:sz w:val="22"/>
          <w:szCs w:val="22"/>
          <w:lang w:val="it-IT"/>
        </w:rPr>
      </w:pPr>
    </w:p>
    <w:p w14:paraId="1E286ABE" w14:textId="77777777" w:rsidR="00CB35FB" w:rsidRPr="006E4D2B" w:rsidRDefault="00CB35FB" w:rsidP="001853A8">
      <w:pPr>
        <w:tabs>
          <w:tab w:val="left" w:pos="567"/>
        </w:tabs>
        <w:rPr>
          <w:sz w:val="22"/>
          <w:szCs w:val="22"/>
          <w:lang w:val="it-IT"/>
        </w:rPr>
      </w:pPr>
      <w:r w:rsidRPr="006E4D2B">
        <w:rPr>
          <w:sz w:val="22"/>
          <w:szCs w:val="22"/>
          <w:lang w:val="it-IT"/>
        </w:rPr>
        <w:t>Ferriprox 100 mg/mL soluzione orale</w:t>
      </w:r>
    </w:p>
    <w:p w14:paraId="0F93CD99" w14:textId="77777777" w:rsidR="00CB35FB" w:rsidRPr="006E4D2B" w:rsidRDefault="00CB35FB" w:rsidP="001853A8">
      <w:pPr>
        <w:tabs>
          <w:tab w:val="left" w:pos="567"/>
        </w:tabs>
        <w:rPr>
          <w:sz w:val="22"/>
          <w:szCs w:val="22"/>
          <w:lang w:val="it-IT"/>
        </w:rPr>
      </w:pPr>
      <w:r w:rsidRPr="006E4D2B">
        <w:rPr>
          <w:sz w:val="22"/>
          <w:szCs w:val="22"/>
          <w:lang w:val="it-IT"/>
        </w:rPr>
        <w:t>deferiprone</w:t>
      </w:r>
    </w:p>
    <w:p w14:paraId="34432081" w14:textId="77777777" w:rsidR="00CB35FB" w:rsidRPr="006E4D2B" w:rsidRDefault="00CB35FB" w:rsidP="001853A8">
      <w:pPr>
        <w:tabs>
          <w:tab w:val="left" w:pos="567"/>
        </w:tabs>
        <w:rPr>
          <w:sz w:val="22"/>
          <w:szCs w:val="22"/>
          <w:lang w:val="it-IT"/>
        </w:rPr>
      </w:pPr>
    </w:p>
    <w:p w14:paraId="0E42B801" w14:textId="77777777" w:rsidR="00CB35FB" w:rsidRPr="006E4D2B" w:rsidRDefault="00CB35FB" w:rsidP="001853A8">
      <w:pPr>
        <w:tabs>
          <w:tab w:val="left" w:pos="567"/>
        </w:tabs>
        <w:rPr>
          <w:sz w:val="22"/>
          <w:szCs w:val="22"/>
          <w:lang w:val="it-IT"/>
        </w:rPr>
      </w:pPr>
    </w:p>
    <w:p w14:paraId="3099A840"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it-IT"/>
        </w:rPr>
      </w:pPr>
      <w:r w:rsidRPr="006E4D2B">
        <w:rPr>
          <w:b/>
          <w:sz w:val="22"/>
          <w:szCs w:val="22"/>
          <w:lang w:val="it-IT"/>
        </w:rPr>
        <w:t>2.</w:t>
      </w:r>
      <w:r w:rsidRPr="006E4D2B">
        <w:rPr>
          <w:b/>
          <w:sz w:val="22"/>
          <w:szCs w:val="22"/>
          <w:lang w:val="it-IT"/>
        </w:rPr>
        <w:tab/>
        <w:t>COMPOSIZIONE QUALITATIVA E QUANTITATIVA IN TERMINI DI PRINCIPIO(I) ATTIVO(I)</w:t>
      </w:r>
    </w:p>
    <w:p w14:paraId="11D86756" w14:textId="77777777" w:rsidR="00CB35FB" w:rsidRPr="006E4D2B" w:rsidRDefault="00CB35FB" w:rsidP="001853A8">
      <w:pPr>
        <w:tabs>
          <w:tab w:val="left" w:pos="567"/>
        </w:tabs>
        <w:suppressAutoHyphens/>
        <w:rPr>
          <w:sz w:val="22"/>
          <w:szCs w:val="22"/>
          <w:lang w:val="it-IT"/>
        </w:rPr>
      </w:pPr>
    </w:p>
    <w:p w14:paraId="3600F7AE" w14:textId="77777777" w:rsidR="00CB35FB" w:rsidRPr="006E4D2B" w:rsidRDefault="00CB35FB" w:rsidP="001853A8">
      <w:pPr>
        <w:tabs>
          <w:tab w:val="left" w:pos="567"/>
        </w:tabs>
        <w:rPr>
          <w:sz w:val="22"/>
          <w:szCs w:val="22"/>
          <w:lang w:val="it-IT"/>
        </w:rPr>
      </w:pPr>
      <w:r w:rsidRPr="006E4D2B">
        <w:rPr>
          <w:sz w:val="22"/>
          <w:szCs w:val="22"/>
          <w:lang w:val="it-IT"/>
        </w:rPr>
        <w:t>Ogni mL di soluzione orale contiene 100 mg di deferiprone (25 g di deferiprone in 250 mL).</w:t>
      </w:r>
    </w:p>
    <w:p w14:paraId="5E2A92D8" w14:textId="77777777" w:rsidR="00CB35FB" w:rsidRPr="006E4D2B" w:rsidRDefault="00CB35FB" w:rsidP="001853A8">
      <w:pPr>
        <w:tabs>
          <w:tab w:val="left" w:pos="567"/>
        </w:tabs>
        <w:rPr>
          <w:sz w:val="22"/>
          <w:szCs w:val="22"/>
          <w:lang w:val="it-IT"/>
        </w:rPr>
      </w:pPr>
      <w:r w:rsidRPr="006E4D2B">
        <w:rPr>
          <w:sz w:val="22"/>
          <w:szCs w:val="22"/>
          <w:shd w:val="clear" w:color="auto" w:fill="D9D9D9"/>
          <w:lang w:val="it-IT"/>
        </w:rPr>
        <w:t>Ogni mL di soluzione orale contiene 100 mg di deferiprone (50 g di deferiprone in 500 mL).</w:t>
      </w:r>
    </w:p>
    <w:p w14:paraId="225050FF" w14:textId="77777777" w:rsidR="00CB35FB" w:rsidRPr="006E4D2B" w:rsidRDefault="00CB35FB" w:rsidP="001853A8">
      <w:pPr>
        <w:tabs>
          <w:tab w:val="left" w:pos="567"/>
        </w:tabs>
        <w:rPr>
          <w:sz w:val="22"/>
          <w:szCs w:val="22"/>
          <w:lang w:val="it-IT"/>
        </w:rPr>
      </w:pPr>
    </w:p>
    <w:p w14:paraId="7E400905" w14:textId="77777777" w:rsidR="00CB35FB" w:rsidRPr="006E4D2B" w:rsidRDefault="00CB35FB" w:rsidP="001853A8">
      <w:pPr>
        <w:tabs>
          <w:tab w:val="left" w:pos="567"/>
        </w:tabs>
        <w:suppressAutoHyphens/>
        <w:rPr>
          <w:sz w:val="22"/>
          <w:szCs w:val="22"/>
          <w:lang w:val="it-IT"/>
        </w:rPr>
      </w:pPr>
    </w:p>
    <w:p w14:paraId="79A70278"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it-IT"/>
        </w:rPr>
      </w:pPr>
      <w:r w:rsidRPr="006E4D2B">
        <w:rPr>
          <w:b/>
          <w:sz w:val="22"/>
          <w:szCs w:val="22"/>
          <w:lang w:val="it-IT"/>
        </w:rPr>
        <w:t>3.</w:t>
      </w:r>
      <w:r w:rsidRPr="006E4D2B">
        <w:rPr>
          <w:b/>
          <w:sz w:val="22"/>
          <w:szCs w:val="22"/>
          <w:lang w:val="it-IT"/>
        </w:rPr>
        <w:tab/>
        <w:t>ELENCO DEGLI ECCIPIENTI</w:t>
      </w:r>
    </w:p>
    <w:p w14:paraId="1716A6F7" w14:textId="77777777" w:rsidR="00CB35FB" w:rsidRPr="006E4D2B" w:rsidRDefault="00CB35FB" w:rsidP="001853A8">
      <w:pPr>
        <w:tabs>
          <w:tab w:val="left" w:pos="567"/>
        </w:tabs>
        <w:suppressAutoHyphens/>
        <w:rPr>
          <w:sz w:val="22"/>
          <w:szCs w:val="22"/>
          <w:lang w:val="it-IT"/>
        </w:rPr>
      </w:pPr>
    </w:p>
    <w:p w14:paraId="5B0FFE76" w14:textId="77777777" w:rsidR="00E252A8" w:rsidRPr="006E4D2B" w:rsidRDefault="00E252A8" w:rsidP="00E252A8">
      <w:pPr>
        <w:tabs>
          <w:tab w:val="left" w:pos="567"/>
        </w:tabs>
        <w:suppressAutoHyphens/>
        <w:rPr>
          <w:sz w:val="22"/>
          <w:szCs w:val="22"/>
          <w:lang w:val="it-IT"/>
        </w:rPr>
      </w:pPr>
      <w:r w:rsidRPr="006E4D2B">
        <w:rPr>
          <w:sz w:val="22"/>
          <w:szCs w:val="22"/>
          <w:lang w:val="it-IT"/>
        </w:rPr>
        <w:t xml:space="preserve">Contiene </w:t>
      </w:r>
      <w:r w:rsidR="00947FB4" w:rsidRPr="006E4D2B">
        <w:rPr>
          <w:sz w:val="22"/>
          <w:szCs w:val="22"/>
          <w:lang w:val="it-IT"/>
        </w:rPr>
        <w:t>g</w:t>
      </w:r>
      <w:r w:rsidRPr="006E4D2B">
        <w:rPr>
          <w:sz w:val="22"/>
          <w:szCs w:val="22"/>
          <w:lang w:val="it-IT"/>
        </w:rPr>
        <w:t xml:space="preserve">iallo </w:t>
      </w:r>
      <w:r w:rsidR="00947FB4" w:rsidRPr="006E4D2B">
        <w:rPr>
          <w:sz w:val="22"/>
          <w:szCs w:val="22"/>
          <w:lang w:val="it-IT"/>
        </w:rPr>
        <w:t>a</w:t>
      </w:r>
      <w:r w:rsidR="00F76318" w:rsidRPr="006E4D2B">
        <w:rPr>
          <w:sz w:val="22"/>
          <w:szCs w:val="22"/>
          <w:lang w:val="it-IT"/>
        </w:rPr>
        <w:t>rancio </w:t>
      </w:r>
      <w:r w:rsidRPr="006E4D2B">
        <w:rPr>
          <w:sz w:val="22"/>
          <w:szCs w:val="22"/>
          <w:lang w:val="it-IT"/>
        </w:rPr>
        <w:t>S (E110). Per ulteriori informazioni leggere il foglio illustrativo.</w:t>
      </w:r>
    </w:p>
    <w:p w14:paraId="0FA1DF91" w14:textId="77777777" w:rsidR="00E252A8" w:rsidRPr="006E4D2B" w:rsidRDefault="00E252A8" w:rsidP="001853A8">
      <w:pPr>
        <w:tabs>
          <w:tab w:val="left" w:pos="567"/>
        </w:tabs>
        <w:suppressAutoHyphens/>
        <w:rPr>
          <w:sz w:val="22"/>
          <w:szCs w:val="22"/>
          <w:lang w:val="it-IT"/>
        </w:rPr>
      </w:pPr>
    </w:p>
    <w:p w14:paraId="500A8A54" w14:textId="77777777" w:rsidR="00CB35FB" w:rsidRPr="006E4D2B" w:rsidRDefault="00CB35FB" w:rsidP="001853A8">
      <w:pPr>
        <w:tabs>
          <w:tab w:val="left" w:pos="567"/>
        </w:tabs>
        <w:suppressAutoHyphens/>
        <w:rPr>
          <w:sz w:val="22"/>
          <w:szCs w:val="22"/>
          <w:lang w:val="it-IT"/>
        </w:rPr>
      </w:pPr>
    </w:p>
    <w:p w14:paraId="3F698B63"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it-IT"/>
        </w:rPr>
      </w:pPr>
      <w:r w:rsidRPr="006E4D2B">
        <w:rPr>
          <w:b/>
          <w:sz w:val="22"/>
          <w:szCs w:val="22"/>
          <w:lang w:val="it-IT"/>
        </w:rPr>
        <w:t>4.</w:t>
      </w:r>
      <w:r w:rsidRPr="006E4D2B">
        <w:rPr>
          <w:b/>
          <w:sz w:val="22"/>
          <w:szCs w:val="22"/>
          <w:lang w:val="it-IT"/>
        </w:rPr>
        <w:tab/>
        <w:t>FORMA FARMACEUTICA E CONTENUTO</w:t>
      </w:r>
    </w:p>
    <w:p w14:paraId="4F152AC2" w14:textId="77777777" w:rsidR="00CB35FB" w:rsidRPr="006E4D2B" w:rsidRDefault="00CB35FB" w:rsidP="001853A8">
      <w:pPr>
        <w:tabs>
          <w:tab w:val="left" w:pos="567"/>
        </w:tabs>
        <w:suppressAutoHyphens/>
        <w:rPr>
          <w:sz w:val="22"/>
          <w:szCs w:val="22"/>
          <w:lang w:val="it-IT"/>
        </w:rPr>
      </w:pPr>
    </w:p>
    <w:p w14:paraId="7A162D7D" w14:textId="77777777" w:rsidR="00CB35FB" w:rsidRPr="006E4D2B" w:rsidRDefault="00CB35FB" w:rsidP="001853A8">
      <w:pPr>
        <w:tabs>
          <w:tab w:val="left" w:pos="567"/>
        </w:tabs>
        <w:rPr>
          <w:sz w:val="22"/>
          <w:szCs w:val="22"/>
          <w:lang w:val="it-IT"/>
        </w:rPr>
      </w:pPr>
      <w:r w:rsidRPr="006E4D2B">
        <w:rPr>
          <w:sz w:val="22"/>
          <w:szCs w:val="22"/>
          <w:shd w:val="clear" w:color="auto" w:fill="D9D9D9"/>
          <w:lang w:val="it-IT"/>
        </w:rPr>
        <w:t>Soluzione orale.</w:t>
      </w:r>
    </w:p>
    <w:p w14:paraId="3FDC0C85" w14:textId="77777777" w:rsidR="00CB35FB" w:rsidRPr="006E4D2B" w:rsidRDefault="00CB35FB" w:rsidP="001853A8">
      <w:pPr>
        <w:tabs>
          <w:tab w:val="left" w:pos="567"/>
        </w:tabs>
        <w:rPr>
          <w:sz w:val="22"/>
          <w:szCs w:val="22"/>
          <w:lang w:val="it-IT"/>
        </w:rPr>
      </w:pPr>
    </w:p>
    <w:p w14:paraId="77D92ABF" w14:textId="77777777" w:rsidR="00CB35FB" w:rsidRPr="006E4D2B" w:rsidRDefault="00CB35FB" w:rsidP="001853A8">
      <w:pPr>
        <w:tabs>
          <w:tab w:val="left" w:pos="567"/>
        </w:tabs>
        <w:rPr>
          <w:sz w:val="22"/>
          <w:szCs w:val="22"/>
          <w:lang w:val="it-IT"/>
        </w:rPr>
      </w:pPr>
      <w:r w:rsidRPr="006E4D2B">
        <w:rPr>
          <w:sz w:val="22"/>
          <w:szCs w:val="22"/>
          <w:lang w:val="it-IT"/>
        </w:rPr>
        <w:t>250 mL</w:t>
      </w:r>
    </w:p>
    <w:p w14:paraId="6149D8D2" w14:textId="77777777" w:rsidR="00CB35FB" w:rsidRPr="006E4D2B" w:rsidRDefault="00CB35FB" w:rsidP="001853A8">
      <w:pPr>
        <w:tabs>
          <w:tab w:val="left" w:pos="567"/>
        </w:tabs>
        <w:rPr>
          <w:sz w:val="22"/>
          <w:szCs w:val="22"/>
          <w:lang w:val="it-IT"/>
        </w:rPr>
      </w:pPr>
      <w:r w:rsidRPr="006E4D2B">
        <w:rPr>
          <w:sz w:val="22"/>
          <w:szCs w:val="22"/>
          <w:shd w:val="clear" w:color="auto" w:fill="D9D9D9"/>
          <w:lang w:val="it-IT"/>
        </w:rPr>
        <w:t>500 mL</w:t>
      </w:r>
    </w:p>
    <w:p w14:paraId="690FDECE" w14:textId="77777777" w:rsidR="00CB35FB" w:rsidRPr="006E4D2B" w:rsidRDefault="00CB35FB" w:rsidP="001853A8">
      <w:pPr>
        <w:tabs>
          <w:tab w:val="left" w:pos="567"/>
        </w:tabs>
        <w:rPr>
          <w:sz w:val="22"/>
          <w:szCs w:val="22"/>
          <w:lang w:val="it-IT"/>
        </w:rPr>
      </w:pPr>
    </w:p>
    <w:p w14:paraId="20E381F8" w14:textId="77777777" w:rsidR="00CB35FB" w:rsidRPr="006E4D2B" w:rsidRDefault="00CB35FB" w:rsidP="001853A8">
      <w:pPr>
        <w:tabs>
          <w:tab w:val="left" w:pos="567"/>
        </w:tabs>
        <w:suppressAutoHyphens/>
        <w:rPr>
          <w:sz w:val="22"/>
          <w:szCs w:val="22"/>
          <w:lang w:val="it-IT"/>
        </w:rPr>
      </w:pPr>
    </w:p>
    <w:p w14:paraId="52FDC79B"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suppressAutoHyphens/>
        <w:ind w:left="567" w:hanging="567"/>
        <w:rPr>
          <w:sz w:val="22"/>
          <w:szCs w:val="22"/>
          <w:lang w:val="it-IT"/>
        </w:rPr>
      </w:pPr>
      <w:r w:rsidRPr="006E4D2B">
        <w:rPr>
          <w:b/>
          <w:sz w:val="22"/>
          <w:szCs w:val="22"/>
          <w:lang w:val="it-IT"/>
        </w:rPr>
        <w:t>5.</w:t>
      </w:r>
      <w:r w:rsidRPr="006E4D2B">
        <w:rPr>
          <w:b/>
          <w:sz w:val="22"/>
          <w:szCs w:val="22"/>
          <w:lang w:val="it-IT"/>
        </w:rPr>
        <w:tab/>
        <w:t>MODO E VIA(E) DI SOMMINISTRAZIONE</w:t>
      </w:r>
    </w:p>
    <w:p w14:paraId="6CDF6E35" w14:textId="77777777" w:rsidR="00CB35FB" w:rsidRPr="006E4D2B" w:rsidRDefault="00CB35FB" w:rsidP="001853A8">
      <w:pPr>
        <w:tabs>
          <w:tab w:val="left" w:pos="567"/>
        </w:tabs>
        <w:suppressAutoHyphens/>
        <w:rPr>
          <w:sz w:val="22"/>
          <w:szCs w:val="22"/>
          <w:lang w:val="it-IT"/>
        </w:rPr>
      </w:pPr>
    </w:p>
    <w:p w14:paraId="5293CC7B" w14:textId="77777777" w:rsidR="00CB35FB" w:rsidRPr="006E4D2B" w:rsidRDefault="00CB35FB" w:rsidP="001853A8">
      <w:pPr>
        <w:tabs>
          <w:tab w:val="left" w:pos="567"/>
        </w:tabs>
        <w:suppressAutoHyphens/>
        <w:rPr>
          <w:sz w:val="22"/>
          <w:szCs w:val="22"/>
          <w:lang w:val="it-IT"/>
        </w:rPr>
      </w:pPr>
      <w:r w:rsidRPr="006E4D2B">
        <w:rPr>
          <w:sz w:val="22"/>
          <w:szCs w:val="22"/>
          <w:lang w:val="it-IT"/>
        </w:rPr>
        <w:t>Leggere il foglio illustrativo prima dell’uso.</w:t>
      </w:r>
    </w:p>
    <w:p w14:paraId="0B1873D0" w14:textId="77777777" w:rsidR="00CB35FB" w:rsidRPr="006E4D2B" w:rsidRDefault="00CB35FB" w:rsidP="001853A8">
      <w:pPr>
        <w:tabs>
          <w:tab w:val="left" w:pos="567"/>
        </w:tabs>
        <w:rPr>
          <w:sz w:val="22"/>
          <w:szCs w:val="22"/>
          <w:lang w:val="it-IT"/>
        </w:rPr>
      </w:pPr>
      <w:r w:rsidRPr="006E4D2B">
        <w:rPr>
          <w:sz w:val="22"/>
          <w:szCs w:val="22"/>
          <w:lang w:val="it-IT"/>
        </w:rPr>
        <w:t>Uso orale</w:t>
      </w:r>
    </w:p>
    <w:p w14:paraId="441F9FF8" w14:textId="77777777" w:rsidR="00CB35FB" w:rsidRPr="006E4D2B" w:rsidRDefault="00CB35FB" w:rsidP="001853A8">
      <w:pPr>
        <w:tabs>
          <w:tab w:val="left" w:pos="567"/>
        </w:tabs>
        <w:suppressAutoHyphens/>
        <w:rPr>
          <w:sz w:val="22"/>
          <w:szCs w:val="22"/>
          <w:lang w:val="it-IT"/>
        </w:rPr>
      </w:pPr>
    </w:p>
    <w:p w14:paraId="0C48C9C9" w14:textId="77777777" w:rsidR="00CB35FB" w:rsidRPr="006E4D2B" w:rsidRDefault="00CB35FB" w:rsidP="001853A8">
      <w:pPr>
        <w:tabs>
          <w:tab w:val="left" w:pos="567"/>
        </w:tabs>
        <w:suppressAutoHyphens/>
        <w:rPr>
          <w:sz w:val="22"/>
          <w:szCs w:val="22"/>
          <w:lang w:val="it-IT"/>
        </w:rPr>
      </w:pPr>
    </w:p>
    <w:p w14:paraId="5F71CB95"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it-IT"/>
        </w:rPr>
      </w:pPr>
      <w:r w:rsidRPr="006E4D2B">
        <w:rPr>
          <w:b/>
          <w:sz w:val="22"/>
          <w:szCs w:val="22"/>
          <w:lang w:val="it-IT"/>
        </w:rPr>
        <w:t>6.</w:t>
      </w:r>
      <w:r w:rsidRPr="006E4D2B">
        <w:rPr>
          <w:b/>
          <w:sz w:val="22"/>
          <w:szCs w:val="22"/>
          <w:lang w:val="it-IT"/>
        </w:rPr>
        <w:tab/>
        <w:t>AVVERTENZA PARTICOLARE CHE PRESCRIVA DI TENERE IL MEDICINALE FUORI DALLA VISTA E DALLA PORTATA DEI BAMBINI</w:t>
      </w:r>
    </w:p>
    <w:p w14:paraId="2B9BE95F" w14:textId="77777777" w:rsidR="00CB35FB" w:rsidRPr="006E4D2B" w:rsidRDefault="00CB35FB" w:rsidP="001853A8">
      <w:pPr>
        <w:tabs>
          <w:tab w:val="left" w:pos="567"/>
        </w:tabs>
        <w:suppressAutoHyphens/>
        <w:rPr>
          <w:sz w:val="22"/>
          <w:szCs w:val="22"/>
          <w:lang w:val="it-IT"/>
        </w:rPr>
      </w:pPr>
    </w:p>
    <w:p w14:paraId="1754BDFA" w14:textId="77777777" w:rsidR="00CB35FB" w:rsidRPr="006E4D2B" w:rsidRDefault="00CB35FB" w:rsidP="001853A8">
      <w:pPr>
        <w:tabs>
          <w:tab w:val="left" w:pos="567"/>
        </w:tabs>
        <w:rPr>
          <w:sz w:val="22"/>
          <w:szCs w:val="22"/>
          <w:lang w:val="it-IT"/>
        </w:rPr>
      </w:pPr>
      <w:r w:rsidRPr="006E4D2B">
        <w:rPr>
          <w:sz w:val="22"/>
          <w:szCs w:val="22"/>
          <w:lang w:val="it-IT"/>
        </w:rPr>
        <w:t>Tenere fuori dalla vista e dalla portata dei bambini.</w:t>
      </w:r>
    </w:p>
    <w:p w14:paraId="2908D8D8" w14:textId="77777777" w:rsidR="00CB35FB" w:rsidRPr="006E4D2B" w:rsidRDefault="00CB35FB" w:rsidP="001853A8">
      <w:pPr>
        <w:tabs>
          <w:tab w:val="left" w:pos="567"/>
        </w:tabs>
        <w:rPr>
          <w:sz w:val="22"/>
          <w:szCs w:val="22"/>
          <w:lang w:val="it-IT"/>
        </w:rPr>
      </w:pPr>
    </w:p>
    <w:p w14:paraId="537392B6" w14:textId="77777777" w:rsidR="00CB35FB" w:rsidRPr="006E4D2B" w:rsidRDefault="00CB35FB" w:rsidP="001853A8">
      <w:pPr>
        <w:tabs>
          <w:tab w:val="left" w:pos="567"/>
        </w:tabs>
        <w:suppressAutoHyphens/>
        <w:rPr>
          <w:sz w:val="22"/>
          <w:szCs w:val="22"/>
          <w:lang w:val="it-IT"/>
        </w:rPr>
      </w:pPr>
    </w:p>
    <w:p w14:paraId="13D02B75"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it-IT"/>
        </w:rPr>
      </w:pPr>
      <w:r w:rsidRPr="006E4D2B">
        <w:rPr>
          <w:b/>
          <w:sz w:val="22"/>
          <w:szCs w:val="22"/>
          <w:lang w:val="it-IT"/>
        </w:rPr>
        <w:t>7.</w:t>
      </w:r>
      <w:r w:rsidRPr="006E4D2B">
        <w:rPr>
          <w:b/>
          <w:sz w:val="22"/>
          <w:szCs w:val="22"/>
          <w:lang w:val="it-IT"/>
        </w:rPr>
        <w:tab/>
        <w:t>ALTRA(E) AVVERTENZA(E) PARTICOLARE(I), SE NECESSARIO</w:t>
      </w:r>
    </w:p>
    <w:p w14:paraId="341FEB17" w14:textId="77777777" w:rsidR="00CB35FB" w:rsidRPr="006E4D2B" w:rsidRDefault="00CB35FB" w:rsidP="001853A8">
      <w:pPr>
        <w:tabs>
          <w:tab w:val="left" w:pos="567"/>
        </w:tabs>
        <w:suppressAutoHyphens/>
        <w:rPr>
          <w:sz w:val="22"/>
          <w:szCs w:val="22"/>
          <w:lang w:val="it-IT"/>
        </w:rPr>
      </w:pPr>
    </w:p>
    <w:p w14:paraId="478AA50D" w14:textId="77777777" w:rsidR="00CB35FB" w:rsidRPr="006E4D2B" w:rsidRDefault="00CB35FB" w:rsidP="001853A8">
      <w:pPr>
        <w:tabs>
          <w:tab w:val="left" w:pos="567"/>
        </w:tabs>
        <w:suppressAutoHyphens/>
        <w:rPr>
          <w:sz w:val="22"/>
          <w:szCs w:val="22"/>
          <w:lang w:val="it-IT"/>
        </w:rPr>
      </w:pPr>
    </w:p>
    <w:p w14:paraId="2CEAB971" w14:textId="77777777" w:rsidR="00CB35FB" w:rsidRPr="006E4D2B" w:rsidRDefault="00CB35FB" w:rsidP="001853A8">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it-IT"/>
        </w:rPr>
      </w:pPr>
      <w:r w:rsidRPr="006E4D2B">
        <w:rPr>
          <w:b/>
          <w:sz w:val="22"/>
          <w:szCs w:val="22"/>
          <w:lang w:val="it-IT"/>
        </w:rPr>
        <w:t>8.</w:t>
      </w:r>
      <w:r w:rsidRPr="006E4D2B">
        <w:rPr>
          <w:b/>
          <w:sz w:val="22"/>
          <w:szCs w:val="22"/>
          <w:lang w:val="it-IT"/>
        </w:rPr>
        <w:tab/>
        <w:t>DATA DI SCADENZA</w:t>
      </w:r>
    </w:p>
    <w:p w14:paraId="43D8F619" w14:textId="77777777" w:rsidR="00CB35FB" w:rsidRPr="006E4D2B" w:rsidRDefault="00CB35FB" w:rsidP="001853A8">
      <w:pPr>
        <w:keepNext/>
        <w:tabs>
          <w:tab w:val="left" w:pos="567"/>
        </w:tabs>
        <w:suppressAutoHyphens/>
        <w:rPr>
          <w:sz w:val="22"/>
          <w:szCs w:val="22"/>
          <w:lang w:val="it-IT"/>
        </w:rPr>
      </w:pPr>
    </w:p>
    <w:p w14:paraId="7565F2F2" w14:textId="77777777" w:rsidR="00CB35FB" w:rsidRPr="006E4D2B" w:rsidRDefault="00CB35FB" w:rsidP="001853A8">
      <w:pPr>
        <w:tabs>
          <w:tab w:val="left" w:pos="567"/>
        </w:tabs>
        <w:rPr>
          <w:sz w:val="22"/>
          <w:szCs w:val="22"/>
          <w:lang w:val="it-IT"/>
        </w:rPr>
      </w:pPr>
      <w:r w:rsidRPr="006E4D2B">
        <w:rPr>
          <w:sz w:val="22"/>
          <w:szCs w:val="22"/>
          <w:lang w:val="it-IT"/>
        </w:rPr>
        <w:t>Scad.</w:t>
      </w:r>
    </w:p>
    <w:p w14:paraId="63263442" w14:textId="77777777" w:rsidR="00CB35FB" w:rsidRPr="006E4D2B" w:rsidRDefault="00CB35FB" w:rsidP="001853A8">
      <w:pPr>
        <w:tabs>
          <w:tab w:val="left" w:pos="567"/>
        </w:tabs>
        <w:rPr>
          <w:sz w:val="22"/>
          <w:szCs w:val="22"/>
          <w:lang w:val="it-IT"/>
        </w:rPr>
      </w:pPr>
    </w:p>
    <w:p w14:paraId="4BAFBC0A" w14:textId="77777777" w:rsidR="00CB35FB" w:rsidRPr="006E4D2B" w:rsidRDefault="00CB35FB" w:rsidP="001853A8">
      <w:pPr>
        <w:tabs>
          <w:tab w:val="left" w:pos="567"/>
        </w:tabs>
        <w:rPr>
          <w:sz w:val="22"/>
          <w:szCs w:val="22"/>
          <w:lang w:val="it-IT"/>
        </w:rPr>
      </w:pPr>
      <w:r w:rsidRPr="006E4D2B">
        <w:rPr>
          <w:sz w:val="22"/>
          <w:szCs w:val="22"/>
          <w:lang w:val="it-IT"/>
        </w:rPr>
        <w:t>Dopo la prima apertura della confezione, usare entro 35 giorni.</w:t>
      </w:r>
    </w:p>
    <w:p w14:paraId="2FCDB356" w14:textId="77777777" w:rsidR="00CB35FB" w:rsidRPr="006E4D2B" w:rsidRDefault="00CB35FB" w:rsidP="001853A8">
      <w:pPr>
        <w:tabs>
          <w:tab w:val="left" w:pos="567"/>
        </w:tabs>
        <w:suppressAutoHyphens/>
        <w:rPr>
          <w:sz w:val="22"/>
          <w:szCs w:val="22"/>
          <w:lang w:val="it-IT"/>
        </w:rPr>
      </w:pPr>
    </w:p>
    <w:p w14:paraId="0165ACB5" w14:textId="77777777" w:rsidR="00CB35FB" w:rsidRPr="006E4D2B" w:rsidRDefault="00CB35FB" w:rsidP="001853A8">
      <w:pPr>
        <w:tabs>
          <w:tab w:val="left" w:pos="567"/>
        </w:tabs>
        <w:suppressAutoHyphens/>
        <w:rPr>
          <w:sz w:val="22"/>
          <w:szCs w:val="22"/>
          <w:lang w:val="it-IT"/>
        </w:rPr>
      </w:pPr>
    </w:p>
    <w:p w14:paraId="349F53A7" w14:textId="77777777" w:rsidR="00CB35FB" w:rsidRPr="006E4D2B" w:rsidRDefault="00CB35FB" w:rsidP="001853A8">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it-IT"/>
        </w:rPr>
      </w:pPr>
      <w:r w:rsidRPr="006E4D2B">
        <w:rPr>
          <w:b/>
          <w:sz w:val="22"/>
          <w:szCs w:val="22"/>
          <w:lang w:val="it-IT"/>
        </w:rPr>
        <w:lastRenderedPageBreak/>
        <w:t>9.</w:t>
      </w:r>
      <w:r w:rsidRPr="006E4D2B">
        <w:rPr>
          <w:b/>
          <w:sz w:val="22"/>
          <w:szCs w:val="22"/>
          <w:lang w:val="it-IT"/>
        </w:rPr>
        <w:tab/>
        <w:t>PRECAUZIONI PARTICOLARI PER LA CONSERVAZIONE</w:t>
      </w:r>
    </w:p>
    <w:p w14:paraId="5F58F47A" w14:textId="77777777" w:rsidR="00CB35FB" w:rsidRPr="006E4D2B" w:rsidRDefault="00CB35FB" w:rsidP="001853A8">
      <w:pPr>
        <w:keepNext/>
        <w:tabs>
          <w:tab w:val="left" w:pos="567"/>
        </w:tabs>
        <w:suppressAutoHyphens/>
        <w:rPr>
          <w:sz w:val="22"/>
          <w:szCs w:val="22"/>
          <w:lang w:val="it-IT"/>
        </w:rPr>
      </w:pPr>
    </w:p>
    <w:p w14:paraId="72A7C43F" w14:textId="77777777" w:rsidR="00CB35FB" w:rsidRPr="006E4D2B" w:rsidRDefault="00CB35FB" w:rsidP="001853A8">
      <w:pPr>
        <w:keepNext/>
        <w:tabs>
          <w:tab w:val="left" w:pos="567"/>
        </w:tabs>
        <w:rPr>
          <w:sz w:val="22"/>
          <w:szCs w:val="22"/>
          <w:lang w:val="it-IT"/>
        </w:rPr>
      </w:pPr>
      <w:r w:rsidRPr="006E4D2B">
        <w:rPr>
          <w:sz w:val="22"/>
          <w:szCs w:val="22"/>
          <w:lang w:val="it-IT"/>
        </w:rPr>
        <w:t>Non conservare a temperatura superiore a 30°C.</w:t>
      </w:r>
    </w:p>
    <w:p w14:paraId="292097D4" w14:textId="77777777" w:rsidR="00CB35FB" w:rsidRPr="006E4D2B" w:rsidRDefault="00CB35FB" w:rsidP="001853A8">
      <w:pPr>
        <w:keepNext/>
        <w:tabs>
          <w:tab w:val="left" w:pos="567"/>
        </w:tabs>
        <w:rPr>
          <w:sz w:val="22"/>
          <w:szCs w:val="22"/>
          <w:lang w:val="it-IT"/>
        </w:rPr>
      </w:pPr>
    </w:p>
    <w:p w14:paraId="626D6C11" w14:textId="77777777" w:rsidR="00CB35FB" w:rsidRPr="006E4D2B" w:rsidRDefault="00CB35FB" w:rsidP="001853A8">
      <w:pPr>
        <w:tabs>
          <w:tab w:val="left" w:pos="567"/>
        </w:tabs>
        <w:rPr>
          <w:sz w:val="22"/>
          <w:szCs w:val="22"/>
          <w:lang w:val="it-IT"/>
        </w:rPr>
      </w:pPr>
      <w:r w:rsidRPr="006E4D2B">
        <w:rPr>
          <w:sz w:val="22"/>
          <w:szCs w:val="22"/>
          <w:lang w:val="it-IT"/>
        </w:rPr>
        <w:t>Conservare nella confezione originale per proteggere il medicinale dalla luce.</w:t>
      </w:r>
    </w:p>
    <w:p w14:paraId="1AD7B007" w14:textId="77777777" w:rsidR="00CB35FB" w:rsidRPr="006E4D2B" w:rsidRDefault="00CB35FB" w:rsidP="001853A8">
      <w:pPr>
        <w:tabs>
          <w:tab w:val="left" w:pos="567"/>
        </w:tabs>
        <w:suppressAutoHyphens/>
        <w:rPr>
          <w:sz w:val="22"/>
          <w:szCs w:val="22"/>
          <w:lang w:val="it-IT"/>
        </w:rPr>
      </w:pPr>
    </w:p>
    <w:p w14:paraId="5F88CCF0" w14:textId="77777777" w:rsidR="00CB35FB" w:rsidRPr="006E4D2B" w:rsidRDefault="00CB35FB" w:rsidP="001853A8">
      <w:pPr>
        <w:tabs>
          <w:tab w:val="left" w:pos="567"/>
        </w:tabs>
        <w:suppressAutoHyphens/>
        <w:rPr>
          <w:sz w:val="22"/>
          <w:szCs w:val="22"/>
          <w:lang w:val="it-IT"/>
        </w:rPr>
      </w:pPr>
    </w:p>
    <w:p w14:paraId="1E2B0F92"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it-IT"/>
        </w:rPr>
      </w:pPr>
      <w:r w:rsidRPr="006E4D2B">
        <w:rPr>
          <w:b/>
          <w:sz w:val="22"/>
          <w:szCs w:val="22"/>
          <w:lang w:val="it-IT"/>
        </w:rPr>
        <w:t>10.</w:t>
      </w:r>
      <w:r w:rsidRPr="006E4D2B">
        <w:rPr>
          <w:b/>
          <w:sz w:val="22"/>
          <w:szCs w:val="22"/>
          <w:lang w:val="it-IT"/>
        </w:rPr>
        <w:tab/>
        <w:t>PRECAUZIONI PARTICOLARI PER LO SMALTIMENTO DEL MEDICINALE NON UTILIZZATO O DEI RIFIUTI DERIVATI DA TALE MEDICINALE, SE NECESSARIO</w:t>
      </w:r>
    </w:p>
    <w:p w14:paraId="75011B98" w14:textId="77777777" w:rsidR="00CB35FB" w:rsidRPr="006E4D2B" w:rsidRDefault="00CB35FB" w:rsidP="001853A8">
      <w:pPr>
        <w:tabs>
          <w:tab w:val="left" w:pos="567"/>
        </w:tabs>
        <w:suppressAutoHyphens/>
        <w:rPr>
          <w:sz w:val="22"/>
          <w:szCs w:val="22"/>
          <w:lang w:val="it-IT"/>
        </w:rPr>
      </w:pPr>
    </w:p>
    <w:p w14:paraId="468C81F7" w14:textId="77777777" w:rsidR="00CB35FB" w:rsidRPr="006E4D2B" w:rsidRDefault="00CB35FB" w:rsidP="001853A8">
      <w:pPr>
        <w:tabs>
          <w:tab w:val="left" w:pos="567"/>
        </w:tabs>
        <w:suppressAutoHyphens/>
        <w:rPr>
          <w:sz w:val="22"/>
          <w:szCs w:val="22"/>
          <w:lang w:val="it-IT"/>
        </w:rPr>
      </w:pPr>
    </w:p>
    <w:p w14:paraId="1762C25D" w14:textId="77777777" w:rsidR="00CB35FB" w:rsidRPr="006E4D2B" w:rsidRDefault="00CB35FB" w:rsidP="001853A8">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it-IT"/>
        </w:rPr>
      </w:pPr>
      <w:r w:rsidRPr="006E4D2B">
        <w:rPr>
          <w:b/>
          <w:sz w:val="22"/>
          <w:szCs w:val="22"/>
          <w:lang w:val="it-IT"/>
        </w:rPr>
        <w:t>11.</w:t>
      </w:r>
      <w:r w:rsidRPr="006E4D2B">
        <w:rPr>
          <w:b/>
          <w:sz w:val="22"/>
          <w:szCs w:val="22"/>
          <w:lang w:val="it-IT"/>
        </w:rPr>
        <w:tab/>
        <w:t>NOME E INDIRIZZO DEL TITOLARE DELL’AUTORIZZAZIONE ALL’IMMISSIONE IN COMMERCIO</w:t>
      </w:r>
    </w:p>
    <w:p w14:paraId="42C73743" w14:textId="77777777" w:rsidR="00CB35FB" w:rsidRPr="006E4D2B" w:rsidRDefault="00CB35FB" w:rsidP="001853A8">
      <w:pPr>
        <w:keepNext/>
        <w:tabs>
          <w:tab w:val="left" w:pos="567"/>
        </w:tabs>
        <w:suppressAutoHyphens/>
        <w:rPr>
          <w:sz w:val="22"/>
          <w:szCs w:val="22"/>
          <w:lang w:val="it-IT"/>
        </w:rPr>
      </w:pPr>
    </w:p>
    <w:p w14:paraId="6F9FD822" w14:textId="77777777" w:rsidR="00CB35FB" w:rsidRPr="006E4D2B" w:rsidRDefault="00CB35FB" w:rsidP="001853A8">
      <w:pPr>
        <w:tabs>
          <w:tab w:val="left" w:pos="567"/>
        </w:tabs>
        <w:rPr>
          <w:sz w:val="22"/>
          <w:szCs w:val="22"/>
          <w:lang w:val="it-IT"/>
        </w:rPr>
      </w:pPr>
      <w:r w:rsidRPr="006E4D2B">
        <w:rPr>
          <w:sz w:val="22"/>
          <w:szCs w:val="22"/>
          <w:lang w:val="it-IT"/>
        </w:rPr>
        <w:t>Chiesi (logo)</w:t>
      </w:r>
    </w:p>
    <w:p w14:paraId="6233858A" w14:textId="77777777" w:rsidR="00CB35FB" w:rsidRPr="006E4D2B" w:rsidRDefault="00CB35FB" w:rsidP="001853A8">
      <w:pPr>
        <w:tabs>
          <w:tab w:val="left" w:pos="567"/>
        </w:tabs>
        <w:rPr>
          <w:sz w:val="22"/>
          <w:szCs w:val="22"/>
          <w:lang w:val="it-IT"/>
        </w:rPr>
      </w:pPr>
    </w:p>
    <w:p w14:paraId="6D96DC44" w14:textId="77777777" w:rsidR="00CB35FB" w:rsidRPr="006E4D2B" w:rsidRDefault="00CB35FB" w:rsidP="001853A8">
      <w:pPr>
        <w:tabs>
          <w:tab w:val="left" w:pos="567"/>
        </w:tabs>
        <w:suppressAutoHyphens/>
        <w:rPr>
          <w:sz w:val="22"/>
          <w:szCs w:val="22"/>
          <w:lang w:val="it-IT"/>
        </w:rPr>
      </w:pPr>
    </w:p>
    <w:p w14:paraId="4F8D1470"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it-IT"/>
        </w:rPr>
      </w:pPr>
      <w:r w:rsidRPr="006E4D2B">
        <w:rPr>
          <w:b/>
          <w:sz w:val="22"/>
          <w:szCs w:val="22"/>
          <w:lang w:val="it-IT"/>
        </w:rPr>
        <w:t>12.</w:t>
      </w:r>
      <w:r w:rsidRPr="006E4D2B">
        <w:rPr>
          <w:b/>
          <w:sz w:val="22"/>
          <w:szCs w:val="22"/>
          <w:lang w:val="it-IT"/>
        </w:rPr>
        <w:tab/>
        <w:t>NUMERO(I) DELL’AUTORIZZAZIONE ALL’IMMISSIONE IN COMMERCIO</w:t>
      </w:r>
    </w:p>
    <w:p w14:paraId="7255F0B7" w14:textId="77777777" w:rsidR="00CB35FB" w:rsidRPr="006E4D2B" w:rsidRDefault="00CB35FB" w:rsidP="001853A8">
      <w:pPr>
        <w:tabs>
          <w:tab w:val="left" w:pos="567"/>
        </w:tabs>
        <w:rPr>
          <w:sz w:val="22"/>
          <w:szCs w:val="22"/>
          <w:lang w:val="it-IT"/>
        </w:rPr>
      </w:pPr>
    </w:p>
    <w:p w14:paraId="66008920" w14:textId="77777777" w:rsidR="00CB35FB" w:rsidRPr="006E4D2B" w:rsidRDefault="00CB35FB" w:rsidP="001853A8">
      <w:pPr>
        <w:tabs>
          <w:tab w:val="left" w:pos="567"/>
        </w:tabs>
        <w:suppressAutoHyphens/>
        <w:rPr>
          <w:sz w:val="22"/>
          <w:szCs w:val="22"/>
          <w:lang w:val="it-IT"/>
        </w:rPr>
      </w:pPr>
      <w:r w:rsidRPr="006E4D2B">
        <w:rPr>
          <w:sz w:val="22"/>
          <w:szCs w:val="22"/>
          <w:lang w:val="it-IT"/>
        </w:rPr>
        <w:t>EU/1/99/108/002</w:t>
      </w:r>
    </w:p>
    <w:p w14:paraId="3D997927" w14:textId="77777777" w:rsidR="00CB35FB" w:rsidRPr="006E4D2B" w:rsidRDefault="00CB35FB" w:rsidP="001853A8">
      <w:pPr>
        <w:tabs>
          <w:tab w:val="left" w:pos="567"/>
        </w:tabs>
        <w:suppressAutoHyphens/>
        <w:rPr>
          <w:sz w:val="22"/>
          <w:szCs w:val="22"/>
          <w:lang w:val="it-IT"/>
        </w:rPr>
      </w:pPr>
      <w:r w:rsidRPr="006E4D2B">
        <w:rPr>
          <w:sz w:val="22"/>
          <w:szCs w:val="22"/>
          <w:shd w:val="clear" w:color="auto" w:fill="D9D9D9"/>
          <w:lang w:val="it-IT"/>
        </w:rPr>
        <w:t>EU/1/99/108/003</w:t>
      </w:r>
    </w:p>
    <w:p w14:paraId="43C98F8E" w14:textId="77777777" w:rsidR="00CB35FB" w:rsidRPr="006E4D2B" w:rsidRDefault="00CB35FB" w:rsidP="001853A8">
      <w:pPr>
        <w:tabs>
          <w:tab w:val="left" w:pos="567"/>
        </w:tabs>
        <w:suppressAutoHyphens/>
        <w:rPr>
          <w:sz w:val="22"/>
          <w:szCs w:val="22"/>
          <w:lang w:val="it-IT"/>
        </w:rPr>
      </w:pPr>
    </w:p>
    <w:p w14:paraId="269511E1" w14:textId="77777777" w:rsidR="00CB35FB" w:rsidRPr="006E4D2B" w:rsidRDefault="00CB35FB" w:rsidP="001853A8">
      <w:pPr>
        <w:tabs>
          <w:tab w:val="left" w:pos="567"/>
        </w:tabs>
        <w:suppressAutoHyphens/>
        <w:rPr>
          <w:sz w:val="22"/>
          <w:szCs w:val="22"/>
          <w:lang w:val="it-IT"/>
        </w:rPr>
      </w:pPr>
    </w:p>
    <w:p w14:paraId="3FDBAFAB"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it-IT"/>
        </w:rPr>
      </w:pPr>
      <w:r w:rsidRPr="006E4D2B">
        <w:rPr>
          <w:b/>
          <w:sz w:val="22"/>
          <w:szCs w:val="22"/>
          <w:lang w:val="it-IT"/>
        </w:rPr>
        <w:t>13.</w:t>
      </w:r>
      <w:r w:rsidRPr="006E4D2B">
        <w:rPr>
          <w:b/>
          <w:sz w:val="22"/>
          <w:szCs w:val="22"/>
          <w:lang w:val="it-IT"/>
        </w:rPr>
        <w:tab/>
        <w:t>NUMERO DI LOTTO</w:t>
      </w:r>
    </w:p>
    <w:p w14:paraId="69EEFF2C" w14:textId="77777777" w:rsidR="00CB35FB" w:rsidRPr="006E4D2B" w:rsidRDefault="00CB35FB" w:rsidP="001853A8">
      <w:pPr>
        <w:tabs>
          <w:tab w:val="left" w:pos="567"/>
        </w:tabs>
        <w:suppressAutoHyphens/>
        <w:rPr>
          <w:sz w:val="22"/>
          <w:szCs w:val="22"/>
          <w:lang w:val="it-IT"/>
        </w:rPr>
      </w:pPr>
    </w:p>
    <w:p w14:paraId="10C022D7" w14:textId="77777777" w:rsidR="00CB35FB" w:rsidRPr="006E4D2B" w:rsidRDefault="00CB35FB" w:rsidP="001853A8">
      <w:pPr>
        <w:tabs>
          <w:tab w:val="left" w:pos="567"/>
        </w:tabs>
        <w:rPr>
          <w:sz w:val="22"/>
          <w:szCs w:val="22"/>
          <w:lang w:val="it-IT"/>
        </w:rPr>
      </w:pPr>
      <w:r w:rsidRPr="006E4D2B">
        <w:rPr>
          <w:sz w:val="22"/>
          <w:szCs w:val="22"/>
          <w:lang w:val="it-IT"/>
        </w:rPr>
        <w:t>Lotto</w:t>
      </w:r>
    </w:p>
    <w:p w14:paraId="36053C24" w14:textId="77777777" w:rsidR="00CB35FB" w:rsidRPr="006E4D2B" w:rsidRDefault="00CB35FB" w:rsidP="001853A8">
      <w:pPr>
        <w:tabs>
          <w:tab w:val="left" w:pos="567"/>
        </w:tabs>
        <w:rPr>
          <w:sz w:val="22"/>
          <w:szCs w:val="22"/>
          <w:lang w:val="it-IT"/>
        </w:rPr>
      </w:pPr>
    </w:p>
    <w:p w14:paraId="01E1071A" w14:textId="77777777" w:rsidR="00CB35FB" w:rsidRPr="006E4D2B" w:rsidRDefault="00CB35FB" w:rsidP="001853A8">
      <w:pPr>
        <w:tabs>
          <w:tab w:val="left" w:pos="567"/>
        </w:tabs>
        <w:suppressAutoHyphens/>
        <w:rPr>
          <w:sz w:val="22"/>
          <w:szCs w:val="22"/>
          <w:lang w:val="it-IT"/>
        </w:rPr>
      </w:pPr>
    </w:p>
    <w:p w14:paraId="30DA11A4"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it-IT"/>
        </w:rPr>
      </w:pPr>
      <w:r w:rsidRPr="006E4D2B">
        <w:rPr>
          <w:b/>
          <w:sz w:val="22"/>
          <w:szCs w:val="22"/>
          <w:lang w:val="it-IT"/>
        </w:rPr>
        <w:t>14.</w:t>
      </w:r>
      <w:r w:rsidRPr="006E4D2B">
        <w:rPr>
          <w:b/>
          <w:sz w:val="22"/>
          <w:szCs w:val="22"/>
          <w:lang w:val="it-IT"/>
        </w:rPr>
        <w:tab/>
        <w:t>CONDIZIONE GENERALE DI FORNITURA</w:t>
      </w:r>
    </w:p>
    <w:p w14:paraId="38E385F7" w14:textId="77777777" w:rsidR="00CB35FB" w:rsidRPr="006E4D2B" w:rsidRDefault="00CB35FB" w:rsidP="001853A8">
      <w:pPr>
        <w:tabs>
          <w:tab w:val="left" w:pos="567"/>
        </w:tabs>
        <w:suppressAutoHyphens/>
        <w:rPr>
          <w:sz w:val="22"/>
          <w:szCs w:val="22"/>
          <w:lang w:val="it-IT"/>
        </w:rPr>
      </w:pPr>
    </w:p>
    <w:p w14:paraId="0B9726DB" w14:textId="77777777" w:rsidR="00CB35FB" w:rsidRPr="006E4D2B" w:rsidRDefault="00CB35FB" w:rsidP="001853A8">
      <w:pPr>
        <w:tabs>
          <w:tab w:val="left" w:pos="567"/>
        </w:tabs>
        <w:suppressAutoHyphens/>
        <w:rPr>
          <w:sz w:val="22"/>
          <w:szCs w:val="22"/>
          <w:lang w:val="it-IT"/>
        </w:rPr>
      </w:pPr>
    </w:p>
    <w:p w14:paraId="40BA5608"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it-IT"/>
        </w:rPr>
      </w:pPr>
      <w:r w:rsidRPr="006E4D2B">
        <w:rPr>
          <w:b/>
          <w:sz w:val="22"/>
          <w:szCs w:val="22"/>
          <w:lang w:val="it-IT"/>
        </w:rPr>
        <w:t>15.</w:t>
      </w:r>
      <w:r w:rsidRPr="006E4D2B">
        <w:rPr>
          <w:b/>
          <w:sz w:val="22"/>
          <w:szCs w:val="22"/>
          <w:lang w:val="it-IT"/>
        </w:rPr>
        <w:tab/>
        <w:t>ISTRUZIONI PER L’USO</w:t>
      </w:r>
    </w:p>
    <w:p w14:paraId="47834CC5" w14:textId="77777777" w:rsidR="00CB35FB" w:rsidRPr="006E4D2B" w:rsidRDefault="00CB35FB" w:rsidP="001853A8">
      <w:pPr>
        <w:tabs>
          <w:tab w:val="left" w:pos="567"/>
        </w:tabs>
        <w:rPr>
          <w:bCs/>
          <w:sz w:val="22"/>
          <w:szCs w:val="22"/>
          <w:u w:val="single"/>
          <w:lang w:val="it-IT"/>
        </w:rPr>
      </w:pPr>
    </w:p>
    <w:p w14:paraId="1324EF92" w14:textId="77777777" w:rsidR="00CB35FB" w:rsidRPr="006E4D2B" w:rsidRDefault="00CB35FB" w:rsidP="001853A8">
      <w:pPr>
        <w:tabs>
          <w:tab w:val="left" w:pos="567"/>
        </w:tabs>
        <w:rPr>
          <w:bCs/>
          <w:sz w:val="22"/>
          <w:szCs w:val="22"/>
          <w:u w:val="single"/>
          <w:lang w:val="it-IT"/>
        </w:rPr>
      </w:pPr>
    </w:p>
    <w:p w14:paraId="0B076AE4"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it-IT"/>
        </w:rPr>
      </w:pPr>
      <w:r w:rsidRPr="006E4D2B">
        <w:rPr>
          <w:b/>
          <w:sz w:val="22"/>
          <w:szCs w:val="22"/>
          <w:lang w:val="it-IT"/>
        </w:rPr>
        <w:t>16.</w:t>
      </w:r>
      <w:r w:rsidRPr="006E4D2B">
        <w:rPr>
          <w:b/>
          <w:sz w:val="22"/>
          <w:szCs w:val="22"/>
          <w:lang w:val="it-IT"/>
        </w:rPr>
        <w:tab/>
        <w:t>INFORMAZIONI IN BRAILLE</w:t>
      </w:r>
    </w:p>
    <w:p w14:paraId="369C5ECE" w14:textId="77777777" w:rsidR="00CB35FB" w:rsidRPr="006E4D2B" w:rsidRDefault="00CB35FB" w:rsidP="001853A8">
      <w:pPr>
        <w:tabs>
          <w:tab w:val="left" w:pos="567"/>
        </w:tabs>
        <w:rPr>
          <w:sz w:val="22"/>
          <w:szCs w:val="22"/>
          <w:shd w:val="clear" w:color="auto" w:fill="CCCCCC"/>
          <w:lang w:val="it-IT"/>
        </w:rPr>
      </w:pPr>
    </w:p>
    <w:p w14:paraId="27EDE499" w14:textId="77777777" w:rsidR="00CB35FB" w:rsidRPr="006E4D2B" w:rsidRDefault="00CB35FB" w:rsidP="001853A8">
      <w:pPr>
        <w:tabs>
          <w:tab w:val="left" w:pos="567"/>
        </w:tabs>
        <w:rPr>
          <w:sz w:val="22"/>
          <w:szCs w:val="22"/>
          <w:shd w:val="clear" w:color="auto" w:fill="CCCCCC"/>
          <w:lang w:val="it-IT"/>
        </w:rPr>
      </w:pPr>
    </w:p>
    <w:p w14:paraId="6C677A4D" w14:textId="77777777" w:rsidR="00CB35FB" w:rsidRPr="006E4D2B" w:rsidRDefault="00CB35FB" w:rsidP="001853A8">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it-IT"/>
        </w:rPr>
      </w:pPr>
      <w:r w:rsidRPr="006E4D2B">
        <w:rPr>
          <w:b/>
          <w:sz w:val="22"/>
          <w:szCs w:val="22"/>
          <w:lang w:val="it-IT"/>
        </w:rPr>
        <w:t>17.</w:t>
      </w:r>
      <w:r w:rsidRPr="006E4D2B">
        <w:rPr>
          <w:b/>
          <w:sz w:val="22"/>
          <w:szCs w:val="22"/>
          <w:lang w:val="it-IT"/>
        </w:rPr>
        <w:tab/>
        <w:t>IDENTIFICATIVO UNICO – CODICE A BARRE BIDIMENSIONALE</w:t>
      </w:r>
    </w:p>
    <w:p w14:paraId="58CBC911" w14:textId="77777777" w:rsidR="00CB35FB" w:rsidRPr="006E4D2B" w:rsidRDefault="00CB35FB" w:rsidP="001853A8">
      <w:pPr>
        <w:tabs>
          <w:tab w:val="left" w:pos="567"/>
        </w:tabs>
        <w:rPr>
          <w:sz w:val="22"/>
          <w:szCs w:val="22"/>
          <w:shd w:val="clear" w:color="auto" w:fill="CCCCCC"/>
          <w:lang w:val="it-IT"/>
        </w:rPr>
      </w:pPr>
    </w:p>
    <w:p w14:paraId="1CED7D00" w14:textId="77777777" w:rsidR="00CB35FB" w:rsidRPr="006E4D2B" w:rsidRDefault="00CB35FB" w:rsidP="001853A8">
      <w:pPr>
        <w:tabs>
          <w:tab w:val="left" w:pos="567"/>
        </w:tabs>
        <w:rPr>
          <w:sz w:val="22"/>
          <w:szCs w:val="22"/>
          <w:lang w:val="it-IT"/>
        </w:rPr>
      </w:pPr>
    </w:p>
    <w:p w14:paraId="5DE12B16" w14:textId="77777777" w:rsidR="00CB35FB" w:rsidRPr="006E4D2B" w:rsidRDefault="00CB35FB" w:rsidP="001853A8">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it-IT"/>
        </w:rPr>
      </w:pPr>
      <w:r w:rsidRPr="006E4D2B">
        <w:rPr>
          <w:b/>
          <w:sz w:val="22"/>
          <w:szCs w:val="22"/>
          <w:lang w:val="it-IT"/>
        </w:rPr>
        <w:t>18.</w:t>
      </w:r>
      <w:r w:rsidRPr="006E4D2B">
        <w:rPr>
          <w:b/>
          <w:sz w:val="22"/>
          <w:szCs w:val="22"/>
          <w:lang w:val="it-IT"/>
        </w:rPr>
        <w:tab/>
        <w:t>IDENTIFICATIVO UNICO – DATI LEGGIBILI</w:t>
      </w:r>
    </w:p>
    <w:p w14:paraId="223ECCC7" w14:textId="77777777" w:rsidR="00CB35FB" w:rsidRPr="006E4D2B" w:rsidRDefault="00CB35FB" w:rsidP="001853A8">
      <w:pPr>
        <w:tabs>
          <w:tab w:val="left" w:pos="567"/>
        </w:tabs>
        <w:rPr>
          <w:sz w:val="22"/>
          <w:szCs w:val="22"/>
          <w:lang w:val="it-IT"/>
        </w:rPr>
      </w:pPr>
    </w:p>
    <w:p w14:paraId="5E42A357" w14:textId="77777777" w:rsidR="00CB35FB" w:rsidRPr="006E4D2B" w:rsidRDefault="00CB35FB" w:rsidP="001853A8">
      <w:pPr>
        <w:tabs>
          <w:tab w:val="left" w:pos="567"/>
        </w:tabs>
        <w:rPr>
          <w:sz w:val="22"/>
          <w:szCs w:val="22"/>
          <w:lang w:val="it-IT"/>
        </w:rPr>
      </w:pPr>
    </w:p>
    <w:p w14:paraId="3D813186" w14:textId="77777777" w:rsidR="00CB35FB" w:rsidRPr="006E4D2B" w:rsidRDefault="00CB35FB" w:rsidP="001853A8">
      <w:pPr>
        <w:tabs>
          <w:tab w:val="left" w:pos="567"/>
        </w:tabs>
        <w:rPr>
          <w:sz w:val="22"/>
          <w:szCs w:val="22"/>
          <w:lang w:val="it-IT"/>
        </w:rPr>
      </w:pPr>
      <w:r w:rsidRPr="006E4D2B">
        <w:rPr>
          <w:sz w:val="22"/>
          <w:szCs w:val="22"/>
          <w:lang w:val="it-IT"/>
        </w:rPr>
        <w:br w:type="page"/>
      </w:r>
    </w:p>
    <w:p w14:paraId="2055B141"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rPr>
          <w:b/>
          <w:sz w:val="22"/>
          <w:szCs w:val="22"/>
          <w:lang w:val="it-IT"/>
        </w:rPr>
      </w:pPr>
      <w:r w:rsidRPr="006E4D2B">
        <w:rPr>
          <w:b/>
          <w:sz w:val="22"/>
          <w:szCs w:val="22"/>
          <w:lang w:val="it-IT"/>
        </w:rPr>
        <w:lastRenderedPageBreak/>
        <w:t>INFORMAZIONI DA APPORRE SUL CONFEZIONAMENTO SECONDARIO</w:t>
      </w:r>
    </w:p>
    <w:p w14:paraId="127DE0B6"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rPr>
          <w:b/>
          <w:sz w:val="22"/>
          <w:szCs w:val="22"/>
          <w:lang w:val="it-IT"/>
        </w:rPr>
      </w:pPr>
    </w:p>
    <w:p w14:paraId="02224E48"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rPr>
          <w:b/>
          <w:sz w:val="22"/>
          <w:szCs w:val="22"/>
          <w:lang w:val="it-IT"/>
        </w:rPr>
      </w:pPr>
      <w:r w:rsidRPr="006E4D2B">
        <w:rPr>
          <w:b/>
          <w:sz w:val="22"/>
          <w:szCs w:val="22"/>
          <w:lang w:val="it-IT"/>
        </w:rPr>
        <w:t>COMPRESSE RIVESTITE CON FILM DA 1</w:t>
      </w:r>
      <w:r w:rsidR="0051536C" w:rsidRPr="006E4D2B">
        <w:rPr>
          <w:sz w:val="22"/>
          <w:szCs w:val="22"/>
          <w:u w:val="single"/>
          <w:lang w:val="it-IT"/>
        </w:rPr>
        <w:t> </w:t>
      </w:r>
      <w:r w:rsidRPr="006E4D2B">
        <w:rPr>
          <w:b/>
          <w:sz w:val="22"/>
          <w:szCs w:val="22"/>
          <w:lang w:val="it-IT"/>
        </w:rPr>
        <w:t>000 MG</w:t>
      </w:r>
    </w:p>
    <w:p w14:paraId="7921E16A"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rPr>
          <w:b/>
          <w:sz w:val="22"/>
          <w:szCs w:val="22"/>
          <w:lang w:val="it-IT"/>
        </w:rPr>
      </w:pPr>
    </w:p>
    <w:p w14:paraId="23D1A7BB"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rPr>
          <w:b/>
          <w:bCs/>
          <w:sz w:val="22"/>
          <w:szCs w:val="22"/>
          <w:lang w:val="it-IT"/>
        </w:rPr>
      </w:pPr>
      <w:r w:rsidRPr="006E4D2B">
        <w:rPr>
          <w:b/>
          <w:bCs/>
          <w:sz w:val="22"/>
          <w:szCs w:val="22"/>
          <w:lang w:val="it-IT"/>
        </w:rPr>
        <w:t>FLACONE DA 50 COMPRESSE</w:t>
      </w:r>
    </w:p>
    <w:p w14:paraId="3D1C8408"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rPr>
          <w:b/>
          <w:bCs/>
          <w:sz w:val="22"/>
          <w:szCs w:val="22"/>
          <w:lang w:val="it-IT"/>
        </w:rPr>
      </w:pPr>
    </w:p>
    <w:p w14:paraId="0A01EB3F"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rPr>
          <w:b/>
          <w:bCs/>
          <w:sz w:val="22"/>
          <w:szCs w:val="22"/>
          <w:lang w:val="it-IT"/>
        </w:rPr>
      </w:pPr>
      <w:r w:rsidRPr="006E4D2B">
        <w:rPr>
          <w:b/>
          <w:bCs/>
          <w:sz w:val="22"/>
          <w:szCs w:val="22"/>
          <w:lang w:val="it-IT"/>
        </w:rPr>
        <w:t>SCATOLA</w:t>
      </w:r>
    </w:p>
    <w:p w14:paraId="06AA762E" w14:textId="77777777" w:rsidR="00CB35FB" w:rsidRPr="006E4D2B" w:rsidRDefault="00CB35FB" w:rsidP="001853A8">
      <w:pPr>
        <w:tabs>
          <w:tab w:val="left" w:pos="567"/>
        </w:tabs>
        <w:suppressAutoHyphens/>
        <w:rPr>
          <w:sz w:val="22"/>
          <w:szCs w:val="22"/>
          <w:lang w:val="it-IT"/>
        </w:rPr>
      </w:pPr>
    </w:p>
    <w:p w14:paraId="54846F38" w14:textId="77777777" w:rsidR="00CB35FB" w:rsidRPr="006E4D2B" w:rsidRDefault="00CB35FB" w:rsidP="001853A8">
      <w:pPr>
        <w:tabs>
          <w:tab w:val="left" w:pos="567"/>
        </w:tabs>
        <w:suppressAutoHyphens/>
        <w:rPr>
          <w:sz w:val="22"/>
          <w:szCs w:val="22"/>
          <w:lang w:val="it-IT"/>
        </w:rPr>
      </w:pPr>
    </w:p>
    <w:p w14:paraId="77AB8D22"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it-IT"/>
        </w:rPr>
      </w:pPr>
      <w:r w:rsidRPr="006E4D2B">
        <w:rPr>
          <w:b/>
          <w:sz w:val="22"/>
          <w:szCs w:val="22"/>
          <w:lang w:val="it-IT"/>
        </w:rPr>
        <w:t>1.</w:t>
      </w:r>
      <w:r w:rsidRPr="006E4D2B">
        <w:rPr>
          <w:b/>
          <w:sz w:val="22"/>
          <w:szCs w:val="22"/>
          <w:lang w:val="it-IT"/>
        </w:rPr>
        <w:tab/>
        <w:t>DENOMINAZIONE DEL MEDICINALE</w:t>
      </w:r>
    </w:p>
    <w:p w14:paraId="0B5250BC" w14:textId="77777777" w:rsidR="00CB35FB" w:rsidRPr="006E4D2B" w:rsidRDefault="00CB35FB" w:rsidP="001853A8">
      <w:pPr>
        <w:tabs>
          <w:tab w:val="left" w:pos="567"/>
        </w:tabs>
        <w:suppressAutoHyphens/>
        <w:rPr>
          <w:sz w:val="22"/>
          <w:szCs w:val="22"/>
          <w:lang w:val="it-IT"/>
        </w:rPr>
      </w:pPr>
    </w:p>
    <w:p w14:paraId="6FEFE7AE" w14:textId="77777777" w:rsidR="00CB35FB" w:rsidRPr="006E4D2B" w:rsidRDefault="00CB35FB" w:rsidP="001853A8">
      <w:pPr>
        <w:tabs>
          <w:tab w:val="left" w:pos="567"/>
        </w:tabs>
        <w:rPr>
          <w:sz w:val="22"/>
          <w:szCs w:val="22"/>
          <w:lang w:val="it-IT"/>
        </w:rPr>
      </w:pPr>
      <w:r w:rsidRPr="006E4D2B">
        <w:rPr>
          <w:sz w:val="22"/>
          <w:szCs w:val="22"/>
          <w:lang w:val="it-IT"/>
        </w:rPr>
        <w:t>Ferriprox 1</w:t>
      </w:r>
      <w:r w:rsidR="0051536C" w:rsidRPr="006E4D2B">
        <w:rPr>
          <w:sz w:val="22"/>
          <w:szCs w:val="22"/>
          <w:u w:val="single"/>
          <w:lang w:val="it-IT"/>
        </w:rPr>
        <w:t> </w:t>
      </w:r>
      <w:r w:rsidRPr="006E4D2B">
        <w:rPr>
          <w:sz w:val="22"/>
          <w:szCs w:val="22"/>
          <w:lang w:val="it-IT"/>
        </w:rPr>
        <w:t>000 mg compresse rivestite con film</w:t>
      </w:r>
    </w:p>
    <w:p w14:paraId="6197DE91" w14:textId="77777777" w:rsidR="00CB35FB" w:rsidRPr="006E4D2B" w:rsidRDefault="00CB35FB" w:rsidP="001853A8">
      <w:pPr>
        <w:tabs>
          <w:tab w:val="left" w:pos="567"/>
        </w:tabs>
        <w:rPr>
          <w:sz w:val="22"/>
          <w:szCs w:val="22"/>
          <w:lang w:val="it-IT"/>
        </w:rPr>
      </w:pPr>
      <w:r w:rsidRPr="006E4D2B">
        <w:rPr>
          <w:sz w:val="22"/>
          <w:szCs w:val="22"/>
          <w:lang w:val="it-IT"/>
        </w:rPr>
        <w:t>deferiprone</w:t>
      </w:r>
    </w:p>
    <w:p w14:paraId="1A42514C" w14:textId="77777777" w:rsidR="00CB35FB" w:rsidRPr="006E4D2B" w:rsidRDefault="00CB35FB" w:rsidP="001853A8">
      <w:pPr>
        <w:tabs>
          <w:tab w:val="left" w:pos="567"/>
        </w:tabs>
        <w:rPr>
          <w:sz w:val="22"/>
          <w:szCs w:val="22"/>
          <w:lang w:val="it-IT"/>
        </w:rPr>
      </w:pPr>
    </w:p>
    <w:p w14:paraId="7D35844E" w14:textId="77777777" w:rsidR="00CB35FB" w:rsidRPr="006E4D2B" w:rsidRDefault="00CB35FB" w:rsidP="001853A8">
      <w:pPr>
        <w:tabs>
          <w:tab w:val="left" w:pos="567"/>
        </w:tabs>
        <w:rPr>
          <w:sz w:val="22"/>
          <w:szCs w:val="22"/>
          <w:lang w:val="it-IT"/>
        </w:rPr>
      </w:pPr>
    </w:p>
    <w:p w14:paraId="0921B148"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it-IT"/>
        </w:rPr>
      </w:pPr>
      <w:r w:rsidRPr="006E4D2B">
        <w:rPr>
          <w:b/>
          <w:sz w:val="22"/>
          <w:szCs w:val="22"/>
          <w:lang w:val="it-IT"/>
        </w:rPr>
        <w:t>2.</w:t>
      </w:r>
      <w:r w:rsidRPr="006E4D2B">
        <w:rPr>
          <w:b/>
          <w:sz w:val="22"/>
          <w:szCs w:val="22"/>
          <w:lang w:val="it-IT"/>
        </w:rPr>
        <w:tab/>
        <w:t>COMPOSIZIONE QUALITATIVA E QUANTITATIVA IN TERMINI DI PRINCIPIO(I) ATTIVO(I)</w:t>
      </w:r>
    </w:p>
    <w:p w14:paraId="6C9ABDE4" w14:textId="77777777" w:rsidR="00CB35FB" w:rsidRPr="006E4D2B" w:rsidRDefault="00CB35FB" w:rsidP="001853A8">
      <w:pPr>
        <w:tabs>
          <w:tab w:val="left" w:pos="567"/>
        </w:tabs>
        <w:suppressAutoHyphens/>
        <w:rPr>
          <w:sz w:val="22"/>
          <w:szCs w:val="22"/>
          <w:lang w:val="it-IT"/>
        </w:rPr>
      </w:pPr>
    </w:p>
    <w:p w14:paraId="0773D083" w14:textId="77777777" w:rsidR="00CB35FB" w:rsidRPr="006E4D2B" w:rsidRDefault="00717C1E" w:rsidP="001853A8">
      <w:pPr>
        <w:tabs>
          <w:tab w:val="left" w:pos="567"/>
        </w:tabs>
        <w:rPr>
          <w:sz w:val="22"/>
          <w:szCs w:val="22"/>
          <w:lang w:val="it-IT"/>
        </w:rPr>
      </w:pPr>
      <w:r w:rsidRPr="006E4D2B">
        <w:rPr>
          <w:sz w:val="22"/>
          <w:szCs w:val="22"/>
          <w:lang w:val="it-IT"/>
        </w:rPr>
        <w:t>Ogni</w:t>
      </w:r>
      <w:r w:rsidR="00CB35FB" w:rsidRPr="006E4D2B">
        <w:rPr>
          <w:sz w:val="22"/>
          <w:szCs w:val="22"/>
          <w:lang w:val="it-IT"/>
        </w:rPr>
        <w:t xml:space="preserve"> compressa contiene 1</w:t>
      </w:r>
      <w:r w:rsidR="0051536C" w:rsidRPr="006E4D2B">
        <w:rPr>
          <w:sz w:val="22"/>
          <w:szCs w:val="22"/>
          <w:u w:val="single"/>
          <w:lang w:val="it-IT"/>
        </w:rPr>
        <w:t> </w:t>
      </w:r>
      <w:r w:rsidR="00CB35FB" w:rsidRPr="006E4D2B">
        <w:rPr>
          <w:sz w:val="22"/>
          <w:szCs w:val="22"/>
          <w:lang w:val="it-IT"/>
        </w:rPr>
        <w:t>000 mg di deferiprone.</w:t>
      </w:r>
    </w:p>
    <w:p w14:paraId="0112EEA9" w14:textId="77777777" w:rsidR="00CB35FB" w:rsidRPr="006E4D2B" w:rsidRDefault="00CB35FB" w:rsidP="001853A8">
      <w:pPr>
        <w:tabs>
          <w:tab w:val="left" w:pos="567"/>
        </w:tabs>
        <w:rPr>
          <w:sz w:val="22"/>
          <w:szCs w:val="22"/>
          <w:lang w:val="it-IT"/>
        </w:rPr>
      </w:pPr>
    </w:p>
    <w:p w14:paraId="4E5A7E4B" w14:textId="77777777" w:rsidR="00CB35FB" w:rsidRPr="006E4D2B" w:rsidRDefault="00CB35FB" w:rsidP="001853A8">
      <w:pPr>
        <w:tabs>
          <w:tab w:val="left" w:pos="567"/>
        </w:tabs>
        <w:suppressAutoHyphens/>
        <w:rPr>
          <w:sz w:val="22"/>
          <w:szCs w:val="22"/>
          <w:lang w:val="it-IT"/>
        </w:rPr>
      </w:pPr>
    </w:p>
    <w:p w14:paraId="00ABE63B"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it-IT"/>
        </w:rPr>
      </w:pPr>
      <w:r w:rsidRPr="006E4D2B">
        <w:rPr>
          <w:b/>
          <w:sz w:val="22"/>
          <w:szCs w:val="22"/>
          <w:lang w:val="it-IT"/>
        </w:rPr>
        <w:t>3.</w:t>
      </w:r>
      <w:r w:rsidRPr="006E4D2B">
        <w:rPr>
          <w:b/>
          <w:sz w:val="22"/>
          <w:szCs w:val="22"/>
          <w:lang w:val="it-IT"/>
        </w:rPr>
        <w:tab/>
        <w:t>ELENCO DEGLI ECCIPIENTI</w:t>
      </w:r>
    </w:p>
    <w:p w14:paraId="5DAC2259" w14:textId="77777777" w:rsidR="00CB35FB" w:rsidRPr="006E4D2B" w:rsidRDefault="00CB35FB" w:rsidP="001853A8">
      <w:pPr>
        <w:tabs>
          <w:tab w:val="left" w:pos="567"/>
        </w:tabs>
        <w:suppressAutoHyphens/>
        <w:rPr>
          <w:sz w:val="22"/>
          <w:szCs w:val="22"/>
          <w:lang w:val="it-IT"/>
        </w:rPr>
      </w:pPr>
    </w:p>
    <w:p w14:paraId="2FAEA406" w14:textId="77777777" w:rsidR="00CB35FB" w:rsidRPr="006E4D2B" w:rsidRDefault="00CB35FB" w:rsidP="001853A8">
      <w:pPr>
        <w:tabs>
          <w:tab w:val="left" w:pos="567"/>
        </w:tabs>
        <w:suppressAutoHyphens/>
        <w:rPr>
          <w:sz w:val="22"/>
          <w:szCs w:val="22"/>
          <w:lang w:val="it-IT"/>
        </w:rPr>
      </w:pPr>
    </w:p>
    <w:p w14:paraId="59D74A80"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it-IT"/>
        </w:rPr>
      </w:pPr>
      <w:r w:rsidRPr="006E4D2B">
        <w:rPr>
          <w:b/>
          <w:sz w:val="22"/>
          <w:szCs w:val="22"/>
          <w:lang w:val="it-IT"/>
        </w:rPr>
        <w:t>4.</w:t>
      </w:r>
      <w:r w:rsidRPr="006E4D2B">
        <w:rPr>
          <w:b/>
          <w:sz w:val="22"/>
          <w:szCs w:val="22"/>
          <w:lang w:val="it-IT"/>
        </w:rPr>
        <w:tab/>
        <w:t>FORMA FARMACEUTICA E CONTENUTO</w:t>
      </w:r>
    </w:p>
    <w:p w14:paraId="335205EA" w14:textId="77777777" w:rsidR="00CB35FB" w:rsidRPr="006E4D2B" w:rsidRDefault="00CB35FB" w:rsidP="001853A8">
      <w:pPr>
        <w:tabs>
          <w:tab w:val="left" w:pos="567"/>
        </w:tabs>
        <w:suppressAutoHyphens/>
        <w:rPr>
          <w:sz w:val="22"/>
          <w:szCs w:val="22"/>
          <w:lang w:val="it-IT"/>
        </w:rPr>
      </w:pPr>
    </w:p>
    <w:p w14:paraId="6CB9ADAF" w14:textId="77777777" w:rsidR="00CB35FB" w:rsidRPr="006E4D2B" w:rsidRDefault="00CB35FB" w:rsidP="001853A8">
      <w:pPr>
        <w:rPr>
          <w:sz w:val="22"/>
          <w:szCs w:val="22"/>
          <w:lang w:val="it-IT"/>
        </w:rPr>
      </w:pPr>
      <w:r w:rsidRPr="006E4D2B">
        <w:rPr>
          <w:sz w:val="22"/>
          <w:szCs w:val="22"/>
          <w:shd w:val="clear" w:color="auto" w:fill="D9D9D9"/>
          <w:lang w:val="it-IT"/>
        </w:rPr>
        <w:t>Compressa rivestita con film</w:t>
      </w:r>
    </w:p>
    <w:p w14:paraId="2A48FDF3" w14:textId="77777777" w:rsidR="00CB35FB" w:rsidRPr="006E4D2B" w:rsidRDefault="00CB35FB" w:rsidP="001853A8">
      <w:pPr>
        <w:tabs>
          <w:tab w:val="left" w:pos="567"/>
        </w:tabs>
        <w:rPr>
          <w:sz w:val="22"/>
          <w:szCs w:val="22"/>
          <w:lang w:val="it-IT"/>
        </w:rPr>
      </w:pPr>
    </w:p>
    <w:p w14:paraId="4D4311FE" w14:textId="77777777" w:rsidR="00CB35FB" w:rsidRPr="006E4D2B" w:rsidRDefault="00CB35FB" w:rsidP="001853A8">
      <w:pPr>
        <w:tabs>
          <w:tab w:val="left" w:pos="567"/>
        </w:tabs>
        <w:rPr>
          <w:sz w:val="22"/>
          <w:szCs w:val="22"/>
          <w:lang w:val="it-IT"/>
        </w:rPr>
      </w:pPr>
      <w:r w:rsidRPr="006E4D2B">
        <w:rPr>
          <w:sz w:val="22"/>
          <w:szCs w:val="22"/>
          <w:lang w:val="it-IT"/>
        </w:rPr>
        <w:t>50 compresse rivestite con film</w:t>
      </w:r>
    </w:p>
    <w:p w14:paraId="21161863" w14:textId="77777777" w:rsidR="00CB35FB" w:rsidRPr="006E4D2B" w:rsidRDefault="00CB35FB" w:rsidP="001853A8">
      <w:pPr>
        <w:tabs>
          <w:tab w:val="left" w:pos="567"/>
        </w:tabs>
        <w:rPr>
          <w:sz w:val="22"/>
          <w:szCs w:val="22"/>
          <w:lang w:val="it-IT"/>
        </w:rPr>
      </w:pPr>
    </w:p>
    <w:p w14:paraId="67B26302" w14:textId="77777777" w:rsidR="00CB35FB" w:rsidRPr="006E4D2B" w:rsidRDefault="00CB35FB" w:rsidP="001853A8">
      <w:pPr>
        <w:tabs>
          <w:tab w:val="left" w:pos="567"/>
        </w:tabs>
        <w:suppressAutoHyphens/>
        <w:rPr>
          <w:sz w:val="22"/>
          <w:szCs w:val="22"/>
          <w:lang w:val="it-IT"/>
        </w:rPr>
      </w:pPr>
    </w:p>
    <w:p w14:paraId="418D23C9"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suppressAutoHyphens/>
        <w:ind w:left="567" w:hanging="567"/>
        <w:rPr>
          <w:sz w:val="22"/>
          <w:szCs w:val="22"/>
          <w:lang w:val="it-IT"/>
        </w:rPr>
      </w:pPr>
      <w:r w:rsidRPr="006E4D2B">
        <w:rPr>
          <w:b/>
          <w:sz w:val="22"/>
          <w:szCs w:val="22"/>
          <w:lang w:val="it-IT"/>
        </w:rPr>
        <w:t>5.</w:t>
      </w:r>
      <w:r w:rsidRPr="006E4D2B">
        <w:rPr>
          <w:b/>
          <w:sz w:val="22"/>
          <w:szCs w:val="22"/>
          <w:lang w:val="it-IT"/>
        </w:rPr>
        <w:tab/>
        <w:t>MODO E VIA(E) DI SOMMINISTRAZIONE</w:t>
      </w:r>
    </w:p>
    <w:p w14:paraId="5EA2AA9D" w14:textId="77777777" w:rsidR="00CB35FB" w:rsidRPr="006E4D2B" w:rsidRDefault="00CB35FB" w:rsidP="001853A8">
      <w:pPr>
        <w:tabs>
          <w:tab w:val="left" w:pos="567"/>
        </w:tabs>
        <w:suppressAutoHyphens/>
        <w:rPr>
          <w:sz w:val="22"/>
          <w:szCs w:val="22"/>
          <w:lang w:val="it-IT"/>
        </w:rPr>
      </w:pPr>
    </w:p>
    <w:p w14:paraId="217825A6" w14:textId="77777777" w:rsidR="00CB35FB" w:rsidRPr="006E4D2B" w:rsidRDefault="00CB35FB" w:rsidP="001853A8">
      <w:pPr>
        <w:tabs>
          <w:tab w:val="left" w:pos="567"/>
        </w:tabs>
        <w:suppressAutoHyphens/>
        <w:rPr>
          <w:sz w:val="22"/>
          <w:szCs w:val="22"/>
          <w:lang w:val="it-IT"/>
        </w:rPr>
      </w:pPr>
      <w:r w:rsidRPr="006E4D2B">
        <w:rPr>
          <w:sz w:val="22"/>
          <w:szCs w:val="22"/>
          <w:lang w:val="it-IT"/>
        </w:rPr>
        <w:t>Leggere il foglio illustrativo prima dell’uso.</w:t>
      </w:r>
    </w:p>
    <w:p w14:paraId="19491844" w14:textId="77777777" w:rsidR="00CB35FB" w:rsidRPr="006E4D2B" w:rsidRDefault="00CB35FB" w:rsidP="001853A8">
      <w:pPr>
        <w:tabs>
          <w:tab w:val="left" w:pos="567"/>
        </w:tabs>
        <w:rPr>
          <w:sz w:val="22"/>
          <w:szCs w:val="22"/>
          <w:lang w:val="it-IT"/>
        </w:rPr>
      </w:pPr>
      <w:r w:rsidRPr="006E4D2B">
        <w:rPr>
          <w:sz w:val="22"/>
          <w:szCs w:val="22"/>
          <w:lang w:val="it-IT"/>
        </w:rPr>
        <w:t>Uso orale</w:t>
      </w:r>
    </w:p>
    <w:p w14:paraId="24349CB5" w14:textId="77777777" w:rsidR="00CB35FB" w:rsidRPr="006E4D2B" w:rsidRDefault="00CB35FB" w:rsidP="001853A8">
      <w:pPr>
        <w:tabs>
          <w:tab w:val="left" w:pos="567"/>
        </w:tabs>
        <w:suppressAutoHyphens/>
        <w:rPr>
          <w:sz w:val="22"/>
          <w:szCs w:val="22"/>
          <w:lang w:val="it-IT"/>
        </w:rPr>
      </w:pPr>
    </w:p>
    <w:p w14:paraId="116C817B" w14:textId="77777777" w:rsidR="00CB35FB" w:rsidRPr="006E4D2B" w:rsidRDefault="00CB35FB" w:rsidP="001853A8">
      <w:pPr>
        <w:tabs>
          <w:tab w:val="left" w:pos="567"/>
        </w:tabs>
        <w:suppressAutoHyphens/>
        <w:rPr>
          <w:sz w:val="22"/>
          <w:szCs w:val="22"/>
          <w:lang w:val="it-IT"/>
        </w:rPr>
      </w:pPr>
    </w:p>
    <w:p w14:paraId="0AB0083B"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it-IT"/>
        </w:rPr>
      </w:pPr>
      <w:r w:rsidRPr="006E4D2B">
        <w:rPr>
          <w:b/>
          <w:sz w:val="22"/>
          <w:szCs w:val="22"/>
          <w:lang w:val="it-IT"/>
        </w:rPr>
        <w:t>6.</w:t>
      </w:r>
      <w:r w:rsidRPr="006E4D2B">
        <w:rPr>
          <w:b/>
          <w:sz w:val="22"/>
          <w:szCs w:val="22"/>
          <w:lang w:val="it-IT"/>
        </w:rPr>
        <w:tab/>
        <w:t>AVVERTENZA PARTICOLARE CHE PRESCRIVA DI TENERE IL MEDICINALE FUORI DALLA VISTA E DALLA PORTATA DEI BAMBINI</w:t>
      </w:r>
    </w:p>
    <w:p w14:paraId="1E3869EC" w14:textId="77777777" w:rsidR="00CB35FB" w:rsidRPr="006E4D2B" w:rsidRDefault="00CB35FB" w:rsidP="001853A8">
      <w:pPr>
        <w:tabs>
          <w:tab w:val="left" w:pos="567"/>
        </w:tabs>
        <w:suppressAutoHyphens/>
        <w:rPr>
          <w:sz w:val="22"/>
          <w:szCs w:val="22"/>
          <w:lang w:val="it-IT"/>
        </w:rPr>
      </w:pPr>
    </w:p>
    <w:p w14:paraId="754435D5" w14:textId="77777777" w:rsidR="00CB35FB" w:rsidRPr="006E4D2B" w:rsidRDefault="00CB35FB" w:rsidP="001853A8">
      <w:pPr>
        <w:tabs>
          <w:tab w:val="left" w:pos="567"/>
        </w:tabs>
        <w:rPr>
          <w:sz w:val="22"/>
          <w:szCs w:val="22"/>
          <w:lang w:val="it-IT"/>
        </w:rPr>
      </w:pPr>
      <w:r w:rsidRPr="006E4D2B">
        <w:rPr>
          <w:sz w:val="22"/>
          <w:szCs w:val="22"/>
          <w:lang w:val="it-IT"/>
        </w:rPr>
        <w:t>Tenere fuori dalla vista e dalla portata dei bambini.</w:t>
      </w:r>
    </w:p>
    <w:p w14:paraId="54D227EF" w14:textId="77777777" w:rsidR="00CB35FB" w:rsidRPr="006E4D2B" w:rsidRDefault="00CB35FB" w:rsidP="001853A8">
      <w:pPr>
        <w:tabs>
          <w:tab w:val="left" w:pos="567"/>
        </w:tabs>
        <w:rPr>
          <w:sz w:val="22"/>
          <w:szCs w:val="22"/>
          <w:lang w:val="it-IT"/>
        </w:rPr>
      </w:pPr>
    </w:p>
    <w:p w14:paraId="1D52E9E5" w14:textId="77777777" w:rsidR="00CB35FB" w:rsidRPr="006E4D2B" w:rsidRDefault="00CB35FB" w:rsidP="001853A8">
      <w:pPr>
        <w:tabs>
          <w:tab w:val="left" w:pos="567"/>
        </w:tabs>
        <w:suppressAutoHyphens/>
        <w:rPr>
          <w:sz w:val="22"/>
          <w:szCs w:val="22"/>
          <w:lang w:val="it-IT"/>
        </w:rPr>
      </w:pPr>
    </w:p>
    <w:p w14:paraId="10E3C984"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it-IT"/>
        </w:rPr>
      </w:pPr>
      <w:r w:rsidRPr="006E4D2B">
        <w:rPr>
          <w:b/>
          <w:sz w:val="22"/>
          <w:szCs w:val="22"/>
          <w:lang w:val="it-IT"/>
        </w:rPr>
        <w:t>7.</w:t>
      </w:r>
      <w:r w:rsidRPr="006E4D2B">
        <w:rPr>
          <w:b/>
          <w:sz w:val="22"/>
          <w:szCs w:val="22"/>
          <w:lang w:val="it-IT"/>
        </w:rPr>
        <w:tab/>
        <w:t>ALTRA(E) AVVERTENZA(E) PARTICOLARE(I), SE NECESSARIO</w:t>
      </w:r>
    </w:p>
    <w:p w14:paraId="0DB67FD5" w14:textId="77777777" w:rsidR="00CB35FB" w:rsidRPr="006E4D2B" w:rsidRDefault="00CB35FB" w:rsidP="001853A8">
      <w:pPr>
        <w:tabs>
          <w:tab w:val="left" w:pos="567"/>
        </w:tabs>
        <w:suppressAutoHyphens/>
        <w:rPr>
          <w:sz w:val="22"/>
          <w:szCs w:val="22"/>
          <w:lang w:val="it-IT"/>
        </w:rPr>
      </w:pPr>
    </w:p>
    <w:p w14:paraId="2D52CEAB" w14:textId="77777777" w:rsidR="00947FB4" w:rsidRPr="006E4D2B" w:rsidRDefault="00947FB4" w:rsidP="001853A8">
      <w:pPr>
        <w:tabs>
          <w:tab w:val="left" w:pos="567"/>
        </w:tabs>
        <w:suppressAutoHyphens/>
        <w:rPr>
          <w:sz w:val="22"/>
          <w:szCs w:val="22"/>
          <w:lang w:val="it-IT"/>
        </w:rPr>
      </w:pPr>
      <w:r w:rsidRPr="006E4D2B">
        <w:rPr>
          <w:sz w:val="22"/>
          <w:szCs w:val="22"/>
          <w:lang w:val="it-IT"/>
        </w:rPr>
        <w:t xml:space="preserve">SCHEDA </w:t>
      </w:r>
      <w:r w:rsidR="00305E19" w:rsidRPr="006E4D2B">
        <w:rPr>
          <w:sz w:val="22"/>
          <w:szCs w:val="22"/>
          <w:lang w:val="it-IT"/>
        </w:rPr>
        <w:t xml:space="preserve">PER IL </w:t>
      </w:r>
      <w:r w:rsidRPr="006E4D2B">
        <w:rPr>
          <w:sz w:val="22"/>
          <w:szCs w:val="22"/>
          <w:lang w:val="it-IT"/>
        </w:rPr>
        <w:t>PAZIENTE all’interno</w:t>
      </w:r>
    </w:p>
    <w:p w14:paraId="5CCF4A1D" w14:textId="77777777" w:rsidR="00CB35FB" w:rsidRPr="006E4D2B" w:rsidRDefault="00CB35FB" w:rsidP="001853A8">
      <w:pPr>
        <w:tabs>
          <w:tab w:val="left" w:pos="567"/>
        </w:tabs>
        <w:suppressAutoHyphens/>
        <w:rPr>
          <w:sz w:val="22"/>
          <w:szCs w:val="22"/>
          <w:lang w:val="it-IT"/>
        </w:rPr>
      </w:pPr>
    </w:p>
    <w:p w14:paraId="175B2C21" w14:textId="77777777" w:rsidR="00947FB4" w:rsidRPr="006E4D2B" w:rsidRDefault="00947FB4" w:rsidP="001853A8">
      <w:pPr>
        <w:tabs>
          <w:tab w:val="left" w:pos="567"/>
        </w:tabs>
        <w:suppressAutoHyphens/>
        <w:rPr>
          <w:sz w:val="22"/>
          <w:szCs w:val="22"/>
          <w:lang w:val="it-IT"/>
        </w:rPr>
      </w:pPr>
    </w:p>
    <w:p w14:paraId="1FB8AF8E" w14:textId="77777777" w:rsidR="00CB35FB" w:rsidRPr="006E4D2B" w:rsidRDefault="00CB35FB" w:rsidP="001853A8">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it-IT"/>
        </w:rPr>
      </w:pPr>
      <w:r w:rsidRPr="006E4D2B">
        <w:rPr>
          <w:b/>
          <w:sz w:val="22"/>
          <w:szCs w:val="22"/>
          <w:lang w:val="it-IT"/>
        </w:rPr>
        <w:t>8.</w:t>
      </w:r>
      <w:r w:rsidRPr="006E4D2B">
        <w:rPr>
          <w:b/>
          <w:sz w:val="22"/>
          <w:szCs w:val="22"/>
          <w:lang w:val="it-IT"/>
        </w:rPr>
        <w:tab/>
        <w:t>DATA DI SCADENZA</w:t>
      </w:r>
    </w:p>
    <w:p w14:paraId="0B338B98" w14:textId="77777777" w:rsidR="00CB35FB" w:rsidRPr="006E4D2B" w:rsidRDefault="00CB35FB" w:rsidP="001853A8">
      <w:pPr>
        <w:keepNext/>
        <w:tabs>
          <w:tab w:val="left" w:pos="567"/>
        </w:tabs>
        <w:suppressAutoHyphens/>
        <w:rPr>
          <w:sz w:val="22"/>
          <w:szCs w:val="22"/>
          <w:lang w:val="it-IT"/>
        </w:rPr>
      </w:pPr>
    </w:p>
    <w:p w14:paraId="537EF1C0" w14:textId="77777777" w:rsidR="00CB35FB" w:rsidRPr="006E4D2B" w:rsidRDefault="00CB35FB" w:rsidP="001853A8">
      <w:pPr>
        <w:tabs>
          <w:tab w:val="left" w:pos="567"/>
        </w:tabs>
        <w:rPr>
          <w:sz w:val="22"/>
          <w:szCs w:val="22"/>
          <w:lang w:val="it-IT"/>
        </w:rPr>
      </w:pPr>
      <w:r w:rsidRPr="006E4D2B">
        <w:rPr>
          <w:sz w:val="22"/>
          <w:szCs w:val="22"/>
          <w:lang w:val="it-IT"/>
        </w:rPr>
        <w:t>Scad.</w:t>
      </w:r>
    </w:p>
    <w:p w14:paraId="480D410B" w14:textId="77777777" w:rsidR="00CB35FB" w:rsidRPr="006E4D2B" w:rsidRDefault="00CB35FB" w:rsidP="001853A8">
      <w:pPr>
        <w:tabs>
          <w:tab w:val="left" w:pos="567"/>
        </w:tabs>
        <w:rPr>
          <w:sz w:val="22"/>
          <w:szCs w:val="22"/>
          <w:highlight w:val="lightGray"/>
          <w:lang w:val="it-IT"/>
        </w:rPr>
      </w:pPr>
    </w:p>
    <w:p w14:paraId="3F852B39" w14:textId="77777777" w:rsidR="00CB35FB" w:rsidRPr="006E4D2B" w:rsidRDefault="00CB35FB" w:rsidP="001853A8">
      <w:pPr>
        <w:tabs>
          <w:tab w:val="left" w:pos="567"/>
        </w:tabs>
        <w:rPr>
          <w:sz w:val="22"/>
          <w:szCs w:val="22"/>
          <w:lang w:val="it-IT"/>
        </w:rPr>
      </w:pPr>
      <w:r w:rsidRPr="006E4D2B">
        <w:rPr>
          <w:sz w:val="22"/>
          <w:szCs w:val="22"/>
          <w:lang w:val="it-IT"/>
        </w:rPr>
        <w:t>Dopo la prima apertura della confezione, usare entro 50</w:t>
      </w:r>
      <w:r w:rsidR="00947FB4" w:rsidRPr="006E4D2B">
        <w:rPr>
          <w:sz w:val="22"/>
          <w:szCs w:val="22"/>
          <w:lang w:val="it-IT"/>
        </w:rPr>
        <w:t> </w:t>
      </w:r>
      <w:r w:rsidRPr="006E4D2B">
        <w:rPr>
          <w:sz w:val="22"/>
          <w:szCs w:val="22"/>
          <w:lang w:val="it-IT"/>
        </w:rPr>
        <w:t>giorni.</w:t>
      </w:r>
    </w:p>
    <w:p w14:paraId="72D7F695" w14:textId="77777777" w:rsidR="00CB35FB" w:rsidRPr="006E4D2B" w:rsidRDefault="00CB35FB" w:rsidP="001853A8">
      <w:pPr>
        <w:tabs>
          <w:tab w:val="left" w:pos="567"/>
        </w:tabs>
        <w:rPr>
          <w:sz w:val="22"/>
          <w:szCs w:val="22"/>
          <w:lang w:val="it-IT"/>
        </w:rPr>
      </w:pPr>
    </w:p>
    <w:p w14:paraId="621B99E7" w14:textId="77777777" w:rsidR="00CB35FB" w:rsidRPr="006E4D2B" w:rsidRDefault="00CB35FB" w:rsidP="001853A8">
      <w:pPr>
        <w:rPr>
          <w:sz w:val="22"/>
          <w:szCs w:val="22"/>
          <w:lang w:val="it-IT"/>
        </w:rPr>
      </w:pPr>
      <w:r w:rsidRPr="006E4D2B">
        <w:rPr>
          <w:sz w:val="22"/>
          <w:szCs w:val="22"/>
          <w:lang w:val="it-IT"/>
        </w:rPr>
        <w:t>Data di apertura: _____</w:t>
      </w:r>
    </w:p>
    <w:p w14:paraId="57EC22C9" w14:textId="77777777" w:rsidR="00CB35FB" w:rsidRPr="006E4D2B" w:rsidRDefault="00CB35FB" w:rsidP="001853A8">
      <w:pPr>
        <w:tabs>
          <w:tab w:val="left" w:pos="567"/>
        </w:tabs>
        <w:rPr>
          <w:sz w:val="22"/>
          <w:szCs w:val="22"/>
          <w:lang w:val="it-IT"/>
        </w:rPr>
      </w:pPr>
    </w:p>
    <w:p w14:paraId="18FF5A21" w14:textId="77777777" w:rsidR="00CB35FB" w:rsidRPr="006E4D2B" w:rsidRDefault="00CB35FB" w:rsidP="001853A8">
      <w:pPr>
        <w:tabs>
          <w:tab w:val="left" w:pos="567"/>
        </w:tabs>
        <w:suppressAutoHyphens/>
        <w:rPr>
          <w:sz w:val="22"/>
          <w:szCs w:val="22"/>
          <w:lang w:val="it-IT"/>
        </w:rPr>
      </w:pPr>
    </w:p>
    <w:p w14:paraId="1731670D" w14:textId="77777777" w:rsidR="00CB35FB" w:rsidRPr="006E4D2B" w:rsidRDefault="00CB35FB" w:rsidP="001853A8">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it-IT"/>
        </w:rPr>
      </w:pPr>
      <w:r w:rsidRPr="006E4D2B">
        <w:rPr>
          <w:b/>
          <w:sz w:val="22"/>
          <w:szCs w:val="22"/>
          <w:lang w:val="it-IT"/>
        </w:rPr>
        <w:t>9.</w:t>
      </w:r>
      <w:r w:rsidRPr="006E4D2B">
        <w:rPr>
          <w:b/>
          <w:sz w:val="22"/>
          <w:szCs w:val="22"/>
          <w:lang w:val="it-IT"/>
        </w:rPr>
        <w:tab/>
        <w:t>PRECAUZIONI PARTICOLARI PER LA CONSERVAZIONE</w:t>
      </w:r>
    </w:p>
    <w:p w14:paraId="5D4B2700" w14:textId="77777777" w:rsidR="00CB35FB" w:rsidRPr="006E4D2B" w:rsidRDefault="00CB35FB" w:rsidP="001853A8">
      <w:pPr>
        <w:keepNext/>
        <w:tabs>
          <w:tab w:val="left" w:pos="567"/>
        </w:tabs>
        <w:suppressAutoHyphens/>
        <w:rPr>
          <w:sz w:val="22"/>
          <w:szCs w:val="22"/>
          <w:lang w:val="it-IT"/>
        </w:rPr>
      </w:pPr>
    </w:p>
    <w:p w14:paraId="27241D91" w14:textId="77777777" w:rsidR="00CB35FB" w:rsidRPr="006E4D2B" w:rsidRDefault="00CB35FB" w:rsidP="001853A8">
      <w:pPr>
        <w:keepNext/>
        <w:tabs>
          <w:tab w:val="left" w:pos="567"/>
        </w:tabs>
        <w:rPr>
          <w:sz w:val="22"/>
          <w:szCs w:val="22"/>
          <w:lang w:val="it-IT"/>
        </w:rPr>
      </w:pPr>
      <w:r w:rsidRPr="006E4D2B">
        <w:rPr>
          <w:sz w:val="22"/>
          <w:szCs w:val="22"/>
          <w:lang w:val="it-IT"/>
        </w:rPr>
        <w:t>Non conservare a temperatura superiore a 30°C.</w:t>
      </w:r>
    </w:p>
    <w:p w14:paraId="2F8F131A" w14:textId="77777777" w:rsidR="00CB35FB" w:rsidRPr="006E4D2B" w:rsidRDefault="00CB35FB" w:rsidP="001853A8">
      <w:pPr>
        <w:tabs>
          <w:tab w:val="left" w:pos="567"/>
        </w:tabs>
        <w:rPr>
          <w:sz w:val="22"/>
          <w:szCs w:val="22"/>
          <w:lang w:val="it-IT"/>
        </w:rPr>
      </w:pPr>
      <w:r w:rsidRPr="006E4D2B">
        <w:rPr>
          <w:sz w:val="22"/>
          <w:szCs w:val="22"/>
          <w:lang w:val="it-IT"/>
        </w:rPr>
        <w:t>Tenere il flacone ben chiuso per proteggere il medicinale dall’umidità.</w:t>
      </w:r>
    </w:p>
    <w:p w14:paraId="1EDC949B" w14:textId="77777777" w:rsidR="00CB35FB" w:rsidRPr="006E4D2B" w:rsidRDefault="00CB35FB" w:rsidP="001853A8">
      <w:pPr>
        <w:tabs>
          <w:tab w:val="left" w:pos="567"/>
        </w:tabs>
        <w:rPr>
          <w:sz w:val="22"/>
          <w:szCs w:val="22"/>
          <w:lang w:val="it-IT"/>
        </w:rPr>
      </w:pPr>
    </w:p>
    <w:p w14:paraId="0F3DAEB7" w14:textId="77777777" w:rsidR="00CB35FB" w:rsidRPr="006E4D2B" w:rsidRDefault="00CB35FB" w:rsidP="001853A8">
      <w:pPr>
        <w:tabs>
          <w:tab w:val="left" w:pos="567"/>
        </w:tabs>
        <w:suppressAutoHyphens/>
        <w:rPr>
          <w:sz w:val="22"/>
          <w:szCs w:val="22"/>
          <w:lang w:val="it-IT"/>
        </w:rPr>
      </w:pPr>
    </w:p>
    <w:p w14:paraId="4C6462FE" w14:textId="77777777" w:rsidR="00CB35FB" w:rsidRPr="006E4D2B" w:rsidRDefault="00CB35FB" w:rsidP="001853A8">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it-IT"/>
        </w:rPr>
      </w:pPr>
      <w:r w:rsidRPr="006E4D2B">
        <w:rPr>
          <w:b/>
          <w:sz w:val="22"/>
          <w:szCs w:val="22"/>
          <w:lang w:val="it-IT"/>
        </w:rPr>
        <w:t>10.</w:t>
      </w:r>
      <w:r w:rsidRPr="006E4D2B">
        <w:rPr>
          <w:b/>
          <w:sz w:val="22"/>
          <w:szCs w:val="22"/>
          <w:lang w:val="it-IT"/>
        </w:rPr>
        <w:tab/>
        <w:t>PRECAUZIONI PARTICOLARI PER LO SMALTIMENTO DEL MEDICINALE NON UTILIZZATO O DEI RIFIUTI DERIVATI DA TALE MEDICINALE, SE NECESSARIO</w:t>
      </w:r>
    </w:p>
    <w:p w14:paraId="4236932C" w14:textId="77777777" w:rsidR="00CB35FB" w:rsidRPr="006E4D2B" w:rsidRDefault="00CB35FB" w:rsidP="001853A8">
      <w:pPr>
        <w:keepNext/>
        <w:tabs>
          <w:tab w:val="left" w:pos="567"/>
        </w:tabs>
        <w:suppressAutoHyphens/>
        <w:rPr>
          <w:sz w:val="22"/>
          <w:szCs w:val="22"/>
          <w:lang w:val="it-IT"/>
        </w:rPr>
      </w:pPr>
    </w:p>
    <w:p w14:paraId="42B8E436" w14:textId="77777777" w:rsidR="00CB35FB" w:rsidRPr="006E4D2B" w:rsidRDefault="00CB35FB" w:rsidP="001853A8">
      <w:pPr>
        <w:tabs>
          <w:tab w:val="left" w:pos="567"/>
        </w:tabs>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CB35FB" w:rsidRPr="00C533AF" w14:paraId="0F4670ED" w14:textId="77777777">
        <w:tc>
          <w:tcPr>
            <w:tcW w:w="9298" w:type="dxa"/>
          </w:tcPr>
          <w:p w14:paraId="4A17D4AB" w14:textId="77777777" w:rsidR="00CB35FB" w:rsidRPr="006E4D2B" w:rsidRDefault="00CB35FB" w:rsidP="001853A8">
            <w:pPr>
              <w:keepNext/>
              <w:tabs>
                <w:tab w:val="left" w:pos="567"/>
              </w:tabs>
              <w:suppressAutoHyphens/>
              <w:ind w:left="567" w:hanging="567"/>
              <w:rPr>
                <w:b/>
                <w:sz w:val="22"/>
                <w:szCs w:val="22"/>
                <w:lang w:val="it-IT"/>
              </w:rPr>
            </w:pPr>
            <w:r w:rsidRPr="006E4D2B">
              <w:rPr>
                <w:b/>
                <w:sz w:val="22"/>
                <w:szCs w:val="22"/>
                <w:lang w:val="it-IT"/>
              </w:rPr>
              <w:t>11.</w:t>
            </w:r>
            <w:r w:rsidRPr="006E4D2B">
              <w:rPr>
                <w:b/>
                <w:sz w:val="22"/>
                <w:szCs w:val="22"/>
                <w:lang w:val="it-IT"/>
              </w:rPr>
              <w:tab/>
              <w:t>NOME E INDIRIZZO DEL TITOLARE DELL’AUTORIZZAZIONE ALL’IMMISSIONE IN COMMERCIO</w:t>
            </w:r>
          </w:p>
        </w:tc>
      </w:tr>
    </w:tbl>
    <w:p w14:paraId="1C66EE8B" w14:textId="77777777" w:rsidR="00CB35FB" w:rsidRPr="006E4D2B" w:rsidRDefault="00CB35FB" w:rsidP="001853A8">
      <w:pPr>
        <w:keepNext/>
        <w:tabs>
          <w:tab w:val="left" w:pos="567"/>
        </w:tabs>
        <w:suppressAutoHyphens/>
        <w:rPr>
          <w:sz w:val="22"/>
          <w:szCs w:val="22"/>
          <w:lang w:val="it-IT"/>
        </w:rPr>
      </w:pPr>
    </w:p>
    <w:p w14:paraId="33DA180C" w14:textId="77777777" w:rsidR="00CB35FB" w:rsidRPr="006E4D2B" w:rsidRDefault="00CB35FB" w:rsidP="001853A8">
      <w:pPr>
        <w:keepNext/>
        <w:tabs>
          <w:tab w:val="left" w:pos="567"/>
        </w:tabs>
        <w:rPr>
          <w:sz w:val="22"/>
          <w:szCs w:val="22"/>
          <w:lang w:val="it-IT"/>
        </w:rPr>
      </w:pPr>
      <w:r w:rsidRPr="006E4D2B">
        <w:rPr>
          <w:sz w:val="22"/>
          <w:szCs w:val="22"/>
          <w:lang w:val="it-IT"/>
        </w:rPr>
        <w:t>Chiesi Farmaceutici S.p.A.</w:t>
      </w:r>
    </w:p>
    <w:p w14:paraId="50D95E1F" w14:textId="77777777" w:rsidR="00CB35FB" w:rsidRPr="006E4D2B" w:rsidRDefault="00CB35FB" w:rsidP="001853A8">
      <w:pPr>
        <w:keepNext/>
        <w:tabs>
          <w:tab w:val="left" w:pos="567"/>
        </w:tabs>
        <w:rPr>
          <w:sz w:val="22"/>
          <w:szCs w:val="22"/>
          <w:lang w:val="it-IT"/>
        </w:rPr>
      </w:pPr>
      <w:r w:rsidRPr="006E4D2B">
        <w:rPr>
          <w:sz w:val="22"/>
          <w:szCs w:val="22"/>
          <w:lang w:val="it-IT"/>
        </w:rPr>
        <w:t>Via Palermo 26/A</w:t>
      </w:r>
    </w:p>
    <w:p w14:paraId="3DFCBC54" w14:textId="77777777" w:rsidR="00CB35FB" w:rsidRPr="006E4D2B" w:rsidRDefault="00CB35FB" w:rsidP="001853A8">
      <w:pPr>
        <w:keepNext/>
        <w:tabs>
          <w:tab w:val="left" w:pos="567"/>
        </w:tabs>
        <w:rPr>
          <w:sz w:val="22"/>
          <w:szCs w:val="22"/>
          <w:lang w:val="it-IT"/>
        </w:rPr>
      </w:pPr>
      <w:r w:rsidRPr="006E4D2B">
        <w:rPr>
          <w:sz w:val="22"/>
          <w:szCs w:val="22"/>
          <w:lang w:val="it-IT"/>
        </w:rPr>
        <w:t>43122 Parma</w:t>
      </w:r>
    </w:p>
    <w:p w14:paraId="23D1C007" w14:textId="77777777" w:rsidR="00CB35FB" w:rsidRPr="006E4D2B" w:rsidRDefault="00CB35FB" w:rsidP="001853A8">
      <w:pPr>
        <w:tabs>
          <w:tab w:val="left" w:pos="567"/>
        </w:tabs>
        <w:rPr>
          <w:sz w:val="22"/>
          <w:szCs w:val="22"/>
          <w:lang w:val="it-IT"/>
        </w:rPr>
      </w:pPr>
      <w:r w:rsidRPr="006E4D2B">
        <w:rPr>
          <w:sz w:val="22"/>
          <w:szCs w:val="22"/>
          <w:lang w:val="it-IT"/>
        </w:rPr>
        <w:t>Italia</w:t>
      </w:r>
    </w:p>
    <w:p w14:paraId="40C09A65" w14:textId="77777777" w:rsidR="00CB35FB" w:rsidRPr="006E4D2B" w:rsidRDefault="00CB35FB" w:rsidP="001853A8">
      <w:pPr>
        <w:tabs>
          <w:tab w:val="left" w:pos="567"/>
        </w:tabs>
        <w:rPr>
          <w:sz w:val="22"/>
          <w:szCs w:val="22"/>
          <w:lang w:val="it-IT"/>
        </w:rPr>
      </w:pPr>
    </w:p>
    <w:p w14:paraId="37EFE3F7" w14:textId="77777777" w:rsidR="00CB35FB" w:rsidRPr="006E4D2B" w:rsidRDefault="00CB35FB" w:rsidP="001853A8">
      <w:pPr>
        <w:tabs>
          <w:tab w:val="left" w:pos="567"/>
        </w:tabs>
        <w:suppressAutoHyphens/>
        <w:rPr>
          <w:sz w:val="22"/>
          <w:szCs w:val="22"/>
          <w:lang w:val="it-IT"/>
        </w:rPr>
      </w:pPr>
    </w:p>
    <w:p w14:paraId="09095B51"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it-IT"/>
        </w:rPr>
      </w:pPr>
      <w:r w:rsidRPr="006E4D2B">
        <w:rPr>
          <w:b/>
          <w:sz w:val="22"/>
          <w:szCs w:val="22"/>
          <w:lang w:val="it-IT"/>
        </w:rPr>
        <w:t>12.</w:t>
      </w:r>
      <w:r w:rsidRPr="006E4D2B">
        <w:rPr>
          <w:b/>
          <w:sz w:val="22"/>
          <w:szCs w:val="22"/>
          <w:lang w:val="it-IT"/>
        </w:rPr>
        <w:tab/>
        <w:t>NUMERO(I) DELL’AUTORIZZAZIONE ALL’IMMISSIONE IN COMMERCIO</w:t>
      </w:r>
    </w:p>
    <w:p w14:paraId="4700EB12" w14:textId="77777777" w:rsidR="00CB35FB" w:rsidRPr="006E4D2B" w:rsidRDefault="00CB35FB" w:rsidP="001853A8">
      <w:pPr>
        <w:tabs>
          <w:tab w:val="left" w:pos="567"/>
        </w:tabs>
        <w:suppressAutoHyphens/>
        <w:rPr>
          <w:sz w:val="22"/>
          <w:szCs w:val="22"/>
          <w:lang w:val="it-IT"/>
        </w:rPr>
      </w:pPr>
    </w:p>
    <w:p w14:paraId="0946F7AC" w14:textId="77777777" w:rsidR="00CB35FB" w:rsidRPr="006E4D2B" w:rsidRDefault="00CB35FB" w:rsidP="001853A8">
      <w:pPr>
        <w:pStyle w:val="BodyText"/>
        <w:spacing w:line="240" w:lineRule="auto"/>
        <w:rPr>
          <w:lang w:val="it-IT"/>
        </w:rPr>
      </w:pPr>
      <w:r w:rsidRPr="006E4D2B">
        <w:rPr>
          <w:bCs/>
          <w:lang w:val="it-IT"/>
        </w:rPr>
        <w:t>EU/1/99/108/004</w:t>
      </w:r>
    </w:p>
    <w:p w14:paraId="029824B4" w14:textId="77777777" w:rsidR="00CB35FB" w:rsidRPr="006E4D2B" w:rsidRDefault="00CB35FB" w:rsidP="001853A8">
      <w:pPr>
        <w:tabs>
          <w:tab w:val="left" w:pos="567"/>
        </w:tabs>
        <w:rPr>
          <w:sz w:val="22"/>
          <w:szCs w:val="22"/>
          <w:lang w:val="it-IT"/>
        </w:rPr>
      </w:pPr>
    </w:p>
    <w:p w14:paraId="21C4CF1B" w14:textId="77777777" w:rsidR="00CB35FB" w:rsidRPr="006E4D2B" w:rsidRDefault="00CB35FB" w:rsidP="001853A8">
      <w:pPr>
        <w:tabs>
          <w:tab w:val="left" w:pos="567"/>
        </w:tabs>
        <w:suppressAutoHyphens/>
        <w:rPr>
          <w:sz w:val="22"/>
          <w:szCs w:val="22"/>
          <w:lang w:val="it-IT"/>
        </w:rPr>
      </w:pPr>
    </w:p>
    <w:p w14:paraId="1649FDC1"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it-IT"/>
        </w:rPr>
      </w:pPr>
      <w:r w:rsidRPr="006E4D2B">
        <w:rPr>
          <w:b/>
          <w:sz w:val="22"/>
          <w:szCs w:val="22"/>
          <w:lang w:val="it-IT"/>
        </w:rPr>
        <w:t>13.</w:t>
      </w:r>
      <w:r w:rsidRPr="006E4D2B">
        <w:rPr>
          <w:b/>
          <w:sz w:val="22"/>
          <w:szCs w:val="22"/>
          <w:lang w:val="it-IT"/>
        </w:rPr>
        <w:tab/>
        <w:t>NUMERO DI LOTTO</w:t>
      </w:r>
    </w:p>
    <w:p w14:paraId="2F988F69" w14:textId="77777777" w:rsidR="00CB35FB" w:rsidRPr="006E4D2B" w:rsidRDefault="00CB35FB" w:rsidP="001853A8">
      <w:pPr>
        <w:tabs>
          <w:tab w:val="left" w:pos="567"/>
        </w:tabs>
        <w:suppressAutoHyphens/>
        <w:rPr>
          <w:sz w:val="22"/>
          <w:szCs w:val="22"/>
          <w:lang w:val="it-IT"/>
        </w:rPr>
      </w:pPr>
    </w:p>
    <w:p w14:paraId="0AC26EC3" w14:textId="77777777" w:rsidR="00CB35FB" w:rsidRPr="006E4D2B" w:rsidRDefault="00CB35FB" w:rsidP="001853A8">
      <w:pPr>
        <w:tabs>
          <w:tab w:val="left" w:pos="567"/>
        </w:tabs>
        <w:rPr>
          <w:sz w:val="22"/>
          <w:szCs w:val="22"/>
          <w:lang w:val="it-IT"/>
        </w:rPr>
      </w:pPr>
      <w:r w:rsidRPr="006E4D2B">
        <w:rPr>
          <w:sz w:val="22"/>
          <w:szCs w:val="22"/>
          <w:lang w:val="it-IT"/>
        </w:rPr>
        <w:t>Lotto</w:t>
      </w:r>
    </w:p>
    <w:p w14:paraId="601FEA7B" w14:textId="77777777" w:rsidR="00CB35FB" w:rsidRPr="006E4D2B" w:rsidRDefault="00CB35FB" w:rsidP="001853A8">
      <w:pPr>
        <w:tabs>
          <w:tab w:val="left" w:pos="567"/>
        </w:tabs>
        <w:rPr>
          <w:sz w:val="22"/>
          <w:szCs w:val="22"/>
          <w:lang w:val="it-IT"/>
        </w:rPr>
      </w:pPr>
    </w:p>
    <w:p w14:paraId="43736100" w14:textId="77777777" w:rsidR="00CB35FB" w:rsidRPr="006E4D2B" w:rsidRDefault="00CB35FB" w:rsidP="001853A8">
      <w:pPr>
        <w:tabs>
          <w:tab w:val="left" w:pos="567"/>
        </w:tabs>
        <w:suppressAutoHyphens/>
        <w:rPr>
          <w:sz w:val="22"/>
          <w:szCs w:val="22"/>
          <w:lang w:val="it-IT"/>
        </w:rPr>
      </w:pPr>
    </w:p>
    <w:p w14:paraId="3C5D218E"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it-IT"/>
        </w:rPr>
      </w:pPr>
      <w:r w:rsidRPr="006E4D2B">
        <w:rPr>
          <w:b/>
          <w:sz w:val="22"/>
          <w:szCs w:val="22"/>
          <w:lang w:val="it-IT"/>
        </w:rPr>
        <w:t>14.</w:t>
      </w:r>
      <w:r w:rsidRPr="006E4D2B">
        <w:rPr>
          <w:b/>
          <w:sz w:val="22"/>
          <w:szCs w:val="22"/>
          <w:lang w:val="it-IT"/>
        </w:rPr>
        <w:tab/>
        <w:t>CONDIZIONE GENERALE DI FORNITURA</w:t>
      </w:r>
    </w:p>
    <w:p w14:paraId="5BDD1548" w14:textId="77777777" w:rsidR="00CB35FB" w:rsidRPr="006E4D2B" w:rsidRDefault="00CB35FB" w:rsidP="001853A8">
      <w:pPr>
        <w:tabs>
          <w:tab w:val="left" w:pos="567"/>
        </w:tabs>
        <w:suppressAutoHyphens/>
        <w:rPr>
          <w:sz w:val="22"/>
          <w:szCs w:val="22"/>
          <w:lang w:val="it-IT"/>
        </w:rPr>
      </w:pPr>
    </w:p>
    <w:p w14:paraId="4B865D0C" w14:textId="77777777" w:rsidR="00CB35FB" w:rsidRPr="006E4D2B" w:rsidRDefault="00CB35FB" w:rsidP="001853A8">
      <w:pPr>
        <w:tabs>
          <w:tab w:val="left" w:pos="567"/>
        </w:tabs>
        <w:suppressAutoHyphens/>
        <w:rPr>
          <w:sz w:val="22"/>
          <w:szCs w:val="22"/>
          <w:lang w:val="it-IT"/>
        </w:rPr>
      </w:pPr>
    </w:p>
    <w:p w14:paraId="7CAC72CB"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it-IT"/>
        </w:rPr>
      </w:pPr>
      <w:r w:rsidRPr="006E4D2B">
        <w:rPr>
          <w:b/>
          <w:sz w:val="22"/>
          <w:szCs w:val="22"/>
          <w:lang w:val="it-IT"/>
        </w:rPr>
        <w:t>15.</w:t>
      </w:r>
      <w:r w:rsidRPr="006E4D2B">
        <w:rPr>
          <w:b/>
          <w:sz w:val="22"/>
          <w:szCs w:val="22"/>
          <w:lang w:val="it-IT"/>
        </w:rPr>
        <w:tab/>
        <w:t>ISTRUZIONI PER L’USO</w:t>
      </w:r>
    </w:p>
    <w:p w14:paraId="7EBCC2FD" w14:textId="77777777" w:rsidR="00CB35FB" w:rsidRPr="006E4D2B" w:rsidRDefault="00CB35FB" w:rsidP="001853A8">
      <w:pPr>
        <w:tabs>
          <w:tab w:val="left" w:pos="567"/>
        </w:tabs>
        <w:rPr>
          <w:bCs/>
          <w:sz w:val="22"/>
          <w:szCs w:val="22"/>
          <w:lang w:val="it-IT"/>
        </w:rPr>
      </w:pPr>
    </w:p>
    <w:p w14:paraId="2A915DD2" w14:textId="77777777" w:rsidR="00CB35FB" w:rsidRPr="006E4D2B" w:rsidRDefault="00CB35FB" w:rsidP="001853A8">
      <w:pPr>
        <w:tabs>
          <w:tab w:val="left" w:pos="567"/>
        </w:tabs>
        <w:rPr>
          <w:bCs/>
          <w:sz w:val="22"/>
          <w:szCs w:val="22"/>
          <w:lang w:val="it-IT"/>
        </w:rPr>
      </w:pPr>
    </w:p>
    <w:p w14:paraId="25C90926"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it-IT"/>
        </w:rPr>
      </w:pPr>
      <w:r w:rsidRPr="006E4D2B">
        <w:rPr>
          <w:b/>
          <w:sz w:val="22"/>
          <w:szCs w:val="22"/>
          <w:lang w:val="it-IT"/>
        </w:rPr>
        <w:t>16.</w:t>
      </w:r>
      <w:r w:rsidRPr="006E4D2B">
        <w:rPr>
          <w:b/>
          <w:sz w:val="22"/>
          <w:szCs w:val="22"/>
          <w:lang w:val="it-IT"/>
        </w:rPr>
        <w:tab/>
        <w:t>INFORMAZIONI IN BRAILLE</w:t>
      </w:r>
    </w:p>
    <w:p w14:paraId="2C70B1B3" w14:textId="77777777" w:rsidR="00CB35FB" w:rsidRPr="006E4D2B" w:rsidRDefault="00CB35FB" w:rsidP="001853A8">
      <w:pPr>
        <w:tabs>
          <w:tab w:val="left" w:pos="567"/>
        </w:tabs>
        <w:rPr>
          <w:b/>
          <w:sz w:val="22"/>
          <w:szCs w:val="22"/>
          <w:u w:val="single"/>
          <w:lang w:val="it-IT"/>
        </w:rPr>
      </w:pPr>
    </w:p>
    <w:p w14:paraId="7A5DF106" w14:textId="77777777" w:rsidR="00CB35FB" w:rsidRPr="006E4D2B" w:rsidRDefault="00CB35FB" w:rsidP="001853A8">
      <w:pPr>
        <w:tabs>
          <w:tab w:val="left" w:pos="567"/>
        </w:tabs>
        <w:rPr>
          <w:sz w:val="22"/>
          <w:szCs w:val="22"/>
          <w:lang w:val="it-IT"/>
        </w:rPr>
      </w:pPr>
      <w:r w:rsidRPr="006E4D2B">
        <w:rPr>
          <w:sz w:val="22"/>
          <w:szCs w:val="22"/>
          <w:shd w:val="clear" w:color="auto" w:fill="D9D9D9"/>
          <w:lang w:val="it-IT"/>
        </w:rPr>
        <w:t>Ferriprox 1000 mg</w:t>
      </w:r>
    </w:p>
    <w:p w14:paraId="00F45A96" w14:textId="77777777" w:rsidR="00CB35FB" w:rsidRPr="006E4D2B" w:rsidRDefault="00CB35FB" w:rsidP="001853A8">
      <w:pPr>
        <w:tabs>
          <w:tab w:val="left" w:pos="567"/>
        </w:tabs>
        <w:rPr>
          <w:sz w:val="22"/>
          <w:szCs w:val="22"/>
          <w:shd w:val="clear" w:color="auto" w:fill="CCCCCC"/>
          <w:lang w:val="it-IT"/>
        </w:rPr>
      </w:pPr>
    </w:p>
    <w:p w14:paraId="3943D315" w14:textId="77777777" w:rsidR="00CB35FB" w:rsidRPr="006E4D2B" w:rsidRDefault="00CB35FB" w:rsidP="001853A8">
      <w:pPr>
        <w:tabs>
          <w:tab w:val="left" w:pos="567"/>
        </w:tabs>
        <w:rPr>
          <w:sz w:val="22"/>
          <w:szCs w:val="22"/>
          <w:shd w:val="clear" w:color="auto" w:fill="CCCCCC"/>
          <w:lang w:val="it-IT"/>
        </w:rPr>
      </w:pPr>
    </w:p>
    <w:p w14:paraId="7A059502" w14:textId="77777777" w:rsidR="00CB35FB" w:rsidRPr="006E4D2B" w:rsidRDefault="00CB35FB" w:rsidP="001853A8">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it-IT"/>
        </w:rPr>
      </w:pPr>
      <w:r w:rsidRPr="006E4D2B">
        <w:rPr>
          <w:b/>
          <w:sz w:val="22"/>
          <w:szCs w:val="22"/>
          <w:lang w:val="it-IT"/>
        </w:rPr>
        <w:t>17.</w:t>
      </w:r>
      <w:r w:rsidRPr="006E4D2B">
        <w:rPr>
          <w:b/>
          <w:sz w:val="22"/>
          <w:szCs w:val="22"/>
          <w:lang w:val="it-IT"/>
        </w:rPr>
        <w:tab/>
        <w:t>IDENTIFICATIVO UNICO – CODICE A BARRE BIDIMENSIONALE</w:t>
      </w:r>
    </w:p>
    <w:p w14:paraId="433264DD" w14:textId="77777777" w:rsidR="00CB35FB" w:rsidRPr="006E4D2B" w:rsidRDefault="00CB35FB" w:rsidP="001853A8">
      <w:pPr>
        <w:keepNext/>
        <w:tabs>
          <w:tab w:val="left" w:pos="567"/>
        </w:tabs>
        <w:rPr>
          <w:sz w:val="22"/>
          <w:szCs w:val="22"/>
          <w:lang w:val="it-IT"/>
        </w:rPr>
      </w:pPr>
    </w:p>
    <w:p w14:paraId="7F5444ED" w14:textId="77777777" w:rsidR="00CB35FB" w:rsidRPr="006E4D2B" w:rsidRDefault="00CB35FB" w:rsidP="001853A8">
      <w:pPr>
        <w:tabs>
          <w:tab w:val="left" w:pos="567"/>
        </w:tabs>
        <w:rPr>
          <w:sz w:val="22"/>
          <w:szCs w:val="22"/>
          <w:shd w:val="clear" w:color="auto" w:fill="CCCCCC"/>
          <w:lang w:val="it-IT"/>
        </w:rPr>
      </w:pPr>
      <w:r w:rsidRPr="006E4D2B">
        <w:rPr>
          <w:sz w:val="22"/>
          <w:szCs w:val="22"/>
          <w:shd w:val="clear" w:color="auto" w:fill="D9D9D9"/>
          <w:lang w:val="it-IT"/>
        </w:rPr>
        <w:t>Codice a barre bidimensionale con identificativo unico incluso.</w:t>
      </w:r>
    </w:p>
    <w:p w14:paraId="435A5369" w14:textId="77777777" w:rsidR="00ED5EA1" w:rsidRPr="006E4D2B" w:rsidRDefault="00ED5EA1" w:rsidP="00ED5EA1">
      <w:pPr>
        <w:tabs>
          <w:tab w:val="left" w:pos="567"/>
        </w:tabs>
        <w:rPr>
          <w:sz w:val="22"/>
          <w:szCs w:val="22"/>
          <w:shd w:val="clear" w:color="auto" w:fill="CCCCCC"/>
          <w:lang w:val="it-IT"/>
        </w:rPr>
      </w:pPr>
    </w:p>
    <w:p w14:paraId="7B3EA959" w14:textId="77777777" w:rsidR="00ED5EA1" w:rsidRPr="006E4D2B" w:rsidRDefault="00ED5EA1" w:rsidP="00ED5EA1">
      <w:pPr>
        <w:tabs>
          <w:tab w:val="left" w:pos="567"/>
        </w:tabs>
        <w:rPr>
          <w:sz w:val="22"/>
          <w:szCs w:val="22"/>
          <w:shd w:val="clear" w:color="auto" w:fill="CCCCCC"/>
          <w:lang w:val="it-IT"/>
        </w:rPr>
      </w:pPr>
    </w:p>
    <w:p w14:paraId="30136481" w14:textId="77777777" w:rsidR="00CB35FB" w:rsidRPr="006E4D2B" w:rsidRDefault="00CB35FB" w:rsidP="001853A8">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it-IT"/>
        </w:rPr>
      </w:pPr>
      <w:r w:rsidRPr="006E4D2B">
        <w:rPr>
          <w:b/>
          <w:sz w:val="22"/>
          <w:szCs w:val="22"/>
          <w:lang w:val="it-IT"/>
        </w:rPr>
        <w:t>18.</w:t>
      </w:r>
      <w:r w:rsidRPr="006E4D2B">
        <w:rPr>
          <w:b/>
          <w:sz w:val="22"/>
          <w:szCs w:val="22"/>
          <w:lang w:val="it-IT"/>
        </w:rPr>
        <w:tab/>
        <w:t>IDENTIFICATIVO UNICO – DATI LEGGIBILI</w:t>
      </w:r>
    </w:p>
    <w:p w14:paraId="7303652E" w14:textId="77777777" w:rsidR="00CB35FB" w:rsidRPr="006E4D2B" w:rsidRDefault="00CB35FB" w:rsidP="001853A8">
      <w:pPr>
        <w:keepNext/>
        <w:tabs>
          <w:tab w:val="left" w:pos="567"/>
        </w:tabs>
        <w:rPr>
          <w:sz w:val="22"/>
          <w:szCs w:val="22"/>
          <w:lang w:val="it-IT"/>
        </w:rPr>
      </w:pPr>
    </w:p>
    <w:p w14:paraId="644D7804" w14:textId="77777777" w:rsidR="00CB35FB" w:rsidRPr="006E4D2B" w:rsidRDefault="00CB35FB" w:rsidP="001853A8">
      <w:pPr>
        <w:keepNext/>
        <w:tabs>
          <w:tab w:val="left" w:pos="567"/>
        </w:tabs>
        <w:rPr>
          <w:sz w:val="22"/>
          <w:szCs w:val="22"/>
          <w:lang w:val="it-IT"/>
        </w:rPr>
      </w:pPr>
      <w:r w:rsidRPr="006E4D2B">
        <w:rPr>
          <w:sz w:val="22"/>
          <w:szCs w:val="22"/>
          <w:lang w:val="it-IT"/>
        </w:rPr>
        <w:t>PC</w:t>
      </w:r>
    </w:p>
    <w:p w14:paraId="0B021749" w14:textId="77777777" w:rsidR="00CB35FB" w:rsidRPr="006E4D2B" w:rsidRDefault="00CB35FB" w:rsidP="001853A8">
      <w:pPr>
        <w:keepNext/>
        <w:tabs>
          <w:tab w:val="left" w:pos="567"/>
        </w:tabs>
        <w:rPr>
          <w:sz w:val="22"/>
          <w:szCs w:val="22"/>
          <w:lang w:val="it-IT"/>
        </w:rPr>
      </w:pPr>
      <w:r w:rsidRPr="006E4D2B">
        <w:rPr>
          <w:sz w:val="22"/>
          <w:szCs w:val="22"/>
          <w:lang w:val="it-IT"/>
        </w:rPr>
        <w:t>SN</w:t>
      </w:r>
    </w:p>
    <w:p w14:paraId="6A43F939" w14:textId="77777777" w:rsidR="00CB35FB" w:rsidRPr="006E4D2B" w:rsidRDefault="00CB35FB" w:rsidP="001853A8">
      <w:pPr>
        <w:tabs>
          <w:tab w:val="left" w:pos="567"/>
        </w:tabs>
        <w:rPr>
          <w:sz w:val="22"/>
          <w:szCs w:val="22"/>
          <w:lang w:val="it-IT"/>
        </w:rPr>
      </w:pPr>
      <w:r w:rsidRPr="006E4D2B">
        <w:rPr>
          <w:sz w:val="22"/>
          <w:szCs w:val="22"/>
          <w:lang w:val="it-IT"/>
        </w:rPr>
        <w:t>NN</w:t>
      </w:r>
    </w:p>
    <w:p w14:paraId="4CBCF844" w14:textId="77777777" w:rsidR="00CB35FB" w:rsidRPr="006E4D2B" w:rsidRDefault="00CB35FB" w:rsidP="001853A8">
      <w:pPr>
        <w:tabs>
          <w:tab w:val="left" w:pos="567"/>
        </w:tabs>
        <w:rPr>
          <w:sz w:val="22"/>
          <w:szCs w:val="22"/>
          <w:lang w:val="it-IT"/>
        </w:rPr>
      </w:pPr>
      <w:r w:rsidRPr="006E4D2B">
        <w:rPr>
          <w:sz w:val="22"/>
          <w:szCs w:val="22"/>
          <w:lang w:val="it-IT"/>
        </w:rPr>
        <w:br w:type="page"/>
      </w:r>
    </w:p>
    <w:p w14:paraId="088D2C83"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rPr>
          <w:b/>
          <w:sz w:val="22"/>
          <w:szCs w:val="22"/>
          <w:lang w:val="it-IT"/>
        </w:rPr>
      </w:pPr>
      <w:r w:rsidRPr="006E4D2B">
        <w:rPr>
          <w:b/>
          <w:sz w:val="22"/>
          <w:szCs w:val="22"/>
          <w:lang w:val="it-IT"/>
        </w:rPr>
        <w:lastRenderedPageBreak/>
        <w:t>INFORMAZIONI DA APPORRE SUL CONFEZIONAMENTO PRIMARIO</w:t>
      </w:r>
    </w:p>
    <w:p w14:paraId="2AF14EF8"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rPr>
          <w:b/>
          <w:sz w:val="22"/>
          <w:szCs w:val="22"/>
          <w:lang w:val="it-IT"/>
        </w:rPr>
      </w:pPr>
    </w:p>
    <w:p w14:paraId="066F4E79"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rPr>
          <w:b/>
          <w:sz w:val="22"/>
          <w:szCs w:val="22"/>
          <w:lang w:val="it-IT"/>
        </w:rPr>
      </w:pPr>
      <w:r w:rsidRPr="006E4D2B">
        <w:rPr>
          <w:b/>
          <w:sz w:val="22"/>
          <w:szCs w:val="22"/>
          <w:lang w:val="it-IT"/>
        </w:rPr>
        <w:t>COMPRESSE RIVESTITE CON FILM DA 1</w:t>
      </w:r>
      <w:r w:rsidR="0051536C" w:rsidRPr="006E4D2B">
        <w:rPr>
          <w:sz w:val="22"/>
          <w:szCs w:val="22"/>
          <w:u w:val="single"/>
          <w:lang w:val="it-IT"/>
        </w:rPr>
        <w:t> </w:t>
      </w:r>
      <w:r w:rsidRPr="006E4D2B">
        <w:rPr>
          <w:b/>
          <w:sz w:val="22"/>
          <w:szCs w:val="22"/>
          <w:lang w:val="it-IT"/>
        </w:rPr>
        <w:t>000 MG</w:t>
      </w:r>
    </w:p>
    <w:p w14:paraId="77222B48"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rPr>
          <w:b/>
          <w:sz w:val="22"/>
          <w:szCs w:val="22"/>
          <w:lang w:val="it-IT"/>
        </w:rPr>
      </w:pPr>
    </w:p>
    <w:p w14:paraId="74E35340"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rPr>
          <w:b/>
          <w:bCs/>
          <w:sz w:val="22"/>
          <w:szCs w:val="22"/>
          <w:lang w:val="it-IT"/>
        </w:rPr>
      </w:pPr>
      <w:r w:rsidRPr="006E4D2B">
        <w:rPr>
          <w:b/>
          <w:bCs/>
          <w:sz w:val="22"/>
          <w:szCs w:val="22"/>
          <w:lang w:val="it-IT"/>
        </w:rPr>
        <w:t>FLACONE DA 50 COMPRESSE</w:t>
      </w:r>
    </w:p>
    <w:p w14:paraId="4FFDC63F"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rPr>
          <w:b/>
          <w:bCs/>
          <w:sz w:val="22"/>
          <w:szCs w:val="22"/>
          <w:lang w:val="it-IT"/>
        </w:rPr>
      </w:pPr>
    </w:p>
    <w:p w14:paraId="55AB2C70"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rPr>
          <w:b/>
          <w:bCs/>
          <w:sz w:val="22"/>
          <w:szCs w:val="22"/>
          <w:lang w:val="it-IT"/>
        </w:rPr>
      </w:pPr>
      <w:r w:rsidRPr="006E4D2B">
        <w:rPr>
          <w:b/>
          <w:bCs/>
          <w:sz w:val="22"/>
          <w:szCs w:val="22"/>
          <w:lang w:val="it-IT"/>
        </w:rPr>
        <w:t>ETICHETTA</w:t>
      </w:r>
    </w:p>
    <w:p w14:paraId="22D49E74" w14:textId="77777777" w:rsidR="00CB35FB" w:rsidRPr="006E4D2B" w:rsidRDefault="00CB35FB" w:rsidP="001853A8">
      <w:pPr>
        <w:tabs>
          <w:tab w:val="left" w:pos="567"/>
        </w:tabs>
        <w:suppressAutoHyphens/>
        <w:rPr>
          <w:sz w:val="22"/>
          <w:szCs w:val="22"/>
          <w:lang w:val="it-IT"/>
        </w:rPr>
      </w:pPr>
    </w:p>
    <w:p w14:paraId="51CF92D8" w14:textId="77777777" w:rsidR="00CB35FB" w:rsidRPr="006E4D2B" w:rsidRDefault="00CB35FB" w:rsidP="001853A8">
      <w:pPr>
        <w:tabs>
          <w:tab w:val="left" w:pos="567"/>
        </w:tabs>
        <w:suppressAutoHyphens/>
        <w:rPr>
          <w:sz w:val="22"/>
          <w:szCs w:val="22"/>
          <w:lang w:val="it-IT"/>
        </w:rPr>
      </w:pPr>
    </w:p>
    <w:p w14:paraId="234145FB"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it-IT"/>
        </w:rPr>
      </w:pPr>
      <w:r w:rsidRPr="006E4D2B">
        <w:rPr>
          <w:b/>
          <w:sz w:val="22"/>
          <w:szCs w:val="22"/>
          <w:lang w:val="it-IT"/>
        </w:rPr>
        <w:t>1.</w:t>
      </w:r>
      <w:r w:rsidRPr="006E4D2B">
        <w:rPr>
          <w:b/>
          <w:sz w:val="22"/>
          <w:szCs w:val="22"/>
          <w:lang w:val="it-IT"/>
        </w:rPr>
        <w:tab/>
        <w:t>DENOMINAZIONE DEL MEDICINALE</w:t>
      </w:r>
    </w:p>
    <w:p w14:paraId="1A267C09" w14:textId="77777777" w:rsidR="00CB35FB" w:rsidRPr="006E4D2B" w:rsidRDefault="00CB35FB" w:rsidP="001853A8">
      <w:pPr>
        <w:tabs>
          <w:tab w:val="left" w:pos="567"/>
        </w:tabs>
        <w:suppressAutoHyphens/>
        <w:rPr>
          <w:sz w:val="22"/>
          <w:szCs w:val="22"/>
          <w:lang w:val="it-IT"/>
        </w:rPr>
      </w:pPr>
    </w:p>
    <w:p w14:paraId="5171348B" w14:textId="77777777" w:rsidR="00CB35FB" w:rsidRPr="006E4D2B" w:rsidRDefault="00CB35FB" w:rsidP="001853A8">
      <w:pPr>
        <w:tabs>
          <w:tab w:val="left" w:pos="567"/>
        </w:tabs>
        <w:rPr>
          <w:sz w:val="22"/>
          <w:szCs w:val="22"/>
          <w:lang w:val="it-IT"/>
        </w:rPr>
      </w:pPr>
      <w:r w:rsidRPr="006E4D2B">
        <w:rPr>
          <w:sz w:val="22"/>
          <w:szCs w:val="22"/>
          <w:lang w:val="it-IT"/>
        </w:rPr>
        <w:t>Ferriprox 1</w:t>
      </w:r>
      <w:r w:rsidR="0051536C" w:rsidRPr="006E4D2B">
        <w:rPr>
          <w:sz w:val="22"/>
          <w:szCs w:val="22"/>
          <w:u w:val="single"/>
          <w:lang w:val="it-IT"/>
        </w:rPr>
        <w:t> </w:t>
      </w:r>
      <w:r w:rsidRPr="006E4D2B">
        <w:rPr>
          <w:sz w:val="22"/>
          <w:szCs w:val="22"/>
          <w:lang w:val="it-IT"/>
        </w:rPr>
        <w:t>000 mg compresse rivestite con film</w:t>
      </w:r>
    </w:p>
    <w:p w14:paraId="7EF99913" w14:textId="77777777" w:rsidR="00CB35FB" w:rsidRPr="006E4D2B" w:rsidRDefault="00CB35FB" w:rsidP="001853A8">
      <w:pPr>
        <w:tabs>
          <w:tab w:val="left" w:pos="567"/>
        </w:tabs>
        <w:rPr>
          <w:sz w:val="22"/>
          <w:szCs w:val="22"/>
          <w:lang w:val="it-IT"/>
        </w:rPr>
      </w:pPr>
      <w:r w:rsidRPr="006E4D2B">
        <w:rPr>
          <w:sz w:val="22"/>
          <w:szCs w:val="22"/>
          <w:lang w:val="it-IT"/>
        </w:rPr>
        <w:t>deferiprone</w:t>
      </w:r>
    </w:p>
    <w:p w14:paraId="48727346" w14:textId="77777777" w:rsidR="00CB35FB" w:rsidRPr="006E4D2B" w:rsidRDefault="00CB35FB" w:rsidP="001853A8">
      <w:pPr>
        <w:tabs>
          <w:tab w:val="left" w:pos="567"/>
        </w:tabs>
        <w:rPr>
          <w:sz w:val="22"/>
          <w:szCs w:val="22"/>
          <w:lang w:val="it-IT"/>
        </w:rPr>
      </w:pPr>
    </w:p>
    <w:p w14:paraId="69BD2A8E" w14:textId="77777777" w:rsidR="00CB35FB" w:rsidRPr="006E4D2B" w:rsidRDefault="00CB35FB" w:rsidP="001853A8">
      <w:pPr>
        <w:tabs>
          <w:tab w:val="left" w:pos="567"/>
        </w:tabs>
        <w:rPr>
          <w:sz w:val="22"/>
          <w:szCs w:val="22"/>
          <w:lang w:val="it-IT"/>
        </w:rPr>
      </w:pPr>
    </w:p>
    <w:p w14:paraId="19167988"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it-IT"/>
        </w:rPr>
      </w:pPr>
      <w:r w:rsidRPr="006E4D2B">
        <w:rPr>
          <w:b/>
          <w:sz w:val="22"/>
          <w:szCs w:val="22"/>
          <w:lang w:val="it-IT"/>
        </w:rPr>
        <w:t>2.</w:t>
      </w:r>
      <w:r w:rsidRPr="006E4D2B">
        <w:rPr>
          <w:b/>
          <w:sz w:val="22"/>
          <w:szCs w:val="22"/>
          <w:lang w:val="it-IT"/>
        </w:rPr>
        <w:tab/>
        <w:t>COMPOSIZIONE QUALITATIVA E QUANTITATIVA IN TERMINI DI PRINCIPIO(I) ATTIVO(I)</w:t>
      </w:r>
    </w:p>
    <w:p w14:paraId="0E41181F" w14:textId="77777777" w:rsidR="00CB35FB" w:rsidRPr="006E4D2B" w:rsidRDefault="00CB35FB" w:rsidP="001853A8">
      <w:pPr>
        <w:tabs>
          <w:tab w:val="left" w:pos="567"/>
        </w:tabs>
        <w:suppressAutoHyphens/>
        <w:rPr>
          <w:sz w:val="22"/>
          <w:szCs w:val="22"/>
          <w:lang w:val="it-IT"/>
        </w:rPr>
      </w:pPr>
    </w:p>
    <w:p w14:paraId="72471C33" w14:textId="77777777" w:rsidR="00CB35FB" w:rsidRPr="006E4D2B" w:rsidRDefault="00717C1E" w:rsidP="001853A8">
      <w:pPr>
        <w:tabs>
          <w:tab w:val="left" w:pos="567"/>
        </w:tabs>
        <w:rPr>
          <w:sz w:val="22"/>
          <w:szCs w:val="22"/>
          <w:lang w:val="it-IT"/>
        </w:rPr>
      </w:pPr>
      <w:r w:rsidRPr="006E4D2B">
        <w:rPr>
          <w:sz w:val="22"/>
          <w:szCs w:val="22"/>
          <w:lang w:val="it-IT"/>
        </w:rPr>
        <w:t>Ogni</w:t>
      </w:r>
      <w:r w:rsidR="00CB35FB" w:rsidRPr="006E4D2B">
        <w:rPr>
          <w:sz w:val="22"/>
          <w:szCs w:val="22"/>
          <w:lang w:val="it-IT"/>
        </w:rPr>
        <w:t xml:space="preserve"> compressa contiene 1</w:t>
      </w:r>
      <w:r w:rsidR="0051536C" w:rsidRPr="006E4D2B">
        <w:rPr>
          <w:sz w:val="22"/>
          <w:szCs w:val="22"/>
          <w:u w:val="single"/>
          <w:lang w:val="it-IT"/>
        </w:rPr>
        <w:t> </w:t>
      </w:r>
      <w:r w:rsidR="00CB35FB" w:rsidRPr="006E4D2B">
        <w:rPr>
          <w:sz w:val="22"/>
          <w:szCs w:val="22"/>
          <w:lang w:val="it-IT"/>
        </w:rPr>
        <w:t>000 mg di deferiprone.</w:t>
      </w:r>
    </w:p>
    <w:p w14:paraId="2D11C08C" w14:textId="77777777" w:rsidR="00CB35FB" w:rsidRPr="006E4D2B" w:rsidRDefault="00CB35FB" w:rsidP="001853A8">
      <w:pPr>
        <w:tabs>
          <w:tab w:val="left" w:pos="567"/>
        </w:tabs>
        <w:rPr>
          <w:sz w:val="22"/>
          <w:szCs w:val="22"/>
          <w:lang w:val="it-IT"/>
        </w:rPr>
      </w:pPr>
    </w:p>
    <w:p w14:paraId="1D14839E" w14:textId="77777777" w:rsidR="00CB35FB" w:rsidRPr="006E4D2B" w:rsidRDefault="00CB35FB" w:rsidP="001853A8">
      <w:pPr>
        <w:tabs>
          <w:tab w:val="left" w:pos="567"/>
        </w:tabs>
        <w:suppressAutoHyphens/>
        <w:rPr>
          <w:sz w:val="22"/>
          <w:szCs w:val="22"/>
          <w:lang w:val="it-IT"/>
        </w:rPr>
      </w:pPr>
    </w:p>
    <w:p w14:paraId="370A0630"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it-IT"/>
        </w:rPr>
      </w:pPr>
      <w:r w:rsidRPr="006E4D2B">
        <w:rPr>
          <w:b/>
          <w:sz w:val="22"/>
          <w:szCs w:val="22"/>
          <w:lang w:val="it-IT"/>
        </w:rPr>
        <w:t>3.</w:t>
      </w:r>
      <w:r w:rsidRPr="006E4D2B">
        <w:rPr>
          <w:b/>
          <w:sz w:val="22"/>
          <w:szCs w:val="22"/>
          <w:lang w:val="it-IT"/>
        </w:rPr>
        <w:tab/>
        <w:t>ELENCO DEGLI ECCIPIENTI</w:t>
      </w:r>
    </w:p>
    <w:p w14:paraId="169C2559" w14:textId="77777777" w:rsidR="00CB35FB" w:rsidRPr="006E4D2B" w:rsidRDefault="00CB35FB" w:rsidP="001853A8">
      <w:pPr>
        <w:tabs>
          <w:tab w:val="left" w:pos="567"/>
        </w:tabs>
        <w:suppressAutoHyphens/>
        <w:rPr>
          <w:sz w:val="22"/>
          <w:szCs w:val="22"/>
          <w:lang w:val="it-IT"/>
        </w:rPr>
      </w:pPr>
    </w:p>
    <w:p w14:paraId="7F518CDD" w14:textId="77777777" w:rsidR="00CB35FB" w:rsidRPr="006E4D2B" w:rsidRDefault="00CB35FB" w:rsidP="001853A8">
      <w:pPr>
        <w:tabs>
          <w:tab w:val="left" w:pos="567"/>
        </w:tabs>
        <w:suppressAutoHyphens/>
        <w:rPr>
          <w:sz w:val="22"/>
          <w:szCs w:val="22"/>
          <w:lang w:val="it-IT"/>
        </w:rPr>
      </w:pPr>
    </w:p>
    <w:p w14:paraId="7695E9B3"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it-IT"/>
        </w:rPr>
      </w:pPr>
      <w:r w:rsidRPr="006E4D2B">
        <w:rPr>
          <w:b/>
          <w:sz w:val="22"/>
          <w:szCs w:val="22"/>
          <w:lang w:val="it-IT"/>
        </w:rPr>
        <w:t>4.</w:t>
      </w:r>
      <w:r w:rsidRPr="006E4D2B">
        <w:rPr>
          <w:b/>
          <w:sz w:val="22"/>
          <w:szCs w:val="22"/>
          <w:lang w:val="it-IT"/>
        </w:rPr>
        <w:tab/>
        <w:t>FORMA FARMACEUTICA E CONTENUTO</w:t>
      </w:r>
    </w:p>
    <w:p w14:paraId="70337C20" w14:textId="77777777" w:rsidR="00CB35FB" w:rsidRPr="006E4D2B" w:rsidRDefault="00CB35FB" w:rsidP="001853A8">
      <w:pPr>
        <w:tabs>
          <w:tab w:val="left" w:pos="567"/>
        </w:tabs>
        <w:suppressAutoHyphens/>
        <w:rPr>
          <w:sz w:val="22"/>
          <w:szCs w:val="22"/>
          <w:lang w:val="it-IT"/>
        </w:rPr>
      </w:pPr>
    </w:p>
    <w:p w14:paraId="022DBA76" w14:textId="77777777" w:rsidR="00CB35FB" w:rsidRPr="006E4D2B" w:rsidRDefault="00CB35FB" w:rsidP="001853A8">
      <w:pPr>
        <w:rPr>
          <w:sz w:val="22"/>
          <w:szCs w:val="22"/>
          <w:lang w:val="it-IT"/>
        </w:rPr>
      </w:pPr>
      <w:r w:rsidRPr="006E4D2B">
        <w:rPr>
          <w:sz w:val="22"/>
          <w:szCs w:val="22"/>
          <w:shd w:val="clear" w:color="auto" w:fill="D9D9D9"/>
          <w:lang w:val="it-IT"/>
        </w:rPr>
        <w:t>Compressa rivestita con film</w:t>
      </w:r>
    </w:p>
    <w:p w14:paraId="2F56E476" w14:textId="77777777" w:rsidR="00CB35FB" w:rsidRPr="006E4D2B" w:rsidRDefault="00CB35FB" w:rsidP="001853A8">
      <w:pPr>
        <w:tabs>
          <w:tab w:val="left" w:pos="567"/>
        </w:tabs>
        <w:rPr>
          <w:sz w:val="22"/>
          <w:szCs w:val="22"/>
          <w:lang w:val="it-IT"/>
        </w:rPr>
      </w:pPr>
    </w:p>
    <w:p w14:paraId="33874110" w14:textId="77777777" w:rsidR="00CB35FB" w:rsidRPr="006E4D2B" w:rsidRDefault="00CB35FB" w:rsidP="001853A8">
      <w:pPr>
        <w:tabs>
          <w:tab w:val="left" w:pos="567"/>
        </w:tabs>
        <w:rPr>
          <w:sz w:val="22"/>
          <w:szCs w:val="22"/>
          <w:lang w:val="it-IT"/>
        </w:rPr>
      </w:pPr>
      <w:r w:rsidRPr="006E4D2B">
        <w:rPr>
          <w:sz w:val="22"/>
          <w:szCs w:val="22"/>
          <w:lang w:val="it-IT"/>
        </w:rPr>
        <w:t>50 compresse rivestite con film</w:t>
      </w:r>
    </w:p>
    <w:p w14:paraId="66D7C426" w14:textId="77777777" w:rsidR="00CB35FB" w:rsidRPr="006E4D2B" w:rsidRDefault="00CB35FB" w:rsidP="001853A8">
      <w:pPr>
        <w:tabs>
          <w:tab w:val="left" w:pos="567"/>
        </w:tabs>
        <w:rPr>
          <w:sz w:val="22"/>
          <w:szCs w:val="22"/>
          <w:lang w:val="it-IT"/>
        </w:rPr>
      </w:pPr>
    </w:p>
    <w:p w14:paraId="7E8CCEA0" w14:textId="77777777" w:rsidR="00CB35FB" w:rsidRPr="006E4D2B" w:rsidRDefault="00CB35FB" w:rsidP="001853A8">
      <w:pPr>
        <w:tabs>
          <w:tab w:val="left" w:pos="567"/>
        </w:tabs>
        <w:suppressAutoHyphens/>
        <w:rPr>
          <w:sz w:val="22"/>
          <w:szCs w:val="22"/>
          <w:lang w:val="it-IT"/>
        </w:rPr>
      </w:pPr>
    </w:p>
    <w:p w14:paraId="7ADFD4BF"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suppressAutoHyphens/>
        <w:ind w:left="567" w:hanging="567"/>
        <w:rPr>
          <w:sz w:val="22"/>
          <w:szCs w:val="22"/>
          <w:lang w:val="it-IT"/>
        </w:rPr>
      </w:pPr>
      <w:r w:rsidRPr="006E4D2B">
        <w:rPr>
          <w:b/>
          <w:sz w:val="22"/>
          <w:szCs w:val="22"/>
          <w:lang w:val="it-IT"/>
        </w:rPr>
        <w:t>5.</w:t>
      </w:r>
      <w:r w:rsidRPr="006E4D2B">
        <w:rPr>
          <w:b/>
          <w:sz w:val="22"/>
          <w:szCs w:val="22"/>
          <w:lang w:val="it-IT"/>
        </w:rPr>
        <w:tab/>
        <w:t>MODO E VIA(E) DI SOMMINISTRAZIONE</w:t>
      </w:r>
    </w:p>
    <w:p w14:paraId="77F190B4" w14:textId="77777777" w:rsidR="00CB35FB" w:rsidRPr="006E4D2B" w:rsidRDefault="00CB35FB" w:rsidP="001853A8">
      <w:pPr>
        <w:tabs>
          <w:tab w:val="left" w:pos="567"/>
        </w:tabs>
        <w:suppressAutoHyphens/>
        <w:rPr>
          <w:sz w:val="22"/>
          <w:szCs w:val="22"/>
          <w:lang w:val="it-IT"/>
        </w:rPr>
      </w:pPr>
    </w:p>
    <w:p w14:paraId="09494A32" w14:textId="77777777" w:rsidR="00CB35FB" w:rsidRPr="006E4D2B" w:rsidRDefault="00CB35FB" w:rsidP="001853A8">
      <w:pPr>
        <w:tabs>
          <w:tab w:val="left" w:pos="567"/>
        </w:tabs>
        <w:suppressAutoHyphens/>
        <w:rPr>
          <w:sz w:val="22"/>
          <w:szCs w:val="22"/>
          <w:lang w:val="it-IT"/>
        </w:rPr>
      </w:pPr>
      <w:r w:rsidRPr="006E4D2B">
        <w:rPr>
          <w:sz w:val="22"/>
          <w:szCs w:val="22"/>
          <w:lang w:val="it-IT"/>
        </w:rPr>
        <w:t>Leggere il foglio illustrativo prima dell’uso.</w:t>
      </w:r>
    </w:p>
    <w:p w14:paraId="5BB01CEE" w14:textId="77777777" w:rsidR="00CB35FB" w:rsidRPr="006E4D2B" w:rsidRDefault="00CB35FB" w:rsidP="001853A8">
      <w:pPr>
        <w:tabs>
          <w:tab w:val="left" w:pos="567"/>
        </w:tabs>
        <w:rPr>
          <w:sz w:val="22"/>
          <w:szCs w:val="22"/>
          <w:lang w:val="it-IT"/>
        </w:rPr>
      </w:pPr>
      <w:r w:rsidRPr="006E4D2B">
        <w:rPr>
          <w:sz w:val="22"/>
          <w:szCs w:val="22"/>
          <w:lang w:val="it-IT"/>
        </w:rPr>
        <w:t>Uso orale</w:t>
      </w:r>
    </w:p>
    <w:p w14:paraId="0E52BC38" w14:textId="77777777" w:rsidR="00CB35FB" w:rsidRPr="006E4D2B" w:rsidRDefault="00CB35FB" w:rsidP="001853A8">
      <w:pPr>
        <w:tabs>
          <w:tab w:val="left" w:pos="567"/>
        </w:tabs>
        <w:suppressAutoHyphens/>
        <w:rPr>
          <w:sz w:val="22"/>
          <w:szCs w:val="22"/>
          <w:lang w:val="it-IT"/>
        </w:rPr>
      </w:pPr>
    </w:p>
    <w:p w14:paraId="170B5716" w14:textId="77777777" w:rsidR="00CB35FB" w:rsidRPr="006E4D2B" w:rsidRDefault="00CB35FB" w:rsidP="001853A8">
      <w:pPr>
        <w:tabs>
          <w:tab w:val="left" w:pos="567"/>
        </w:tabs>
        <w:suppressAutoHyphens/>
        <w:rPr>
          <w:sz w:val="22"/>
          <w:szCs w:val="22"/>
          <w:lang w:val="it-IT"/>
        </w:rPr>
      </w:pPr>
    </w:p>
    <w:p w14:paraId="291896F3"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it-IT"/>
        </w:rPr>
      </w:pPr>
      <w:r w:rsidRPr="006E4D2B">
        <w:rPr>
          <w:b/>
          <w:sz w:val="22"/>
          <w:szCs w:val="22"/>
          <w:lang w:val="it-IT"/>
        </w:rPr>
        <w:t>6.</w:t>
      </w:r>
      <w:r w:rsidRPr="006E4D2B">
        <w:rPr>
          <w:b/>
          <w:sz w:val="22"/>
          <w:szCs w:val="22"/>
          <w:lang w:val="it-IT"/>
        </w:rPr>
        <w:tab/>
        <w:t>AVVERTENZA PARTICOLARE CHE PRESCRIVA DI TENERE IL MEDICINALE FUORI DALLA VISTA E DALLA PORTATA DEI BAMBINI</w:t>
      </w:r>
    </w:p>
    <w:p w14:paraId="2F63A558" w14:textId="77777777" w:rsidR="00CB35FB" w:rsidRPr="006E4D2B" w:rsidRDefault="00CB35FB" w:rsidP="001853A8">
      <w:pPr>
        <w:tabs>
          <w:tab w:val="left" w:pos="567"/>
        </w:tabs>
        <w:suppressAutoHyphens/>
        <w:rPr>
          <w:sz w:val="22"/>
          <w:szCs w:val="22"/>
          <w:lang w:val="it-IT"/>
        </w:rPr>
      </w:pPr>
    </w:p>
    <w:p w14:paraId="1CCAFC3C" w14:textId="77777777" w:rsidR="00CB35FB" w:rsidRPr="006E4D2B" w:rsidRDefault="00CB35FB" w:rsidP="001853A8">
      <w:pPr>
        <w:tabs>
          <w:tab w:val="left" w:pos="567"/>
        </w:tabs>
        <w:rPr>
          <w:sz w:val="22"/>
          <w:szCs w:val="22"/>
          <w:lang w:val="it-IT"/>
        </w:rPr>
      </w:pPr>
      <w:r w:rsidRPr="006E4D2B">
        <w:rPr>
          <w:sz w:val="22"/>
          <w:szCs w:val="22"/>
          <w:lang w:val="it-IT"/>
        </w:rPr>
        <w:t>Tenere fuori dalla vista e dalla portata dei bambini.</w:t>
      </w:r>
    </w:p>
    <w:p w14:paraId="323B466A" w14:textId="77777777" w:rsidR="00CB35FB" w:rsidRPr="006E4D2B" w:rsidRDefault="00CB35FB" w:rsidP="001853A8">
      <w:pPr>
        <w:tabs>
          <w:tab w:val="left" w:pos="567"/>
        </w:tabs>
        <w:rPr>
          <w:sz w:val="22"/>
          <w:szCs w:val="22"/>
          <w:lang w:val="it-IT"/>
        </w:rPr>
      </w:pPr>
    </w:p>
    <w:p w14:paraId="27092853" w14:textId="77777777" w:rsidR="00CB35FB" w:rsidRPr="006E4D2B" w:rsidRDefault="00CB35FB" w:rsidP="001853A8">
      <w:pPr>
        <w:tabs>
          <w:tab w:val="left" w:pos="567"/>
        </w:tabs>
        <w:suppressAutoHyphens/>
        <w:rPr>
          <w:sz w:val="22"/>
          <w:szCs w:val="22"/>
          <w:lang w:val="it-IT"/>
        </w:rPr>
      </w:pPr>
    </w:p>
    <w:p w14:paraId="255CCD7F"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it-IT"/>
        </w:rPr>
      </w:pPr>
      <w:r w:rsidRPr="006E4D2B">
        <w:rPr>
          <w:b/>
          <w:sz w:val="22"/>
          <w:szCs w:val="22"/>
          <w:lang w:val="it-IT"/>
        </w:rPr>
        <w:t>7.</w:t>
      </w:r>
      <w:r w:rsidRPr="006E4D2B">
        <w:rPr>
          <w:b/>
          <w:sz w:val="22"/>
          <w:szCs w:val="22"/>
          <w:lang w:val="it-IT"/>
        </w:rPr>
        <w:tab/>
        <w:t>ALTRA(E) AVVERTENZA(E) PARTICOLARE(I), SE NECESSARIO</w:t>
      </w:r>
    </w:p>
    <w:p w14:paraId="744456B4" w14:textId="77777777" w:rsidR="00CB35FB" w:rsidRPr="006E4D2B" w:rsidRDefault="00CB35FB" w:rsidP="001853A8">
      <w:pPr>
        <w:tabs>
          <w:tab w:val="left" w:pos="567"/>
        </w:tabs>
        <w:suppressAutoHyphens/>
        <w:rPr>
          <w:sz w:val="22"/>
          <w:szCs w:val="22"/>
          <w:lang w:val="it-IT"/>
        </w:rPr>
      </w:pPr>
    </w:p>
    <w:p w14:paraId="7AA956DE" w14:textId="77777777" w:rsidR="00947FB4" w:rsidRPr="006E4D2B" w:rsidRDefault="00947FB4" w:rsidP="001853A8">
      <w:pPr>
        <w:tabs>
          <w:tab w:val="left" w:pos="567"/>
        </w:tabs>
        <w:suppressAutoHyphens/>
        <w:rPr>
          <w:sz w:val="22"/>
          <w:szCs w:val="22"/>
          <w:lang w:val="it-IT"/>
        </w:rPr>
      </w:pPr>
    </w:p>
    <w:p w14:paraId="4D768087"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it-IT"/>
        </w:rPr>
      </w:pPr>
      <w:r w:rsidRPr="006E4D2B">
        <w:rPr>
          <w:b/>
          <w:sz w:val="22"/>
          <w:szCs w:val="22"/>
          <w:lang w:val="it-IT"/>
        </w:rPr>
        <w:t>8.</w:t>
      </w:r>
      <w:r w:rsidRPr="006E4D2B">
        <w:rPr>
          <w:b/>
          <w:sz w:val="22"/>
          <w:szCs w:val="22"/>
          <w:lang w:val="it-IT"/>
        </w:rPr>
        <w:tab/>
        <w:t>DATA DI SCADENZA</w:t>
      </w:r>
    </w:p>
    <w:p w14:paraId="562D9AE0" w14:textId="77777777" w:rsidR="00CB35FB" w:rsidRPr="006E4D2B" w:rsidRDefault="00CB35FB" w:rsidP="001853A8">
      <w:pPr>
        <w:tabs>
          <w:tab w:val="left" w:pos="567"/>
        </w:tabs>
        <w:suppressAutoHyphens/>
        <w:rPr>
          <w:sz w:val="22"/>
          <w:szCs w:val="22"/>
          <w:lang w:val="it-IT"/>
        </w:rPr>
      </w:pPr>
    </w:p>
    <w:p w14:paraId="2E9B696E" w14:textId="77777777" w:rsidR="00CB35FB" w:rsidRPr="006E4D2B" w:rsidRDefault="00CB35FB" w:rsidP="001853A8">
      <w:pPr>
        <w:tabs>
          <w:tab w:val="left" w:pos="567"/>
        </w:tabs>
        <w:rPr>
          <w:sz w:val="22"/>
          <w:szCs w:val="22"/>
          <w:lang w:val="it-IT"/>
        </w:rPr>
      </w:pPr>
      <w:r w:rsidRPr="006E4D2B">
        <w:rPr>
          <w:sz w:val="22"/>
          <w:szCs w:val="22"/>
          <w:lang w:val="it-IT"/>
        </w:rPr>
        <w:t>Scad.</w:t>
      </w:r>
    </w:p>
    <w:p w14:paraId="1B286393" w14:textId="77777777" w:rsidR="00CB35FB" w:rsidRPr="006E4D2B" w:rsidRDefault="00CB35FB" w:rsidP="001853A8">
      <w:pPr>
        <w:tabs>
          <w:tab w:val="left" w:pos="567"/>
        </w:tabs>
        <w:rPr>
          <w:sz w:val="22"/>
          <w:szCs w:val="22"/>
          <w:highlight w:val="lightGray"/>
          <w:lang w:val="it-IT"/>
        </w:rPr>
      </w:pPr>
    </w:p>
    <w:p w14:paraId="7780C43C" w14:textId="77777777" w:rsidR="00CB35FB" w:rsidRPr="006E4D2B" w:rsidRDefault="00CB35FB" w:rsidP="001853A8">
      <w:pPr>
        <w:tabs>
          <w:tab w:val="left" w:pos="567"/>
        </w:tabs>
        <w:rPr>
          <w:sz w:val="22"/>
          <w:szCs w:val="22"/>
          <w:lang w:val="it-IT"/>
        </w:rPr>
      </w:pPr>
      <w:r w:rsidRPr="006E4D2B">
        <w:rPr>
          <w:sz w:val="22"/>
          <w:szCs w:val="22"/>
          <w:lang w:val="it-IT"/>
        </w:rPr>
        <w:t>Dopo la prima apertura della confezione, usare entro 50 giorni.</w:t>
      </w:r>
    </w:p>
    <w:p w14:paraId="21F516BA" w14:textId="77777777" w:rsidR="00CB35FB" w:rsidRPr="006E4D2B" w:rsidRDefault="00CB35FB" w:rsidP="001853A8">
      <w:pPr>
        <w:tabs>
          <w:tab w:val="left" w:pos="567"/>
        </w:tabs>
        <w:rPr>
          <w:sz w:val="22"/>
          <w:szCs w:val="22"/>
          <w:lang w:val="it-IT"/>
        </w:rPr>
      </w:pPr>
    </w:p>
    <w:p w14:paraId="5275AAD2" w14:textId="77777777" w:rsidR="00CB35FB" w:rsidRPr="006E4D2B" w:rsidRDefault="00CB35FB" w:rsidP="001853A8">
      <w:pPr>
        <w:tabs>
          <w:tab w:val="left" w:pos="567"/>
        </w:tabs>
        <w:suppressAutoHyphens/>
        <w:rPr>
          <w:sz w:val="22"/>
          <w:szCs w:val="22"/>
          <w:lang w:val="it-IT"/>
        </w:rPr>
      </w:pPr>
    </w:p>
    <w:p w14:paraId="07271E8C" w14:textId="77777777" w:rsidR="00CB35FB" w:rsidRPr="006E4D2B" w:rsidRDefault="00CB35FB" w:rsidP="001853A8">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it-IT"/>
        </w:rPr>
      </w:pPr>
      <w:r w:rsidRPr="006E4D2B">
        <w:rPr>
          <w:b/>
          <w:sz w:val="22"/>
          <w:szCs w:val="22"/>
          <w:lang w:val="it-IT"/>
        </w:rPr>
        <w:lastRenderedPageBreak/>
        <w:t>9.</w:t>
      </w:r>
      <w:r w:rsidRPr="006E4D2B">
        <w:rPr>
          <w:b/>
          <w:sz w:val="22"/>
          <w:szCs w:val="22"/>
          <w:lang w:val="it-IT"/>
        </w:rPr>
        <w:tab/>
        <w:t>PRECAUZIONI PARTICOLARI PER LA CONSERVAZIONE</w:t>
      </w:r>
    </w:p>
    <w:p w14:paraId="02CB95B0" w14:textId="77777777" w:rsidR="00CB35FB" w:rsidRPr="006E4D2B" w:rsidRDefault="00CB35FB" w:rsidP="001853A8">
      <w:pPr>
        <w:keepNext/>
        <w:tabs>
          <w:tab w:val="left" w:pos="567"/>
        </w:tabs>
        <w:suppressAutoHyphens/>
        <w:rPr>
          <w:sz w:val="22"/>
          <w:szCs w:val="22"/>
          <w:lang w:val="it-IT"/>
        </w:rPr>
      </w:pPr>
    </w:p>
    <w:p w14:paraId="573A3696" w14:textId="77777777" w:rsidR="00CB35FB" w:rsidRPr="006E4D2B" w:rsidRDefault="00CB35FB" w:rsidP="001853A8">
      <w:pPr>
        <w:keepNext/>
        <w:tabs>
          <w:tab w:val="left" w:pos="567"/>
        </w:tabs>
        <w:rPr>
          <w:sz w:val="22"/>
          <w:szCs w:val="22"/>
          <w:lang w:val="it-IT"/>
        </w:rPr>
      </w:pPr>
      <w:r w:rsidRPr="006E4D2B">
        <w:rPr>
          <w:sz w:val="22"/>
          <w:szCs w:val="22"/>
          <w:lang w:val="it-IT"/>
        </w:rPr>
        <w:t>Non conservare a temperatura superiore a 30°C.</w:t>
      </w:r>
    </w:p>
    <w:p w14:paraId="6F4CF46E" w14:textId="77777777" w:rsidR="00CB35FB" w:rsidRPr="006E4D2B" w:rsidRDefault="00CB35FB" w:rsidP="001853A8">
      <w:pPr>
        <w:tabs>
          <w:tab w:val="left" w:pos="567"/>
        </w:tabs>
        <w:rPr>
          <w:sz w:val="22"/>
          <w:szCs w:val="22"/>
          <w:lang w:val="it-IT"/>
        </w:rPr>
      </w:pPr>
      <w:r w:rsidRPr="006E4D2B">
        <w:rPr>
          <w:sz w:val="22"/>
          <w:szCs w:val="22"/>
          <w:lang w:val="it-IT"/>
        </w:rPr>
        <w:t>Tenere il flacone ben chiuso per proteggere il medicinale dall’umidità.</w:t>
      </w:r>
    </w:p>
    <w:p w14:paraId="764A0BEE" w14:textId="77777777" w:rsidR="00CB35FB" w:rsidRPr="006E4D2B" w:rsidRDefault="00CB35FB" w:rsidP="001853A8">
      <w:pPr>
        <w:tabs>
          <w:tab w:val="left" w:pos="567"/>
        </w:tabs>
        <w:rPr>
          <w:sz w:val="22"/>
          <w:szCs w:val="22"/>
          <w:lang w:val="it-IT"/>
        </w:rPr>
      </w:pPr>
    </w:p>
    <w:p w14:paraId="11B89FED" w14:textId="77777777" w:rsidR="00CB35FB" w:rsidRPr="006E4D2B" w:rsidRDefault="00CB35FB" w:rsidP="001853A8">
      <w:pPr>
        <w:tabs>
          <w:tab w:val="left" w:pos="567"/>
        </w:tabs>
        <w:suppressAutoHyphens/>
        <w:rPr>
          <w:sz w:val="22"/>
          <w:szCs w:val="22"/>
          <w:lang w:val="it-IT"/>
        </w:rPr>
      </w:pPr>
    </w:p>
    <w:p w14:paraId="72DC0150" w14:textId="77777777" w:rsidR="00CB35FB" w:rsidRPr="006E4D2B" w:rsidRDefault="00CB35FB" w:rsidP="001853A8">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it-IT"/>
        </w:rPr>
      </w:pPr>
      <w:r w:rsidRPr="006E4D2B">
        <w:rPr>
          <w:b/>
          <w:sz w:val="22"/>
          <w:szCs w:val="22"/>
          <w:lang w:val="it-IT"/>
        </w:rPr>
        <w:t>10.</w:t>
      </w:r>
      <w:r w:rsidRPr="006E4D2B">
        <w:rPr>
          <w:b/>
          <w:sz w:val="22"/>
          <w:szCs w:val="22"/>
          <w:lang w:val="it-IT"/>
        </w:rPr>
        <w:tab/>
        <w:t>PRECAUZIONI PARTICOLARI PER LO SMALTIMENTO DEL MEDICINALE NON UTILIZZATO O DEI RIFIUTI DERIVATI DA TALE MEDICINALE, SE NECESSARIO</w:t>
      </w:r>
    </w:p>
    <w:p w14:paraId="7D2B5F6E" w14:textId="77777777" w:rsidR="00CB35FB" w:rsidRPr="006E4D2B" w:rsidRDefault="00CB35FB" w:rsidP="001853A8">
      <w:pPr>
        <w:keepNext/>
        <w:tabs>
          <w:tab w:val="left" w:pos="567"/>
        </w:tabs>
        <w:suppressAutoHyphens/>
        <w:rPr>
          <w:sz w:val="22"/>
          <w:szCs w:val="22"/>
          <w:lang w:val="it-IT"/>
        </w:rPr>
      </w:pPr>
    </w:p>
    <w:p w14:paraId="03F90B75" w14:textId="77777777" w:rsidR="00CB35FB" w:rsidRPr="006E4D2B" w:rsidRDefault="00CB35FB" w:rsidP="001853A8">
      <w:pPr>
        <w:tabs>
          <w:tab w:val="left" w:pos="567"/>
        </w:tabs>
        <w:suppressAutoHyphens/>
        <w:rPr>
          <w:sz w:val="22"/>
          <w:szCs w:val="22"/>
          <w:lang w:val="it-IT"/>
        </w:rPr>
      </w:pPr>
    </w:p>
    <w:p w14:paraId="04392ACD" w14:textId="77777777" w:rsidR="00DC1760" w:rsidRPr="006E4D2B" w:rsidRDefault="00DC1760" w:rsidP="001853A8">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it-IT"/>
        </w:rPr>
      </w:pPr>
      <w:r w:rsidRPr="006E4D2B">
        <w:rPr>
          <w:b/>
          <w:sz w:val="22"/>
          <w:szCs w:val="22"/>
          <w:lang w:val="it-IT"/>
        </w:rPr>
        <w:t>11.</w:t>
      </w:r>
      <w:r w:rsidRPr="006E4D2B">
        <w:rPr>
          <w:b/>
          <w:sz w:val="22"/>
          <w:szCs w:val="22"/>
          <w:lang w:val="it-IT"/>
        </w:rPr>
        <w:tab/>
        <w:t>NOME E INDIRIZZO DEL TITOLARE DELL’AUTORIZZAZIONE ALL’IMMISSIONE IN COMMERCIO</w:t>
      </w:r>
    </w:p>
    <w:p w14:paraId="202B9CCB" w14:textId="77777777" w:rsidR="00CB35FB" w:rsidRPr="006E4D2B" w:rsidRDefault="00CB35FB" w:rsidP="001853A8">
      <w:pPr>
        <w:keepNext/>
        <w:tabs>
          <w:tab w:val="left" w:pos="567"/>
        </w:tabs>
        <w:suppressAutoHyphens/>
        <w:rPr>
          <w:sz w:val="22"/>
          <w:szCs w:val="22"/>
          <w:lang w:val="it-IT"/>
        </w:rPr>
      </w:pPr>
    </w:p>
    <w:p w14:paraId="442AD291" w14:textId="77777777" w:rsidR="00CB35FB" w:rsidRPr="006E4D2B" w:rsidRDefault="00CB35FB" w:rsidP="001853A8">
      <w:pPr>
        <w:tabs>
          <w:tab w:val="left" w:pos="567"/>
        </w:tabs>
        <w:rPr>
          <w:sz w:val="22"/>
          <w:szCs w:val="22"/>
          <w:lang w:val="it-IT"/>
        </w:rPr>
      </w:pPr>
      <w:r w:rsidRPr="006E4D2B">
        <w:rPr>
          <w:sz w:val="22"/>
          <w:szCs w:val="22"/>
          <w:lang w:val="it-IT"/>
        </w:rPr>
        <w:t>Chiesi (logo)</w:t>
      </w:r>
    </w:p>
    <w:p w14:paraId="39DCCEB5" w14:textId="77777777" w:rsidR="00CB35FB" w:rsidRPr="006E4D2B" w:rsidRDefault="00CB35FB" w:rsidP="001853A8">
      <w:pPr>
        <w:tabs>
          <w:tab w:val="left" w:pos="567"/>
        </w:tabs>
        <w:rPr>
          <w:sz w:val="22"/>
          <w:szCs w:val="22"/>
          <w:lang w:val="it-IT"/>
        </w:rPr>
      </w:pPr>
    </w:p>
    <w:p w14:paraId="66F2BAE9" w14:textId="77777777" w:rsidR="00CB35FB" w:rsidRPr="006E4D2B" w:rsidRDefault="00CB35FB" w:rsidP="001853A8">
      <w:pPr>
        <w:tabs>
          <w:tab w:val="left" w:pos="567"/>
        </w:tabs>
        <w:suppressAutoHyphens/>
        <w:rPr>
          <w:sz w:val="22"/>
          <w:szCs w:val="22"/>
          <w:lang w:val="it-IT"/>
        </w:rPr>
      </w:pPr>
    </w:p>
    <w:p w14:paraId="08F96F97"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it-IT"/>
        </w:rPr>
      </w:pPr>
      <w:r w:rsidRPr="006E4D2B">
        <w:rPr>
          <w:b/>
          <w:sz w:val="22"/>
          <w:szCs w:val="22"/>
          <w:lang w:val="it-IT"/>
        </w:rPr>
        <w:t>12.</w:t>
      </w:r>
      <w:r w:rsidRPr="006E4D2B">
        <w:rPr>
          <w:b/>
          <w:sz w:val="22"/>
          <w:szCs w:val="22"/>
          <w:lang w:val="it-IT"/>
        </w:rPr>
        <w:tab/>
        <w:t>NUMERO(I) DELL’AUTORIZZAZIONE ALL’IMMISSIONE IN COMMERCIO</w:t>
      </w:r>
    </w:p>
    <w:p w14:paraId="643A9965" w14:textId="77777777" w:rsidR="00CB35FB" w:rsidRPr="006E4D2B" w:rsidRDefault="00CB35FB" w:rsidP="001853A8">
      <w:pPr>
        <w:tabs>
          <w:tab w:val="left" w:pos="567"/>
        </w:tabs>
        <w:suppressAutoHyphens/>
        <w:rPr>
          <w:sz w:val="22"/>
          <w:szCs w:val="22"/>
          <w:lang w:val="it-IT"/>
        </w:rPr>
      </w:pPr>
    </w:p>
    <w:p w14:paraId="371B919B" w14:textId="77777777" w:rsidR="00CB35FB" w:rsidRPr="006E4D2B" w:rsidRDefault="00CB35FB" w:rsidP="001853A8">
      <w:pPr>
        <w:pStyle w:val="BodyText"/>
        <w:spacing w:line="240" w:lineRule="auto"/>
        <w:rPr>
          <w:lang w:val="it-IT"/>
        </w:rPr>
      </w:pPr>
      <w:r w:rsidRPr="006E4D2B">
        <w:rPr>
          <w:bCs/>
          <w:lang w:val="it-IT"/>
        </w:rPr>
        <w:t>EU/1/99/108/004</w:t>
      </w:r>
    </w:p>
    <w:p w14:paraId="37ADBFF3" w14:textId="77777777" w:rsidR="00CB35FB" w:rsidRPr="006E4D2B" w:rsidRDefault="00CB35FB" w:rsidP="001853A8">
      <w:pPr>
        <w:tabs>
          <w:tab w:val="left" w:pos="567"/>
        </w:tabs>
        <w:rPr>
          <w:sz w:val="22"/>
          <w:szCs w:val="22"/>
          <w:lang w:val="it-IT"/>
        </w:rPr>
      </w:pPr>
    </w:p>
    <w:p w14:paraId="1FA9A28C" w14:textId="77777777" w:rsidR="00CB35FB" w:rsidRPr="006E4D2B" w:rsidRDefault="00CB35FB" w:rsidP="001853A8">
      <w:pPr>
        <w:tabs>
          <w:tab w:val="left" w:pos="567"/>
        </w:tabs>
        <w:suppressAutoHyphens/>
        <w:rPr>
          <w:sz w:val="22"/>
          <w:szCs w:val="22"/>
          <w:lang w:val="it-IT"/>
        </w:rPr>
      </w:pPr>
    </w:p>
    <w:p w14:paraId="49CDA375"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it-IT"/>
        </w:rPr>
      </w:pPr>
      <w:r w:rsidRPr="006E4D2B">
        <w:rPr>
          <w:b/>
          <w:sz w:val="22"/>
          <w:szCs w:val="22"/>
          <w:lang w:val="it-IT"/>
        </w:rPr>
        <w:t>13.</w:t>
      </w:r>
      <w:r w:rsidRPr="006E4D2B">
        <w:rPr>
          <w:b/>
          <w:sz w:val="22"/>
          <w:szCs w:val="22"/>
          <w:lang w:val="it-IT"/>
        </w:rPr>
        <w:tab/>
        <w:t>NUMERO DI LOTTO</w:t>
      </w:r>
    </w:p>
    <w:p w14:paraId="7104AE18" w14:textId="77777777" w:rsidR="00CB35FB" w:rsidRPr="006E4D2B" w:rsidRDefault="00CB35FB" w:rsidP="001853A8">
      <w:pPr>
        <w:tabs>
          <w:tab w:val="left" w:pos="567"/>
        </w:tabs>
        <w:suppressAutoHyphens/>
        <w:rPr>
          <w:sz w:val="22"/>
          <w:szCs w:val="22"/>
          <w:lang w:val="it-IT"/>
        </w:rPr>
      </w:pPr>
    </w:p>
    <w:p w14:paraId="5B97D2D1" w14:textId="77777777" w:rsidR="00CB35FB" w:rsidRPr="006E4D2B" w:rsidRDefault="00CB35FB" w:rsidP="001853A8">
      <w:pPr>
        <w:tabs>
          <w:tab w:val="left" w:pos="567"/>
        </w:tabs>
        <w:rPr>
          <w:sz w:val="22"/>
          <w:szCs w:val="22"/>
          <w:lang w:val="it-IT"/>
        </w:rPr>
      </w:pPr>
      <w:r w:rsidRPr="006E4D2B">
        <w:rPr>
          <w:sz w:val="22"/>
          <w:szCs w:val="22"/>
          <w:lang w:val="it-IT"/>
        </w:rPr>
        <w:t>Lotto</w:t>
      </w:r>
    </w:p>
    <w:p w14:paraId="6A7F7EC1" w14:textId="77777777" w:rsidR="00CB35FB" w:rsidRPr="006E4D2B" w:rsidRDefault="00CB35FB" w:rsidP="001853A8">
      <w:pPr>
        <w:tabs>
          <w:tab w:val="left" w:pos="567"/>
        </w:tabs>
        <w:rPr>
          <w:sz w:val="22"/>
          <w:szCs w:val="22"/>
          <w:lang w:val="it-IT"/>
        </w:rPr>
      </w:pPr>
    </w:p>
    <w:p w14:paraId="382EA25B" w14:textId="77777777" w:rsidR="00CB35FB" w:rsidRPr="006E4D2B" w:rsidRDefault="00CB35FB" w:rsidP="001853A8">
      <w:pPr>
        <w:tabs>
          <w:tab w:val="left" w:pos="567"/>
        </w:tabs>
        <w:suppressAutoHyphens/>
        <w:rPr>
          <w:sz w:val="22"/>
          <w:szCs w:val="22"/>
          <w:lang w:val="it-IT"/>
        </w:rPr>
      </w:pPr>
    </w:p>
    <w:p w14:paraId="70175AA4"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it-IT"/>
        </w:rPr>
      </w:pPr>
      <w:r w:rsidRPr="006E4D2B">
        <w:rPr>
          <w:b/>
          <w:sz w:val="22"/>
          <w:szCs w:val="22"/>
          <w:lang w:val="it-IT"/>
        </w:rPr>
        <w:t>14.</w:t>
      </w:r>
      <w:r w:rsidRPr="006E4D2B">
        <w:rPr>
          <w:b/>
          <w:sz w:val="22"/>
          <w:szCs w:val="22"/>
          <w:lang w:val="it-IT"/>
        </w:rPr>
        <w:tab/>
        <w:t>CONDIZIONE GENERALE DI FORNITURA</w:t>
      </w:r>
    </w:p>
    <w:p w14:paraId="4AFD40C3" w14:textId="77777777" w:rsidR="00CB35FB" w:rsidRPr="006E4D2B" w:rsidRDefault="00CB35FB" w:rsidP="001853A8">
      <w:pPr>
        <w:tabs>
          <w:tab w:val="left" w:pos="567"/>
        </w:tabs>
        <w:suppressAutoHyphens/>
        <w:rPr>
          <w:sz w:val="22"/>
          <w:szCs w:val="22"/>
          <w:lang w:val="it-IT"/>
        </w:rPr>
      </w:pPr>
    </w:p>
    <w:p w14:paraId="70AA43FE" w14:textId="77777777" w:rsidR="00CB35FB" w:rsidRPr="006E4D2B" w:rsidRDefault="00CB35FB" w:rsidP="001853A8">
      <w:pPr>
        <w:tabs>
          <w:tab w:val="left" w:pos="567"/>
        </w:tabs>
        <w:suppressAutoHyphens/>
        <w:rPr>
          <w:sz w:val="22"/>
          <w:szCs w:val="22"/>
          <w:lang w:val="it-IT"/>
        </w:rPr>
      </w:pPr>
    </w:p>
    <w:p w14:paraId="4EFF483B"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it-IT"/>
        </w:rPr>
      </w:pPr>
      <w:r w:rsidRPr="006E4D2B">
        <w:rPr>
          <w:b/>
          <w:sz w:val="22"/>
          <w:szCs w:val="22"/>
          <w:lang w:val="it-IT"/>
        </w:rPr>
        <w:t>15.</w:t>
      </w:r>
      <w:r w:rsidRPr="006E4D2B">
        <w:rPr>
          <w:b/>
          <w:sz w:val="22"/>
          <w:szCs w:val="22"/>
          <w:lang w:val="it-IT"/>
        </w:rPr>
        <w:tab/>
        <w:t>ISTRUZIONI PER L’USO</w:t>
      </w:r>
    </w:p>
    <w:p w14:paraId="3282DB12" w14:textId="77777777" w:rsidR="00CB35FB" w:rsidRPr="006E4D2B" w:rsidRDefault="00CB35FB" w:rsidP="001853A8">
      <w:pPr>
        <w:tabs>
          <w:tab w:val="left" w:pos="567"/>
        </w:tabs>
        <w:rPr>
          <w:bCs/>
          <w:sz w:val="22"/>
          <w:szCs w:val="22"/>
          <w:lang w:val="it-IT"/>
        </w:rPr>
      </w:pPr>
    </w:p>
    <w:p w14:paraId="611B20FF" w14:textId="77777777" w:rsidR="00CB35FB" w:rsidRPr="006E4D2B" w:rsidRDefault="00CB35FB" w:rsidP="001853A8">
      <w:pPr>
        <w:tabs>
          <w:tab w:val="left" w:pos="567"/>
        </w:tabs>
        <w:rPr>
          <w:bCs/>
          <w:sz w:val="22"/>
          <w:szCs w:val="22"/>
          <w:lang w:val="it-IT"/>
        </w:rPr>
      </w:pPr>
    </w:p>
    <w:p w14:paraId="68CDC035"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it-IT"/>
        </w:rPr>
      </w:pPr>
      <w:r w:rsidRPr="006E4D2B">
        <w:rPr>
          <w:b/>
          <w:sz w:val="22"/>
          <w:szCs w:val="22"/>
          <w:lang w:val="it-IT"/>
        </w:rPr>
        <w:t>16.</w:t>
      </w:r>
      <w:r w:rsidRPr="006E4D2B">
        <w:rPr>
          <w:b/>
          <w:sz w:val="22"/>
          <w:szCs w:val="22"/>
          <w:lang w:val="it-IT"/>
        </w:rPr>
        <w:tab/>
        <w:t>INFORMAZIONI IN BRAILLE</w:t>
      </w:r>
    </w:p>
    <w:p w14:paraId="3853AED6" w14:textId="77777777" w:rsidR="00CB35FB" w:rsidRPr="006E4D2B" w:rsidRDefault="00CB35FB" w:rsidP="001853A8">
      <w:pPr>
        <w:tabs>
          <w:tab w:val="left" w:pos="567"/>
        </w:tabs>
        <w:rPr>
          <w:sz w:val="22"/>
          <w:szCs w:val="22"/>
          <w:shd w:val="clear" w:color="auto" w:fill="CCCCCC"/>
          <w:lang w:val="it-IT"/>
        </w:rPr>
      </w:pPr>
    </w:p>
    <w:p w14:paraId="7D670BB3" w14:textId="77777777" w:rsidR="00CB35FB" w:rsidRPr="006E4D2B" w:rsidRDefault="00CB35FB" w:rsidP="001853A8">
      <w:pPr>
        <w:tabs>
          <w:tab w:val="left" w:pos="567"/>
        </w:tabs>
        <w:rPr>
          <w:sz w:val="22"/>
          <w:szCs w:val="22"/>
          <w:shd w:val="clear" w:color="auto" w:fill="CCCCCC"/>
          <w:lang w:val="it-IT"/>
        </w:rPr>
      </w:pPr>
    </w:p>
    <w:p w14:paraId="7538C890" w14:textId="77777777" w:rsidR="00CB35FB" w:rsidRPr="006E4D2B" w:rsidRDefault="00CB35FB" w:rsidP="001853A8">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it-IT"/>
        </w:rPr>
      </w:pPr>
      <w:r w:rsidRPr="006E4D2B">
        <w:rPr>
          <w:b/>
          <w:sz w:val="22"/>
          <w:szCs w:val="22"/>
          <w:lang w:val="it-IT"/>
        </w:rPr>
        <w:t>17.</w:t>
      </w:r>
      <w:r w:rsidRPr="006E4D2B">
        <w:rPr>
          <w:b/>
          <w:sz w:val="22"/>
          <w:szCs w:val="22"/>
          <w:lang w:val="it-IT"/>
        </w:rPr>
        <w:tab/>
        <w:t>IDENTIFICATIVO UNICO – CODICE A BARRE BIDIMENSIONALE</w:t>
      </w:r>
    </w:p>
    <w:p w14:paraId="1E7323F1" w14:textId="77777777" w:rsidR="00CB35FB" w:rsidRPr="006E4D2B" w:rsidRDefault="00CB35FB" w:rsidP="001853A8">
      <w:pPr>
        <w:tabs>
          <w:tab w:val="left" w:pos="567"/>
        </w:tabs>
        <w:rPr>
          <w:sz w:val="22"/>
          <w:szCs w:val="22"/>
          <w:shd w:val="clear" w:color="auto" w:fill="CCCCCC"/>
          <w:lang w:val="it-IT"/>
        </w:rPr>
      </w:pPr>
    </w:p>
    <w:p w14:paraId="4236901E" w14:textId="77777777" w:rsidR="00CB35FB" w:rsidRPr="006E4D2B" w:rsidRDefault="00CB35FB" w:rsidP="001853A8">
      <w:pPr>
        <w:tabs>
          <w:tab w:val="left" w:pos="567"/>
        </w:tabs>
        <w:rPr>
          <w:sz w:val="22"/>
          <w:szCs w:val="22"/>
          <w:lang w:val="it-IT"/>
        </w:rPr>
      </w:pPr>
    </w:p>
    <w:p w14:paraId="4243B83F" w14:textId="77777777" w:rsidR="00CB35FB" w:rsidRPr="006E4D2B" w:rsidRDefault="00CB35FB" w:rsidP="001853A8">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sz w:val="22"/>
          <w:szCs w:val="22"/>
          <w:lang w:val="it-IT"/>
        </w:rPr>
      </w:pPr>
      <w:r w:rsidRPr="006E4D2B">
        <w:rPr>
          <w:b/>
          <w:sz w:val="22"/>
          <w:szCs w:val="22"/>
          <w:lang w:val="it-IT"/>
        </w:rPr>
        <w:t>18.</w:t>
      </w:r>
      <w:r w:rsidRPr="006E4D2B">
        <w:rPr>
          <w:b/>
          <w:sz w:val="22"/>
          <w:szCs w:val="22"/>
          <w:lang w:val="it-IT"/>
        </w:rPr>
        <w:tab/>
        <w:t>IDENTIFICATIVO UNICO – DATI LEGGIBILI</w:t>
      </w:r>
    </w:p>
    <w:p w14:paraId="3B003190" w14:textId="77777777" w:rsidR="00CB35FB" w:rsidRPr="006E4D2B" w:rsidRDefault="00CB35FB" w:rsidP="001853A8">
      <w:pPr>
        <w:keepNext/>
        <w:tabs>
          <w:tab w:val="left" w:pos="567"/>
        </w:tabs>
        <w:rPr>
          <w:sz w:val="22"/>
          <w:szCs w:val="22"/>
          <w:lang w:val="it-IT"/>
        </w:rPr>
      </w:pPr>
    </w:p>
    <w:p w14:paraId="117A31A4" w14:textId="77777777" w:rsidR="00CB35FB" w:rsidRPr="006E4D2B" w:rsidRDefault="00CB35FB" w:rsidP="001853A8">
      <w:pPr>
        <w:tabs>
          <w:tab w:val="left" w:pos="567"/>
        </w:tabs>
        <w:rPr>
          <w:sz w:val="22"/>
          <w:szCs w:val="22"/>
          <w:lang w:val="it-IT"/>
        </w:rPr>
      </w:pPr>
    </w:p>
    <w:p w14:paraId="17CF0944" w14:textId="77777777" w:rsidR="0051536C" w:rsidRPr="006E4D2B" w:rsidRDefault="00CB35FB" w:rsidP="0051536C">
      <w:pPr>
        <w:tabs>
          <w:tab w:val="left" w:pos="567"/>
        </w:tabs>
        <w:rPr>
          <w:sz w:val="22"/>
          <w:szCs w:val="22"/>
          <w:lang w:val="it-IT"/>
        </w:rPr>
      </w:pPr>
      <w:r w:rsidRPr="006E4D2B">
        <w:rPr>
          <w:sz w:val="22"/>
          <w:szCs w:val="22"/>
          <w:lang w:val="it-IT"/>
        </w:rPr>
        <w:br w:type="page"/>
      </w:r>
    </w:p>
    <w:p w14:paraId="7CA34161" w14:textId="77777777" w:rsidR="00CB35FB" w:rsidRPr="006E4D2B" w:rsidRDefault="00CB35FB" w:rsidP="001853A8">
      <w:pPr>
        <w:pBdr>
          <w:top w:val="single" w:sz="4" w:space="1" w:color="auto"/>
          <w:left w:val="single" w:sz="4" w:space="4" w:color="auto"/>
          <w:bottom w:val="single" w:sz="4" w:space="1" w:color="auto"/>
          <w:right w:val="single" w:sz="4" w:space="4" w:color="auto"/>
        </w:pBdr>
        <w:tabs>
          <w:tab w:val="left" w:pos="567"/>
        </w:tabs>
        <w:rPr>
          <w:b/>
          <w:sz w:val="22"/>
          <w:szCs w:val="22"/>
          <w:lang w:val="it-IT"/>
        </w:rPr>
      </w:pPr>
      <w:r w:rsidRPr="006E4D2B">
        <w:rPr>
          <w:b/>
          <w:sz w:val="22"/>
          <w:szCs w:val="22"/>
          <w:lang w:val="it-IT"/>
        </w:rPr>
        <w:lastRenderedPageBreak/>
        <w:t>SCHEDA PER IL PAZIENTE</w:t>
      </w:r>
    </w:p>
    <w:p w14:paraId="1E10119D" w14:textId="77777777" w:rsidR="00CB35FB" w:rsidRPr="006E4D2B" w:rsidRDefault="00CB35FB" w:rsidP="001853A8">
      <w:pPr>
        <w:tabs>
          <w:tab w:val="left" w:pos="567"/>
        </w:tabs>
        <w:rPr>
          <w:sz w:val="22"/>
          <w:szCs w:val="22"/>
          <w:lang w:val="it-IT"/>
        </w:rPr>
      </w:pP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35"/>
        <w:gridCol w:w="4635"/>
      </w:tblGrid>
      <w:tr w:rsidR="00CB35FB" w:rsidRPr="006E4D2B" w14:paraId="020B92A2" w14:textId="77777777">
        <w:trPr>
          <w:trHeight w:val="2234"/>
        </w:trPr>
        <w:tc>
          <w:tcPr>
            <w:tcW w:w="4635" w:type="dxa"/>
            <w:tcBorders>
              <w:top w:val="single" w:sz="4" w:space="0" w:color="auto"/>
              <w:left w:val="single" w:sz="4" w:space="0" w:color="auto"/>
              <w:bottom w:val="single" w:sz="4" w:space="0" w:color="auto"/>
              <w:right w:val="single" w:sz="4" w:space="0" w:color="auto"/>
            </w:tcBorders>
          </w:tcPr>
          <w:p w14:paraId="698072BF" w14:textId="77777777" w:rsidR="00CB35FB" w:rsidRPr="006E4D2B" w:rsidRDefault="00CB35FB" w:rsidP="001853A8">
            <w:pPr>
              <w:tabs>
                <w:tab w:val="left" w:pos="567"/>
              </w:tabs>
              <w:rPr>
                <w:sz w:val="22"/>
                <w:szCs w:val="22"/>
                <w:lang w:val="it-IT"/>
              </w:rPr>
            </w:pPr>
            <w:r w:rsidRPr="006E4D2B">
              <w:rPr>
                <w:sz w:val="22"/>
                <w:szCs w:val="22"/>
                <w:shd w:val="clear" w:color="auto" w:fill="D9D9D9"/>
                <w:lang w:val="it-IT"/>
              </w:rPr>
              <w:t>((Retro di copertina))</w:t>
            </w:r>
          </w:p>
          <w:p w14:paraId="7FBF0ADC" w14:textId="77777777" w:rsidR="00CB35FB" w:rsidRPr="006E4D2B" w:rsidRDefault="00CB35FB" w:rsidP="001853A8">
            <w:pPr>
              <w:tabs>
                <w:tab w:val="left" w:pos="567"/>
              </w:tabs>
              <w:rPr>
                <w:b/>
                <w:sz w:val="22"/>
                <w:szCs w:val="22"/>
                <w:lang w:val="it-IT"/>
              </w:rPr>
            </w:pPr>
          </w:p>
          <w:p w14:paraId="5F109554" w14:textId="272AFBDD" w:rsidR="00CB35FB" w:rsidRPr="006E4D2B" w:rsidRDefault="00F860CB" w:rsidP="001853A8">
            <w:pPr>
              <w:tabs>
                <w:tab w:val="left" w:pos="567"/>
              </w:tabs>
              <w:rPr>
                <w:b/>
                <w:sz w:val="22"/>
                <w:szCs w:val="22"/>
                <w:lang w:val="it-IT"/>
              </w:rPr>
            </w:pPr>
            <w:r w:rsidRPr="006E4D2B">
              <w:rPr>
                <w:b/>
                <w:sz w:val="22"/>
                <w:szCs w:val="22"/>
                <w:lang w:val="it-IT"/>
              </w:rPr>
              <w:t>GRAVIDANZA, FERTILITÀ, ALLATTAMENTO</w:t>
            </w:r>
          </w:p>
          <w:p w14:paraId="1A3D97A7" w14:textId="77777777" w:rsidR="00CB35FB" w:rsidRPr="006E4D2B" w:rsidRDefault="00CB35FB" w:rsidP="001853A8">
            <w:pPr>
              <w:tabs>
                <w:tab w:val="left" w:pos="567"/>
              </w:tabs>
              <w:rPr>
                <w:b/>
                <w:sz w:val="22"/>
                <w:szCs w:val="22"/>
                <w:lang w:val="it-IT"/>
              </w:rPr>
            </w:pPr>
          </w:p>
          <w:p w14:paraId="47EF96DE" w14:textId="0A4FFBA4" w:rsidR="00F860CB" w:rsidRPr="006E4D2B" w:rsidRDefault="00CB35FB" w:rsidP="00A00A6C">
            <w:pPr>
              <w:tabs>
                <w:tab w:val="left" w:pos="567"/>
              </w:tabs>
              <w:rPr>
                <w:sz w:val="22"/>
                <w:szCs w:val="22"/>
                <w:lang w:val="it-IT"/>
              </w:rPr>
            </w:pPr>
            <w:bookmarkStart w:id="4" w:name="_Hlk112276866"/>
            <w:bookmarkStart w:id="5" w:name="_Hlk112276976"/>
            <w:r w:rsidRPr="006E4D2B">
              <w:rPr>
                <w:sz w:val="22"/>
                <w:szCs w:val="22"/>
                <w:lang w:val="it-IT"/>
              </w:rPr>
              <w:t>Non prenda Ferriprox se è incinta</w:t>
            </w:r>
            <w:r w:rsidR="00F860CB" w:rsidRPr="006E4D2B">
              <w:rPr>
                <w:sz w:val="22"/>
                <w:szCs w:val="22"/>
                <w:lang w:val="it-IT"/>
              </w:rPr>
              <w:t>,</w:t>
            </w:r>
            <w:r w:rsidRPr="006E4D2B">
              <w:rPr>
                <w:sz w:val="22"/>
                <w:szCs w:val="22"/>
                <w:lang w:val="it-IT"/>
              </w:rPr>
              <w:t xml:space="preserve"> sta cercando di rimanere incinta</w:t>
            </w:r>
            <w:r w:rsidR="00F860CB" w:rsidRPr="006E4D2B">
              <w:rPr>
                <w:sz w:val="22"/>
                <w:szCs w:val="22"/>
                <w:lang w:val="it-IT"/>
              </w:rPr>
              <w:t xml:space="preserve"> o sta allattando</w:t>
            </w:r>
            <w:r w:rsidRPr="006E4D2B">
              <w:rPr>
                <w:sz w:val="22"/>
                <w:szCs w:val="22"/>
                <w:lang w:val="it-IT"/>
              </w:rPr>
              <w:t xml:space="preserve">. Ferriprox può danneggiare gravemente il </w:t>
            </w:r>
            <w:r w:rsidR="00E4088E" w:rsidRPr="006E4D2B">
              <w:rPr>
                <w:sz w:val="22"/>
                <w:szCs w:val="22"/>
                <w:lang w:val="it-IT"/>
              </w:rPr>
              <w:t>bambino</w:t>
            </w:r>
            <w:r w:rsidRPr="006E4D2B">
              <w:rPr>
                <w:sz w:val="22"/>
                <w:szCs w:val="22"/>
                <w:lang w:val="it-IT"/>
              </w:rPr>
              <w:t>.</w:t>
            </w:r>
            <w:r w:rsidR="00F860CB" w:rsidRPr="006E4D2B">
              <w:rPr>
                <w:sz w:val="22"/>
                <w:szCs w:val="22"/>
                <w:lang w:val="it-IT"/>
              </w:rPr>
              <w:t xml:space="preserve"> </w:t>
            </w:r>
            <w:r w:rsidR="00A00A6C" w:rsidRPr="006E4D2B">
              <w:rPr>
                <w:sz w:val="22"/>
                <w:szCs w:val="22"/>
                <w:lang w:val="it-IT"/>
              </w:rPr>
              <w:t xml:space="preserve">Se </w:t>
            </w:r>
            <w:r w:rsidR="00F114E8" w:rsidRPr="006E4D2B">
              <w:rPr>
                <w:sz w:val="22"/>
                <w:szCs w:val="22"/>
                <w:lang w:val="it-IT"/>
              </w:rPr>
              <w:t>è</w:t>
            </w:r>
            <w:r w:rsidR="00A00A6C" w:rsidRPr="006E4D2B">
              <w:rPr>
                <w:sz w:val="22"/>
                <w:szCs w:val="22"/>
                <w:lang w:val="it-IT"/>
              </w:rPr>
              <w:t xml:space="preserve"> incinta</w:t>
            </w:r>
            <w:r w:rsidR="00F114E8" w:rsidRPr="006E4D2B">
              <w:rPr>
                <w:sz w:val="22"/>
                <w:szCs w:val="22"/>
                <w:lang w:val="it-IT"/>
              </w:rPr>
              <w:t xml:space="preserve"> o sta allattando </w:t>
            </w:r>
            <w:r w:rsidR="00FD06BC" w:rsidRPr="006E4D2B">
              <w:rPr>
                <w:sz w:val="22"/>
                <w:szCs w:val="22"/>
                <w:lang w:val="it-IT"/>
              </w:rPr>
              <w:t>mentre assume</w:t>
            </w:r>
            <w:r w:rsidR="00F114E8" w:rsidRPr="006E4D2B">
              <w:rPr>
                <w:sz w:val="22"/>
                <w:szCs w:val="22"/>
                <w:lang w:val="it-IT"/>
              </w:rPr>
              <w:t xml:space="preserve"> Ferriprox</w:t>
            </w:r>
            <w:r w:rsidR="00A00A6C" w:rsidRPr="006E4D2B">
              <w:rPr>
                <w:sz w:val="22"/>
                <w:szCs w:val="22"/>
                <w:lang w:val="it-IT"/>
              </w:rPr>
              <w:t xml:space="preserve">, </w:t>
            </w:r>
            <w:r w:rsidR="00C52441" w:rsidRPr="006E4D2B">
              <w:rPr>
                <w:sz w:val="22"/>
                <w:szCs w:val="22"/>
                <w:lang w:val="it-IT"/>
              </w:rPr>
              <w:t>consulti immediatamente il medico</w:t>
            </w:r>
            <w:r w:rsidR="00A00A6C" w:rsidRPr="006E4D2B">
              <w:rPr>
                <w:sz w:val="22"/>
                <w:szCs w:val="22"/>
                <w:lang w:val="it-IT"/>
              </w:rPr>
              <w:t>.</w:t>
            </w:r>
          </w:p>
          <w:bookmarkEnd w:id="4"/>
          <w:p w14:paraId="19FB7B6A" w14:textId="77777777" w:rsidR="00CB35FB" w:rsidRPr="006E4D2B" w:rsidRDefault="00CB35FB" w:rsidP="001853A8">
            <w:pPr>
              <w:tabs>
                <w:tab w:val="left" w:pos="567"/>
              </w:tabs>
              <w:rPr>
                <w:sz w:val="22"/>
                <w:szCs w:val="22"/>
                <w:lang w:val="it-IT"/>
              </w:rPr>
            </w:pPr>
          </w:p>
          <w:p w14:paraId="5FBA41FC" w14:textId="2206E142" w:rsidR="00CB35FB" w:rsidRPr="006E4D2B" w:rsidRDefault="00F114E8" w:rsidP="001853A8">
            <w:pPr>
              <w:tabs>
                <w:tab w:val="left" w:pos="567"/>
              </w:tabs>
              <w:rPr>
                <w:sz w:val="22"/>
                <w:szCs w:val="22"/>
                <w:lang w:val="it-IT"/>
              </w:rPr>
            </w:pPr>
            <w:r w:rsidRPr="006E4D2B">
              <w:rPr>
                <w:sz w:val="22"/>
                <w:szCs w:val="22"/>
                <w:lang w:val="it-IT"/>
              </w:rPr>
              <w:t xml:space="preserve">Si raccomanda alle donne in età fertile di usare </w:t>
            </w:r>
            <w:r w:rsidR="00FD06BC" w:rsidRPr="006E4D2B">
              <w:rPr>
                <w:sz w:val="22"/>
                <w:szCs w:val="22"/>
                <w:lang w:val="it-IT"/>
              </w:rPr>
              <w:t xml:space="preserve">un </w:t>
            </w:r>
            <w:r w:rsidR="00CB35FB" w:rsidRPr="006E4D2B">
              <w:rPr>
                <w:sz w:val="22"/>
                <w:szCs w:val="22"/>
                <w:lang w:val="it-IT"/>
              </w:rPr>
              <w:t>metod</w:t>
            </w:r>
            <w:r w:rsidR="00FD06BC" w:rsidRPr="006E4D2B">
              <w:rPr>
                <w:sz w:val="22"/>
                <w:szCs w:val="22"/>
                <w:lang w:val="it-IT"/>
              </w:rPr>
              <w:t>o</w:t>
            </w:r>
            <w:r w:rsidR="00CB35FB" w:rsidRPr="006E4D2B">
              <w:rPr>
                <w:sz w:val="22"/>
                <w:szCs w:val="22"/>
                <w:lang w:val="it-IT"/>
              </w:rPr>
              <w:t xml:space="preserve"> contraccettiv</w:t>
            </w:r>
            <w:r w:rsidR="00FD06BC" w:rsidRPr="006E4D2B">
              <w:rPr>
                <w:sz w:val="22"/>
                <w:szCs w:val="22"/>
                <w:lang w:val="it-IT"/>
              </w:rPr>
              <w:t>o</w:t>
            </w:r>
            <w:r w:rsidR="00CB35FB" w:rsidRPr="006E4D2B">
              <w:rPr>
                <w:sz w:val="22"/>
                <w:szCs w:val="22"/>
                <w:lang w:val="it-IT"/>
              </w:rPr>
              <w:t xml:space="preserve"> </w:t>
            </w:r>
            <w:r w:rsidR="00581466" w:rsidRPr="006E4D2B">
              <w:rPr>
                <w:sz w:val="22"/>
                <w:szCs w:val="22"/>
                <w:lang w:val="it-IT"/>
              </w:rPr>
              <w:t>efficac</w:t>
            </w:r>
            <w:r w:rsidR="00FD06BC" w:rsidRPr="006E4D2B">
              <w:rPr>
                <w:sz w:val="22"/>
                <w:szCs w:val="22"/>
                <w:lang w:val="it-IT"/>
              </w:rPr>
              <w:t>e</w:t>
            </w:r>
            <w:r w:rsidR="00581466" w:rsidRPr="006E4D2B">
              <w:rPr>
                <w:sz w:val="22"/>
                <w:szCs w:val="22"/>
                <w:lang w:val="it-IT"/>
              </w:rPr>
              <w:t xml:space="preserve"> </w:t>
            </w:r>
            <w:r w:rsidR="005279C3" w:rsidRPr="006E4D2B">
              <w:rPr>
                <w:sz w:val="22"/>
                <w:szCs w:val="22"/>
                <w:lang w:val="it-IT"/>
              </w:rPr>
              <w:t>durante il trattamento con</w:t>
            </w:r>
            <w:r w:rsidR="0091566E" w:rsidRPr="006E4D2B">
              <w:rPr>
                <w:sz w:val="22"/>
                <w:szCs w:val="22"/>
                <w:lang w:val="it-IT"/>
              </w:rPr>
              <w:t xml:space="preserve"> </w:t>
            </w:r>
            <w:r w:rsidR="00CB35FB" w:rsidRPr="006E4D2B">
              <w:rPr>
                <w:sz w:val="22"/>
                <w:szCs w:val="22"/>
                <w:lang w:val="it-IT"/>
              </w:rPr>
              <w:t>Ferriprox</w:t>
            </w:r>
            <w:r w:rsidR="00B118AE" w:rsidRPr="006E4D2B">
              <w:rPr>
                <w:sz w:val="22"/>
                <w:szCs w:val="22"/>
                <w:lang w:val="it-IT"/>
              </w:rPr>
              <w:t xml:space="preserve"> e per 6 mesi dopo l’ultima dose. Agli uomini si raccomanda di usare </w:t>
            </w:r>
            <w:r w:rsidR="00FD06BC" w:rsidRPr="006E4D2B">
              <w:rPr>
                <w:sz w:val="22"/>
                <w:szCs w:val="22"/>
                <w:lang w:val="it-IT"/>
              </w:rPr>
              <w:t>un metodo</w:t>
            </w:r>
            <w:r w:rsidR="00B118AE" w:rsidRPr="006E4D2B">
              <w:rPr>
                <w:sz w:val="22"/>
                <w:szCs w:val="22"/>
                <w:lang w:val="it-IT"/>
              </w:rPr>
              <w:t xml:space="preserve"> contraccettiv</w:t>
            </w:r>
            <w:r w:rsidR="00FD06BC" w:rsidRPr="006E4D2B">
              <w:rPr>
                <w:sz w:val="22"/>
                <w:szCs w:val="22"/>
                <w:lang w:val="it-IT"/>
              </w:rPr>
              <w:t>o</w:t>
            </w:r>
            <w:r w:rsidR="00B118AE" w:rsidRPr="006E4D2B">
              <w:rPr>
                <w:sz w:val="22"/>
                <w:szCs w:val="22"/>
                <w:lang w:val="it-IT"/>
              </w:rPr>
              <w:t xml:space="preserve"> efficac</w:t>
            </w:r>
            <w:r w:rsidR="00FD06BC" w:rsidRPr="006E4D2B">
              <w:rPr>
                <w:sz w:val="22"/>
                <w:szCs w:val="22"/>
                <w:lang w:val="it-IT"/>
              </w:rPr>
              <w:t>e</w:t>
            </w:r>
            <w:r w:rsidR="00B118AE" w:rsidRPr="006E4D2B">
              <w:rPr>
                <w:sz w:val="22"/>
                <w:szCs w:val="22"/>
                <w:lang w:val="it-IT"/>
              </w:rPr>
              <w:t xml:space="preserve"> </w:t>
            </w:r>
            <w:r w:rsidR="00364023" w:rsidRPr="006E4D2B">
              <w:rPr>
                <w:sz w:val="22"/>
                <w:szCs w:val="22"/>
                <w:lang w:val="it-IT"/>
              </w:rPr>
              <w:t>durante il</w:t>
            </w:r>
            <w:r w:rsidR="00B118AE" w:rsidRPr="006E4D2B">
              <w:rPr>
                <w:sz w:val="22"/>
                <w:szCs w:val="22"/>
                <w:lang w:val="it-IT"/>
              </w:rPr>
              <w:t xml:space="preserve"> trattamento e </w:t>
            </w:r>
            <w:r w:rsidR="00581466" w:rsidRPr="006E4D2B">
              <w:rPr>
                <w:sz w:val="22"/>
                <w:szCs w:val="22"/>
                <w:lang w:val="it-IT"/>
              </w:rPr>
              <w:t>per</w:t>
            </w:r>
            <w:r w:rsidR="00B118AE" w:rsidRPr="006E4D2B">
              <w:rPr>
                <w:sz w:val="22"/>
                <w:szCs w:val="22"/>
                <w:lang w:val="it-IT"/>
              </w:rPr>
              <w:t xml:space="preserve"> 3 mesi </w:t>
            </w:r>
            <w:r w:rsidR="00581466" w:rsidRPr="006E4D2B">
              <w:rPr>
                <w:sz w:val="22"/>
                <w:szCs w:val="22"/>
                <w:lang w:val="it-IT"/>
              </w:rPr>
              <w:t xml:space="preserve">dopo l’ultima dose. </w:t>
            </w:r>
            <w:r w:rsidR="00CB35FB" w:rsidRPr="006E4D2B">
              <w:rPr>
                <w:sz w:val="22"/>
                <w:szCs w:val="22"/>
                <w:lang w:val="it-IT"/>
              </w:rPr>
              <w:t>Chieda al medico il metodo più idoneo a lei.</w:t>
            </w:r>
          </w:p>
          <w:p w14:paraId="07824E65" w14:textId="77777777" w:rsidR="00CB35FB" w:rsidRPr="006E4D2B" w:rsidRDefault="008536B9" w:rsidP="00DC2DD1">
            <w:pPr>
              <w:ind w:left="3529" w:hanging="3529"/>
              <w:jc w:val="right"/>
              <w:rPr>
                <w:sz w:val="22"/>
                <w:szCs w:val="22"/>
                <w:lang w:val="it-IT"/>
              </w:rPr>
            </w:pPr>
            <w:r w:rsidRPr="006E4D2B">
              <w:rPr>
                <w:sz w:val="22"/>
                <w:szCs w:val="22"/>
                <w:lang w:val="it-IT"/>
              </w:rPr>
              <w:tab/>
            </w:r>
            <w:bookmarkEnd w:id="5"/>
            <w:r w:rsidRPr="006E4D2B">
              <w:rPr>
                <w:sz w:val="22"/>
                <w:szCs w:val="22"/>
                <w:lang w:val="it-IT"/>
              </w:rPr>
              <w:t>4</w:t>
            </w:r>
          </w:p>
        </w:tc>
        <w:tc>
          <w:tcPr>
            <w:tcW w:w="4635" w:type="dxa"/>
            <w:tcBorders>
              <w:top w:val="single" w:sz="4" w:space="0" w:color="auto"/>
              <w:left w:val="single" w:sz="4" w:space="0" w:color="auto"/>
              <w:bottom w:val="single" w:sz="4" w:space="0" w:color="auto"/>
              <w:right w:val="single" w:sz="4" w:space="0" w:color="auto"/>
            </w:tcBorders>
          </w:tcPr>
          <w:p w14:paraId="2D06371C" w14:textId="77777777" w:rsidR="00CB35FB" w:rsidRPr="006E4D2B" w:rsidRDefault="00CB35FB" w:rsidP="001853A8">
            <w:pPr>
              <w:tabs>
                <w:tab w:val="left" w:pos="567"/>
              </w:tabs>
              <w:rPr>
                <w:sz w:val="22"/>
                <w:szCs w:val="22"/>
                <w:lang w:val="it-IT"/>
              </w:rPr>
            </w:pPr>
            <w:r w:rsidRPr="006E4D2B">
              <w:rPr>
                <w:sz w:val="22"/>
                <w:szCs w:val="22"/>
                <w:shd w:val="clear" w:color="auto" w:fill="D9D9D9"/>
                <w:lang w:val="it-IT"/>
              </w:rPr>
              <w:t>((Copertina))</w:t>
            </w:r>
          </w:p>
          <w:p w14:paraId="627CEC69" w14:textId="77777777" w:rsidR="00CB35FB" w:rsidRPr="006E4D2B" w:rsidRDefault="00CB35FB" w:rsidP="001853A8">
            <w:pPr>
              <w:tabs>
                <w:tab w:val="left" w:pos="567"/>
              </w:tabs>
              <w:rPr>
                <w:sz w:val="22"/>
                <w:szCs w:val="22"/>
                <w:lang w:val="it-IT"/>
              </w:rPr>
            </w:pPr>
          </w:p>
          <w:p w14:paraId="6D865DAB" w14:textId="77777777" w:rsidR="00686802" w:rsidRPr="006E4D2B" w:rsidRDefault="00686802" w:rsidP="001853A8">
            <w:pPr>
              <w:tabs>
                <w:tab w:val="left" w:pos="567"/>
              </w:tabs>
              <w:rPr>
                <w:b/>
                <w:sz w:val="22"/>
                <w:szCs w:val="22"/>
                <w:lang w:val="it-IT"/>
              </w:rPr>
            </w:pPr>
            <w:r w:rsidRPr="006E4D2B">
              <w:rPr>
                <w:b/>
                <w:sz w:val="22"/>
                <w:szCs w:val="22"/>
                <w:lang w:val="it-IT"/>
              </w:rPr>
              <w:t>SCHEDA PER IL PAZIENTE</w:t>
            </w:r>
          </w:p>
          <w:p w14:paraId="56C46E0B" w14:textId="77777777" w:rsidR="00686802" w:rsidRPr="006E4D2B" w:rsidRDefault="00686802" w:rsidP="001853A8">
            <w:pPr>
              <w:tabs>
                <w:tab w:val="left" w:pos="567"/>
              </w:tabs>
              <w:rPr>
                <w:b/>
                <w:sz w:val="22"/>
                <w:szCs w:val="22"/>
                <w:lang w:val="it-IT"/>
              </w:rPr>
            </w:pPr>
          </w:p>
          <w:p w14:paraId="48BE7ED4" w14:textId="77777777" w:rsidR="00CB35FB" w:rsidRPr="006E4D2B" w:rsidRDefault="00CB35FB" w:rsidP="001853A8">
            <w:pPr>
              <w:tabs>
                <w:tab w:val="left" w:pos="567"/>
              </w:tabs>
              <w:rPr>
                <w:b/>
                <w:sz w:val="22"/>
                <w:szCs w:val="22"/>
                <w:lang w:val="it-IT"/>
              </w:rPr>
            </w:pPr>
            <w:r w:rsidRPr="006E4D2B">
              <w:rPr>
                <w:b/>
                <w:sz w:val="22"/>
                <w:szCs w:val="22"/>
                <w:lang w:val="it-IT"/>
              </w:rPr>
              <w:t>Importanti promemoria di sicurezza per i pazienti che assumono Ferriprox (deferiprone)</w:t>
            </w:r>
          </w:p>
          <w:p w14:paraId="4F1454E5" w14:textId="77777777" w:rsidR="00CB35FB" w:rsidRPr="006E4D2B" w:rsidRDefault="00CB35FB" w:rsidP="001853A8">
            <w:pPr>
              <w:tabs>
                <w:tab w:val="left" w:pos="567"/>
              </w:tabs>
              <w:rPr>
                <w:sz w:val="22"/>
                <w:szCs w:val="22"/>
                <w:lang w:val="it-IT"/>
              </w:rPr>
            </w:pPr>
          </w:p>
          <w:p w14:paraId="5A09B2C7" w14:textId="77777777" w:rsidR="00CB35FB" w:rsidRPr="006E4D2B" w:rsidRDefault="00CB35FB" w:rsidP="001853A8">
            <w:pPr>
              <w:tabs>
                <w:tab w:val="left" w:pos="567"/>
              </w:tabs>
              <w:rPr>
                <w:sz w:val="22"/>
                <w:szCs w:val="22"/>
                <w:lang w:val="it-IT"/>
              </w:rPr>
            </w:pPr>
            <w:r w:rsidRPr="006E4D2B">
              <w:rPr>
                <w:sz w:val="22"/>
                <w:szCs w:val="22"/>
                <w:lang w:val="it-IT"/>
              </w:rPr>
              <w:t>Medico prescrittore:____________________</w:t>
            </w:r>
          </w:p>
          <w:p w14:paraId="411C511D" w14:textId="77777777" w:rsidR="00CB35FB" w:rsidRPr="006E4D2B" w:rsidRDefault="00CB35FB" w:rsidP="001853A8">
            <w:pPr>
              <w:tabs>
                <w:tab w:val="left" w:pos="567"/>
              </w:tabs>
              <w:rPr>
                <w:sz w:val="22"/>
                <w:szCs w:val="22"/>
                <w:lang w:val="it-IT"/>
              </w:rPr>
            </w:pPr>
          </w:p>
          <w:p w14:paraId="766090AF" w14:textId="77777777" w:rsidR="00CB35FB" w:rsidRPr="006E4D2B" w:rsidRDefault="00CB35FB" w:rsidP="001853A8">
            <w:pPr>
              <w:tabs>
                <w:tab w:val="left" w:pos="567"/>
              </w:tabs>
              <w:rPr>
                <w:sz w:val="22"/>
                <w:szCs w:val="22"/>
                <w:lang w:val="it-IT"/>
              </w:rPr>
            </w:pPr>
          </w:p>
          <w:p w14:paraId="719B90E4" w14:textId="77777777" w:rsidR="00CB35FB" w:rsidRPr="006E4D2B" w:rsidRDefault="00CB35FB" w:rsidP="001853A8">
            <w:pPr>
              <w:tabs>
                <w:tab w:val="left" w:pos="567"/>
              </w:tabs>
              <w:rPr>
                <w:sz w:val="22"/>
                <w:szCs w:val="22"/>
                <w:lang w:val="it-IT"/>
              </w:rPr>
            </w:pPr>
            <w:r w:rsidRPr="006E4D2B">
              <w:rPr>
                <w:sz w:val="22"/>
                <w:szCs w:val="22"/>
                <w:lang w:val="it-IT"/>
              </w:rPr>
              <w:t>Tel</w:t>
            </w:r>
            <w:r w:rsidR="00305E19" w:rsidRPr="006E4D2B">
              <w:rPr>
                <w:sz w:val="22"/>
                <w:szCs w:val="22"/>
                <w:lang w:val="it-IT"/>
              </w:rPr>
              <w:t>.</w:t>
            </w:r>
            <w:r w:rsidRPr="006E4D2B">
              <w:rPr>
                <w:sz w:val="22"/>
                <w:szCs w:val="22"/>
                <w:lang w:val="it-IT"/>
              </w:rPr>
              <w:t>:__________________________</w:t>
            </w:r>
            <w:r w:rsidR="00B43AA2" w:rsidRPr="006E4D2B">
              <w:rPr>
                <w:sz w:val="22"/>
                <w:szCs w:val="22"/>
                <w:lang w:val="it-IT"/>
              </w:rPr>
              <w:t>____</w:t>
            </w:r>
          </w:p>
          <w:p w14:paraId="78127CD3" w14:textId="77777777" w:rsidR="008536B9" w:rsidRPr="006E4D2B" w:rsidRDefault="008536B9" w:rsidP="001853A8">
            <w:pPr>
              <w:tabs>
                <w:tab w:val="left" w:pos="567"/>
              </w:tabs>
              <w:rPr>
                <w:sz w:val="22"/>
                <w:szCs w:val="22"/>
                <w:lang w:val="it-IT"/>
              </w:rPr>
            </w:pPr>
          </w:p>
          <w:p w14:paraId="784BB08C" w14:textId="4B3F532E" w:rsidR="008536B9" w:rsidRPr="006E4D2B" w:rsidRDefault="008536B9" w:rsidP="001853A8">
            <w:pPr>
              <w:tabs>
                <w:tab w:val="left" w:pos="567"/>
              </w:tabs>
              <w:rPr>
                <w:sz w:val="22"/>
                <w:szCs w:val="22"/>
                <w:lang w:val="it-IT"/>
              </w:rPr>
            </w:pPr>
          </w:p>
          <w:p w14:paraId="0AC0DB7B" w14:textId="77777777" w:rsidR="00D229C9" w:rsidRPr="006E4D2B" w:rsidRDefault="00D229C9" w:rsidP="001853A8">
            <w:pPr>
              <w:tabs>
                <w:tab w:val="left" w:pos="567"/>
              </w:tabs>
              <w:rPr>
                <w:sz w:val="22"/>
                <w:szCs w:val="22"/>
                <w:lang w:val="it-IT"/>
              </w:rPr>
            </w:pPr>
          </w:p>
          <w:p w14:paraId="23B0B176" w14:textId="410FBEE8" w:rsidR="00D229C9" w:rsidRPr="006E4D2B" w:rsidRDefault="00D229C9" w:rsidP="001853A8">
            <w:pPr>
              <w:tabs>
                <w:tab w:val="left" w:pos="567"/>
              </w:tabs>
              <w:rPr>
                <w:sz w:val="22"/>
                <w:szCs w:val="22"/>
                <w:lang w:val="it-IT"/>
              </w:rPr>
            </w:pPr>
          </w:p>
          <w:p w14:paraId="141BA10D" w14:textId="4D4186ED" w:rsidR="00F82A92" w:rsidRPr="006E4D2B" w:rsidRDefault="00F82A92" w:rsidP="001853A8">
            <w:pPr>
              <w:tabs>
                <w:tab w:val="left" w:pos="567"/>
              </w:tabs>
              <w:rPr>
                <w:sz w:val="22"/>
                <w:szCs w:val="22"/>
                <w:lang w:val="it-IT"/>
              </w:rPr>
            </w:pPr>
          </w:p>
          <w:p w14:paraId="65E20E55" w14:textId="0A839533" w:rsidR="00F82A92" w:rsidRPr="006E4D2B" w:rsidRDefault="00F82A92" w:rsidP="001853A8">
            <w:pPr>
              <w:tabs>
                <w:tab w:val="left" w:pos="567"/>
              </w:tabs>
              <w:rPr>
                <w:sz w:val="22"/>
                <w:szCs w:val="22"/>
                <w:lang w:val="it-IT"/>
              </w:rPr>
            </w:pPr>
          </w:p>
          <w:p w14:paraId="74FF8032" w14:textId="77777777" w:rsidR="00F82A92" w:rsidRPr="006E4D2B" w:rsidRDefault="00F82A92" w:rsidP="001853A8">
            <w:pPr>
              <w:tabs>
                <w:tab w:val="left" w:pos="567"/>
              </w:tabs>
              <w:rPr>
                <w:sz w:val="22"/>
                <w:szCs w:val="22"/>
                <w:lang w:val="it-IT"/>
              </w:rPr>
            </w:pPr>
          </w:p>
          <w:p w14:paraId="4C94C30C" w14:textId="77777777" w:rsidR="008536B9" w:rsidRPr="006E4D2B" w:rsidRDefault="008536B9" w:rsidP="00DC2DD1">
            <w:pPr>
              <w:ind w:left="3573" w:hanging="3573"/>
              <w:jc w:val="right"/>
              <w:rPr>
                <w:b/>
                <w:sz w:val="22"/>
                <w:szCs w:val="22"/>
                <w:lang w:val="it-IT"/>
              </w:rPr>
            </w:pPr>
            <w:r w:rsidRPr="006E4D2B">
              <w:rPr>
                <w:sz w:val="22"/>
                <w:szCs w:val="22"/>
                <w:lang w:val="it-IT"/>
              </w:rPr>
              <w:tab/>
              <w:t>1</w:t>
            </w:r>
          </w:p>
        </w:tc>
      </w:tr>
      <w:tr w:rsidR="00CB35FB" w:rsidRPr="006E4D2B" w14:paraId="5D8E024D" w14:textId="77777777">
        <w:trPr>
          <w:trHeight w:val="2342"/>
        </w:trPr>
        <w:tc>
          <w:tcPr>
            <w:tcW w:w="4635" w:type="dxa"/>
            <w:tcBorders>
              <w:top w:val="single" w:sz="4" w:space="0" w:color="auto"/>
              <w:left w:val="single" w:sz="4" w:space="0" w:color="auto"/>
              <w:bottom w:val="single" w:sz="4" w:space="0" w:color="auto"/>
              <w:right w:val="single" w:sz="4" w:space="0" w:color="auto"/>
            </w:tcBorders>
          </w:tcPr>
          <w:p w14:paraId="1104FA37" w14:textId="77777777" w:rsidR="00CB35FB" w:rsidRPr="006E4D2B" w:rsidRDefault="00CB35FB" w:rsidP="001853A8">
            <w:pPr>
              <w:tabs>
                <w:tab w:val="left" w:pos="567"/>
              </w:tabs>
              <w:rPr>
                <w:sz w:val="22"/>
                <w:szCs w:val="22"/>
                <w:lang w:val="it-IT"/>
              </w:rPr>
            </w:pPr>
            <w:r w:rsidRPr="006E4D2B">
              <w:rPr>
                <w:sz w:val="22"/>
                <w:szCs w:val="22"/>
                <w:shd w:val="clear" w:color="auto" w:fill="D9D9D9"/>
                <w:lang w:val="it-IT"/>
              </w:rPr>
              <w:t>((Interno 1))</w:t>
            </w:r>
          </w:p>
          <w:p w14:paraId="06FFCDA7" w14:textId="77777777" w:rsidR="00CB35FB" w:rsidRPr="006E4D2B" w:rsidRDefault="00CB35FB" w:rsidP="001853A8">
            <w:pPr>
              <w:tabs>
                <w:tab w:val="left" w:pos="567"/>
              </w:tabs>
              <w:rPr>
                <w:sz w:val="22"/>
                <w:szCs w:val="22"/>
                <w:lang w:val="it-IT"/>
              </w:rPr>
            </w:pPr>
          </w:p>
          <w:p w14:paraId="1E813698" w14:textId="77777777" w:rsidR="00CB35FB" w:rsidRPr="006E4D2B" w:rsidRDefault="00CB35FB" w:rsidP="001853A8">
            <w:pPr>
              <w:tabs>
                <w:tab w:val="left" w:pos="567"/>
              </w:tabs>
              <w:rPr>
                <w:b/>
                <w:sz w:val="22"/>
                <w:szCs w:val="22"/>
                <w:lang w:val="it-IT"/>
              </w:rPr>
            </w:pPr>
            <w:r w:rsidRPr="006E4D2B">
              <w:rPr>
                <w:b/>
                <w:sz w:val="22"/>
                <w:szCs w:val="22"/>
                <w:lang w:val="it-IT"/>
              </w:rPr>
              <w:t>CONTROLLO DEI LIVELLI DI GLOBULI BIANCHI CON FERRIPROX</w:t>
            </w:r>
          </w:p>
          <w:p w14:paraId="5E181E2A" w14:textId="77777777" w:rsidR="00CB35FB" w:rsidRPr="006E4D2B" w:rsidRDefault="00CB35FB" w:rsidP="001853A8">
            <w:pPr>
              <w:tabs>
                <w:tab w:val="left" w:pos="567"/>
              </w:tabs>
              <w:rPr>
                <w:sz w:val="22"/>
                <w:szCs w:val="22"/>
                <w:lang w:val="it-IT"/>
              </w:rPr>
            </w:pPr>
          </w:p>
          <w:p w14:paraId="5E4A0CE5" w14:textId="77777777" w:rsidR="00CB35FB" w:rsidRPr="006E4D2B" w:rsidRDefault="00CB35FB" w:rsidP="001853A8">
            <w:pPr>
              <w:tabs>
                <w:tab w:val="left" w:pos="567"/>
              </w:tabs>
              <w:rPr>
                <w:sz w:val="22"/>
                <w:szCs w:val="22"/>
                <w:lang w:val="it-IT"/>
              </w:rPr>
            </w:pPr>
            <w:r w:rsidRPr="006E4D2B">
              <w:rPr>
                <w:sz w:val="22"/>
                <w:szCs w:val="22"/>
                <w:lang w:val="it-IT"/>
              </w:rPr>
              <w:t>Vi è un basso rischio che Lei possa sviluppare agranulocitosi (un livello molto basso di globuli bianchi) mentre prende Ferriprox, con la conseguenza di possibili infezioni gravi. Anche se l’agranulocitosi si verifica solo in 1-2 utilizzatori su 100, è importante che faccia analisi del sangue a intervalli regolari.</w:t>
            </w:r>
          </w:p>
          <w:p w14:paraId="59DD8CA6" w14:textId="77777777" w:rsidR="008536B9" w:rsidRPr="006E4D2B" w:rsidRDefault="008536B9" w:rsidP="001853A8">
            <w:pPr>
              <w:tabs>
                <w:tab w:val="left" w:pos="567"/>
              </w:tabs>
              <w:rPr>
                <w:sz w:val="22"/>
                <w:szCs w:val="22"/>
                <w:lang w:val="it-IT"/>
              </w:rPr>
            </w:pPr>
          </w:p>
          <w:p w14:paraId="2369A5E1" w14:textId="77777777" w:rsidR="008536B9" w:rsidRPr="006E4D2B" w:rsidRDefault="008536B9" w:rsidP="001853A8">
            <w:pPr>
              <w:tabs>
                <w:tab w:val="left" w:pos="567"/>
              </w:tabs>
              <w:rPr>
                <w:sz w:val="22"/>
                <w:szCs w:val="22"/>
                <w:lang w:val="it-IT"/>
              </w:rPr>
            </w:pPr>
          </w:p>
          <w:p w14:paraId="270D7FF5" w14:textId="77777777" w:rsidR="008536B9" w:rsidRPr="006E4D2B" w:rsidRDefault="008536B9" w:rsidP="00DC2DD1">
            <w:pPr>
              <w:ind w:left="3529" w:hanging="3529"/>
              <w:jc w:val="right"/>
              <w:rPr>
                <w:sz w:val="22"/>
                <w:szCs w:val="22"/>
                <w:lang w:val="it-IT"/>
              </w:rPr>
            </w:pPr>
            <w:r w:rsidRPr="006E4D2B">
              <w:rPr>
                <w:sz w:val="22"/>
                <w:szCs w:val="22"/>
                <w:lang w:val="it-IT"/>
              </w:rPr>
              <w:tab/>
              <w:t>2</w:t>
            </w:r>
          </w:p>
        </w:tc>
        <w:tc>
          <w:tcPr>
            <w:tcW w:w="4635" w:type="dxa"/>
            <w:tcBorders>
              <w:top w:val="single" w:sz="4" w:space="0" w:color="auto"/>
              <w:left w:val="single" w:sz="4" w:space="0" w:color="auto"/>
              <w:bottom w:val="single" w:sz="4" w:space="0" w:color="auto"/>
              <w:right w:val="single" w:sz="4" w:space="0" w:color="auto"/>
            </w:tcBorders>
          </w:tcPr>
          <w:p w14:paraId="4BF29DF7" w14:textId="77777777" w:rsidR="00CB35FB" w:rsidRPr="006E4D2B" w:rsidRDefault="00CB35FB" w:rsidP="001853A8">
            <w:pPr>
              <w:tabs>
                <w:tab w:val="left" w:pos="567"/>
              </w:tabs>
              <w:rPr>
                <w:sz w:val="22"/>
                <w:szCs w:val="22"/>
                <w:lang w:val="it-IT"/>
              </w:rPr>
            </w:pPr>
            <w:r w:rsidRPr="006E4D2B">
              <w:rPr>
                <w:sz w:val="22"/>
                <w:szCs w:val="22"/>
                <w:shd w:val="clear" w:color="auto" w:fill="D9D9D9"/>
                <w:lang w:val="it-IT"/>
              </w:rPr>
              <w:t>((Interno 2))</w:t>
            </w:r>
          </w:p>
          <w:p w14:paraId="35A2DCE8" w14:textId="77777777" w:rsidR="00CB35FB" w:rsidRPr="006E4D2B" w:rsidRDefault="00CB35FB" w:rsidP="001853A8">
            <w:pPr>
              <w:tabs>
                <w:tab w:val="left" w:pos="567"/>
              </w:tabs>
              <w:rPr>
                <w:sz w:val="22"/>
                <w:szCs w:val="22"/>
                <w:lang w:val="it-IT"/>
              </w:rPr>
            </w:pPr>
          </w:p>
          <w:p w14:paraId="44017165" w14:textId="77777777" w:rsidR="00CB35FB" w:rsidRPr="006E4D2B" w:rsidRDefault="00CB35FB" w:rsidP="001853A8">
            <w:pPr>
              <w:tabs>
                <w:tab w:val="left" w:pos="567"/>
              </w:tabs>
              <w:rPr>
                <w:sz w:val="22"/>
                <w:szCs w:val="22"/>
                <w:lang w:val="it-IT"/>
              </w:rPr>
            </w:pPr>
            <w:r w:rsidRPr="006E4D2B">
              <w:rPr>
                <w:sz w:val="22"/>
                <w:szCs w:val="22"/>
                <w:lang w:val="it-IT"/>
              </w:rPr>
              <w:t>Si assicuri di fare quanto segue:</w:t>
            </w:r>
          </w:p>
          <w:p w14:paraId="0668039D" w14:textId="77777777" w:rsidR="00CB35FB" w:rsidRPr="006E4D2B" w:rsidRDefault="00CB35FB" w:rsidP="001853A8">
            <w:pPr>
              <w:tabs>
                <w:tab w:val="left" w:pos="567"/>
              </w:tabs>
              <w:rPr>
                <w:sz w:val="22"/>
                <w:szCs w:val="22"/>
                <w:lang w:val="it-IT"/>
              </w:rPr>
            </w:pPr>
          </w:p>
          <w:p w14:paraId="5F5F624B" w14:textId="77777777" w:rsidR="00CB35FB" w:rsidRPr="006E4D2B" w:rsidRDefault="00CB35FB" w:rsidP="001853A8">
            <w:pPr>
              <w:tabs>
                <w:tab w:val="left" w:pos="567"/>
              </w:tabs>
              <w:rPr>
                <w:sz w:val="22"/>
                <w:szCs w:val="22"/>
                <w:lang w:val="it-IT"/>
              </w:rPr>
            </w:pPr>
            <w:r w:rsidRPr="006E4D2B">
              <w:rPr>
                <w:sz w:val="22"/>
                <w:szCs w:val="22"/>
                <w:lang w:val="it-IT"/>
              </w:rPr>
              <w:t>1. Si sottoponga a un esame del sangue settimanalmente per il primo anno di trattamento con Ferriprox e, successivamente, lo faccia in base alla frequenza raccomandata dal medico.</w:t>
            </w:r>
          </w:p>
          <w:p w14:paraId="694AC34A" w14:textId="77777777" w:rsidR="00CB35FB" w:rsidRPr="006E4D2B" w:rsidRDefault="00CB35FB" w:rsidP="001853A8">
            <w:pPr>
              <w:tabs>
                <w:tab w:val="left" w:pos="567"/>
              </w:tabs>
              <w:rPr>
                <w:sz w:val="22"/>
                <w:szCs w:val="22"/>
                <w:lang w:val="it-IT"/>
              </w:rPr>
            </w:pPr>
          </w:p>
          <w:p w14:paraId="7432EB3C" w14:textId="77777777" w:rsidR="00CB35FB" w:rsidRPr="006E4D2B" w:rsidRDefault="00CB35FB" w:rsidP="001853A8">
            <w:pPr>
              <w:tabs>
                <w:tab w:val="left" w:pos="567"/>
              </w:tabs>
              <w:rPr>
                <w:sz w:val="22"/>
                <w:szCs w:val="22"/>
                <w:lang w:val="it-IT"/>
              </w:rPr>
            </w:pPr>
            <w:r w:rsidRPr="006E4D2B">
              <w:rPr>
                <w:sz w:val="22"/>
                <w:szCs w:val="22"/>
                <w:lang w:val="it-IT"/>
              </w:rPr>
              <w:t>2. Si rivolga immediatamente al medico in caso di sintomi di infezione, quali febbre, mal di gola e sintomi simili all’influenza. La conta dei suoi globuli bianchi deve essere verificata entro 24 ore per rilevare una possibile agranulocitosi.</w:t>
            </w:r>
          </w:p>
          <w:p w14:paraId="60775894" w14:textId="77777777" w:rsidR="008536B9" w:rsidRPr="006E4D2B" w:rsidRDefault="008536B9" w:rsidP="00DC2DD1">
            <w:pPr>
              <w:ind w:left="3573" w:hanging="3573"/>
              <w:jc w:val="right"/>
              <w:rPr>
                <w:sz w:val="22"/>
                <w:szCs w:val="22"/>
                <w:lang w:val="it-IT"/>
              </w:rPr>
            </w:pPr>
            <w:r w:rsidRPr="006E4D2B">
              <w:rPr>
                <w:sz w:val="22"/>
                <w:szCs w:val="22"/>
                <w:lang w:val="it-IT"/>
              </w:rPr>
              <w:tab/>
              <w:t>3</w:t>
            </w:r>
          </w:p>
        </w:tc>
      </w:tr>
    </w:tbl>
    <w:p w14:paraId="2BFB2A54" w14:textId="77777777" w:rsidR="00CB35FB" w:rsidRPr="006E4D2B" w:rsidRDefault="00CB35FB" w:rsidP="001853A8">
      <w:pPr>
        <w:tabs>
          <w:tab w:val="left" w:pos="567"/>
        </w:tabs>
        <w:rPr>
          <w:bCs/>
          <w:sz w:val="22"/>
          <w:szCs w:val="22"/>
          <w:lang w:val="it-IT"/>
        </w:rPr>
      </w:pPr>
    </w:p>
    <w:p w14:paraId="5D9390A3" w14:textId="77777777" w:rsidR="008536B9" w:rsidRPr="006E4D2B" w:rsidRDefault="00CB35FB" w:rsidP="008536B9">
      <w:pPr>
        <w:tabs>
          <w:tab w:val="left" w:pos="567"/>
        </w:tabs>
        <w:rPr>
          <w:sz w:val="22"/>
          <w:szCs w:val="22"/>
          <w:lang w:val="it-IT"/>
        </w:rPr>
      </w:pPr>
      <w:r w:rsidRPr="006E4D2B">
        <w:rPr>
          <w:sz w:val="22"/>
          <w:szCs w:val="22"/>
          <w:lang w:val="it-IT"/>
        </w:rPr>
        <w:br w:type="page"/>
      </w:r>
    </w:p>
    <w:p w14:paraId="012098EE" w14:textId="77777777" w:rsidR="00CB35FB" w:rsidRPr="006E4D2B" w:rsidRDefault="00CB35FB" w:rsidP="001853A8">
      <w:pPr>
        <w:tabs>
          <w:tab w:val="left" w:pos="567"/>
        </w:tabs>
        <w:rPr>
          <w:sz w:val="22"/>
          <w:szCs w:val="22"/>
          <w:lang w:val="it-IT"/>
        </w:rPr>
      </w:pPr>
    </w:p>
    <w:p w14:paraId="5A97A286" w14:textId="77777777" w:rsidR="00CB35FB" w:rsidRPr="006E4D2B" w:rsidRDefault="00CB35FB" w:rsidP="001853A8">
      <w:pPr>
        <w:tabs>
          <w:tab w:val="left" w:pos="567"/>
        </w:tabs>
        <w:rPr>
          <w:sz w:val="22"/>
          <w:szCs w:val="22"/>
          <w:lang w:val="it-IT"/>
        </w:rPr>
      </w:pPr>
    </w:p>
    <w:p w14:paraId="0642D423" w14:textId="77777777" w:rsidR="00CB35FB" w:rsidRPr="006E4D2B" w:rsidRDefault="00CB35FB" w:rsidP="001853A8">
      <w:pPr>
        <w:tabs>
          <w:tab w:val="left" w:pos="567"/>
        </w:tabs>
        <w:rPr>
          <w:sz w:val="22"/>
          <w:szCs w:val="22"/>
          <w:lang w:val="it-IT"/>
        </w:rPr>
      </w:pPr>
    </w:p>
    <w:p w14:paraId="4CD0FF68" w14:textId="77777777" w:rsidR="00CB35FB" w:rsidRPr="006E4D2B" w:rsidRDefault="00CB35FB" w:rsidP="001853A8">
      <w:pPr>
        <w:tabs>
          <w:tab w:val="left" w:pos="567"/>
        </w:tabs>
        <w:rPr>
          <w:sz w:val="22"/>
          <w:szCs w:val="22"/>
          <w:lang w:val="it-IT"/>
        </w:rPr>
      </w:pPr>
    </w:p>
    <w:p w14:paraId="08E31792" w14:textId="77777777" w:rsidR="00CB35FB" w:rsidRPr="006E4D2B" w:rsidRDefault="00CB35FB" w:rsidP="001853A8">
      <w:pPr>
        <w:tabs>
          <w:tab w:val="left" w:pos="567"/>
        </w:tabs>
        <w:rPr>
          <w:sz w:val="22"/>
          <w:szCs w:val="22"/>
          <w:lang w:val="it-IT"/>
        </w:rPr>
      </w:pPr>
    </w:p>
    <w:p w14:paraId="0B0BE6E7" w14:textId="77777777" w:rsidR="00CB35FB" w:rsidRPr="006E4D2B" w:rsidRDefault="00CB35FB" w:rsidP="001853A8">
      <w:pPr>
        <w:tabs>
          <w:tab w:val="left" w:pos="567"/>
        </w:tabs>
        <w:rPr>
          <w:sz w:val="22"/>
          <w:szCs w:val="22"/>
          <w:lang w:val="it-IT"/>
        </w:rPr>
      </w:pPr>
    </w:p>
    <w:p w14:paraId="62A5DB7F" w14:textId="77777777" w:rsidR="00CB35FB" w:rsidRPr="006E4D2B" w:rsidRDefault="00CB35FB" w:rsidP="001853A8">
      <w:pPr>
        <w:tabs>
          <w:tab w:val="left" w:pos="567"/>
        </w:tabs>
        <w:rPr>
          <w:sz w:val="22"/>
          <w:szCs w:val="22"/>
          <w:lang w:val="it-IT"/>
        </w:rPr>
      </w:pPr>
    </w:p>
    <w:p w14:paraId="0FE27E17" w14:textId="77777777" w:rsidR="00CB35FB" w:rsidRPr="006E4D2B" w:rsidRDefault="00CB35FB" w:rsidP="001853A8">
      <w:pPr>
        <w:tabs>
          <w:tab w:val="left" w:pos="567"/>
        </w:tabs>
        <w:rPr>
          <w:sz w:val="22"/>
          <w:szCs w:val="22"/>
          <w:lang w:val="it-IT"/>
        </w:rPr>
      </w:pPr>
    </w:p>
    <w:p w14:paraId="7F0C01DB" w14:textId="77777777" w:rsidR="00CB35FB" w:rsidRPr="006E4D2B" w:rsidRDefault="00CB35FB" w:rsidP="001853A8">
      <w:pPr>
        <w:tabs>
          <w:tab w:val="left" w:pos="567"/>
        </w:tabs>
        <w:rPr>
          <w:sz w:val="22"/>
          <w:szCs w:val="22"/>
          <w:lang w:val="it-IT"/>
        </w:rPr>
      </w:pPr>
    </w:p>
    <w:p w14:paraId="0AB03608" w14:textId="77777777" w:rsidR="00CB35FB" w:rsidRPr="006E4D2B" w:rsidRDefault="00CB35FB" w:rsidP="001853A8">
      <w:pPr>
        <w:tabs>
          <w:tab w:val="left" w:pos="567"/>
        </w:tabs>
        <w:rPr>
          <w:sz w:val="22"/>
          <w:szCs w:val="22"/>
          <w:lang w:val="it-IT"/>
        </w:rPr>
      </w:pPr>
    </w:p>
    <w:p w14:paraId="251593F8" w14:textId="77777777" w:rsidR="00CB35FB" w:rsidRPr="006E4D2B" w:rsidRDefault="00CB35FB" w:rsidP="001853A8">
      <w:pPr>
        <w:tabs>
          <w:tab w:val="left" w:pos="567"/>
        </w:tabs>
        <w:rPr>
          <w:sz w:val="22"/>
          <w:szCs w:val="22"/>
          <w:lang w:val="it-IT"/>
        </w:rPr>
      </w:pPr>
    </w:p>
    <w:p w14:paraId="47DA5A60" w14:textId="77777777" w:rsidR="00CB35FB" w:rsidRPr="006E4D2B" w:rsidRDefault="00CB35FB" w:rsidP="001853A8">
      <w:pPr>
        <w:tabs>
          <w:tab w:val="left" w:pos="567"/>
        </w:tabs>
        <w:rPr>
          <w:sz w:val="22"/>
          <w:szCs w:val="22"/>
          <w:lang w:val="it-IT"/>
        </w:rPr>
      </w:pPr>
    </w:p>
    <w:p w14:paraId="1EC9E114" w14:textId="77777777" w:rsidR="00CB35FB" w:rsidRPr="006E4D2B" w:rsidRDefault="00CB35FB" w:rsidP="001853A8">
      <w:pPr>
        <w:tabs>
          <w:tab w:val="left" w:pos="567"/>
        </w:tabs>
        <w:rPr>
          <w:sz w:val="22"/>
          <w:szCs w:val="22"/>
          <w:lang w:val="it-IT"/>
        </w:rPr>
      </w:pPr>
    </w:p>
    <w:p w14:paraId="41CC8BB1" w14:textId="77777777" w:rsidR="00CB35FB" w:rsidRPr="006E4D2B" w:rsidRDefault="00CB35FB" w:rsidP="001853A8">
      <w:pPr>
        <w:tabs>
          <w:tab w:val="left" w:pos="567"/>
        </w:tabs>
        <w:rPr>
          <w:sz w:val="22"/>
          <w:szCs w:val="22"/>
          <w:lang w:val="it-IT"/>
        </w:rPr>
      </w:pPr>
    </w:p>
    <w:p w14:paraId="5F17CD75" w14:textId="77777777" w:rsidR="00CB35FB" w:rsidRPr="006E4D2B" w:rsidRDefault="00CB35FB" w:rsidP="001853A8">
      <w:pPr>
        <w:tabs>
          <w:tab w:val="left" w:pos="567"/>
        </w:tabs>
        <w:rPr>
          <w:sz w:val="22"/>
          <w:szCs w:val="22"/>
          <w:lang w:val="it-IT"/>
        </w:rPr>
      </w:pPr>
    </w:p>
    <w:p w14:paraId="2F31D846" w14:textId="77777777" w:rsidR="00CB35FB" w:rsidRPr="006E4D2B" w:rsidRDefault="00CB35FB" w:rsidP="001853A8">
      <w:pPr>
        <w:tabs>
          <w:tab w:val="left" w:pos="567"/>
        </w:tabs>
        <w:rPr>
          <w:sz w:val="22"/>
          <w:szCs w:val="22"/>
          <w:lang w:val="it-IT"/>
        </w:rPr>
      </w:pPr>
    </w:p>
    <w:p w14:paraId="2642B5F2" w14:textId="77777777" w:rsidR="00CB35FB" w:rsidRPr="006E4D2B" w:rsidRDefault="00CB35FB" w:rsidP="001853A8">
      <w:pPr>
        <w:tabs>
          <w:tab w:val="left" w:pos="567"/>
        </w:tabs>
        <w:rPr>
          <w:sz w:val="22"/>
          <w:szCs w:val="22"/>
          <w:lang w:val="it-IT"/>
        </w:rPr>
      </w:pPr>
    </w:p>
    <w:p w14:paraId="684AC773" w14:textId="77777777" w:rsidR="00CB35FB" w:rsidRPr="006E4D2B" w:rsidRDefault="00CB35FB" w:rsidP="001853A8">
      <w:pPr>
        <w:tabs>
          <w:tab w:val="left" w:pos="567"/>
        </w:tabs>
        <w:rPr>
          <w:sz w:val="22"/>
          <w:szCs w:val="22"/>
          <w:lang w:val="it-IT"/>
        </w:rPr>
      </w:pPr>
    </w:p>
    <w:p w14:paraId="17D26C02" w14:textId="77777777" w:rsidR="00CB35FB" w:rsidRPr="006E4D2B" w:rsidRDefault="00CB35FB" w:rsidP="001853A8">
      <w:pPr>
        <w:tabs>
          <w:tab w:val="left" w:pos="567"/>
        </w:tabs>
        <w:rPr>
          <w:sz w:val="22"/>
          <w:szCs w:val="22"/>
          <w:lang w:val="it-IT"/>
        </w:rPr>
      </w:pPr>
    </w:p>
    <w:p w14:paraId="7E864B69" w14:textId="77777777" w:rsidR="00CB35FB" w:rsidRPr="006E4D2B" w:rsidRDefault="00CB35FB" w:rsidP="001853A8">
      <w:pPr>
        <w:tabs>
          <w:tab w:val="left" w:pos="567"/>
        </w:tabs>
        <w:rPr>
          <w:sz w:val="22"/>
          <w:szCs w:val="22"/>
          <w:lang w:val="it-IT"/>
        </w:rPr>
      </w:pPr>
    </w:p>
    <w:p w14:paraId="0107EE50" w14:textId="77777777" w:rsidR="00CB35FB" w:rsidRPr="006E4D2B" w:rsidRDefault="00CB35FB" w:rsidP="001853A8">
      <w:pPr>
        <w:tabs>
          <w:tab w:val="left" w:pos="567"/>
        </w:tabs>
        <w:rPr>
          <w:sz w:val="22"/>
          <w:szCs w:val="22"/>
          <w:lang w:val="it-IT"/>
        </w:rPr>
      </w:pPr>
    </w:p>
    <w:p w14:paraId="284E2D95" w14:textId="5766FAE7" w:rsidR="00CB35FB" w:rsidRPr="006E4D2B" w:rsidRDefault="00CB35FB" w:rsidP="001853A8">
      <w:pPr>
        <w:tabs>
          <w:tab w:val="left" w:pos="567"/>
        </w:tabs>
        <w:rPr>
          <w:sz w:val="22"/>
          <w:szCs w:val="22"/>
          <w:lang w:val="it-IT"/>
        </w:rPr>
      </w:pPr>
    </w:p>
    <w:p w14:paraId="24B45F0A" w14:textId="77777777" w:rsidR="00232C11" w:rsidRPr="006E4D2B" w:rsidRDefault="00232C11" w:rsidP="001853A8">
      <w:pPr>
        <w:tabs>
          <w:tab w:val="left" w:pos="567"/>
        </w:tabs>
        <w:rPr>
          <w:sz w:val="22"/>
          <w:szCs w:val="22"/>
          <w:lang w:val="it-IT"/>
        </w:rPr>
      </w:pPr>
    </w:p>
    <w:p w14:paraId="5A3781A6" w14:textId="77777777" w:rsidR="00CB35FB" w:rsidRPr="006E4D2B" w:rsidRDefault="00CB35FB" w:rsidP="001853A8">
      <w:pPr>
        <w:pStyle w:val="TitleA"/>
      </w:pPr>
      <w:r w:rsidRPr="006E4D2B">
        <w:t>B. FOGLIO ILLUSTRATIVO</w:t>
      </w:r>
    </w:p>
    <w:p w14:paraId="1E759E74" w14:textId="77777777" w:rsidR="00CB35FB" w:rsidRPr="006E4D2B" w:rsidRDefault="00CB35FB" w:rsidP="001853A8">
      <w:pPr>
        <w:tabs>
          <w:tab w:val="left" w:pos="567"/>
        </w:tabs>
        <w:jc w:val="center"/>
        <w:rPr>
          <w:b/>
          <w:sz w:val="22"/>
          <w:szCs w:val="22"/>
          <w:lang w:val="it-IT"/>
        </w:rPr>
      </w:pPr>
      <w:r w:rsidRPr="006E4D2B">
        <w:rPr>
          <w:lang w:val="it-IT"/>
        </w:rPr>
        <w:br w:type="page"/>
      </w:r>
      <w:r w:rsidRPr="006E4D2B">
        <w:rPr>
          <w:b/>
          <w:sz w:val="22"/>
          <w:szCs w:val="22"/>
          <w:lang w:val="it-IT"/>
        </w:rPr>
        <w:lastRenderedPageBreak/>
        <w:t>Foglio illustrativo: informazioni per l’utilizzatore</w:t>
      </w:r>
    </w:p>
    <w:p w14:paraId="214C7B8B" w14:textId="77777777" w:rsidR="00CB35FB" w:rsidRPr="006E4D2B" w:rsidRDefault="00CB35FB" w:rsidP="001853A8">
      <w:pPr>
        <w:tabs>
          <w:tab w:val="left" w:pos="567"/>
        </w:tabs>
        <w:jc w:val="center"/>
        <w:rPr>
          <w:sz w:val="22"/>
          <w:szCs w:val="22"/>
          <w:lang w:val="it-IT"/>
        </w:rPr>
      </w:pPr>
    </w:p>
    <w:p w14:paraId="0E2C4E34" w14:textId="77777777" w:rsidR="00CB35FB" w:rsidRPr="006E4D2B" w:rsidRDefault="00CB35FB" w:rsidP="001853A8">
      <w:pPr>
        <w:tabs>
          <w:tab w:val="left" w:pos="567"/>
        </w:tabs>
        <w:jc w:val="center"/>
        <w:rPr>
          <w:b/>
          <w:sz w:val="22"/>
          <w:szCs w:val="22"/>
          <w:lang w:val="it-IT"/>
        </w:rPr>
      </w:pPr>
      <w:r w:rsidRPr="006E4D2B">
        <w:rPr>
          <w:b/>
          <w:sz w:val="22"/>
          <w:szCs w:val="22"/>
          <w:lang w:val="it-IT"/>
        </w:rPr>
        <w:t>Ferriprox 500 mg compresse rivestite con film</w:t>
      </w:r>
    </w:p>
    <w:p w14:paraId="54C0D809" w14:textId="77777777" w:rsidR="00CB35FB" w:rsidRPr="006E4D2B" w:rsidRDefault="00CB35FB" w:rsidP="001853A8">
      <w:pPr>
        <w:pStyle w:val="EndnoteText"/>
        <w:jc w:val="center"/>
        <w:rPr>
          <w:lang w:val="it-IT"/>
        </w:rPr>
      </w:pPr>
      <w:r w:rsidRPr="006E4D2B">
        <w:rPr>
          <w:lang w:val="it-IT"/>
        </w:rPr>
        <w:t>deferiprone</w:t>
      </w:r>
    </w:p>
    <w:p w14:paraId="052CC57D" w14:textId="77777777" w:rsidR="00CB35FB" w:rsidRPr="006E4D2B" w:rsidRDefault="00CB35FB" w:rsidP="001853A8">
      <w:pPr>
        <w:tabs>
          <w:tab w:val="left" w:pos="567"/>
        </w:tabs>
        <w:jc w:val="center"/>
        <w:rPr>
          <w:sz w:val="22"/>
          <w:szCs w:val="22"/>
          <w:lang w:val="it-IT"/>
        </w:rPr>
      </w:pPr>
    </w:p>
    <w:p w14:paraId="21A0F553" w14:textId="77777777" w:rsidR="00CB35FB" w:rsidRPr="006E4D2B" w:rsidRDefault="00CB35FB" w:rsidP="001853A8">
      <w:pPr>
        <w:tabs>
          <w:tab w:val="left" w:pos="567"/>
        </w:tabs>
        <w:suppressAutoHyphens/>
        <w:rPr>
          <w:sz w:val="22"/>
          <w:szCs w:val="22"/>
          <w:lang w:val="it-IT"/>
        </w:rPr>
      </w:pPr>
      <w:r w:rsidRPr="006E4D2B">
        <w:rPr>
          <w:b/>
          <w:sz w:val="22"/>
          <w:szCs w:val="22"/>
          <w:lang w:val="it-IT"/>
        </w:rPr>
        <w:t>Legga attentamente questo foglio prima di prendere questo medicinale perché contiene importanti informazioni per lei.</w:t>
      </w:r>
    </w:p>
    <w:p w14:paraId="36F02B5F" w14:textId="77777777" w:rsidR="00CB35FB" w:rsidRPr="006E4D2B" w:rsidRDefault="00CB35FB" w:rsidP="001853A8">
      <w:pPr>
        <w:numPr>
          <w:ilvl w:val="0"/>
          <w:numId w:val="7"/>
        </w:numPr>
        <w:tabs>
          <w:tab w:val="left" w:pos="567"/>
        </w:tabs>
        <w:ind w:left="567" w:hanging="567"/>
        <w:rPr>
          <w:sz w:val="22"/>
          <w:szCs w:val="22"/>
          <w:lang w:val="it-IT"/>
        </w:rPr>
      </w:pPr>
      <w:r w:rsidRPr="006E4D2B">
        <w:rPr>
          <w:sz w:val="22"/>
          <w:szCs w:val="22"/>
          <w:lang w:val="it-IT"/>
        </w:rPr>
        <w:t>Conservi questo foglio. Potrebbe aver bisogno di leggerlo di nuovo.</w:t>
      </w:r>
    </w:p>
    <w:p w14:paraId="36BCBA86" w14:textId="77777777" w:rsidR="00CB35FB" w:rsidRPr="006E4D2B" w:rsidRDefault="00CB35FB" w:rsidP="001853A8">
      <w:pPr>
        <w:numPr>
          <w:ilvl w:val="0"/>
          <w:numId w:val="7"/>
        </w:numPr>
        <w:tabs>
          <w:tab w:val="left" w:pos="567"/>
        </w:tabs>
        <w:ind w:left="567" w:hanging="567"/>
        <w:rPr>
          <w:sz w:val="22"/>
          <w:szCs w:val="22"/>
          <w:lang w:val="it-IT"/>
        </w:rPr>
      </w:pPr>
      <w:r w:rsidRPr="006E4D2B">
        <w:rPr>
          <w:sz w:val="22"/>
          <w:szCs w:val="22"/>
          <w:lang w:val="it-IT"/>
        </w:rPr>
        <w:t>Se ha qualsiasi dubbio, si rivolga al medico o al farmacista.</w:t>
      </w:r>
    </w:p>
    <w:p w14:paraId="014C6673" w14:textId="77777777" w:rsidR="00CB35FB" w:rsidRPr="006E4D2B" w:rsidRDefault="00CB35FB" w:rsidP="001853A8">
      <w:pPr>
        <w:numPr>
          <w:ilvl w:val="0"/>
          <w:numId w:val="7"/>
        </w:numPr>
        <w:tabs>
          <w:tab w:val="left" w:pos="567"/>
        </w:tabs>
        <w:ind w:left="567" w:hanging="567"/>
        <w:rPr>
          <w:sz w:val="22"/>
          <w:szCs w:val="22"/>
          <w:lang w:val="it-IT"/>
        </w:rPr>
      </w:pPr>
      <w:r w:rsidRPr="006E4D2B">
        <w:rPr>
          <w:sz w:val="22"/>
          <w:szCs w:val="22"/>
          <w:lang w:val="it-IT"/>
        </w:rPr>
        <w:t>Questo medicinale è stato prescritto soltanto per lei. Non lo dia ad altre persone, anche se i sintomi della malattia sono uguali ai suoi, perché potrebbe essere pericoloso.</w:t>
      </w:r>
    </w:p>
    <w:p w14:paraId="6B02ECFE" w14:textId="77777777" w:rsidR="00CB35FB" w:rsidRPr="006E4D2B" w:rsidRDefault="00CB35FB" w:rsidP="001853A8">
      <w:pPr>
        <w:numPr>
          <w:ilvl w:val="0"/>
          <w:numId w:val="7"/>
        </w:numPr>
        <w:tabs>
          <w:tab w:val="left" w:pos="567"/>
        </w:tabs>
        <w:ind w:left="567" w:hanging="567"/>
        <w:rPr>
          <w:sz w:val="22"/>
          <w:szCs w:val="22"/>
          <w:lang w:val="it-IT"/>
        </w:rPr>
      </w:pPr>
      <w:r w:rsidRPr="006E4D2B">
        <w:rPr>
          <w:sz w:val="22"/>
          <w:szCs w:val="22"/>
          <w:lang w:val="it-IT"/>
        </w:rPr>
        <w:t>Se si manifesta un qualsiasi effetto indesiderato, compresi quelli non elencati in questo foglio, si rivolga al medico o al farmacista. Vedere paragrafo 4.</w:t>
      </w:r>
    </w:p>
    <w:p w14:paraId="6A4AB459" w14:textId="77777777" w:rsidR="00CB35FB" w:rsidRPr="006E4D2B" w:rsidRDefault="00CB35FB" w:rsidP="001853A8">
      <w:pPr>
        <w:numPr>
          <w:ilvl w:val="0"/>
          <w:numId w:val="7"/>
        </w:numPr>
        <w:tabs>
          <w:tab w:val="left" w:pos="567"/>
        </w:tabs>
        <w:ind w:left="567" w:hanging="567"/>
        <w:rPr>
          <w:sz w:val="22"/>
          <w:szCs w:val="22"/>
          <w:lang w:val="it-IT"/>
        </w:rPr>
      </w:pPr>
      <w:r w:rsidRPr="006E4D2B">
        <w:rPr>
          <w:sz w:val="22"/>
          <w:szCs w:val="22"/>
          <w:lang w:val="it-IT"/>
        </w:rPr>
        <w:t>Allegata alla scatola troverà una scheda per il paziente. Stacchi la scheda per il paziente, la compili, la legga attentamente e la porti con sé. In caso di sintomi di infezione, quali febbre, mal di gola e sintomi simili all’influenza, dia la scheda per il paziente al suo medico.</w:t>
      </w:r>
    </w:p>
    <w:p w14:paraId="4EF5AB40" w14:textId="77777777" w:rsidR="00CB35FB" w:rsidRPr="006E4D2B" w:rsidRDefault="00CB35FB" w:rsidP="001853A8">
      <w:pPr>
        <w:tabs>
          <w:tab w:val="left" w:pos="567"/>
        </w:tabs>
        <w:rPr>
          <w:sz w:val="22"/>
          <w:szCs w:val="22"/>
          <w:lang w:val="it-IT"/>
        </w:rPr>
      </w:pPr>
    </w:p>
    <w:p w14:paraId="41B785D3" w14:textId="77777777" w:rsidR="00CB35FB" w:rsidRPr="006E4D2B" w:rsidRDefault="00CB35FB" w:rsidP="001853A8">
      <w:pPr>
        <w:tabs>
          <w:tab w:val="left" w:pos="567"/>
        </w:tabs>
        <w:suppressAutoHyphens/>
        <w:rPr>
          <w:sz w:val="22"/>
          <w:szCs w:val="22"/>
          <w:lang w:val="it-IT"/>
        </w:rPr>
      </w:pPr>
      <w:r w:rsidRPr="006E4D2B">
        <w:rPr>
          <w:b/>
          <w:sz w:val="22"/>
          <w:szCs w:val="22"/>
          <w:lang w:val="it-IT"/>
        </w:rPr>
        <w:t>Contenuto di questo foglio</w:t>
      </w:r>
    </w:p>
    <w:p w14:paraId="3895C5BF" w14:textId="77777777" w:rsidR="00CB35FB" w:rsidRPr="006E4D2B" w:rsidRDefault="00CB35FB" w:rsidP="001853A8">
      <w:pPr>
        <w:tabs>
          <w:tab w:val="left" w:pos="567"/>
        </w:tabs>
        <w:suppressAutoHyphens/>
        <w:ind w:left="567" w:hanging="567"/>
        <w:rPr>
          <w:sz w:val="22"/>
          <w:szCs w:val="22"/>
          <w:lang w:val="it-IT"/>
        </w:rPr>
      </w:pPr>
      <w:r w:rsidRPr="006E4D2B">
        <w:rPr>
          <w:sz w:val="22"/>
          <w:szCs w:val="22"/>
          <w:lang w:val="it-IT"/>
        </w:rPr>
        <w:t>1.</w:t>
      </w:r>
      <w:r w:rsidRPr="006E4D2B">
        <w:rPr>
          <w:sz w:val="22"/>
          <w:szCs w:val="22"/>
          <w:lang w:val="it-IT"/>
        </w:rPr>
        <w:tab/>
        <w:t>Cos’è Ferriprox e a cosa serve</w:t>
      </w:r>
    </w:p>
    <w:p w14:paraId="64CFFEE9" w14:textId="77777777" w:rsidR="00CB35FB" w:rsidRPr="006E4D2B" w:rsidRDefault="00CB35FB" w:rsidP="001853A8">
      <w:pPr>
        <w:tabs>
          <w:tab w:val="left" w:pos="567"/>
        </w:tabs>
        <w:suppressAutoHyphens/>
        <w:ind w:left="567" w:hanging="567"/>
        <w:rPr>
          <w:sz w:val="22"/>
          <w:szCs w:val="22"/>
          <w:lang w:val="it-IT"/>
        </w:rPr>
      </w:pPr>
      <w:r w:rsidRPr="006E4D2B">
        <w:rPr>
          <w:sz w:val="22"/>
          <w:szCs w:val="22"/>
          <w:lang w:val="it-IT"/>
        </w:rPr>
        <w:t>2.</w:t>
      </w:r>
      <w:r w:rsidRPr="006E4D2B">
        <w:rPr>
          <w:sz w:val="22"/>
          <w:szCs w:val="22"/>
          <w:lang w:val="it-IT"/>
        </w:rPr>
        <w:tab/>
        <w:t>Cosa deve sapere prima di prendere Ferriprox</w:t>
      </w:r>
    </w:p>
    <w:p w14:paraId="1A731846" w14:textId="77777777" w:rsidR="00CB35FB" w:rsidRPr="006E4D2B" w:rsidRDefault="00CB35FB" w:rsidP="001853A8">
      <w:pPr>
        <w:tabs>
          <w:tab w:val="left" w:pos="567"/>
        </w:tabs>
        <w:suppressAutoHyphens/>
        <w:ind w:left="567" w:hanging="567"/>
        <w:rPr>
          <w:sz w:val="22"/>
          <w:szCs w:val="22"/>
          <w:lang w:val="it-IT"/>
        </w:rPr>
      </w:pPr>
      <w:r w:rsidRPr="006E4D2B">
        <w:rPr>
          <w:sz w:val="22"/>
          <w:szCs w:val="22"/>
          <w:lang w:val="it-IT"/>
        </w:rPr>
        <w:t>3.</w:t>
      </w:r>
      <w:r w:rsidRPr="006E4D2B">
        <w:rPr>
          <w:sz w:val="22"/>
          <w:szCs w:val="22"/>
          <w:lang w:val="it-IT"/>
        </w:rPr>
        <w:tab/>
        <w:t>Come prendere Ferriprox</w:t>
      </w:r>
    </w:p>
    <w:p w14:paraId="4C76F0EC" w14:textId="77777777" w:rsidR="00CB35FB" w:rsidRPr="006E4D2B" w:rsidRDefault="00CB35FB" w:rsidP="001853A8">
      <w:pPr>
        <w:tabs>
          <w:tab w:val="left" w:pos="567"/>
        </w:tabs>
        <w:suppressAutoHyphens/>
        <w:ind w:left="567" w:hanging="567"/>
        <w:rPr>
          <w:sz w:val="22"/>
          <w:szCs w:val="22"/>
          <w:lang w:val="it-IT"/>
        </w:rPr>
      </w:pPr>
      <w:r w:rsidRPr="006E4D2B">
        <w:rPr>
          <w:sz w:val="22"/>
          <w:szCs w:val="22"/>
          <w:lang w:val="it-IT"/>
        </w:rPr>
        <w:t>4.</w:t>
      </w:r>
      <w:r w:rsidRPr="006E4D2B">
        <w:rPr>
          <w:sz w:val="22"/>
          <w:szCs w:val="22"/>
          <w:lang w:val="it-IT"/>
        </w:rPr>
        <w:tab/>
        <w:t>Possibili effetti indesiderati</w:t>
      </w:r>
    </w:p>
    <w:p w14:paraId="0A05701E" w14:textId="77777777" w:rsidR="00CB35FB" w:rsidRPr="006E4D2B" w:rsidRDefault="00CB35FB" w:rsidP="001853A8">
      <w:pPr>
        <w:tabs>
          <w:tab w:val="left" w:pos="567"/>
        </w:tabs>
        <w:suppressAutoHyphens/>
        <w:ind w:left="567" w:hanging="567"/>
        <w:rPr>
          <w:sz w:val="22"/>
          <w:szCs w:val="22"/>
          <w:lang w:val="it-IT"/>
        </w:rPr>
      </w:pPr>
      <w:r w:rsidRPr="006E4D2B">
        <w:rPr>
          <w:sz w:val="22"/>
          <w:szCs w:val="22"/>
          <w:lang w:val="it-IT"/>
        </w:rPr>
        <w:t>5.</w:t>
      </w:r>
      <w:r w:rsidRPr="006E4D2B">
        <w:rPr>
          <w:sz w:val="22"/>
          <w:szCs w:val="22"/>
          <w:lang w:val="it-IT"/>
        </w:rPr>
        <w:tab/>
        <w:t>Come conservare Ferriprox</w:t>
      </w:r>
    </w:p>
    <w:p w14:paraId="0DAAF556" w14:textId="77777777" w:rsidR="00CB35FB" w:rsidRPr="006E4D2B" w:rsidRDefault="00CB35FB" w:rsidP="001853A8">
      <w:pPr>
        <w:tabs>
          <w:tab w:val="left" w:pos="567"/>
        </w:tabs>
        <w:suppressAutoHyphens/>
        <w:ind w:left="567" w:hanging="567"/>
        <w:rPr>
          <w:sz w:val="22"/>
          <w:szCs w:val="22"/>
          <w:lang w:val="it-IT"/>
        </w:rPr>
      </w:pPr>
      <w:r w:rsidRPr="006E4D2B">
        <w:rPr>
          <w:sz w:val="22"/>
          <w:szCs w:val="22"/>
          <w:lang w:val="it-IT"/>
        </w:rPr>
        <w:t>6.</w:t>
      </w:r>
      <w:r w:rsidRPr="006E4D2B">
        <w:rPr>
          <w:sz w:val="22"/>
          <w:szCs w:val="22"/>
          <w:lang w:val="it-IT"/>
        </w:rPr>
        <w:tab/>
        <w:t>Contenuto della confezione e altre informazioni</w:t>
      </w:r>
    </w:p>
    <w:p w14:paraId="72928DD3" w14:textId="77777777" w:rsidR="00CB35FB" w:rsidRPr="006E4D2B" w:rsidRDefault="00CB35FB" w:rsidP="001853A8">
      <w:pPr>
        <w:tabs>
          <w:tab w:val="left" w:pos="567"/>
        </w:tabs>
        <w:rPr>
          <w:sz w:val="22"/>
          <w:szCs w:val="22"/>
          <w:lang w:val="it-IT"/>
        </w:rPr>
      </w:pPr>
    </w:p>
    <w:p w14:paraId="7B57D095" w14:textId="77777777" w:rsidR="00CB35FB" w:rsidRPr="006E4D2B" w:rsidRDefault="00CB35FB" w:rsidP="001853A8">
      <w:pPr>
        <w:tabs>
          <w:tab w:val="left" w:pos="567"/>
        </w:tabs>
        <w:rPr>
          <w:sz w:val="22"/>
          <w:szCs w:val="22"/>
          <w:lang w:val="it-IT"/>
        </w:rPr>
      </w:pPr>
    </w:p>
    <w:p w14:paraId="72E9EAEC" w14:textId="77777777" w:rsidR="00CB35FB" w:rsidRPr="006E4D2B" w:rsidRDefault="00CB35FB" w:rsidP="001853A8">
      <w:pPr>
        <w:keepNext/>
        <w:tabs>
          <w:tab w:val="left" w:pos="567"/>
        </w:tabs>
        <w:ind w:left="540" w:hanging="540"/>
        <w:rPr>
          <w:b/>
          <w:sz w:val="22"/>
          <w:szCs w:val="22"/>
          <w:lang w:val="it-IT"/>
        </w:rPr>
      </w:pPr>
      <w:r w:rsidRPr="006E4D2B">
        <w:rPr>
          <w:b/>
          <w:sz w:val="22"/>
          <w:szCs w:val="22"/>
          <w:lang w:val="it-IT"/>
        </w:rPr>
        <w:t>1.</w:t>
      </w:r>
      <w:r w:rsidRPr="006E4D2B">
        <w:rPr>
          <w:b/>
          <w:sz w:val="22"/>
          <w:szCs w:val="22"/>
          <w:lang w:val="it-IT"/>
        </w:rPr>
        <w:tab/>
        <w:t>Cos’è Ferriprox e a cosa serve</w:t>
      </w:r>
    </w:p>
    <w:p w14:paraId="12E65740" w14:textId="77777777" w:rsidR="00CB35FB" w:rsidRPr="006E4D2B" w:rsidRDefault="00CB35FB" w:rsidP="001853A8">
      <w:pPr>
        <w:keepNext/>
        <w:numPr>
          <w:ilvl w:val="12"/>
          <w:numId w:val="0"/>
        </w:numPr>
        <w:tabs>
          <w:tab w:val="left" w:pos="567"/>
        </w:tabs>
        <w:rPr>
          <w:b/>
          <w:sz w:val="22"/>
          <w:szCs w:val="22"/>
          <w:lang w:val="it-IT"/>
        </w:rPr>
      </w:pPr>
    </w:p>
    <w:p w14:paraId="29ADDAF0" w14:textId="77777777" w:rsidR="00CB35FB" w:rsidRPr="006E4D2B" w:rsidRDefault="00CB35FB" w:rsidP="001853A8">
      <w:pPr>
        <w:pStyle w:val="BodyText"/>
        <w:spacing w:line="240" w:lineRule="auto"/>
        <w:jc w:val="left"/>
        <w:rPr>
          <w:lang w:val="it-IT"/>
        </w:rPr>
      </w:pPr>
      <w:r w:rsidRPr="006E4D2B">
        <w:rPr>
          <w:lang w:val="it-IT"/>
        </w:rPr>
        <w:t>Ferriprox contiene il principio attivo deferiprone. Ferriprox è un chelante del ferro, un tipo di farmaco che rimuove dal corpo il ferro in eccesso.</w:t>
      </w:r>
    </w:p>
    <w:p w14:paraId="0DB4F4DE" w14:textId="77777777" w:rsidR="00CB35FB" w:rsidRPr="006E4D2B" w:rsidRDefault="00CB35FB" w:rsidP="001853A8">
      <w:pPr>
        <w:pStyle w:val="BodyText"/>
        <w:spacing w:line="240" w:lineRule="auto"/>
        <w:jc w:val="left"/>
        <w:rPr>
          <w:lang w:val="it-IT"/>
        </w:rPr>
      </w:pPr>
    </w:p>
    <w:p w14:paraId="7222ADA8" w14:textId="77777777" w:rsidR="00CB35FB" w:rsidRPr="006E4D2B" w:rsidRDefault="00CB35FB" w:rsidP="001853A8">
      <w:pPr>
        <w:pStyle w:val="BodyText"/>
        <w:spacing w:line="240" w:lineRule="auto"/>
        <w:jc w:val="left"/>
        <w:rPr>
          <w:lang w:val="it-IT"/>
        </w:rPr>
      </w:pPr>
      <w:r w:rsidRPr="006E4D2B">
        <w:rPr>
          <w:lang w:val="it-IT"/>
        </w:rPr>
        <w:t>Ferriprox viene utilizzato nel trattamento del sovraccarico di ferro provocato da trasfusioni di sangue frequenti nei pazienti affetti da talassemia maggiore, quando l'attuale terapia chelante è controindicata o inadeguata.</w:t>
      </w:r>
    </w:p>
    <w:p w14:paraId="376CEB09" w14:textId="77777777" w:rsidR="00CB35FB" w:rsidRPr="006E4D2B" w:rsidRDefault="00CB35FB" w:rsidP="001853A8">
      <w:pPr>
        <w:tabs>
          <w:tab w:val="left" w:pos="567"/>
        </w:tabs>
        <w:rPr>
          <w:sz w:val="22"/>
          <w:szCs w:val="22"/>
          <w:lang w:val="it-IT"/>
        </w:rPr>
      </w:pPr>
    </w:p>
    <w:p w14:paraId="68818C69" w14:textId="77777777" w:rsidR="00CB35FB" w:rsidRPr="006E4D2B" w:rsidRDefault="00CB35FB" w:rsidP="001853A8">
      <w:pPr>
        <w:tabs>
          <w:tab w:val="left" w:pos="567"/>
        </w:tabs>
        <w:rPr>
          <w:sz w:val="22"/>
          <w:szCs w:val="22"/>
          <w:lang w:val="it-IT"/>
        </w:rPr>
      </w:pPr>
    </w:p>
    <w:p w14:paraId="4CF497AC" w14:textId="77777777" w:rsidR="00CB35FB" w:rsidRPr="006E4D2B" w:rsidRDefault="00CB35FB" w:rsidP="001853A8">
      <w:pPr>
        <w:keepNext/>
        <w:tabs>
          <w:tab w:val="left" w:pos="567"/>
        </w:tabs>
        <w:ind w:left="540" w:hanging="540"/>
        <w:rPr>
          <w:b/>
          <w:sz w:val="22"/>
          <w:szCs w:val="22"/>
          <w:lang w:val="it-IT"/>
        </w:rPr>
      </w:pPr>
      <w:r w:rsidRPr="006E4D2B">
        <w:rPr>
          <w:b/>
          <w:sz w:val="22"/>
          <w:szCs w:val="22"/>
          <w:lang w:val="it-IT"/>
        </w:rPr>
        <w:t>2.</w:t>
      </w:r>
      <w:r w:rsidRPr="006E4D2B">
        <w:rPr>
          <w:b/>
          <w:sz w:val="22"/>
          <w:szCs w:val="22"/>
          <w:lang w:val="it-IT"/>
        </w:rPr>
        <w:tab/>
        <w:t>Cosa deve sapere prima di prendere Ferriprox</w:t>
      </w:r>
    </w:p>
    <w:p w14:paraId="5E6B812B" w14:textId="77777777" w:rsidR="00CB35FB" w:rsidRPr="006E4D2B" w:rsidRDefault="00CB35FB" w:rsidP="001853A8">
      <w:pPr>
        <w:keepNext/>
        <w:tabs>
          <w:tab w:val="left" w:pos="567"/>
        </w:tabs>
        <w:ind w:left="567" w:hanging="567"/>
        <w:rPr>
          <w:b/>
          <w:sz w:val="22"/>
          <w:szCs w:val="22"/>
          <w:lang w:val="it-IT"/>
        </w:rPr>
      </w:pPr>
    </w:p>
    <w:p w14:paraId="5D4726BC" w14:textId="77777777" w:rsidR="00CB35FB" w:rsidRPr="006E4D2B" w:rsidRDefault="00CB35FB" w:rsidP="001853A8">
      <w:pPr>
        <w:keepNext/>
        <w:tabs>
          <w:tab w:val="left" w:pos="567"/>
        </w:tabs>
        <w:ind w:left="567" w:hanging="567"/>
        <w:rPr>
          <w:b/>
          <w:sz w:val="22"/>
          <w:szCs w:val="22"/>
          <w:lang w:val="it-IT"/>
        </w:rPr>
      </w:pPr>
      <w:r w:rsidRPr="006E4D2B">
        <w:rPr>
          <w:b/>
          <w:sz w:val="22"/>
          <w:szCs w:val="22"/>
          <w:lang w:val="it-IT"/>
        </w:rPr>
        <w:t>Non prenda Ferriprox</w:t>
      </w:r>
    </w:p>
    <w:p w14:paraId="0DA5EB84" w14:textId="77777777" w:rsidR="00CB35FB" w:rsidRPr="006E4D2B" w:rsidRDefault="00CB35FB" w:rsidP="001853A8">
      <w:pPr>
        <w:numPr>
          <w:ilvl w:val="0"/>
          <w:numId w:val="7"/>
        </w:numPr>
        <w:tabs>
          <w:tab w:val="left" w:pos="567"/>
        </w:tabs>
        <w:ind w:left="567" w:hanging="567"/>
        <w:rPr>
          <w:sz w:val="22"/>
          <w:szCs w:val="22"/>
          <w:lang w:val="it-IT"/>
        </w:rPr>
      </w:pPr>
      <w:r w:rsidRPr="006E4D2B">
        <w:rPr>
          <w:sz w:val="22"/>
          <w:szCs w:val="22"/>
          <w:lang w:val="it-IT"/>
        </w:rPr>
        <w:t>se è allergico al deferiprone o ad uno qualsiasi degli altri componenti di questo medicinale (elencati al paragrafo 6).</w:t>
      </w:r>
    </w:p>
    <w:p w14:paraId="3148EC0A" w14:textId="77777777" w:rsidR="00CB35FB" w:rsidRPr="006E4D2B" w:rsidRDefault="00CB35FB" w:rsidP="001853A8">
      <w:pPr>
        <w:pStyle w:val="PILbullets"/>
        <w:numPr>
          <w:ilvl w:val="0"/>
          <w:numId w:val="9"/>
        </w:numPr>
        <w:tabs>
          <w:tab w:val="clear" w:pos="360"/>
          <w:tab w:val="left" w:pos="567"/>
        </w:tabs>
        <w:ind w:left="567" w:hanging="567"/>
        <w:rPr>
          <w:lang w:val="it-IT"/>
        </w:rPr>
      </w:pPr>
      <w:r w:rsidRPr="006E4D2B">
        <w:rPr>
          <w:lang w:val="it-IT"/>
        </w:rPr>
        <w:t>se in passato ha avuto episodi ripetuti di neutropenia (basso numero di un tipo di globuli bianchi (neutrofili)).</w:t>
      </w:r>
    </w:p>
    <w:p w14:paraId="5594013D" w14:textId="77777777" w:rsidR="00CB35FB" w:rsidRPr="006E4D2B" w:rsidRDefault="00CB35FB" w:rsidP="001853A8">
      <w:pPr>
        <w:pStyle w:val="PILbullets"/>
        <w:numPr>
          <w:ilvl w:val="0"/>
          <w:numId w:val="9"/>
        </w:numPr>
        <w:tabs>
          <w:tab w:val="clear" w:pos="360"/>
          <w:tab w:val="left" w:pos="567"/>
        </w:tabs>
        <w:ind w:left="567" w:hanging="567"/>
        <w:rPr>
          <w:lang w:val="it-IT"/>
        </w:rPr>
      </w:pPr>
      <w:r w:rsidRPr="006E4D2B">
        <w:rPr>
          <w:lang w:val="it-IT"/>
        </w:rPr>
        <w:t>se in passato ha sofferto di agranulocitosi (numero molto basso di un tipo di globuli bianchi (neutrofili)).</w:t>
      </w:r>
    </w:p>
    <w:p w14:paraId="2A00778C" w14:textId="77777777" w:rsidR="00CB35FB" w:rsidRPr="006E4D2B" w:rsidRDefault="00CB35FB" w:rsidP="001853A8">
      <w:pPr>
        <w:pStyle w:val="PILbullets"/>
        <w:numPr>
          <w:ilvl w:val="0"/>
          <w:numId w:val="9"/>
        </w:numPr>
        <w:tabs>
          <w:tab w:val="clear" w:pos="360"/>
          <w:tab w:val="left" w:pos="567"/>
        </w:tabs>
        <w:ind w:left="567" w:hanging="567"/>
        <w:rPr>
          <w:lang w:val="it-IT"/>
        </w:rPr>
      </w:pPr>
      <w:r w:rsidRPr="006E4D2B">
        <w:rPr>
          <w:lang w:val="it-IT"/>
        </w:rPr>
        <w:t>se sta attualmente assumendo dei medicinali che causano neutropenia o agranulocitosi (vedere paragrafo “Altri medicinali e Ferriprox”).</w:t>
      </w:r>
    </w:p>
    <w:p w14:paraId="6EF70F65" w14:textId="77777777" w:rsidR="00CB35FB" w:rsidRPr="006E4D2B" w:rsidRDefault="00CB35FB" w:rsidP="001853A8">
      <w:pPr>
        <w:pStyle w:val="PILbullets"/>
        <w:numPr>
          <w:ilvl w:val="0"/>
          <w:numId w:val="9"/>
        </w:numPr>
        <w:tabs>
          <w:tab w:val="clear" w:pos="360"/>
          <w:tab w:val="left" w:pos="567"/>
        </w:tabs>
        <w:ind w:left="567" w:hanging="567"/>
        <w:rPr>
          <w:lang w:val="it-IT"/>
        </w:rPr>
      </w:pPr>
      <w:r w:rsidRPr="006E4D2B">
        <w:rPr>
          <w:lang w:val="it-IT"/>
        </w:rPr>
        <w:t>se è in gravidanza o sta allattando al seno.</w:t>
      </w:r>
    </w:p>
    <w:p w14:paraId="17169838" w14:textId="77777777" w:rsidR="00CB35FB" w:rsidRPr="006E4D2B" w:rsidRDefault="00CB35FB" w:rsidP="001853A8">
      <w:pPr>
        <w:pStyle w:val="PILbullets"/>
        <w:tabs>
          <w:tab w:val="clear" w:pos="360"/>
          <w:tab w:val="left" w:pos="567"/>
        </w:tabs>
        <w:ind w:left="0" w:firstLine="0"/>
        <w:rPr>
          <w:lang w:val="it-IT"/>
        </w:rPr>
      </w:pPr>
    </w:p>
    <w:p w14:paraId="58DA6001" w14:textId="77777777" w:rsidR="00CB35FB" w:rsidRPr="006E4D2B" w:rsidRDefault="00CB35FB" w:rsidP="001853A8">
      <w:pPr>
        <w:keepNext/>
        <w:numPr>
          <w:ilvl w:val="12"/>
          <w:numId w:val="0"/>
        </w:numPr>
        <w:tabs>
          <w:tab w:val="left" w:pos="567"/>
        </w:tabs>
        <w:ind w:right="-2"/>
        <w:rPr>
          <w:b/>
          <w:sz w:val="22"/>
          <w:szCs w:val="22"/>
          <w:lang w:val="it-IT"/>
        </w:rPr>
      </w:pPr>
      <w:r w:rsidRPr="006E4D2B">
        <w:rPr>
          <w:b/>
          <w:sz w:val="22"/>
          <w:szCs w:val="22"/>
          <w:lang w:val="it-IT"/>
        </w:rPr>
        <w:t>Avvertenze e precauzioni</w:t>
      </w:r>
    </w:p>
    <w:p w14:paraId="4CA1E107" w14:textId="77777777" w:rsidR="00CB35FB" w:rsidRPr="006E4D2B" w:rsidRDefault="00CB35FB" w:rsidP="001853A8">
      <w:pPr>
        <w:numPr>
          <w:ilvl w:val="0"/>
          <w:numId w:val="7"/>
        </w:numPr>
        <w:tabs>
          <w:tab w:val="left" w:pos="567"/>
        </w:tabs>
        <w:ind w:left="567" w:hanging="567"/>
        <w:rPr>
          <w:sz w:val="22"/>
          <w:szCs w:val="22"/>
          <w:lang w:val="it-IT"/>
        </w:rPr>
      </w:pPr>
      <w:r w:rsidRPr="006E4D2B">
        <w:rPr>
          <w:sz w:val="22"/>
          <w:szCs w:val="22"/>
          <w:lang w:val="it-IT"/>
        </w:rPr>
        <w:t>l’effetto indesiderato più grave possibile durante l’assunzione di Ferriprox è un numero molto basso di un tipo di globuli bianchi (neutrofili). Questo disturbo, chiamato neutropenia grave o agranulocitosi, si è verificato in 1 – 2</w:t>
      </w:r>
      <w:r w:rsidR="00686802" w:rsidRPr="006E4D2B">
        <w:rPr>
          <w:sz w:val="22"/>
          <w:szCs w:val="22"/>
          <w:lang w:val="it-IT"/>
        </w:rPr>
        <w:t> </w:t>
      </w:r>
      <w:r w:rsidRPr="006E4D2B">
        <w:rPr>
          <w:sz w:val="22"/>
          <w:szCs w:val="22"/>
          <w:lang w:val="it-IT"/>
        </w:rPr>
        <w:t xml:space="preserve">persone su 100 tra coloro che hanno assunto Ferriprox nel corso degli studi clinici. Poiché i globuli bianchi aiutano a combattere le infezioni, un numero basso di neutrofili può metterla a rischio di sviluppare infezioni gravi e potenzialmente fatali (che mettono in pericolo la vita). Per monitorare la neutropenia durante il periodo di trattamento </w:t>
      </w:r>
      <w:r w:rsidRPr="006E4D2B">
        <w:rPr>
          <w:sz w:val="22"/>
          <w:szCs w:val="22"/>
          <w:lang w:val="it-IT"/>
        </w:rPr>
        <w:lastRenderedPageBreak/>
        <w:t>con Ferriprox, il medico le chiederà di sottoporsi regolarmente a un esame del sangue (per verificare la conta dei suoi globuli bianchi), con frequenza settimanale. È molto importante che lei si rechi a tutti questi appuntamenti. Consulti la scheda per il paziente allegata alla scatola. Si rivolga immediatamente al medico in caso di sintomi di infezione, quali febbre, mal di gola e sintomi simili all’influenza. La conta dei suoi globuli bianchi deve essere verificata entro 24</w:t>
      </w:r>
      <w:r w:rsidR="00686802" w:rsidRPr="006E4D2B">
        <w:rPr>
          <w:sz w:val="22"/>
          <w:szCs w:val="22"/>
          <w:lang w:val="it-IT"/>
        </w:rPr>
        <w:t> </w:t>
      </w:r>
      <w:r w:rsidRPr="006E4D2B">
        <w:rPr>
          <w:sz w:val="22"/>
          <w:szCs w:val="22"/>
          <w:lang w:val="it-IT"/>
        </w:rPr>
        <w:t>ore per rilevare una possibile agranulocitosi.</w:t>
      </w:r>
    </w:p>
    <w:p w14:paraId="79429B23" w14:textId="77777777" w:rsidR="00CB35FB" w:rsidRPr="006E4D2B" w:rsidRDefault="00CB35FB" w:rsidP="001853A8">
      <w:pPr>
        <w:numPr>
          <w:ilvl w:val="0"/>
          <w:numId w:val="7"/>
        </w:numPr>
        <w:tabs>
          <w:tab w:val="left" w:pos="567"/>
        </w:tabs>
        <w:ind w:left="567" w:hanging="567"/>
        <w:rPr>
          <w:sz w:val="22"/>
          <w:szCs w:val="22"/>
          <w:lang w:val="it-IT"/>
        </w:rPr>
      </w:pPr>
      <w:r w:rsidRPr="006E4D2B">
        <w:rPr>
          <w:sz w:val="22"/>
          <w:szCs w:val="22"/>
          <w:lang w:val="it-IT"/>
        </w:rPr>
        <w:t xml:space="preserve">se </w:t>
      </w:r>
      <w:r w:rsidR="00DC1760" w:rsidRPr="006E4D2B">
        <w:rPr>
          <w:sz w:val="22"/>
          <w:szCs w:val="22"/>
          <w:lang w:val="it-IT"/>
        </w:rPr>
        <w:t>lei</w:t>
      </w:r>
      <w:r w:rsidRPr="006E4D2B">
        <w:rPr>
          <w:sz w:val="22"/>
          <w:szCs w:val="22"/>
          <w:lang w:val="it-IT"/>
        </w:rPr>
        <w:t xml:space="preserve"> è positivo </w:t>
      </w:r>
      <w:r w:rsidRPr="006E4D2B">
        <w:rPr>
          <w:bCs/>
          <w:iCs/>
          <w:sz w:val="22"/>
          <w:szCs w:val="22"/>
          <w:lang w:val="it-IT"/>
        </w:rPr>
        <w:t>al virus dell’immunodeficienza umana (HIV)</w:t>
      </w:r>
      <w:r w:rsidRPr="006E4D2B">
        <w:rPr>
          <w:sz w:val="22"/>
          <w:szCs w:val="22"/>
          <w:lang w:val="it-IT"/>
        </w:rPr>
        <w:t>, o se la funzionalità epatica o renale è gravemente compromessa, il medico potrebbe raccomandare dei controlli aggiuntivi.</w:t>
      </w:r>
    </w:p>
    <w:p w14:paraId="0B468681" w14:textId="77777777" w:rsidR="00CB35FB" w:rsidRPr="006E4D2B" w:rsidRDefault="00CB35FB" w:rsidP="001853A8">
      <w:pPr>
        <w:pStyle w:val="BodyText"/>
        <w:spacing w:line="240" w:lineRule="auto"/>
        <w:jc w:val="left"/>
        <w:rPr>
          <w:lang w:val="it-IT"/>
        </w:rPr>
      </w:pPr>
    </w:p>
    <w:p w14:paraId="2BA2AED9" w14:textId="77777777" w:rsidR="00CB35FB" w:rsidRPr="006E4D2B" w:rsidRDefault="00CB35FB" w:rsidP="001853A8">
      <w:pPr>
        <w:pStyle w:val="BodyText"/>
        <w:spacing w:line="240" w:lineRule="auto"/>
        <w:jc w:val="left"/>
        <w:rPr>
          <w:lang w:val="it-IT"/>
        </w:rPr>
      </w:pPr>
      <w:r w:rsidRPr="006E4D2B">
        <w:rPr>
          <w:lang w:val="it-IT"/>
        </w:rPr>
        <w:t>Il medico le chiederà anche di sottoporsi ad analisi per tenere sotto controllo la quantità di ferro. Inoltre, potrà anche chiederle di sottoporsi a biopsie (prelievi di piccole parti) del fegato.</w:t>
      </w:r>
    </w:p>
    <w:p w14:paraId="1B1A8636" w14:textId="77777777" w:rsidR="00CB35FB" w:rsidRPr="006E4D2B" w:rsidRDefault="00CB35FB" w:rsidP="001853A8">
      <w:pPr>
        <w:pStyle w:val="EndnoteText"/>
        <w:rPr>
          <w:strike/>
          <w:lang w:val="it-IT"/>
        </w:rPr>
      </w:pPr>
    </w:p>
    <w:p w14:paraId="639B951D" w14:textId="77777777" w:rsidR="00CB35FB" w:rsidRPr="006E4D2B" w:rsidRDefault="00CB35FB" w:rsidP="001853A8">
      <w:pPr>
        <w:keepNext/>
        <w:tabs>
          <w:tab w:val="left" w:pos="567"/>
        </w:tabs>
        <w:rPr>
          <w:b/>
          <w:sz w:val="22"/>
          <w:szCs w:val="22"/>
          <w:lang w:val="it-IT"/>
        </w:rPr>
      </w:pPr>
      <w:r w:rsidRPr="006E4D2B">
        <w:rPr>
          <w:b/>
          <w:sz w:val="22"/>
          <w:szCs w:val="22"/>
          <w:lang w:val="it-IT"/>
        </w:rPr>
        <w:t>Altri medicinali e Ferriprox</w:t>
      </w:r>
    </w:p>
    <w:p w14:paraId="62B46F05" w14:textId="77777777" w:rsidR="00CB35FB" w:rsidRPr="006E4D2B" w:rsidRDefault="00CB35FB" w:rsidP="001853A8">
      <w:pPr>
        <w:tabs>
          <w:tab w:val="left" w:pos="567"/>
        </w:tabs>
        <w:rPr>
          <w:sz w:val="22"/>
          <w:szCs w:val="22"/>
          <w:lang w:val="it-IT"/>
        </w:rPr>
      </w:pPr>
      <w:r w:rsidRPr="006E4D2B">
        <w:rPr>
          <w:sz w:val="22"/>
          <w:szCs w:val="22"/>
          <w:lang w:val="it-IT"/>
        </w:rPr>
        <w:t>Non prenda dei medicinali che causano neutropenia o agranulocitosi (vedere paragrafo “Non prenda Ferriprox”). Informi il medico o il farmacista se sta assumendo, ha recentemente assunto o potrebbe assumere qualsiasi altro medicinale, compresi quelli senza prescrizione.</w:t>
      </w:r>
    </w:p>
    <w:p w14:paraId="3F140BD3" w14:textId="77777777" w:rsidR="00CB35FB" w:rsidRPr="006E4D2B" w:rsidRDefault="00CB35FB" w:rsidP="001853A8">
      <w:pPr>
        <w:tabs>
          <w:tab w:val="left" w:pos="567"/>
        </w:tabs>
        <w:rPr>
          <w:sz w:val="22"/>
          <w:szCs w:val="22"/>
          <w:lang w:val="it-IT"/>
        </w:rPr>
      </w:pPr>
    </w:p>
    <w:p w14:paraId="7F1684E6" w14:textId="77777777" w:rsidR="00CB35FB" w:rsidRPr="006E4D2B" w:rsidRDefault="00CB35FB" w:rsidP="001853A8">
      <w:pPr>
        <w:tabs>
          <w:tab w:val="left" w:pos="567"/>
        </w:tabs>
        <w:rPr>
          <w:sz w:val="22"/>
          <w:szCs w:val="22"/>
          <w:lang w:val="it-IT"/>
        </w:rPr>
      </w:pPr>
      <w:r w:rsidRPr="006E4D2B">
        <w:rPr>
          <w:sz w:val="22"/>
          <w:szCs w:val="22"/>
          <w:lang w:val="it-IT"/>
        </w:rPr>
        <w:t>Non prenda antiacidi a base di alluminio contemporaneamente all’assunzione di Ferriprox.</w:t>
      </w:r>
    </w:p>
    <w:p w14:paraId="1DF5774C" w14:textId="77777777" w:rsidR="00CB35FB" w:rsidRPr="006E4D2B" w:rsidRDefault="00CB35FB" w:rsidP="001853A8">
      <w:pPr>
        <w:tabs>
          <w:tab w:val="left" w:pos="567"/>
        </w:tabs>
        <w:rPr>
          <w:sz w:val="22"/>
          <w:szCs w:val="22"/>
          <w:lang w:val="it-IT"/>
        </w:rPr>
      </w:pPr>
    </w:p>
    <w:p w14:paraId="6CEE6F4E" w14:textId="77777777" w:rsidR="00CB35FB" w:rsidRPr="006E4D2B" w:rsidRDefault="00CB35FB" w:rsidP="001853A8">
      <w:pPr>
        <w:pStyle w:val="BodyText3"/>
        <w:rPr>
          <w:color w:val="auto"/>
          <w:lang w:val="it-IT"/>
        </w:rPr>
      </w:pPr>
      <w:r w:rsidRPr="006E4D2B">
        <w:rPr>
          <w:color w:val="auto"/>
          <w:lang w:val="it-IT"/>
        </w:rPr>
        <w:t>Consulti il medico o il farmacista prima di prendere vitamina C insieme a Ferriprox.</w:t>
      </w:r>
    </w:p>
    <w:p w14:paraId="1230F53B" w14:textId="77777777" w:rsidR="00CB35FB" w:rsidRPr="006E4D2B" w:rsidRDefault="00CB35FB" w:rsidP="001853A8">
      <w:pPr>
        <w:tabs>
          <w:tab w:val="left" w:pos="567"/>
        </w:tabs>
        <w:rPr>
          <w:bCs/>
          <w:sz w:val="22"/>
          <w:szCs w:val="22"/>
          <w:lang w:val="it-IT"/>
        </w:rPr>
      </w:pPr>
    </w:p>
    <w:p w14:paraId="6465649F" w14:textId="77777777" w:rsidR="0026708A" w:rsidRPr="006E4D2B" w:rsidRDefault="0026708A" w:rsidP="0026708A">
      <w:pPr>
        <w:keepNext/>
        <w:tabs>
          <w:tab w:val="left" w:pos="567"/>
        </w:tabs>
        <w:rPr>
          <w:b/>
          <w:sz w:val="22"/>
          <w:szCs w:val="22"/>
          <w:lang w:val="it-IT"/>
        </w:rPr>
      </w:pPr>
      <w:r w:rsidRPr="006E4D2B">
        <w:rPr>
          <w:b/>
          <w:sz w:val="22"/>
          <w:szCs w:val="22"/>
          <w:lang w:val="it-IT"/>
        </w:rPr>
        <w:t>Gravidanza e allattamento</w:t>
      </w:r>
    </w:p>
    <w:p w14:paraId="16569929" w14:textId="1C84673F" w:rsidR="0026708A" w:rsidRPr="006E4D2B" w:rsidRDefault="0026708A" w:rsidP="0026708A">
      <w:pPr>
        <w:rPr>
          <w:sz w:val="22"/>
          <w:szCs w:val="22"/>
          <w:lang w:val="it-IT"/>
        </w:rPr>
      </w:pPr>
      <w:r w:rsidRPr="006E4D2B">
        <w:rPr>
          <w:sz w:val="22"/>
          <w:szCs w:val="22"/>
          <w:lang w:val="it-IT"/>
        </w:rPr>
        <w:t>F</w:t>
      </w:r>
      <w:r w:rsidR="006E4D2B" w:rsidRPr="006E4D2B">
        <w:rPr>
          <w:sz w:val="22"/>
          <w:szCs w:val="22"/>
          <w:lang w:val="it-IT"/>
        </w:rPr>
        <w:t>erriprox</w:t>
      </w:r>
      <w:r w:rsidRPr="006E4D2B">
        <w:rPr>
          <w:sz w:val="22"/>
          <w:szCs w:val="22"/>
          <w:lang w:val="it-IT"/>
        </w:rPr>
        <w:t xml:space="preserve"> può danneggiare il feto se assunto in gravidanza. F</w:t>
      </w:r>
      <w:r w:rsidR="006E4D2B" w:rsidRPr="006E4D2B">
        <w:rPr>
          <w:sz w:val="22"/>
          <w:szCs w:val="22"/>
          <w:lang w:val="it-IT"/>
        </w:rPr>
        <w:t>erriprox</w:t>
      </w:r>
      <w:r w:rsidRPr="006E4D2B">
        <w:rPr>
          <w:sz w:val="22"/>
          <w:szCs w:val="22"/>
          <w:lang w:val="it-IT"/>
        </w:rPr>
        <w:t xml:space="preserve"> non deve essere assunto durante la gravidanza se non strettamente necessario. Se è incinta o rimane incinta durante il trattamento con F</w:t>
      </w:r>
      <w:r w:rsidR="006E4D2B" w:rsidRPr="006E4D2B">
        <w:rPr>
          <w:sz w:val="22"/>
          <w:szCs w:val="22"/>
          <w:lang w:val="it-IT"/>
        </w:rPr>
        <w:t>erriprox</w:t>
      </w:r>
      <w:r w:rsidRPr="006E4D2B">
        <w:rPr>
          <w:sz w:val="22"/>
          <w:szCs w:val="22"/>
          <w:lang w:val="it-IT"/>
        </w:rPr>
        <w:t>, consulti immediatamente il medico.</w:t>
      </w:r>
    </w:p>
    <w:p w14:paraId="133E7A90" w14:textId="77777777" w:rsidR="0026708A" w:rsidRPr="006E4D2B" w:rsidRDefault="0026708A" w:rsidP="0026708A">
      <w:pPr>
        <w:rPr>
          <w:sz w:val="22"/>
          <w:szCs w:val="22"/>
          <w:lang w:val="it-IT"/>
        </w:rPr>
      </w:pPr>
    </w:p>
    <w:p w14:paraId="5EF0906C" w14:textId="56C31643" w:rsidR="0026708A" w:rsidRPr="006E4D2B" w:rsidRDefault="0026708A" w:rsidP="0026708A">
      <w:pPr>
        <w:tabs>
          <w:tab w:val="left" w:pos="567"/>
        </w:tabs>
        <w:rPr>
          <w:sz w:val="22"/>
          <w:szCs w:val="22"/>
          <w:lang w:val="it-IT"/>
        </w:rPr>
      </w:pPr>
      <w:r w:rsidRPr="006E4D2B">
        <w:rPr>
          <w:sz w:val="22"/>
          <w:szCs w:val="22"/>
          <w:lang w:val="it-IT"/>
        </w:rPr>
        <w:t>Si raccomanda ai pazienti di entrambi i sessi di adottare le dovute precauzioni nell’attività sessuale laddove esista la possibilità che si instauri una gravidanza. Si raccomanda alle donne in età fertile di usare un metodo contraccettivo efficace durante il trattamento con F</w:t>
      </w:r>
      <w:r w:rsidR="006E4D2B" w:rsidRPr="006E4D2B">
        <w:rPr>
          <w:sz w:val="22"/>
          <w:szCs w:val="22"/>
          <w:lang w:val="it-IT"/>
        </w:rPr>
        <w:t>erriprox</w:t>
      </w:r>
      <w:r w:rsidRPr="006E4D2B">
        <w:rPr>
          <w:sz w:val="22"/>
          <w:szCs w:val="22"/>
          <w:lang w:val="it-IT"/>
        </w:rPr>
        <w:t xml:space="preserve"> e per 6 mesi dopo l’ultima dose. Agli uomini si raccomanda di usare un metodo contraccettivo efficace durante il trattamento e per 3 mesi dopo l’ultima dose. Consulti il suo medico al riguardo.</w:t>
      </w:r>
    </w:p>
    <w:p w14:paraId="459BED8D" w14:textId="35B054E9" w:rsidR="00C2639C" w:rsidRPr="006E4D2B" w:rsidRDefault="00C2639C" w:rsidP="001853A8">
      <w:pPr>
        <w:tabs>
          <w:tab w:val="left" w:pos="567"/>
        </w:tabs>
        <w:rPr>
          <w:sz w:val="22"/>
          <w:szCs w:val="22"/>
          <w:lang w:val="it-IT"/>
        </w:rPr>
      </w:pPr>
    </w:p>
    <w:p w14:paraId="6709C89F" w14:textId="735CAE69" w:rsidR="00CB35FB" w:rsidRPr="006E4D2B" w:rsidRDefault="00CB35FB" w:rsidP="001853A8">
      <w:pPr>
        <w:tabs>
          <w:tab w:val="left" w:pos="567"/>
        </w:tabs>
        <w:rPr>
          <w:sz w:val="22"/>
          <w:szCs w:val="22"/>
          <w:lang w:val="it-IT"/>
        </w:rPr>
      </w:pPr>
      <w:r w:rsidRPr="006E4D2B">
        <w:rPr>
          <w:sz w:val="22"/>
          <w:szCs w:val="22"/>
          <w:lang w:val="it-IT"/>
        </w:rPr>
        <w:t>Non deve usare Ferriprox se sta allattando al seno. Consulti la scheda per il paziente allegata alla scatola.</w:t>
      </w:r>
    </w:p>
    <w:p w14:paraId="7D627C69" w14:textId="77777777" w:rsidR="00CB35FB" w:rsidRPr="006E4D2B" w:rsidRDefault="00CB35FB" w:rsidP="001853A8">
      <w:pPr>
        <w:pStyle w:val="EndnoteText"/>
        <w:rPr>
          <w:lang w:val="it-IT"/>
        </w:rPr>
      </w:pPr>
    </w:p>
    <w:p w14:paraId="464BC3A0" w14:textId="77777777" w:rsidR="00CB35FB" w:rsidRPr="006E4D2B" w:rsidRDefault="00CB35FB" w:rsidP="001853A8">
      <w:pPr>
        <w:keepNext/>
        <w:tabs>
          <w:tab w:val="left" w:pos="567"/>
        </w:tabs>
        <w:rPr>
          <w:b/>
          <w:sz w:val="22"/>
          <w:szCs w:val="22"/>
          <w:lang w:val="it-IT"/>
        </w:rPr>
      </w:pPr>
      <w:r w:rsidRPr="006E4D2B">
        <w:rPr>
          <w:b/>
          <w:sz w:val="22"/>
          <w:szCs w:val="22"/>
          <w:lang w:val="it-IT"/>
        </w:rPr>
        <w:t>Guida di veicoli e utilizzo di macchinari</w:t>
      </w:r>
    </w:p>
    <w:p w14:paraId="639CB826" w14:textId="77777777" w:rsidR="00CB35FB" w:rsidRPr="006E4D2B" w:rsidRDefault="00CB35FB" w:rsidP="001853A8">
      <w:pPr>
        <w:tabs>
          <w:tab w:val="left" w:pos="567"/>
        </w:tabs>
        <w:rPr>
          <w:sz w:val="22"/>
          <w:szCs w:val="22"/>
          <w:lang w:val="it-IT"/>
        </w:rPr>
      </w:pPr>
      <w:r w:rsidRPr="006E4D2B">
        <w:rPr>
          <w:sz w:val="22"/>
          <w:szCs w:val="22"/>
          <w:lang w:val="it-IT"/>
        </w:rPr>
        <w:t>Non pertinente.</w:t>
      </w:r>
    </w:p>
    <w:p w14:paraId="0E5180A5" w14:textId="77777777" w:rsidR="00CB35FB" w:rsidRPr="006E4D2B" w:rsidRDefault="00CB35FB" w:rsidP="001853A8">
      <w:pPr>
        <w:tabs>
          <w:tab w:val="left" w:pos="567"/>
        </w:tabs>
        <w:ind w:left="567" w:hanging="567"/>
        <w:rPr>
          <w:iCs/>
          <w:sz w:val="22"/>
          <w:szCs w:val="22"/>
          <w:lang w:val="it-IT"/>
        </w:rPr>
      </w:pPr>
    </w:p>
    <w:p w14:paraId="67C0F090" w14:textId="77777777" w:rsidR="00CB35FB" w:rsidRPr="006E4D2B" w:rsidRDefault="00CB35FB" w:rsidP="001853A8">
      <w:pPr>
        <w:tabs>
          <w:tab w:val="left" w:pos="567"/>
        </w:tabs>
        <w:ind w:left="567" w:hanging="567"/>
        <w:rPr>
          <w:sz w:val="22"/>
          <w:szCs w:val="22"/>
          <w:lang w:val="it-IT"/>
        </w:rPr>
      </w:pPr>
    </w:p>
    <w:p w14:paraId="6FD9AE1C" w14:textId="77777777" w:rsidR="00CB35FB" w:rsidRPr="006E4D2B" w:rsidRDefault="00CB35FB" w:rsidP="001853A8">
      <w:pPr>
        <w:keepNext/>
        <w:tabs>
          <w:tab w:val="left" w:pos="567"/>
        </w:tabs>
        <w:ind w:left="540" w:hanging="540"/>
        <w:rPr>
          <w:b/>
          <w:sz w:val="22"/>
          <w:szCs w:val="22"/>
          <w:lang w:val="it-IT"/>
        </w:rPr>
      </w:pPr>
      <w:r w:rsidRPr="006E4D2B">
        <w:rPr>
          <w:b/>
          <w:sz w:val="22"/>
          <w:szCs w:val="22"/>
          <w:lang w:val="it-IT"/>
        </w:rPr>
        <w:t>3.</w:t>
      </w:r>
      <w:r w:rsidRPr="006E4D2B">
        <w:rPr>
          <w:b/>
          <w:sz w:val="22"/>
          <w:szCs w:val="22"/>
          <w:lang w:val="it-IT"/>
        </w:rPr>
        <w:tab/>
        <w:t>Come prendere Ferriprox</w:t>
      </w:r>
    </w:p>
    <w:p w14:paraId="0CF9544C" w14:textId="77777777" w:rsidR="00CB35FB" w:rsidRPr="006E4D2B" w:rsidRDefault="00CB35FB" w:rsidP="001853A8">
      <w:pPr>
        <w:pStyle w:val="EndnoteText"/>
        <w:keepNext/>
        <w:numPr>
          <w:ilvl w:val="12"/>
          <w:numId w:val="0"/>
        </w:numPr>
        <w:rPr>
          <w:lang w:val="it-IT"/>
        </w:rPr>
      </w:pPr>
    </w:p>
    <w:p w14:paraId="54239F48" w14:textId="77777777" w:rsidR="00CB35FB" w:rsidRPr="006E4D2B" w:rsidRDefault="00CB35FB" w:rsidP="001853A8">
      <w:pPr>
        <w:pStyle w:val="InsideAddress"/>
        <w:keepLines w:val="0"/>
        <w:numPr>
          <w:ilvl w:val="12"/>
          <w:numId w:val="0"/>
        </w:numPr>
        <w:tabs>
          <w:tab w:val="left" w:pos="567"/>
        </w:tabs>
        <w:rPr>
          <w:rFonts w:ascii="Times New Roman" w:hAnsi="Times New Roman"/>
          <w:lang w:val="it-IT"/>
        </w:rPr>
      </w:pPr>
      <w:r w:rsidRPr="006E4D2B">
        <w:rPr>
          <w:rFonts w:ascii="Times New Roman" w:hAnsi="Times New Roman"/>
          <w:lang w:val="it-IT"/>
        </w:rPr>
        <w:t>Prenda questo medicinale seguendo sempre esattamente le istruzioni del medico. Se ha dubbi consulti il medico o il farmacista. La quantità di Ferriprox che prende dipenderà dal suo peso. La dose abituale è di 25 mg/kg, 3 volte al giorno, per una dose totale quotidiana di 75 mg/kg. Quest’ultima non deve superare 100 mg/kg. Prenda la prima dose al mattino. Prenda la seconda dose a mezzogiorno. Prenda la terza dose alla sera. Ferriprox può essere assunto con o senza cibo; tuttavia, potrebbe trovare più facile ricordarsi di prendere Ferriprox se lo assume insieme ai pasti.</w:t>
      </w:r>
    </w:p>
    <w:p w14:paraId="75A2656B" w14:textId="77777777" w:rsidR="00CB35FB" w:rsidRPr="006E4D2B" w:rsidRDefault="00CB35FB" w:rsidP="001853A8">
      <w:pPr>
        <w:numPr>
          <w:ilvl w:val="12"/>
          <w:numId w:val="0"/>
        </w:numPr>
        <w:tabs>
          <w:tab w:val="left" w:pos="567"/>
        </w:tabs>
        <w:rPr>
          <w:sz w:val="22"/>
          <w:szCs w:val="22"/>
          <w:lang w:val="it-IT"/>
        </w:rPr>
      </w:pPr>
    </w:p>
    <w:p w14:paraId="7219B906" w14:textId="77777777" w:rsidR="00CB35FB" w:rsidRPr="006E4D2B" w:rsidRDefault="00CB35FB" w:rsidP="001853A8">
      <w:pPr>
        <w:keepNext/>
        <w:numPr>
          <w:ilvl w:val="12"/>
          <w:numId w:val="0"/>
        </w:numPr>
        <w:tabs>
          <w:tab w:val="left" w:pos="567"/>
        </w:tabs>
        <w:rPr>
          <w:b/>
          <w:sz w:val="22"/>
          <w:szCs w:val="22"/>
          <w:lang w:val="it-IT"/>
        </w:rPr>
      </w:pPr>
      <w:r w:rsidRPr="006E4D2B">
        <w:rPr>
          <w:b/>
          <w:sz w:val="22"/>
          <w:szCs w:val="22"/>
          <w:lang w:val="it-IT"/>
        </w:rPr>
        <w:t>Se prende più Ferriprox di quanto deve</w:t>
      </w:r>
    </w:p>
    <w:p w14:paraId="5FDBFE75" w14:textId="77777777" w:rsidR="00CB35FB" w:rsidRPr="006E4D2B" w:rsidRDefault="00CB35FB" w:rsidP="001853A8">
      <w:pPr>
        <w:numPr>
          <w:ilvl w:val="12"/>
          <w:numId w:val="0"/>
        </w:numPr>
        <w:tabs>
          <w:tab w:val="left" w:pos="567"/>
        </w:tabs>
        <w:rPr>
          <w:sz w:val="22"/>
          <w:szCs w:val="22"/>
          <w:lang w:val="it-IT"/>
        </w:rPr>
      </w:pPr>
      <w:r w:rsidRPr="006E4D2B">
        <w:rPr>
          <w:sz w:val="22"/>
          <w:szCs w:val="22"/>
          <w:lang w:val="it-IT"/>
        </w:rPr>
        <w:t>Non sono stati segnalati casi di sovradosaggio acuto di Ferriprox. Contatti il medico se assume per sbaglio una dose maggiore rispetto a quella prescritta.</w:t>
      </w:r>
    </w:p>
    <w:p w14:paraId="15BDC245" w14:textId="77777777" w:rsidR="00CB35FB" w:rsidRPr="006E4D2B" w:rsidRDefault="00CB35FB" w:rsidP="001853A8">
      <w:pPr>
        <w:numPr>
          <w:ilvl w:val="12"/>
          <w:numId w:val="0"/>
        </w:numPr>
        <w:tabs>
          <w:tab w:val="left" w:pos="567"/>
        </w:tabs>
        <w:rPr>
          <w:bCs/>
          <w:sz w:val="22"/>
          <w:szCs w:val="22"/>
          <w:lang w:val="it-IT"/>
        </w:rPr>
      </w:pPr>
    </w:p>
    <w:p w14:paraId="2BD29CE5" w14:textId="77777777" w:rsidR="00CB35FB" w:rsidRPr="006E4D2B" w:rsidRDefault="00CB35FB" w:rsidP="001853A8">
      <w:pPr>
        <w:keepNext/>
        <w:numPr>
          <w:ilvl w:val="12"/>
          <w:numId w:val="0"/>
        </w:numPr>
        <w:tabs>
          <w:tab w:val="left" w:pos="567"/>
        </w:tabs>
        <w:rPr>
          <w:b/>
          <w:sz w:val="22"/>
          <w:szCs w:val="22"/>
          <w:lang w:val="it-IT"/>
        </w:rPr>
      </w:pPr>
      <w:r w:rsidRPr="006E4D2B">
        <w:rPr>
          <w:b/>
          <w:sz w:val="22"/>
          <w:szCs w:val="22"/>
          <w:lang w:val="it-IT"/>
        </w:rPr>
        <w:t>Se dimentica di prendere Ferriprox</w:t>
      </w:r>
    </w:p>
    <w:p w14:paraId="49D9D023" w14:textId="77777777" w:rsidR="00CB35FB" w:rsidRPr="006E4D2B" w:rsidRDefault="00CB35FB" w:rsidP="001853A8">
      <w:pPr>
        <w:pStyle w:val="InsideAddress"/>
        <w:keepLines w:val="0"/>
        <w:numPr>
          <w:ilvl w:val="12"/>
          <w:numId w:val="0"/>
        </w:numPr>
        <w:tabs>
          <w:tab w:val="left" w:pos="567"/>
        </w:tabs>
        <w:rPr>
          <w:rFonts w:ascii="Times New Roman" w:hAnsi="Times New Roman"/>
          <w:lang w:val="it-IT"/>
        </w:rPr>
      </w:pPr>
      <w:r w:rsidRPr="006E4D2B">
        <w:rPr>
          <w:rFonts w:ascii="Times New Roman" w:hAnsi="Times New Roman"/>
          <w:lang w:val="it-IT"/>
        </w:rPr>
        <w:t xml:space="preserve">Ferriprox sarà massimamente efficace se lei prende tutte le dosi prescritte. Se salta una sola dose, la prenda non appena si ricorda e poi prenda regolarmente la dose successiva. Se salta più di una dose, non prenda una dose doppia per compensare la dimenticanza; continui con il normale programma di </w:t>
      </w:r>
      <w:r w:rsidRPr="006E4D2B">
        <w:rPr>
          <w:rFonts w:ascii="Times New Roman" w:hAnsi="Times New Roman"/>
          <w:lang w:val="it-IT"/>
        </w:rPr>
        <w:lastRenderedPageBreak/>
        <w:t>assunzione del medicinale. Non cambi la dose giornaliera del medicinale senza prima parlarne con il medico.</w:t>
      </w:r>
    </w:p>
    <w:p w14:paraId="4412AB7A" w14:textId="77777777" w:rsidR="00CB35FB" w:rsidRPr="006E4D2B" w:rsidRDefault="00CB35FB" w:rsidP="001853A8">
      <w:pPr>
        <w:tabs>
          <w:tab w:val="left" w:pos="567"/>
        </w:tabs>
        <w:rPr>
          <w:sz w:val="22"/>
          <w:szCs w:val="22"/>
          <w:lang w:val="it-IT"/>
        </w:rPr>
      </w:pPr>
    </w:p>
    <w:p w14:paraId="1B493C37" w14:textId="77777777" w:rsidR="00CB35FB" w:rsidRPr="006E4D2B" w:rsidRDefault="00CB35FB" w:rsidP="001853A8">
      <w:pPr>
        <w:tabs>
          <w:tab w:val="left" w:pos="567"/>
        </w:tabs>
        <w:rPr>
          <w:sz w:val="22"/>
          <w:szCs w:val="22"/>
          <w:lang w:val="it-IT"/>
        </w:rPr>
      </w:pPr>
    </w:p>
    <w:p w14:paraId="6397DC1A" w14:textId="77777777" w:rsidR="00CB35FB" w:rsidRPr="006E4D2B" w:rsidRDefault="00CB35FB" w:rsidP="001853A8">
      <w:pPr>
        <w:keepNext/>
        <w:tabs>
          <w:tab w:val="left" w:pos="567"/>
        </w:tabs>
        <w:ind w:left="540" w:hanging="540"/>
        <w:rPr>
          <w:b/>
          <w:sz w:val="22"/>
          <w:szCs w:val="22"/>
          <w:lang w:val="it-IT"/>
        </w:rPr>
      </w:pPr>
      <w:r w:rsidRPr="006E4D2B">
        <w:rPr>
          <w:b/>
          <w:sz w:val="22"/>
          <w:szCs w:val="22"/>
          <w:lang w:val="it-IT"/>
        </w:rPr>
        <w:t>4.</w:t>
      </w:r>
      <w:r w:rsidRPr="006E4D2B">
        <w:rPr>
          <w:b/>
          <w:sz w:val="22"/>
          <w:szCs w:val="22"/>
          <w:lang w:val="it-IT"/>
        </w:rPr>
        <w:tab/>
        <w:t>Possibili effetti indesiderati</w:t>
      </w:r>
    </w:p>
    <w:p w14:paraId="53E3AE48" w14:textId="77777777" w:rsidR="00CB35FB" w:rsidRPr="006E4D2B" w:rsidRDefault="00CB35FB" w:rsidP="001853A8">
      <w:pPr>
        <w:keepNext/>
        <w:tabs>
          <w:tab w:val="left" w:pos="567"/>
        </w:tabs>
        <w:rPr>
          <w:sz w:val="22"/>
          <w:szCs w:val="22"/>
          <w:lang w:val="it-IT"/>
        </w:rPr>
      </w:pPr>
    </w:p>
    <w:p w14:paraId="60A1DC04" w14:textId="77777777" w:rsidR="00CB35FB" w:rsidRPr="006E4D2B" w:rsidRDefault="00CB35FB" w:rsidP="001853A8">
      <w:pPr>
        <w:pStyle w:val="InsideAddress"/>
        <w:keepLines w:val="0"/>
        <w:tabs>
          <w:tab w:val="left" w:pos="567"/>
        </w:tabs>
        <w:rPr>
          <w:rFonts w:ascii="Times New Roman" w:hAnsi="Times New Roman"/>
          <w:lang w:val="it-IT"/>
        </w:rPr>
      </w:pPr>
      <w:r w:rsidRPr="006E4D2B">
        <w:rPr>
          <w:rFonts w:ascii="Times New Roman" w:hAnsi="Times New Roman"/>
          <w:lang w:val="it-IT"/>
        </w:rPr>
        <w:t>Come tutti i medicinali, questo medicinale può causare effetti indesiderati sebbene non tutte le persone li manifestino.</w:t>
      </w:r>
    </w:p>
    <w:p w14:paraId="3C8279D1" w14:textId="77777777" w:rsidR="00CB35FB" w:rsidRPr="006E4D2B" w:rsidRDefault="00CB35FB" w:rsidP="001853A8">
      <w:pPr>
        <w:pStyle w:val="EndnoteText"/>
        <w:rPr>
          <w:lang w:val="it-IT"/>
        </w:rPr>
      </w:pPr>
    </w:p>
    <w:p w14:paraId="74882422" w14:textId="77777777" w:rsidR="00CB35FB" w:rsidRPr="006E4D2B" w:rsidRDefault="00CB35FB" w:rsidP="001853A8">
      <w:pPr>
        <w:tabs>
          <w:tab w:val="left" w:pos="567"/>
        </w:tabs>
        <w:rPr>
          <w:sz w:val="22"/>
          <w:szCs w:val="22"/>
          <w:lang w:val="it-IT"/>
        </w:rPr>
      </w:pPr>
      <w:r w:rsidRPr="006E4D2B">
        <w:rPr>
          <w:sz w:val="22"/>
          <w:szCs w:val="22"/>
          <w:lang w:val="it-IT"/>
        </w:rPr>
        <w:t>L'effetto indesiderato più grave di Ferriprox è una riduzione molto marcata del numero di un tipo di globuli bianchi (neutrofili). Questa condizione, detta neutropenia grave o agranulocitosi, si è verificata in 1 </w:t>
      </w:r>
      <w:r w:rsidRPr="006E4D2B">
        <w:rPr>
          <w:sz w:val="22"/>
          <w:szCs w:val="22"/>
          <w:lang w:val="it-IT"/>
        </w:rPr>
        <w:noBreakHyphen/>
        <w:t> 2 persone su 100 tra coloro che hanno assunto Ferriprox negli studi clinici. A una riduzione del numero dei globuli bianchi si può associare un'infezione grave e potenzialmente fatale (che mette in pericolo la vita). Riferisca immediatamente al medico eventuali sintomi di infezione come: febbre, mal di gola o sintomi simili a quelli influenzali.</w:t>
      </w:r>
    </w:p>
    <w:p w14:paraId="25DF2B0F" w14:textId="77777777" w:rsidR="00CB35FB" w:rsidRPr="006E4D2B" w:rsidRDefault="00CB35FB" w:rsidP="001853A8">
      <w:pPr>
        <w:tabs>
          <w:tab w:val="left" w:pos="567"/>
        </w:tabs>
        <w:rPr>
          <w:sz w:val="22"/>
          <w:szCs w:val="22"/>
          <w:lang w:val="it-IT"/>
        </w:rPr>
      </w:pPr>
    </w:p>
    <w:p w14:paraId="7D8397EA" w14:textId="77777777" w:rsidR="00CB35FB" w:rsidRPr="006E4D2B" w:rsidRDefault="00CB35FB" w:rsidP="001853A8">
      <w:pPr>
        <w:keepNext/>
        <w:tabs>
          <w:tab w:val="left" w:pos="567"/>
        </w:tabs>
        <w:rPr>
          <w:sz w:val="22"/>
          <w:szCs w:val="22"/>
          <w:lang w:val="it-IT"/>
        </w:rPr>
      </w:pPr>
      <w:r w:rsidRPr="006E4D2B">
        <w:rPr>
          <w:b/>
          <w:sz w:val="22"/>
          <w:szCs w:val="22"/>
          <w:lang w:val="it-IT"/>
        </w:rPr>
        <w:t>Effetti indesiderati molto comuni</w:t>
      </w:r>
      <w:r w:rsidRPr="006E4D2B">
        <w:rPr>
          <w:sz w:val="22"/>
          <w:szCs w:val="22"/>
          <w:lang w:val="it-IT"/>
        </w:rPr>
        <w:t xml:space="preserve"> (possono interessare più di 1</w:t>
      </w:r>
      <w:r w:rsidR="00686802" w:rsidRPr="006E4D2B">
        <w:rPr>
          <w:sz w:val="22"/>
          <w:szCs w:val="22"/>
          <w:lang w:val="it-IT"/>
        </w:rPr>
        <w:t> </w:t>
      </w:r>
      <w:r w:rsidRPr="006E4D2B">
        <w:rPr>
          <w:sz w:val="22"/>
          <w:szCs w:val="22"/>
          <w:lang w:val="it-IT"/>
        </w:rPr>
        <w:t>persona su 10):</w:t>
      </w:r>
    </w:p>
    <w:p w14:paraId="3C67F86D" w14:textId="77777777" w:rsidR="00CB35FB" w:rsidRPr="006E4D2B" w:rsidRDefault="00CB35FB" w:rsidP="00232C11">
      <w:pPr>
        <w:numPr>
          <w:ilvl w:val="0"/>
          <w:numId w:val="9"/>
        </w:numPr>
        <w:tabs>
          <w:tab w:val="clear" w:pos="360"/>
        </w:tabs>
        <w:ind w:left="567" w:hanging="567"/>
        <w:rPr>
          <w:sz w:val="22"/>
          <w:szCs w:val="22"/>
          <w:lang w:val="it-IT"/>
        </w:rPr>
      </w:pPr>
      <w:r w:rsidRPr="006E4D2B">
        <w:rPr>
          <w:sz w:val="22"/>
          <w:szCs w:val="22"/>
          <w:lang w:val="it-IT"/>
        </w:rPr>
        <w:t>dolore addominale;</w:t>
      </w:r>
    </w:p>
    <w:p w14:paraId="7BB2305B" w14:textId="77777777" w:rsidR="00CB35FB" w:rsidRPr="006E4D2B" w:rsidRDefault="00CB35FB" w:rsidP="00232C11">
      <w:pPr>
        <w:numPr>
          <w:ilvl w:val="0"/>
          <w:numId w:val="9"/>
        </w:numPr>
        <w:tabs>
          <w:tab w:val="clear" w:pos="360"/>
        </w:tabs>
        <w:ind w:left="567" w:hanging="567"/>
        <w:rPr>
          <w:sz w:val="22"/>
          <w:szCs w:val="22"/>
          <w:lang w:val="it-IT"/>
        </w:rPr>
      </w:pPr>
      <w:r w:rsidRPr="006E4D2B">
        <w:rPr>
          <w:sz w:val="22"/>
          <w:szCs w:val="22"/>
          <w:lang w:val="it-IT"/>
        </w:rPr>
        <w:t>nausea;</w:t>
      </w:r>
    </w:p>
    <w:p w14:paraId="7DF60D30" w14:textId="77777777" w:rsidR="00CB35FB" w:rsidRPr="006E4D2B" w:rsidRDefault="00CB35FB" w:rsidP="00232C11">
      <w:pPr>
        <w:numPr>
          <w:ilvl w:val="0"/>
          <w:numId w:val="9"/>
        </w:numPr>
        <w:tabs>
          <w:tab w:val="clear" w:pos="360"/>
        </w:tabs>
        <w:ind w:left="567" w:hanging="567"/>
        <w:rPr>
          <w:sz w:val="22"/>
          <w:szCs w:val="22"/>
          <w:lang w:val="it-IT"/>
        </w:rPr>
      </w:pPr>
      <w:r w:rsidRPr="006E4D2B">
        <w:rPr>
          <w:sz w:val="22"/>
          <w:szCs w:val="22"/>
          <w:lang w:val="it-IT"/>
        </w:rPr>
        <w:t>vomito;</w:t>
      </w:r>
    </w:p>
    <w:p w14:paraId="6364EDA3" w14:textId="77777777" w:rsidR="00CB35FB" w:rsidRPr="006E4D2B" w:rsidRDefault="00CB35FB" w:rsidP="00232C11">
      <w:pPr>
        <w:numPr>
          <w:ilvl w:val="0"/>
          <w:numId w:val="9"/>
        </w:numPr>
        <w:tabs>
          <w:tab w:val="clear" w:pos="360"/>
        </w:tabs>
        <w:ind w:left="567" w:hanging="567"/>
        <w:rPr>
          <w:sz w:val="22"/>
          <w:szCs w:val="22"/>
          <w:lang w:val="it-IT"/>
        </w:rPr>
      </w:pPr>
      <w:r w:rsidRPr="006E4D2B">
        <w:rPr>
          <w:sz w:val="22"/>
          <w:szCs w:val="22"/>
          <w:lang w:val="it-IT"/>
        </w:rPr>
        <w:t>urine di colore rossastro/marrone.</w:t>
      </w:r>
    </w:p>
    <w:p w14:paraId="31FD6227" w14:textId="77777777" w:rsidR="00CB35FB" w:rsidRPr="006E4D2B" w:rsidRDefault="00CB35FB" w:rsidP="001853A8">
      <w:pPr>
        <w:tabs>
          <w:tab w:val="left" w:pos="567"/>
        </w:tabs>
        <w:rPr>
          <w:sz w:val="22"/>
          <w:szCs w:val="22"/>
          <w:lang w:val="it-IT"/>
        </w:rPr>
      </w:pPr>
    </w:p>
    <w:p w14:paraId="60AB4723" w14:textId="77777777" w:rsidR="00CB35FB" w:rsidRPr="006E4D2B" w:rsidRDefault="00CB35FB" w:rsidP="001853A8">
      <w:pPr>
        <w:tabs>
          <w:tab w:val="left" w:pos="567"/>
        </w:tabs>
        <w:rPr>
          <w:sz w:val="22"/>
          <w:szCs w:val="22"/>
          <w:lang w:val="it-IT"/>
        </w:rPr>
      </w:pPr>
      <w:r w:rsidRPr="006E4D2B">
        <w:rPr>
          <w:sz w:val="22"/>
          <w:szCs w:val="22"/>
          <w:lang w:val="it-IT"/>
        </w:rPr>
        <w:t>Se ha nausea o vomito, prendere Ferriprox con del cibo potrebbe aiutarla. La colorazione delle urine è un effetto molto comune e non è nocivo.</w:t>
      </w:r>
    </w:p>
    <w:p w14:paraId="25D4E2CE" w14:textId="77777777" w:rsidR="00CB35FB" w:rsidRPr="006E4D2B" w:rsidRDefault="00CB35FB" w:rsidP="001853A8">
      <w:pPr>
        <w:tabs>
          <w:tab w:val="left" w:pos="567"/>
        </w:tabs>
        <w:rPr>
          <w:sz w:val="22"/>
          <w:szCs w:val="22"/>
          <w:lang w:val="it-IT"/>
        </w:rPr>
      </w:pPr>
    </w:p>
    <w:p w14:paraId="730DD18C" w14:textId="77777777" w:rsidR="00CB35FB" w:rsidRPr="006E4D2B" w:rsidRDefault="00CB35FB" w:rsidP="001853A8">
      <w:pPr>
        <w:keepNext/>
        <w:tabs>
          <w:tab w:val="left" w:pos="567"/>
        </w:tabs>
        <w:rPr>
          <w:sz w:val="22"/>
          <w:szCs w:val="22"/>
          <w:lang w:val="it-IT"/>
        </w:rPr>
      </w:pPr>
      <w:r w:rsidRPr="006E4D2B">
        <w:rPr>
          <w:b/>
          <w:sz w:val="22"/>
          <w:szCs w:val="22"/>
          <w:lang w:val="it-IT"/>
        </w:rPr>
        <w:t xml:space="preserve">Effetti indesiderati comuni </w:t>
      </w:r>
      <w:r w:rsidRPr="006E4D2B">
        <w:rPr>
          <w:sz w:val="22"/>
          <w:szCs w:val="22"/>
          <w:lang w:val="it-IT"/>
        </w:rPr>
        <w:t>(possono interessare al massimo 1</w:t>
      </w:r>
      <w:r w:rsidR="00686802" w:rsidRPr="006E4D2B">
        <w:rPr>
          <w:sz w:val="22"/>
          <w:szCs w:val="22"/>
          <w:lang w:val="it-IT"/>
        </w:rPr>
        <w:t> </w:t>
      </w:r>
      <w:r w:rsidRPr="006E4D2B">
        <w:rPr>
          <w:sz w:val="22"/>
          <w:szCs w:val="22"/>
          <w:lang w:val="it-IT"/>
        </w:rPr>
        <w:t>persona su 10):</w:t>
      </w:r>
    </w:p>
    <w:p w14:paraId="742CEA75" w14:textId="77777777" w:rsidR="00CB35FB" w:rsidRPr="006E4D2B" w:rsidRDefault="00CB35FB" w:rsidP="00232C11">
      <w:pPr>
        <w:numPr>
          <w:ilvl w:val="0"/>
          <w:numId w:val="9"/>
        </w:numPr>
        <w:tabs>
          <w:tab w:val="clear" w:pos="360"/>
        </w:tabs>
        <w:ind w:left="567" w:hanging="567"/>
        <w:rPr>
          <w:sz w:val="22"/>
          <w:szCs w:val="22"/>
          <w:lang w:val="it-IT"/>
        </w:rPr>
      </w:pPr>
      <w:r w:rsidRPr="006E4D2B">
        <w:rPr>
          <w:sz w:val="22"/>
          <w:szCs w:val="22"/>
          <w:lang w:val="it-IT"/>
        </w:rPr>
        <w:t>basso numero di globuli bianchi (agranulocitosi e neutropenia);</w:t>
      </w:r>
    </w:p>
    <w:p w14:paraId="7A2B7B6B" w14:textId="77777777" w:rsidR="00CB35FB" w:rsidRPr="006E4D2B" w:rsidRDefault="00CB35FB" w:rsidP="00232C11">
      <w:pPr>
        <w:numPr>
          <w:ilvl w:val="0"/>
          <w:numId w:val="9"/>
        </w:numPr>
        <w:tabs>
          <w:tab w:val="clear" w:pos="360"/>
        </w:tabs>
        <w:ind w:left="567" w:hanging="567"/>
        <w:rPr>
          <w:sz w:val="22"/>
          <w:szCs w:val="22"/>
          <w:lang w:val="it-IT"/>
        </w:rPr>
      </w:pPr>
      <w:r w:rsidRPr="006E4D2B">
        <w:rPr>
          <w:sz w:val="22"/>
          <w:szCs w:val="22"/>
          <w:lang w:val="it-IT"/>
        </w:rPr>
        <w:t>mal di testa;</w:t>
      </w:r>
    </w:p>
    <w:p w14:paraId="712AADE1" w14:textId="77777777" w:rsidR="00CB35FB" w:rsidRPr="006E4D2B" w:rsidRDefault="00CB35FB" w:rsidP="00232C11">
      <w:pPr>
        <w:numPr>
          <w:ilvl w:val="0"/>
          <w:numId w:val="9"/>
        </w:numPr>
        <w:tabs>
          <w:tab w:val="clear" w:pos="360"/>
        </w:tabs>
        <w:ind w:left="567" w:hanging="567"/>
        <w:rPr>
          <w:sz w:val="22"/>
          <w:szCs w:val="22"/>
          <w:lang w:val="it-IT"/>
        </w:rPr>
      </w:pPr>
      <w:r w:rsidRPr="006E4D2B">
        <w:rPr>
          <w:sz w:val="22"/>
          <w:szCs w:val="22"/>
          <w:lang w:val="it-IT"/>
        </w:rPr>
        <w:t>diarrea;</w:t>
      </w:r>
    </w:p>
    <w:p w14:paraId="0D5D943E" w14:textId="77777777" w:rsidR="00CB35FB" w:rsidRPr="006E4D2B" w:rsidRDefault="00CB35FB" w:rsidP="00232C11">
      <w:pPr>
        <w:numPr>
          <w:ilvl w:val="0"/>
          <w:numId w:val="9"/>
        </w:numPr>
        <w:tabs>
          <w:tab w:val="clear" w:pos="360"/>
        </w:tabs>
        <w:ind w:left="567" w:hanging="567"/>
        <w:rPr>
          <w:sz w:val="22"/>
          <w:szCs w:val="22"/>
          <w:lang w:val="it-IT"/>
        </w:rPr>
      </w:pPr>
      <w:r w:rsidRPr="006E4D2B">
        <w:rPr>
          <w:sz w:val="22"/>
          <w:szCs w:val="22"/>
          <w:lang w:val="it-IT"/>
        </w:rPr>
        <w:t>aumento degli enzimi del fegato;</w:t>
      </w:r>
    </w:p>
    <w:p w14:paraId="5A0CB99B" w14:textId="77777777" w:rsidR="00CB35FB" w:rsidRPr="006E4D2B" w:rsidRDefault="00CB35FB" w:rsidP="00232C11">
      <w:pPr>
        <w:numPr>
          <w:ilvl w:val="0"/>
          <w:numId w:val="9"/>
        </w:numPr>
        <w:tabs>
          <w:tab w:val="clear" w:pos="360"/>
        </w:tabs>
        <w:ind w:left="567" w:hanging="567"/>
        <w:rPr>
          <w:sz w:val="22"/>
          <w:szCs w:val="22"/>
          <w:lang w:val="it-IT"/>
        </w:rPr>
      </w:pPr>
      <w:r w:rsidRPr="006E4D2B">
        <w:rPr>
          <w:sz w:val="22"/>
          <w:szCs w:val="22"/>
          <w:lang w:val="it-IT"/>
        </w:rPr>
        <w:t>affaticamento;</w:t>
      </w:r>
    </w:p>
    <w:p w14:paraId="35395A28" w14:textId="77777777" w:rsidR="00CB35FB" w:rsidRPr="006E4D2B" w:rsidRDefault="00CB35FB" w:rsidP="00232C11">
      <w:pPr>
        <w:numPr>
          <w:ilvl w:val="0"/>
          <w:numId w:val="9"/>
        </w:numPr>
        <w:tabs>
          <w:tab w:val="clear" w:pos="360"/>
        </w:tabs>
        <w:ind w:left="567" w:hanging="567"/>
        <w:rPr>
          <w:sz w:val="22"/>
          <w:szCs w:val="22"/>
          <w:lang w:val="it-IT"/>
        </w:rPr>
      </w:pPr>
      <w:r w:rsidRPr="006E4D2B">
        <w:rPr>
          <w:sz w:val="22"/>
          <w:szCs w:val="22"/>
          <w:lang w:val="it-IT"/>
        </w:rPr>
        <w:t>aumento dell’appetito.</w:t>
      </w:r>
    </w:p>
    <w:p w14:paraId="74448B1E" w14:textId="77777777" w:rsidR="00CB35FB" w:rsidRPr="006E4D2B" w:rsidRDefault="00CB35FB" w:rsidP="001853A8">
      <w:pPr>
        <w:tabs>
          <w:tab w:val="left" w:pos="567"/>
        </w:tabs>
        <w:rPr>
          <w:sz w:val="22"/>
          <w:szCs w:val="22"/>
          <w:lang w:val="it-IT"/>
        </w:rPr>
      </w:pPr>
    </w:p>
    <w:p w14:paraId="0499EEE5" w14:textId="77777777" w:rsidR="00CB35FB" w:rsidRPr="006E4D2B" w:rsidRDefault="00CB35FB" w:rsidP="001853A8">
      <w:pPr>
        <w:keepNext/>
        <w:tabs>
          <w:tab w:val="left" w:pos="567"/>
        </w:tabs>
        <w:rPr>
          <w:sz w:val="22"/>
          <w:szCs w:val="22"/>
          <w:lang w:val="it-IT"/>
        </w:rPr>
      </w:pPr>
      <w:r w:rsidRPr="006E4D2B">
        <w:rPr>
          <w:b/>
          <w:sz w:val="22"/>
          <w:szCs w:val="22"/>
          <w:lang w:val="it-IT"/>
        </w:rPr>
        <w:t>Non nota</w:t>
      </w:r>
      <w:r w:rsidRPr="006E4D2B">
        <w:rPr>
          <w:sz w:val="22"/>
          <w:szCs w:val="22"/>
          <w:lang w:val="it-IT"/>
        </w:rPr>
        <w:t xml:space="preserve"> (la frequenza non può essere definita sulla base dei dati disponibili):</w:t>
      </w:r>
    </w:p>
    <w:p w14:paraId="206E775F" w14:textId="77777777" w:rsidR="00CB35FB" w:rsidRPr="006E4D2B" w:rsidRDefault="00CB35FB" w:rsidP="00232C11">
      <w:pPr>
        <w:numPr>
          <w:ilvl w:val="0"/>
          <w:numId w:val="9"/>
        </w:numPr>
        <w:tabs>
          <w:tab w:val="clear" w:pos="360"/>
        </w:tabs>
        <w:ind w:left="567" w:hanging="567"/>
        <w:rPr>
          <w:sz w:val="22"/>
          <w:szCs w:val="22"/>
          <w:lang w:val="it-IT"/>
        </w:rPr>
      </w:pPr>
      <w:r w:rsidRPr="006E4D2B">
        <w:rPr>
          <w:sz w:val="22"/>
          <w:szCs w:val="22"/>
          <w:lang w:val="it-IT"/>
        </w:rPr>
        <w:t>reazioni allergiche inclusi eruzione cutanea o formicolio.</w:t>
      </w:r>
    </w:p>
    <w:p w14:paraId="48E6497C" w14:textId="77777777" w:rsidR="00CB35FB" w:rsidRPr="006E4D2B" w:rsidRDefault="00CB35FB" w:rsidP="001853A8">
      <w:pPr>
        <w:tabs>
          <w:tab w:val="left" w:pos="567"/>
        </w:tabs>
        <w:rPr>
          <w:sz w:val="22"/>
          <w:szCs w:val="22"/>
          <w:lang w:val="it-IT"/>
        </w:rPr>
      </w:pPr>
    </w:p>
    <w:p w14:paraId="459DE8F2" w14:textId="77777777" w:rsidR="00CB35FB" w:rsidRPr="006E4D2B" w:rsidRDefault="00CB35FB" w:rsidP="001853A8">
      <w:pPr>
        <w:tabs>
          <w:tab w:val="left" w:pos="567"/>
        </w:tabs>
        <w:rPr>
          <w:sz w:val="22"/>
          <w:szCs w:val="22"/>
          <w:lang w:val="it-IT"/>
        </w:rPr>
      </w:pPr>
      <w:r w:rsidRPr="006E4D2B">
        <w:rPr>
          <w:sz w:val="22"/>
          <w:szCs w:val="22"/>
          <w:lang w:val="it-IT"/>
        </w:rPr>
        <w:t>Episodi di dolore e gonfiore alle articolazioni in forma variabile dal dolore lieve in una o più articolazioni fino alla invalidità grave. Nella maggior parte dei casi il dolore è scomparso proseguendo l'assunzione di Ferriprox.</w:t>
      </w:r>
    </w:p>
    <w:p w14:paraId="55FE7004" w14:textId="77777777" w:rsidR="00CB35FB" w:rsidRPr="006E4D2B" w:rsidRDefault="00CB35FB" w:rsidP="001853A8">
      <w:pPr>
        <w:tabs>
          <w:tab w:val="left" w:pos="567"/>
        </w:tabs>
        <w:rPr>
          <w:sz w:val="22"/>
          <w:szCs w:val="22"/>
          <w:lang w:val="it-IT"/>
        </w:rPr>
      </w:pPr>
    </w:p>
    <w:p w14:paraId="1D1C3D12" w14:textId="77777777" w:rsidR="00CB35FB" w:rsidRPr="006E4D2B" w:rsidRDefault="00CB35FB" w:rsidP="001853A8">
      <w:pPr>
        <w:tabs>
          <w:tab w:val="left" w:pos="567"/>
        </w:tabs>
        <w:rPr>
          <w:sz w:val="22"/>
          <w:szCs w:val="22"/>
          <w:lang w:val="it-IT"/>
        </w:rPr>
      </w:pPr>
      <w:r w:rsidRPr="006E4D2B">
        <w:rPr>
          <w:sz w:val="22"/>
          <w:szCs w:val="22"/>
          <w:lang w:val="it-IT"/>
        </w:rPr>
        <w:t>Sono stati segnalati disturbi neurologici (quali tremori, disturbi nel camminare, visione doppia, contrazioni involontarie dei muscoli, problemi di coordinazione dei movimenti) in bambini ai quali era stata intenzionalmente prescritta per diversi anni una dose pari a oltre 2</w:t>
      </w:r>
      <w:r w:rsidR="00686802" w:rsidRPr="006E4D2B">
        <w:rPr>
          <w:sz w:val="22"/>
          <w:szCs w:val="22"/>
          <w:lang w:val="it-IT"/>
        </w:rPr>
        <w:t> </w:t>
      </w:r>
      <w:r w:rsidRPr="006E4D2B">
        <w:rPr>
          <w:sz w:val="22"/>
          <w:szCs w:val="22"/>
          <w:lang w:val="it-IT"/>
        </w:rPr>
        <w:t>volte la dose massima raccomandata di 100 mg/kg/die. Tali disturbi sono stati osservati anche in bambini con dosi standard di deferiprone. Questi sintomi sono scomparsi dopo l’interruzione di Ferriprox.</w:t>
      </w:r>
    </w:p>
    <w:p w14:paraId="5F5F996E" w14:textId="77777777" w:rsidR="00CB35FB" w:rsidRPr="006E4D2B" w:rsidRDefault="00CB35FB" w:rsidP="001853A8">
      <w:pPr>
        <w:tabs>
          <w:tab w:val="left" w:pos="567"/>
        </w:tabs>
        <w:rPr>
          <w:sz w:val="22"/>
          <w:szCs w:val="22"/>
          <w:lang w:val="it-IT"/>
        </w:rPr>
      </w:pPr>
    </w:p>
    <w:p w14:paraId="718DEC25" w14:textId="77777777" w:rsidR="00CB35FB" w:rsidRPr="006E4D2B" w:rsidRDefault="00CB35FB" w:rsidP="001853A8">
      <w:pPr>
        <w:keepNext/>
        <w:tabs>
          <w:tab w:val="left" w:pos="567"/>
        </w:tabs>
        <w:rPr>
          <w:b/>
          <w:sz w:val="22"/>
          <w:szCs w:val="22"/>
          <w:lang w:val="it-IT"/>
        </w:rPr>
      </w:pPr>
      <w:r w:rsidRPr="006E4D2B">
        <w:rPr>
          <w:b/>
          <w:sz w:val="22"/>
          <w:szCs w:val="22"/>
          <w:lang w:val="it-IT"/>
        </w:rPr>
        <w:t>Segnalazione degli effetti indesiderati</w:t>
      </w:r>
    </w:p>
    <w:p w14:paraId="6CA949D0" w14:textId="77777777" w:rsidR="00CB35FB" w:rsidRPr="006E4D2B" w:rsidRDefault="00CB35FB" w:rsidP="001853A8">
      <w:pPr>
        <w:tabs>
          <w:tab w:val="left" w:pos="567"/>
        </w:tabs>
        <w:suppressAutoHyphens/>
        <w:rPr>
          <w:sz w:val="22"/>
          <w:szCs w:val="22"/>
          <w:lang w:val="it-IT"/>
        </w:rPr>
      </w:pPr>
      <w:r w:rsidRPr="006E4D2B">
        <w:rPr>
          <w:sz w:val="22"/>
          <w:szCs w:val="22"/>
          <w:lang w:val="it-IT"/>
        </w:rPr>
        <w:t xml:space="preserve">Se manifesta un qualsiasi effetto indesiderato, compresi quelli non elencati in questo foglio, si rivolga al medico o al farmacista. Può inoltre segnalare gli effetti indesiderati direttamente tramite </w:t>
      </w:r>
      <w:r w:rsidRPr="006E4D2B">
        <w:rPr>
          <w:sz w:val="22"/>
          <w:szCs w:val="22"/>
          <w:shd w:val="clear" w:color="auto" w:fill="D9D9D9"/>
          <w:lang w:val="it-IT"/>
        </w:rPr>
        <w:t>il sistema nazionale di segnalazione riportato nell’</w:t>
      </w:r>
      <w:hyperlink r:id="rId12" w:history="1">
        <w:r w:rsidRPr="006E4D2B">
          <w:rPr>
            <w:rStyle w:val="Hyperlink"/>
            <w:sz w:val="22"/>
            <w:szCs w:val="22"/>
            <w:shd w:val="clear" w:color="auto" w:fill="D9D9D9"/>
            <w:lang w:val="it-IT"/>
          </w:rPr>
          <w:t>allegato</w:t>
        </w:r>
        <w:r w:rsidR="00C51D17" w:rsidRPr="006E4D2B">
          <w:rPr>
            <w:rStyle w:val="Hyperlink"/>
            <w:sz w:val="22"/>
            <w:szCs w:val="22"/>
            <w:shd w:val="clear" w:color="auto" w:fill="D9D9D9"/>
            <w:lang w:val="it-IT"/>
          </w:rPr>
          <w:t> </w:t>
        </w:r>
        <w:r w:rsidRPr="006E4D2B">
          <w:rPr>
            <w:rStyle w:val="Hyperlink"/>
            <w:sz w:val="22"/>
            <w:szCs w:val="22"/>
            <w:shd w:val="clear" w:color="auto" w:fill="D9D9D9"/>
            <w:lang w:val="it-IT"/>
          </w:rPr>
          <w:t>V</w:t>
        </w:r>
      </w:hyperlink>
      <w:r w:rsidRPr="006E4D2B">
        <w:rPr>
          <w:sz w:val="22"/>
          <w:szCs w:val="22"/>
          <w:lang w:val="it-IT"/>
        </w:rPr>
        <w:t>. Segnalando gli effetti indesiderati può contribuire a fornire maggiori informazioni sulla sicurezza di questo medicinale.</w:t>
      </w:r>
    </w:p>
    <w:p w14:paraId="3581B2DD" w14:textId="77777777" w:rsidR="00CB35FB" w:rsidRPr="006E4D2B" w:rsidRDefault="00CB35FB" w:rsidP="001853A8">
      <w:pPr>
        <w:numPr>
          <w:ilvl w:val="12"/>
          <w:numId w:val="0"/>
        </w:numPr>
        <w:tabs>
          <w:tab w:val="left" w:pos="567"/>
        </w:tabs>
        <w:rPr>
          <w:sz w:val="22"/>
          <w:szCs w:val="22"/>
          <w:lang w:val="it-IT"/>
        </w:rPr>
      </w:pPr>
    </w:p>
    <w:p w14:paraId="4BB79D54" w14:textId="77777777" w:rsidR="00CB35FB" w:rsidRPr="006E4D2B" w:rsidRDefault="00CB35FB" w:rsidP="001853A8">
      <w:pPr>
        <w:tabs>
          <w:tab w:val="left" w:pos="567"/>
        </w:tabs>
        <w:rPr>
          <w:sz w:val="22"/>
          <w:szCs w:val="22"/>
          <w:lang w:val="it-IT"/>
        </w:rPr>
      </w:pPr>
    </w:p>
    <w:p w14:paraId="5E1B7F92" w14:textId="77777777" w:rsidR="00CB35FB" w:rsidRPr="006E4D2B" w:rsidRDefault="00CB35FB" w:rsidP="001853A8">
      <w:pPr>
        <w:keepNext/>
        <w:tabs>
          <w:tab w:val="left" w:pos="567"/>
        </w:tabs>
        <w:ind w:left="540" w:hanging="540"/>
        <w:rPr>
          <w:b/>
          <w:sz w:val="22"/>
          <w:szCs w:val="22"/>
          <w:lang w:val="it-IT"/>
        </w:rPr>
      </w:pPr>
      <w:r w:rsidRPr="006E4D2B">
        <w:rPr>
          <w:b/>
          <w:sz w:val="22"/>
          <w:szCs w:val="22"/>
          <w:lang w:val="it-IT"/>
        </w:rPr>
        <w:t>5.</w:t>
      </w:r>
      <w:r w:rsidRPr="006E4D2B">
        <w:rPr>
          <w:b/>
          <w:sz w:val="22"/>
          <w:szCs w:val="22"/>
          <w:lang w:val="it-IT"/>
        </w:rPr>
        <w:tab/>
        <w:t>Come conservare Ferriprox</w:t>
      </w:r>
    </w:p>
    <w:p w14:paraId="5FF9FEFF" w14:textId="77777777" w:rsidR="00CB35FB" w:rsidRPr="006E4D2B" w:rsidRDefault="00CB35FB" w:rsidP="001853A8">
      <w:pPr>
        <w:keepNext/>
        <w:tabs>
          <w:tab w:val="left" w:pos="567"/>
        </w:tabs>
        <w:rPr>
          <w:bCs/>
          <w:sz w:val="22"/>
          <w:szCs w:val="22"/>
          <w:lang w:val="it-IT"/>
        </w:rPr>
      </w:pPr>
    </w:p>
    <w:p w14:paraId="14B85940" w14:textId="77777777" w:rsidR="00CB35FB" w:rsidRPr="006E4D2B" w:rsidRDefault="00CB35FB" w:rsidP="001853A8">
      <w:pPr>
        <w:tabs>
          <w:tab w:val="left" w:pos="567"/>
        </w:tabs>
        <w:ind w:right="-2"/>
        <w:rPr>
          <w:sz w:val="22"/>
          <w:szCs w:val="22"/>
          <w:lang w:val="it-IT"/>
        </w:rPr>
      </w:pPr>
      <w:r w:rsidRPr="006E4D2B">
        <w:rPr>
          <w:sz w:val="22"/>
          <w:szCs w:val="22"/>
          <w:lang w:val="it-IT"/>
        </w:rPr>
        <w:t>Conservi questo medicinale fuori dalla vista e dalla portata dei bambini.</w:t>
      </w:r>
    </w:p>
    <w:p w14:paraId="7F44B334" w14:textId="77777777" w:rsidR="00CB35FB" w:rsidRPr="006E4D2B" w:rsidRDefault="00CB35FB" w:rsidP="001853A8">
      <w:pPr>
        <w:tabs>
          <w:tab w:val="left" w:pos="567"/>
        </w:tabs>
        <w:ind w:right="-2"/>
        <w:rPr>
          <w:sz w:val="22"/>
          <w:szCs w:val="22"/>
          <w:lang w:val="it-IT"/>
        </w:rPr>
      </w:pPr>
    </w:p>
    <w:p w14:paraId="099BD29F" w14:textId="77777777" w:rsidR="00CB35FB" w:rsidRPr="006E4D2B" w:rsidRDefault="00CB35FB" w:rsidP="001853A8">
      <w:pPr>
        <w:tabs>
          <w:tab w:val="left" w:pos="567"/>
        </w:tabs>
        <w:ind w:right="-2"/>
        <w:rPr>
          <w:sz w:val="22"/>
          <w:szCs w:val="22"/>
          <w:lang w:val="it-IT"/>
        </w:rPr>
      </w:pPr>
      <w:r w:rsidRPr="006E4D2B">
        <w:rPr>
          <w:sz w:val="22"/>
          <w:szCs w:val="22"/>
          <w:lang w:val="it-IT"/>
        </w:rPr>
        <w:t>Non usi questo medicinale dopo la data di scadenza che è riportata sull’etichetta e sulla scatola dopo Scad. La data di scadenza si riferisce all’ultimo giorno di quel mese.</w:t>
      </w:r>
    </w:p>
    <w:p w14:paraId="39EBD3A3" w14:textId="77777777" w:rsidR="00CB35FB" w:rsidRPr="006E4D2B" w:rsidRDefault="00CB35FB" w:rsidP="001853A8">
      <w:pPr>
        <w:tabs>
          <w:tab w:val="left" w:pos="567"/>
        </w:tabs>
        <w:ind w:right="-2"/>
        <w:rPr>
          <w:sz w:val="22"/>
          <w:szCs w:val="22"/>
          <w:lang w:val="it-IT"/>
        </w:rPr>
      </w:pPr>
    </w:p>
    <w:p w14:paraId="2722DEB2" w14:textId="77777777" w:rsidR="00CB35FB" w:rsidRPr="006E4D2B" w:rsidRDefault="00CB35FB" w:rsidP="001853A8">
      <w:pPr>
        <w:tabs>
          <w:tab w:val="left" w:pos="567"/>
        </w:tabs>
        <w:rPr>
          <w:sz w:val="22"/>
          <w:szCs w:val="22"/>
          <w:lang w:val="it-IT"/>
        </w:rPr>
      </w:pPr>
      <w:r w:rsidRPr="006E4D2B">
        <w:rPr>
          <w:sz w:val="22"/>
          <w:szCs w:val="22"/>
          <w:lang w:val="it-IT"/>
        </w:rPr>
        <w:t>Non conservare a temperatura superiore a 30°C.</w:t>
      </w:r>
    </w:p>
    <w:p w14:paraId="7FC61B44" w14:textId="77777777" w:rsidR="00CB35FB" w:rsidRPr="006E4D2B" w:rsidRDefault="00CB35FB" w:rsidP="001853A8">
      <w:pPr>
        <w:tabs>
          <w:tab w:val="left" w:pos="567"/>
        </w:tabs>
        <w:ind w:right="-2"/>
        <w:rPr>
          <w:sz w:val="22"/>
          <w:szCs w:val="22"/>
          <w:lang w:val="it-IT"/>
        </w:rPr>
      </w:pPr>
    </w:p>
    <w:p w14:paraId="6E110047" w14:textId="77777777" w:rsidR="00CB35FB" w:rsidRPr="006E4D2B" w:rsidRDefault="00CB35FB" w:rsidP="001853A8">
      <w:pPr>
        <w:tabs>
          <w:tab w:val="left" w:pos="567"/>
        </w:tabs>
        <w:ind w:right="-2"/>
        <w:rPr>
          <w:sz w:val="22"/>
          <w:szCs w:val="22"/>
          <w:lang w:val="it-IT"/>
        </w:rPr>
      </w:pPr>
      <w:r w:rsidRPr="006E4D2B">
        <w:rPr>
          <w:sz w:val="22"/>
          <w:szCs w:val="22"/>
          <w:lang w:val="it-IT"/>
        </w:rPr>
        <w:t>Non getti alcun medicinale nell’acqua di scarico e nei rifiuti domestici. Chieda al farmacista come eliminare i medicinali che non utilizza più. Questo aiuterà a proteggere l’ambiente.</w:t>
      </w:r>
    </w:p>
    <w:p w14:paraId="1D44984F" w14:textId="77777777" w:rsidR="00CB35FB" w:rsidRPr="006E4D2B" w:rsidRDefault="00CB35FB" w:rsidP="001853A8">
      <w:pPr>
        <w:tabs>
          <w:tab w:val="left" w:pos="567"/>
        </w:tabs>
        <w:ind w:right="-2"/>
        <w:rPr>
          <w:sz w:val="22"/>
          <w:szCs w:val="22"/>
          <w:lang w:val="it-IT"/>
        </w:rPr>
      </w:pPr>
    </w:p>
    <w:p w14:paraId="6B93D38E" w14:textId="77777777" w:rsidR="00CB35FB" w:rsidRPr="006E4D2B" w:rsidRDefault="00CB35FB" w:rsidP="001853A8">
      <w:pPr>
        <w:tabs>
          <w:tab w:val="left" w:pos="567"/>
        </w:tabs>
        <w:ind w:right="-2"/>
        <w:rPr>
          <w:sz w:val="22"/>
          <w:szCs w:val="22"/>
          <w:lang w:val="it-IT"/>
        </w:rPr>
      </w:pPr>
    </w:p>
    <w:p w14:paraId="2127EC05" w14:textId="77777777" w:rsidR="00CB35FB" w:rsidRPr="006E4D2B" w:rsidRDefault="00CB35FB" w:rsidP="001853A8">
      <w:pPr>
        <w:keepNext/>
        <w:tabs>
          <w:tab w:val="left" w:pos="567"/>
        </w:tabs>
        <w:ind w:left="540" w:hanging="540"/>
        <w:rPr>
          <w:b/>
          <w:sz w:val="22"/>
          <w:szCs w:val="22"/>
          <w:lang w:val="it-IT"/>
        </w:rPr>
      </w:pPr>
      <w:r w:rsidRPr="006E4D2B">
        <w:rPr>
          <w:b/>
          <w:sz w:val="22"/>
          <w:szCs w:val="22"/>
          <w:lang w:val="it-IT"/>
        </w:rPr>
        <w:t>6.</w:t>
      </w:r>
      <w:r w:rsidRPr="006E4D2B">
        <w:rPr>
          <w:b/>
          <w:sz w:val="22"/>
          <w:szCs w:val="22"/>
          <w:lang w:val="it-IT"/>
        </w:rPr>
        <w:tab/>
        <w:t>Contenuto della confezione e altre informazioni</w:t>
      </w:r>
    </w:p>
    <w:p w14:paraId="139631FE" w14:textId="77777777" w:rsidR="00CB35FB" w:rsidRPr="006E4D2B" w:rsidRDefault="00CB35FB" w:rsidP="001853A8">
      <w:pPr>
        <w:keepNext/>
        <w:tabs>
          <w:tab w:val="left" w:pos="567"/>
        </w:tabs>
        <w:rPr>
          <w:sz w:val="22"/>
          <w:szCs w:val="22"/>
          <w:lang w:val="it-IT"/>
        </w:rPr>
      </w:pPr>
    </w:p>
    <w:p w14:paraId="04089D44" w14:textId="77777777" w:rsidR="00CB35FB" w:rsidRPr="006E4D2B" w:rsidRDefault="00CB35FB" w:rsidP="001853A8">
      <w:pPr>
        <w:keepNext/>
        <w:tabs>
          <w:tab w:val="left" w:pos="567"/>
        </w:tabs>
        <w:rPr>
          <w:b/>
          <w:sz w:val="22"/>
          <w:szCs w:val="22"/>
          <w:lang w:val="it-IT"/>
        </w:rPr>
      </w:pPr>
      <w:r w:rsidRPr="006E4D2B">
        <w:rPr>
          <w:b/>
          <w:sz w:val="22"/>
          <w:szCs w:val="22"/>
          <w:lang w:val="it-IT"/>
        </w:rPr>
        <w:t>Cosa contiene Ferriprox</w:t>
      </w:r>
    </w:p>
    <w:p w14:paraId="5985F1D3" w14:textId="77777777" w:rsidR="00CB35FB" w:rsidRPr="006E4D2B" w:rsidRDefault="00CB35FB" w:rsidP="001853A8">
      <w:pPr>
        <w:tabs>
          <w:tab w:val="left" w:pos="567"/>
        </w:tabs>
        <w:ind w:left="284" w:hanging="284"/>
        <w:rPr>
          <w:sz w:val="22"/>
          <w:szCs w:val="22"/>
          <w:lang w:val="it-IT"/>
        </w:rPr>
      </w:pPr>
      <w:r w:rsidRPr="006E4D2B">
        <w:rPr>
          <w:sz w:val="22"/>
          <w:szCs w:val="22"/>
          <w:lang w:val="it-IT"/>
        </w:rPr>
        <w:t>Il principio attivo è il deferiprone. Ciascuna compressa da 500 mg contiene 500 mg di deferiprone.</w:t>
      </w:r>
    </w:p>
    <w:p w14:paraId="029B075E" w14:textId="77777777" w:rsidR="00CB35FB" w:rsidRPr="006E4D2B" w:rsidRDefault="00CB35FB" w:rsidP="001853A8">
      <w:pPr>
        <w:tabs>
          <w:tab w:val="left" w:pos="567"/>
        </w:tabs>
        <w:rPr>
          <w:sz w:val="22"/>
          <w:szCs w:val="22"/>
          <w:lang w:val="it-IT"/>
        </w:rPr>
      </w:pPr>
    </w:p>
    <w:p w14:paraId="10766137" w14:textId="77777777" w:rsidR="008536B9" w:rsidRPr="006E4D2B" w:rsidRDefault="00CB35FB" w:rsidP="004B4F42">
      <w:pPr>
        <w:keepNext/>
        <w:tabs>
          <w:tab w:val="left" w:pos="567"/>
        </w:tabs>
        <w:rPr>
          <w:sz w:val="22"/>
          <w:szCs w:val="22"/>
          <w:lang w:val="it-IT"/>
        </w:rPr>
      </w:pPr>
      <w:r w:rsidRPr="006E4D2B">
        <w:rPr>
          <w:sz w:val="22"/>
          <w:szCs w:val="22"/>
          <w:lang w:val="it-IT"/>
        </w:rPr>
        <w:t>Gli altri componenti sono:</w:t>
      </w:r>
    </w:p>
    <w:p w14:paraId="287C3A13" w14:textId="77777777" w:rsidR="008536B9" w:rsidRPr="006E4D2B" w:rsidRDefault="00CB35FB" w:rsidP="001853A8">
      <w:pPr>
        <w:tabs>
          <w:tab w:val="left" w:pos="567"/>
        </w:tabs>
        <w:rPr>
          <w:sz w:val="22"/>
          <w:szCs w:val="22"/>
          <w:lang w:val="it-IT"/>
        </w:rPr>
      </w:pPr>
      <w:r w:rsidRPr="006E4D2B">
        <w:rPr>
          <w:i/>
          <w:iCs/>
          <w:sz w:val="22"/>
          <w:szCs w:val="22"/>
          <w:lang w:val="it-IT"/>
        </w:rPr>
        <w:t>Nucleo della compressa:</w:t>
      </w:r>
      <w:r w:rsidRPr="006E4D2B">
        <w:rPr>
          <w:sz w:val="22"/>
          <w:szCs w:val="22"/>
          <w:lang w:val="it-IT"/>
        </w:rPr>
        <w:t xml:space="preserve"> cellulosa microcristallina, magnesio stearato, silice colloidale</w:t>
      </w:r>
      <w:r w:rsidR="00E252A8" w:rsidRPr="006E4D2B">
        <w:rPr>
          <w:sz w:val="22"/>
          <w:szCs w:val="22"/>
          <w:lang w:val="it-IT"/>
        </w:rPr>
        <w:t xml:space="preserve"> anidra</w:t>
      </w:r>
      <w:r w:rsidRPr="006E4D2B">
        <w:rPr>
          <w:sz w:val="22"/>
          <w:szCs w:val="22"/>
          <w:lang w:val="it-IT"/>
        </w:rPr>
        <w:t>.</w:t>
      </w:r>
    </w:p>
    <w:p w14:paraId="40CCB322" w14:textId="77777777" w:rsidR="00CB35FB" w:rsidRPr="006E4D2B" w:rsidRDefault="00CB35FB" w:rsidP="001853A8">
      <w:pPr>
        <w:tabs>
          <w:tab w:val="left" w:pos="567"/>
        </w:tabs>
        <w:rPr>
          <w:sz w:val="22"/>
          <w:szCs w:val="22"/>
          <w:lang w:val="it-IT"/>
        </w:rPr>
      </w:pPr>
      <w:r w:rsidRPr="006E4D2B">
        <w:rPr>
          <w:i/>
          <w:iCs/>
          <w:sz w:val="22"/>
          <w:szCs w:val="22"/>
          <w:lang w:val="it-IT"/>
        </w:rPr>
        <w:t>Rivestimento:</w:t>
      </w:r>
      <w:r w:rsidRPr="006E4D2B">
        <w:rPr>
          <w:sz w:val="22"/>
          <w:szCs w:val="22"/>
          <w:lang w:val="it-IT"/>
        </w:rPr>
        <w:t xml:space="preserve"> ipromellosa, macrogol, titanio diossido.</w:t>
      </w:r>
    </w:p>
    <w:p w14:paraId="0800FD17" w14:textId="77777777" w:rsidR="00CB35FB" w:rsidRPr="006E4D2B" w:rsidRDefault="00CB35FB" w:rsidP="001853A8">
      <w:pPr>
        <w:pStyle w:val="EndnoteText"/>
        <w:rPr>
          <w:lang w:val="it-IT"/>
        </w:rPr>
      </w:pPr>
    </w:p>
    <w:p w14:paraId="28FA17C0" w14:textId="77777777" w:rsidR="00CB35FB" w:rsidRPr="006E4D2B" w:rsidRDefault="00CB35FB" w:rsidP="001853A8">
      <w:pPr>
        <w:pStyle w:val="BodyText3"/>
        <w:keepNext/>
        <w:numPr>
          <w:ilvl w:val="12"/>
          <w:numId w:val="0"/>
        </w:numPr>
        <w:rPr>
          <w:b/>
          <w:color w:val="auto"/>
          <w:lang w:val="it-IT"/>
        </w:rPr>
      </w:pPr>
      <w:r w:rsidRPr="006E4D2B">
        <w:rPr>
          <w:b/>
          <w:color w:val="auto"/>
          <w:lang w:val="it-IT"/>
        </w:rPr>
        <w:t>Descrizione dell’aspetto di Ferriprox e contenuto della confezione</w:t>
      </w:r>
    </w:p>
    <w:p w14:paraId="1D6DE3AA" w14:textId="77777777" w:rsidR="00CB35FB" w:rsidRPr="006E4D2B" w:rsidRDefault="00CB35FB" w:rsidP="001853A8">
      <w:pPr>
        <w:pStyle w:val="BodyText3"/>
        <w:numPr>
          <w:ilvl w:val="12"/>
          <w:numId w:val="0"/>
        </w:numPr>
        <w:rPr>
          <w:color w:val="auto"/>
          <w:lang w:val="it-IT"/>
        </w:rPr>
      </w:pPr>
      <w:r w:rsidRPr="006E4D2B">
        <w:rPr>
          <w:color w:val="auto"/>
          <w:lang w:val="it-IT"/>
        </w:rPr>
        <w:t>Compressa rivestita con film, bianca o biancastra e a forma di capsula. Su di un lato della compressa, diviso in parti uguali, sono impressi “APO” e “500”, mentre l’altro lato è uniforme. Le dimensioni della compressa sono 7,1 mm x 17,5 mm x 6,8 mm e la compressa è dotata di solco di divisione. La compressa può essere divisa in due metà uguali. Ferriprox è confezionato in flaconi da 100</w:t>
      </w:r>
      <w:r w:rsidR="009C26CE" w:rsidRPr="006E4D2B">
        <w:rPr>
          <w:color w:val="auto"/>
          <w:lang w:val="it-IT"/>
        </w:rPr>
        <w:t> </w:t>
      </w:r>
      <w:r w:rsidRPr="006E4D2B">
        <w:rPr>
          <w:color w:val="auto"/>
          <w:lang w:val="it-IT"/>
        </w:rPr>
        <w:t>compresse ciascuno.</w:t>
      </w:r>
    </w:p>
    <w:p w14:paraId="1BC3AC1B" w14:textId="77777777" w:rsidR="00CB35FB" w:rsidRPr="006E4D2B" w:rsidRDefault="00CB35FB" w:rsidP="001853A8">
      <w:pPr>
        <w:numPr>
          <w:ilvl w:val="12"/>
          <w:numId w:val="0"/>
        </w:numPr>
        <w:tabs>
          <w:tab w:val="left" w:pos="567"/>
        </w:tabs>
        <w:rPr>
          <w:bCs/>
          <w:sz w:val="22"/>
          <w:szCs w:val="22"/>
          <w:lang w:val="it-IT"/>
        </w:rPr>
      </w:pPr>
    </w:p>
    <w:p w14:paraId="3CAE35E4" w14:textId="77777777" w:rsidR="00CB35FB" w:rsidRPr="006E4D2B" w:rsidRDefault="00CB35FB" w:rsidP="001853A8">
      <w:pPr>
        <w:keepNext/>
        <w:tabs>
          <w:tab w:val="left" w:pos="567"/>
        </w:tabs>
        <w:rPr>
          <w:b/>
          <w:sz w:val="22"/>
          <w:szCs w:val="22"/>
          <w:lang w:val="it-IT"/>
        </w:rPr>
      </w:pPr>
      <w:r w:rsidRPr="006E4D2B">
        <w:rPr>
          <w:b/>
          <w:sz w:val="22"/>
          <w:szCs w:val="22"/>
          <w:lang w:val="it-IT"/>
        </w:rPr>
        <w:t>Titolare dell’autorizzazione all’immissione in commercio:</w:t>
      </w:r>
    </w:p>
    <w:p w14:paraId="02563A82" w14:textId="77777777" w:rsidR="00CB35FB" w:rsidRPr="006E4D2B" w:rsidRDefault="00CB35FB" w:rsidP="008536B9">
      <w:pPr>
        <w:keepNext/>
        <w:rPr>
          <w:sz w:val="22"/>
          <w:szCs w:val="22"/>
          <w:lang w:val="it-IT"/>
        </w:rPr>
      </w:pPr>
      <w:r w:rsidRPr="006E4D2B">
        <w:rPr>
          <w:sz w:val="22"/>
          <w:szCs w:val="22"/>
          <w:lang w:val="it-IT"/>
        </w:rPr>
        <w:t>Chiesi Farmaceutici S.p.A.</w:t>
      </w:r>
    </w:p>
    <w:p w14:paraId="410F3610" w14:textId="77777777" w:rsidR="00CB35FB" w:rsidRPr="006E4D2B" w:rsidRDefault="00CB35FB" w:rsidP="008536B9">
      <w:pPr>
        <w:keepNext/>
        <w:rPr>
          <w:sz w:val="22"/>
          <w:szCs w:val="22"/>
          <w:lang w:val="it-IT"/>
        </w:rPr>
      </w:pPr>
      <w:r w:rsidRPr="006E4D2B">
        <w:rPr>
          <w:sz w:val="22"/>
          <w:szCs w:val="22"/>
          <w:lang w:val="it-IT"/>
        </w:rPr>
        <w:t>Via Palermo 26/A</w:t>
      </w:r>
    </w:p>
    <w:p w14:paraId="7F99DD6D" w14:textId="77777777" w:rsidR="00CB35FB" w:rsidRPr="006E4D2B" w:rsidRDefault="00CB35FB" w:rsidP="008536B9">
      <w:pPr>
        <w:keepNext/>
        <w:rPr>
          <w:sz w:val="22"/>
          <w:szCs w:val="22"/>
          <w:lang w:val="it-IT"/>
        </w:rPr>
      </w:pPr>
      <w:r w:rsidRPr="006E4D2B">
        <w:rPr>
          <w:sz w:val="22"/>
          <w:szCs w:val="22"/>
          <w:lang w:val="it-IT"/>
        </w:rPr>
        <w:t>43122 Parma</w:t>
      </w:r>
    </w:p>
    <w:p w14:paraId="4CD098BB" w14:textId="77777777" w:rsidR="00CB35FB" w:rsidRPr="006E4D2B" w:rsidRDefault="00CB35FB" w:rsidP="008536B9">
      <w:pPr>
        <w:rPr>
          <w:sz w:val="22"/>
          <w:szCs w:val="22"/>
          <w:lang w:val="it-IT"/>
        </w:rPr>
      </w:pPr>
      <w:r w:rsidRPr="006E4D2B">
        <w:rPr>
          <w:sz w:val="22"/>
          <w:szCs w:val="22"/>
          <w:lang w:val="it-IT"/>
        </w:rPr>
        <w:t>Italia</w:t>
      </w:r>
    </w:p>
    <w:p w14:paraId="79801AC4" w14:textId="77777777" w:rsidR="00CB35FB" w:rsidRPr="006E4D2B" w:rsidRDefault="00CB35FB" w:rsidP="001853A8">
      <w:pPr>
        <w:tabs>
          <w:tab w:val="left" w:pos="567"/>
        </w:tabs>
        <w:rPr>
          <w:sz w:val="22"/>
          <w:szCs w:val="22"/>
          <w:lang w:val="it-IT"/>
        </w:rPr>
      </w:pPr>
    </w:p>
    <w:p w14:paraId="428FD36E" w14:textId="77777777" w:rsidR="00CB35FB" w:rsidRPr="006E4D2B" w:rsidRDefault="00CB35FB" w:rsidP="001853A8">
      <w:pPr>
        <w:keepNext/>
        <w:tabs>
          <w:tab w:val="left" w:pos="567"/>
        </w:tabs>
        <w:rPr>
          <w:b/>
          <w:bCs/>
          <w:sz w:val="22"/>
          <w:szCs w:val="22"/>
          <w:lang w:val="it-IT"/>
        </w:rPr>
      </w:pPr>
      <w:r w:rsidRPr="006E4D2B">
        <w:rPr>
          <w:b/>
          <w:bCs/>
          <w:sz w:val="22"/>
          <w:szCs w:val="22"/>
          <w:lang w:val="it-IT"/>
        </w:rPr>
        <w:t>Produttore:</w:t>
      </w:r>
    </w:p>
    <w:p w14:paraId="22AEF11D" w14:textId="77777777" w:rsidR="00CB35FB" w:rsidRPr="00E5443A" w:rsidRDefault="00CB35FB" w:rsidP="008536B9">
      <w:pPr>
        <w:keepNext/>
        <w:rPr>
          <w:sz w:val="22"/>
          <w:szCs w:val="22"/>
        </w:rPr>
      </w:pPr>
      <w:r w:rsidRPr="00E5443A">
        <w:rPr>
          <w:sz w:val="22"/>
          <w:szCs w:val="22"/>
        </w:rPr>
        <w:t>Eurofins PROXY Laboratories B.V.</w:t>
      </w:r>
    </w:p>
    <w:p w14:paraId="2C64AA52" w14:textId="77777777" w:rsidR="00CB35FB" w:rsidRPr="006E4D2B" w:rsidRDefault="00CB35FB" w:rsidP="008536B9">
      <w:pPr>
        <w:keepNext/>
        <w:rPr>
          <w:sz w:val="22"/>
          <w:szCs w:val="22"/>
          <w:lang w:val="it-IT"/>
        </w:rPr>
      </w:pPr>
      <w:r w:rsidRPr="006E4D2B">
        <w:rPr>
          <w:sz w:val="22"/>
          <w:szCs w:val="22"/>
          <w:lang w:val="it-IT"/>
        </w:rPr>
        <w:t>Archimedesweg 25</w:t>
      </w:r>
    </w:p>
    <w:p w14:paraId="2CE6DBE4" w14:textId="77777777" w:rsidR="00CB35FB" w:rsidRPr="006E4D2B" w:rsidRDefault="00CB35FB" w:rsidP="008536B9">
      <w:pPr>
        <w:keepNext/>
        <w:rPr>
          <w:sz w:val="22"/>
          <w:szCs w:val="22"/>
          <w:lang w:val="it-IT"/>
        </w:rPr>
      </w:pPr>
      <w:r w:rsidRPr="006E4D2B">
        <w:rPr>
          <w:sz w:val="22"/>
          <w:szCs w:val="22"/>
          <w:lang w:val="it-IT"/>
        </w:rPr>
        <w:t>2333 CM Leiden</w:t>
      </w:r>
    </w:p>
    <w:p w14:paraId="2F8E73F9" w14:textId="77777777" w:rsidR="00CB35FB" w:rsidRPr="006E4D2B" w:rsidRDefault="00CB35FB" w:rsidP="008536B9">
      <w:pPr>
        <w:rPr>
          <w:sz w:val="22"/>
          <w:szCs w:val="22"/>
          <w:lang w:val="it-IT"/>
        </w:rPr>
      </w:pPr>
      <w:r w:rsidRPr="006E4D2B">
        <w:rPr>
          <w:sz w:val="22"/>
          <w:szCs w:val="22"/>
          <w:lang w:val="it-IT"/>
        </w:rPr>
        <w:t>Paesi Bassi</w:t>
      </w:r>
    </w:p>
    <w:p w14:paraId="0703EF80" w14:textId="77777777" w:rsidR="00CB35FB" w:rsidRPr="006E4D2B" w:rsidRDefault="00CB35FB" w:rsidP="001853A8">
      <w:pPr>
        <w:tabs>
          <w:tab w:val="left" w:pos="567"/>
        </w:tabs>
        <w:rPr>
          <w:sz w:val="22"/>
          <w:szCs w:val="22"/>
          <w:lang w:val="it-IT"/>
        </w:rPr>
      </w:pPr>
    </w:p>
    <w:p w14:paraId="3D07C563" w14:textId="77777777" w:rsidR="00CB35FB" w:rsidRPr="006E4D2B" w:rsidRDefault="00CB35FB" w:rsidP="001853A8">
      <w:pPr>
        <w:keepNext/>
        <w:tabs>
          <w:tab w:val="left" w:pos="567"/>
        </w:tabs>
        <w:rPr>
          <w:sz w:val="22"/>
          <w:szCs w:val="22"/>
          <w:lang w:val="it-IT"/>
        </w:rPr>
      </w:pPr>
      <w:r w:rsidRPr="006E4D2B">
        <w:rPr>
          <w:sz w:val="22"/>
          <w:szCs w:val="22"/>
          <w:lang w:val="it-IT"/>
        </w:rPr>
        <w:t>Per ulteriori informazioni su questo medicinale, contatti il rappresentante locale del titolare dell’autorizzazione all’immissione in commercio:</w:t>
      </w:r>
    </w:p>
    <w:p w14:paraId="6E2C302B" w14:textId="77777777" w:rsidR="00CB35FB" w:rsidRPr="006E4D2B" w:rsidRDefault="00CB35FB" w:rsidP="001853A8">
      <w:pPr>
        <w:keepNext/>
        <w:numPr>
          <w:ilvl w:val="12"/>
          <w:numId w:val="0"/>
        </w:numPr>
        <w:tabs>
          <w:tab w:val="left" w:pos="567"/>
        </w:tabs>
        <w:ind w:right="-2"/>
        <w:rPr>
          <w:sz w:val="22"/>
          <w:szCs w:val="24"/>
          <w:lang w:val="it-IT"/>
        </w:rPr>
      </w:pPr>
    </w:p>
    <w:tbl>
      <w:tblPr>
        <w:tblW w:w="9720" w:type="dxa"/>
        <w:tblInd w:w="-72" w:type="dxa"/>
        <w:tblLayout w:type="fixed"/>
        <w:tblLook w:val="04A0" w:firstRow="1" w:lastRow="0" w:firstColumn="1" w:lastColumn="0" w:noHBand="0" w:noVBand="1"/>
      </w:tblPr>
      <w:tblGrid>
        <w:gridCol w:w="4854"/>
        <w:gridCol w:w="4858"/>
        <w:gridCol w:w="8"/>
      </w:tblGrid>
      <w:tr w:rsidR="00CB35FB" w:rsidRPr="006E4D2B" w14:paraId="573C417B" w14:textId="77777777">
        <w:trPr>
          <w:cantSplit/>
        </w:trPr>
        <w:tc>
          <w:tcPr>
            <w:tcW w:w="4855" w:type="dxa"/>
          </w:tcPr>
          <w:p w14:paraId="3040CD38" w14:textId="77777777" w:rsidR="00CB35FB" w:rsidRPr="006E4D2B" w:rsidRDefault="00CB35FB" w:rsidP="001853A8">
            <w:pPr>
              <w:tabs>
                <w:tab w:val="left" w:pos="567"/>
              </w:tabs>
              <w:rPr>
                <w:sz w:val="22"/>
                <w:szCs w:val="22"/>
                <w:lang w:val="it-IT"/>
              </w:rPr>
            </w:pPr>
            <w:r w:rsidRPr="006E4D2B">
              <w:rPr>
                <w:b/>
                <w:sz w:val="22"/>
                <w:szCs w:val="22"/>
                <w:lang w:val="it-IT"/>
              </w:rPr>
              <w:t>België/Belgique/Belgien</w:t>
            </w:r>
          </w:p>
          <w:p w14:paraId="410DB0E4" w14:textId="77777777" w:rsidR="00CB35FB" w:rsidRPr="006E4D2B" w:rsidRDefault="00CB35FB" w:rsidP="001853A8">
            <w:pPr>
              <w:pStyle w:val="Default"/>
              <w:tabs>
                <w:tab w:val="left" w:pos="567"/>
              </w:tabs>
              <w:rPr>
                <w:sz w:val="22"/>
                <w:szCs w:val="22"/>
                <w:lang w:val="it-IT"/>
              </w:rPr>
            </w:pPr>
            <w:r w:rsidRPr="006E4D2B">
              <w:rPr>
                <w:sz w:val="22"/>
                <w:szCs w:val="22"/>
                <w:lang w:val="it-IT"/>
              </w:rPr>
              <w:t xml:space="preserve">Chiesi sa/nv </w:t>
            </w:r>
          </w:p>
          <w:p w14:paraId="4547E29C" w14:textId="77777777" w:rsidR="00CB35FB" w:rsidRPr="006E4D2B" w:rsidRDefault="00CB35FB" w:rsidP="001853A8">
            <w:pPr>
              <w:tabs>
                <w:tab w:val="left" w:pos="567"/>
              </w:tabs>
              <w:ind w:right="34"/>
              <w:rPr>
                <w:sz w:val="22"/>
                <w:szCs w:val="22"/>
                <w:lang w:val="it-IT"/>
              </w:rPr>
            </w:pPr>
            <w:r w:rsidRPr="006E4D2B">
              <w:rPr>
                <w:sz w:val="22"/>
                <w:szCs w:val="22"/>
                <w:lang w:val="it-IT"/>
              </w:rPr>
              <w:t>Tél/Tel: + 32 (0)2 788 42 00</w:t>
            </w:r>
          </w:p>
          <w:p w14:paraId="71CD54F5" w14:textId="77777777" w:rsidR="00CB35FB" w:rsidRPr="006E4D2B" w:rsidRDefault="00CB35FB" w:rsidP="001853A8">
            <w:pPr>
              <w:tabs>
                <w:tab w:val="left" w:pos="567"/>
              </w:tabs>
              <w:ind w:right="34"/>
              <w:rPr>
                <w:sz w:val="22"/>
                <w:szCs w:val="22"/>
                <w:lang w:val="it-IT"/>
              </w:rPr>
            </w:pPr>
          </w:p>
        </w:tc>
        <w:tc>
          <w:tcPr>
            <w:tcW w:w="4868" w:type="dxa"/>
            <w:gridSpan w:val="2"/>
          </w:tcPr>
          <w:p w14:paraId="6D41367C" w14:textId="77777777" w:rsidR="00CB35FB" w:rsidRPr="006E4D2B" w:rsidRDefault="00CB35FB" w:rsidP="001853A8">
            <w:pPr>
              <w:tabs>
                <w:tab w:val="left" w:pos="567"/>
              </w:tabs>
              <w:rPr>
                <w:sz w:val="22"/>
                <w:szCs w:val="22"/>
                <w:lang w:val="it-IT"/>
              </w:rPr>
            </w:pPr>
            <w:r w:rsidRPr="006E4D2B">
              <w:rPr>
                <w:b/>
                <w:sz w:val="22"/>
                <w:szCs w:val="22"/>
                <w:lang w:val="it-IT"/>
              </w:rPr>
              <w:t>Lietuva</w:t>
            </w:r>
          </w:p>
          <w:p w14:paraId="79D41A12" w14:textId="77777777" w:rsidR="00CB35FB" w:rsidRPr="006E4D2B" w:rsidRDefault="00CB35FB" w:rsidP="001853A8">
            <w:pPr>
              <w:pStyle w:val="Default"/>
              <w:tabs>
                <w:tab w:val="left" w:pos="567"/>
              </w:tabs>
              <w:rPr>
                <w:sz w:val="22"/>
                <w:szCs w:val="22"/>
                <w:lang w:val="it-IT"/>
              </w:rPr>
            </w:pPr>
            <w:r w:rsidRPr="006E4D2B">
              <w:rPr>
                <w:sz w:val="22"/>
                <w:szCs w:val="22"/>
                <w:lang w:val="it-IT"/>
              </w:rPr>
              <w:t xml:space="preserve">Chiesi Pharmaceuticals GmbH </w:t>
            </w:r>
          </w:p>
          <w:p w14:paraId="58F91B73" w14:textId="77777777" w:rsidR="00CB35FB" w:rsidRPr="006E4D2B" w:rsidRDefault="00CB35FB" w:rsidP="001853A8">
            <w:pPr>
              <w:tabs>
                <w:tab w:val="left" w:pos="567"/>
              </w:tabs>
              <w:suppressAutoHyphens/>
              <w:rPr>
                <w:sz w:val="22"/>
                <w:szCs w:val="22"/>
                <w:lang w:val="it-IT"/>
              </w:rPr>
            </w:pPr>
            <w:r w:rsidRPr="006E4D2B">
              <w:rPr>
                <w:sz w:val="22"/>
                <w:szCs w:val="22"/>
                <w:lang w:val="it-IT"/>
              </w:rPr>
              <w:t xml:space="preserve">Tel: + 43 1 4073919 </w:t>
            </w:r>
          </w:p>
          <w:p w14:paraId="679EEECE" w14:textId="77777777" w:rsidR="00CB35FB" w:rsidRPr="006E4D2B" w:rsidRDefault="00CB35FB" w:rsidP="001853A8">
            <w:pPr>
              <w:tabs>
                <w:tab w:val="left" w:pos="567"/>
              </w:tabs>
              <w:suppressAutoHyphens/>
              <w:rPr>
                <w:sz w:val="22"/>
                <w:szCs w:val="22"/>
                <w:lang w:val="it-IT"/>
              </w:rPr>
            </w:pPr>
          </w:p>
        </w:tc>
      </w:tr>
      <w:tr w:rsidR="00CB35FB" w:rsidRPr="00C533AF" w14:paraId="10C9B03F" w14:textId="77777777">
        <w:trPr>
          <w:cantSplit/>
        </w:trPr>
        <w:tc>
          <w:tcPr>
            <w:tcW w:w="4855" w:type="dxa"/>
          </w:tcPr>
          <w:p w14:paraId="3DA8F40F" w14:textId="77777777" w:rsidR="00CB35FB" w:rsidRPr="00C533AF" w:rsidRDefault="00CB35FB" w:rsidP="001853A8">
            <w:pPr>
              <w:tabs>
                <w:tab w:val="left" w:pos="567"/>
              </w:tabs>
              <w:autoSpaceDE w:val="0"/>
              <w:autoSpaceDN w:val="0"/>
              <w:adjustRightInd w:val="0"/>
              <w:rPr>
                <w:b/>
                <w:bCs/>
                <w:sz w:val="22"/>
                <w:szCs w:val="22"/>
              </w:rPr>
            </w:pPr>
            <w:r w:rsidRPr="006E4D2B">
              <w:rPr>
                <w:b/>
                <w:bCs/>
                <w:sz w:val="22"/>
                <w:szCs w:val="22"/>
                <w:lang w:val="it-IT"/>
              </w:rPr>
              <w:t>България</w:t>
            </w:r>
          </w:p>
          <w:p w14:paraId="15A7BE44" w14:textId="7E09A96E" w:rsidR="00CB35FB" w:rsidRPr="00C533AF" w:rsidRDefault="00CB35FB" w:rsidP="001853A8">
            <w:pPr>
              <w:pStyle w:val="Default"/>
              <w:tabs>
                <w:tab w:val="left" w:pos="567"/>
              </w:tabs>
              <w:rPr>
                <w:sz w:val="22"/>
                <w:szCs w:val="22"/>
              </w:rPr>
            </w:pPr>
            <w:del w:id="6" w:author="Author">
              <w:r w:rsidRPr="00C533AF" w:rsidDel="00D31DDC">
                <w:rPr>
                  <w:sz w:val="22"/>
                  <w:szCs w:val="22"/>
                </w:rPr>
                <w:delText xml:space="preserve">Chiesi Bulgaria EOOD </w:delText>
              </w:r>
            </w:del>
            <w:ins w:id="7" w:author="Author">
              <w:r w:rsidR="00D31DDC" w:rsidRPr="00C533AF">
                <w:rPr>
                  <w:sz w:val="22"/>
                  <w:szCs w:val="22"/>
                </w:rPr>
                <w:t>ExCEEd Orphan Distribution d.o.o.   </w:t>
              </w:r>
            </w:ins>
          </w:p>
          <w:p w14:paraId="5F3AEFDF" w14:textId="6280AAB0" w:rsidR="00CB35FB" w:rsidRPr="007D4B3A" w:rsidRDefault="00CB35FB" w:rsidP="00E5443A">
            <w:pPr>
              <w:tabs>
                <w:tab w:val="left" w:pos="567"/>
              </w:tabs>
              <w:autoSpaceDE w:val="0"/>
              <w:autoSpaceDN w:val="0"/>
              <w:adjustRightInd w:val="0"/>
              <w:rPr>
                <w:sz w:val="22"/>
                <w:szCs w:val="22"/>
                <w:lang w:val="it-IT"/>
              </w:rPr>
            </w:pPr>
            <w:r w:rsidRPr="006E4D2B">
              <w:rPr>
                <w:sz w:val="22"/>
                <w:szCs w:val="22"/>
                <w:lang w:val="it-IT"/>
              </w:rPr>
              <w:t>Тел</w:t>
            </w:r>
            <w:r w:rsidRPr="007D4B3A">
              <w:rPr>
                <w:sz w:val="22"/>
                <w:szCs w:val="22"/>
                <w:lang w:val="it-IT"/>
              </w:rPr>
              <w:t xml:space="preserve">.: </w:t>
            </w:r>
            <w:del w:id="8" w:author="Author">
              <w:r w:rsidRPr="007D4B3A" w:rsidDel="00D31DDC">
                <w:rPr>
                  <w:sz w:val="22"/>
                  <w:szCs w:val="22"/>
                  <w:lang w:val="it-IT"/>
                </w:rPr>
                <w:delText>+359 29201205</w:delText>
              </w:r>
            </w:del>
            <w:ins w:id="9" w:author="Author">
              <w:r w:rsidR="00D31DDC">
                <w:rPr>
                  <w:sz w:val="22"/>
                  <w:szCs w:val="22"/>
                </w:rPr>
                <w:t>+359 87 663 1858</w:t>
              </w:r>
            </w:ins>
            <w:r w:rsidRPr="007D4B3A">
              <w:rPr>
                <w:sz w:val="22"/>
                <w:szCs w:val="22"/>
                <w:lang w:val="it-IT"/>
              </w:rPr>
              <w:t xml:space="preserve"> </w:t>
            </w:r>
          </w:p>
          <w:p w14:paraId="73112E8D" w14:textId="77777777" w:rsidR="00CB35FB" w:rsidRPr="007D4B3A" w:rsidRDefault="00CB35FB" w:rsidP="00D31DDC">
            <w:pPr>
              <w:tabs>
                <w:tab w:val="left" w:pos="567"/>
              </w:tabs>
              <w:suppressAutoHyphens/>
              <w:jc w:val="both"/>
              <w:rPr>
                <w:b/>
                <w:sz w:val="22"/>
                <w:szCs w:val="22"/>
                <w:lang w:val="it-IT"/>
              </w:rPr>
            </w:pPr>
          </w:p>
        </w:tc>
        <w:tc>
          <w:tcPr>
            <w:tcW w:w="4868" w:type="dxa"/>
            <w:gridSpan w:val="2"/>
            <w:hideMark/>
          </w:tcPr>
          <w:p w14:paraId="7533D0AE" w14:textId="77777777" w:rsidR="00CB35FB" w:rsidRPr="006E4D2B" w:rsidRDefault="00CB35FB" w:rsidP="001853A8">
            <w:pPr>
              <w:tabs>
                <w:tab w:val="left" w:pos="567"/>
              </w:tabs>
              <w:rPr>
                <w:sz w:val="22"/>
                <w:szCs w:val="22"/>
                <w:lang w:val="it-IT"/>
              </w:rPr>
            </w:pPr>
            <w:r w:rsidRPr="006E4D2B">
              <w:rPr>
                <w:b/>
                <w:sz w:val="22"/>
                <w:szCs w:val="22"/>
                <w:lang w:val="it-IT"/>
              </w:rPr>
              <w:t>Luxembourg/Luxemburg</w:t>
            </w:r>
          </w:p>
          <w:p w14:paraId="5FD98DFB" w14:textId="77777777" w:rsidR="00CB35FB" w:rsidRPr="006E4D2B" w:rsidRDefault="00CB35FB" w:rsidP="001853A8">
            <w:pPr>
              <w:tabs>
                <w:tab w:val="left" w:pos="567"/>
              </w:tabs>
              <w:rPr>
                <w:sz w:val="22"/>
                <w:szCs w:val="22"/>
                <w:lang w:val="it-IT"/>
              </w:rPr>
            </w:pPr>
            <w:r w:rsidRPr="006E4D2B">
              <w:rPr>
                <w:sz w:val="22"/>
                <w:szCs w:val="22"/>
                <w:lang w:val="it-IT"/>
              </w:rPr>
              <w:t>Chiesi sa/nv</w:t>
            </w:r>
          </w:p>
          <w:p w14:paraId="767847CF" w14:textId="77777777" w:rsidR="00CB35FB" w:rsidRPr="006E4D2B" w:rsidRDefault="00CB35FB" w:rsidP="001853A8">
            <w:pPr>
              <w:tabs>
                <w:tab w:val="left" w:pos="567"/>
              </w:tabs>
              <w:suppressAutoHyphens/>
              <w:rPr>
                <w:sz w:val="22"/>
                <w:szCs w:val="22"/>
                <w:lang w:val="it-IT"/>
              </w:rPr>
            </w:pPr>
            <w:r w:rsidRPr="006E4D2B">
              <w:rPr>
                <w:sz w:val="22"/>
                <w:szCs w:val="22"/>
                <w:lang w:val="it-IT"/>
              </w:rPr>
              <w:t>Tél/Tel: + 32 (0)2 788 42 00</w:t>
            </w:r>
          </w:p>
          <w:p w14:paraId="3828D03E" w14:textId="5F8117BB" w:rsidR="00232C11" w:rsidRPr="006E4D2B" w:rsidRDefault="00232C11" w:rsidP="001853A8">
            <w:pPr>
              <w:tabs>
                <w:tab w:val="left" w:pos="567"/>
              </w:tabs>
              <w:suppressAutoHyphens/>
              <w:rPr>
                <w:sz w:val="22"/>
                <w:szCs w:val="22"/>
                <w:lang w:val="it-IT"/>
              </w:rPr>
            </w:pPr>
          </w:p>
        </w:tc>
      </w:tr>
      <w:tr w:rsidR="00CB35FB" w:rsidRPr="006E4D2B" w14:paraId="6BE5C454" w14:textId="77777777">
        <w:trPr>
          <w:cantSplit/>
        </w:trPr>
        <w:tc>
          <w:tcPr>
            <w:tcW w:w="4855" w:type="dxa"/>
          </w:tcPr>
          <w:p w14:paraId="247B0C92" w14:textId="77777777" w:rsidR="00CB35FB" w:rsidRPr="006E4D2B" w:rsidRDefault="00CB35FB" w:rsidP="001853A8">
            <w:pPr>
              <w:tabs>
                <w:tab w:val="left" w:pos="567"/>
              </w:tabs>
              <w:suppressAutoHyphens/>
              <w:rPr>
                <w:sz w:val="22"/>
                <w:szCs w:val="22"/>
                <w:lang w:val="it-IT"/>
              </w:rPr>
            </w:pPr>
            <w:r w:rsidRPr="006E4D2B">
              <w:rPr>
                <w:b/>
                <w:sz w:val="22"/>
                <w:szCs w:val="22"/>
                <w:lang w:val="it-IT"/>
              </w:rPr>
              <w:t>Česká republika</w:t>
            </w:r>
          </w:p>
          <w:p w14:paraId="1F9E12E9" w14:textId="77777777" w:rsidR="008536B9" w:rsidRPr="006E4D2B" w:rsidRDefault="008536B9" w:rsidP="008536B9">
            <w:pPr>
              <w:tabs>
                <w:tab w:val="left" w:pos="-720"/>
              </w:tabs>
              <w:suppressAutoHyphens/>
              <w:rPr>
                <w:sz w:val="22"/>
                <w:szCs w:val="22"/>
                <w:lang w:val="it-IT"/>
              </w:rPr>
            </w:pPr>
            <w:r w:rsidRPr="006E4D2B">
              <w:rPr>
                <w:sz w:val="22"/>
                <w:szCs w:val="22"/>
                <w:lang w:val="it-IT"/>
              </w:rPr>
              <w:t>Chiesi CZ s.r.o.</w:t>
            </w:r>
          </w:p>
          <w:p w14:paraId="0E482E45" w14:textId="77777777" w:rsidR="008536B9" w:rsidRPr="006E4D2B" w:rsidRDefault="008536B9" w:rsidP="008536B9">
            <w:pPr>
              <w:tabs>
                <w:tab w:val="left" w:pos="-720"/>
              </w:tabs>
              <w:suppressAutoHyphens/>
              <w:rPr>
                <w:sz w:val="22"/>
                <w:szCs w:val="22"/>
                <w:lang w:val="it-IT"/>
              </w:rPr>
            </w:pPr>
            <w:r w:rsidRPr="006E4D2B">
              <w:rPr>
                <w:sz w:val="22"/>
                <w:szCs w:val="22"/>
                <w:lang w:val="it-IT"/>
              </w:rPr>
              <w:t>Tel: + 420 261221745</w:t>
            </w:r>
          </w:p>
          <w:p w14:paraId="0223B455" w14:textId="77777777" w:rsidR="00CB35FB" w:rsidRPr="006E4D2B" w:rsidRDefault="00CB35FB" w:rsidP="001853A8">
            <w:pPr>
              <w:tabs>
                <w:tab w:val="left" w:pos="567"/>
              </w:tabs>
              <w:suppressAutoHyphens/>
              <w:rPr>
                <w:sz w:val="22"/>
                <w:szCs w:val="22"/>
                <w:lang w:val="it-IT"/>
              </w:rPr>
            </w:pPr>
          </w:p>
        </w:tc>
        <w:tc>
          <w:tcPr>
            <w:tcW w:w="4868" w:type="dxa"/>
            <w:gridSpan w:val="2"/>
            <w:hideMark/>
          </w:tcPr>
          <w:p w14:paraId="2EC9DB40" w14:textId="77777777" w:rsidR="00CB35FB" w:rsidRPr="00E5443A" w:rsidRDefault="00CB35FB" w:rsidP="001853A8">
            <w:pPr>
              <w:tabs>
                <w:tab w:val="left" w:pos="567"/>
              </w:tabs>
              <w:rPr>
                <w:b/>
                <w:sz w:val="22"/>
                <w:szCs w:val="22"/>
              </w:rPr>
            </w:pPr>
            <w:r w:rsidRPr="00E5443A">
              <w:rPr>
                <w:b/>
                <w:sz w:val="22"/>
                <w:szCs w:val="22"/>
              </w:rPr>
              <w:t>Magyarország</w:t>
            </w:r>
          </w:p>
          <w:p w14:paraId="10ECECD7" w14:textId="41CBF9D9" w:rsidR="00CB35FB" w:rsidRPr="00E5443A" w:rsidRDefault="00CB35FB" w:rsidP="001853A8">
            <w:pPr>
              <w:tabs>
                <w:tab w:val="left" w:pos="567"/>
              </w:tabs>
              <w:rPr>
                <w:sz w:val="22"/>
                <w:szCs w:val="22"/>
              </w:rPr>
            </w:pPr>
            <w:del w:id="10" w:author="Author">
              <w:r w:rsidRPr="00E5443A" w:rsidDel="00D31DDC">
                <w:rPr>
                  <w:bCs/>
                  <w:sz w:val="22"/>
                  <w:szCs w:val="22"/>
                </w:rPr>
                <w:delText>Chiesi Hungary Kft.</w:delText>
              </w:r>
            </w:del>
            <w:ins w:id="11" w:author="Author">
              <w:r w:rsidR="00D31DDC">
                <w:rPr>
                  <w:bCs/>
                  <w:sz w:val="22"/>
                  <w:szCs w:val="22"/>
                </w:rPr>
                <w:t>ExCEEd Orphan Distribution d.o.o.   </w:t>
              </w:r>
            </w:ins>
          </w:p>
          <w:p w14:paraId="4934D94F" w14:textId="7FC147B2" w:rsidR="00CB35FB" w:rsidRPr="00E5443A" w:rsidRDefault="00CB35FB" w:rsidP="001853A8">
            <w:pPr>
              <w:tabs>
                <w:tab w:val="left" w:pos="567"/>
              </w:tabs>
              <w:suppressAutoHyphens/>
              <w:rPr>
                <w:sz w:val="22"/>
                <w:szCs w:val="22"/>
              </w:rPr>
            </w:pPr>
            <w:r w:rsidRPr="00E5443A">
              <w:rPr>
                <w:sz w:val="22"/>
                <w:szCs w:val="22"/>
              </w:rPr>
              <w:t xml:space="preserve">Tel.: </w:t>
            </w:r>
            <w:del w:id="12" w:author="Author">
              <w:r w:rsidRPr="00E5443A" w:rsidDel="00D31DDC">
                <w:rPr>
                  <w:sz w:val="22"/>
                  <w:szCs w:val="22"/>
                </w:rPr>
                <w:delText>+ 36-1-429 1060</w:delText>
              </w:r>
            </w:del>
            <w:ins w:id="13" w:author="Author">
              <w:r w:rsidR="00D31DDC">
                <w:rPr>
                  <w:sz w:val="22"/>
                  <w:szCs w:val="22"/>
                </w:rPr>
                <w:t>+36 70 612 7768</w:t>
              </w:r>
            </w:ins>
          </w:p>
          <w:p w14:paraId="6C469C44" w14:textId="7F67B918" w:rsidR="00232C11" w:rsidRPr="00E5443A" w:rsidRDefault="00232C11" w:rsidP="001853A8">
            <w:pPr>
              <w:tabs>
                <w:tab w:val="left" w:pos="567"/>
              </w:tabs>
              <w:suppressAutoHyphens/>
              <w:rPr>
                <w:sz w:val="22"/>
                <w:szCs w:val="22"/>
              </w:rPr>
            </w:pPr>
          </w:p>
        </w:tc>
      </w:tr>
      <w:tr w:rsidR="00CB35FB" w:rsidRPr="006E4D2B" w14:paraId="2FC471B9" w14:textId="77777777">
        <w:trPr>
          <w:cantSplit/>
        </w:trPr>
        <w:tc>
          <w:tcPr>
            <w:tcW w:w="4855" w:type="dxa"/>
          </w:tcPr>
          <w:p w14:paraId="68A9AC72" w14:textId="77777777" w:rsidR="00CB35FB" w:rsidRPr="006E4D2B" w:rsidRDefault="00CB35FB" w:rsidP="001853A8">
            <w:pPr>
              <w:tabs>
                <w:tab w:val="left" w:pos="567"/>
              </w:tabs>
              <w:rPr>
                <w:sz w:val="22"/>
                <w:szCs w:val="22"/>
                <w:lang w:val="it-IT"/>
              </w:rPr>
            </w:pPr>
            <w:r w:rsidRPr="006E4D2B">
              <w:rPr>
                <w:b/>
                <w:sz w:val="22"/>
                <w:szCs w:val="22"/>
                <w:lang w:val="it-IT"/>
              </w:rPr>
              <w:lastRenderedPageBreak/>
              <w:t>Danmark</w:t>
            </w:r>
          </w:p>
          <w:p w14:paraId="50497AD6" w14:textId="77777777" w:rsidR="00CB35FB" w:rsidRPr="006E4D2B" w:rsidRDefault="00CB35FB" w:rsidP="001853A8">
            <w:pPr>
              <w:tabs>
                <w:tab w:val="left" w:pos="567"/>
              </w:tabs>
              <w:rPr>
                <w:sz w:val="22"/>
                <w:szCs w:val="22"/>
                <w:lang w:val="it-IT"/>
              </w:rPr>
            </w:pPr>
            <w:r w:rsidRPr="006E4D2B">
              <w:rPr>
                <w:sz w:val="22"/>
                <w:szCs w:val="22"/>
                <w:lang w:val="it-IT"/>
              </w:rPr>
              <w:t>Chiesi Pharma AB</w:t>
            </w:r>
          </w:p>
          <w:p w14:paraId="2DFA5363" w14:textId="77777777" w:rsidR="00CB35FB" w:rsidRPr="006E4D2B" w:rsidRDefault="00CB35FB" w:rsidP="001853A8">
            <w:pPr>
              <w:tabs>
                <w:tab w:val="left" w:pos="567"/>
              </w:tabs>
              <w:suppressAutoHyphens/>
              <w:rPr>
                <w:sz w:val="22"/>
                <w:szCs w:val="22"/>
                <w:lang w:val="it-IT"/>
              </w:rPr>
            </w:pPr>
            <w:r w:rsidRPr="006E4D2B">
              <w:rPr>
                <w:sz w:val="22"/>
                <w:szCs w:val="22"/>
                <w:lang w:val="it-IT"/>
              </w:rPr>
              <w:t>Tlf: + 46 8 753 35 20</w:t>
            </w:r>
          </w:p>
          <w:p w14:paraId="775DC92A" w14:textId="77777777" w:rsidR="00CB35FB" w:rsidRPr="006E4D2B" w:rsidRDefault="00CB35FB" w:rsidP="001853A8">
            <w:pPr>
              <w:tabs>
                <w:tab w:val="left" w:pos="567"/>
              </w:tabs>
              <w:suppressAutoHyphens/>
              <w:rPr>
                <w:sz w:val="22"/>
                <w:szCs w:val="22"/>
                <w:lang w:val="it-IT"/>
              </w:rPr>
            </w:pPr>
          </w:p>
        </w:tc>
        <w:tc>
          <w:tcPr>
            <w:tcW w:w="4868" w:type="dxa"/>
            <w:gridSpan w:val="2"/>
            <w:hideMark/>
          </w:tcPr>
          <w:p w14:paraId="63FB460B" w14:textId="77777777" w:rsidR="00CB35FB" w:rsidRPr="006E4D2B" w:rsidRDefault="00CB35FB" w:rsidP="001853A8">
            <w:pPr>
              <w:tabs>
                <w:tab w:val="left" w:pos="567"/>
              </w:tabs>
              <w:suppressAutoHyphens/>
              <w:rPr>
                <w:b/>
                <w:sz w:val="22"/>
                <w:szCs w:val="22"/>
                <w:lang w:val="it-IT"/>
              </w:rPr>
            </w:pPr>
            <w:r w:rsidRPr="006E4D2B">
              <w:rPr>
                <w:b/>
                <w:sz w:val="22"/>
                <w:szCs w:val="22"/>
                <w:lang w:val="it-IT"/>
              </w:rPr>
              <w:t>Malta</w:t>
            </w:r>
          </w:p>
          <w:p w14:paraId="39BB0284" w14:textId="77777777" w:rsidR="00CB35FB" w:rsidRPr="006E4D2B" w:rsidRDefault="00CB35FB" w:rsidP="001853A8">
            <w:pPr>
              <w:pStyle w:val="Default"/>
              <w:tabs>
                <w:tab w:val="left" w:pos="567"/>
              </w:tabs>
              <w:rPr>
                <w:sz w:val="22"/>
                <w:szCs w:val="22"/>
                <w:lang w:val="it-IT"/>
              </w:rPr>
            </w:pPr>
            <w:r w:rsidRPr="006E4D2B">
              <w:rPr>
                <w:sz w:val="22"/>
                <w:szCs w:val="22"/>
                <w:lang w:val="it-IT"/>
              </w:rPr>
              <w:t>Chiesi Farmaceutici S.p.A.</w:t>
            </w:r>
          </w:p>
          <w:p w14:paraId="0537366D" w14:textId="77777777" w:rsidR="00CB35FB" w:rsidRPr="006E4D2B" w:rsidRDefault="00CB35FB" w:rsidP="001853A8">
            <w:pPr>
              <w:tabs>
                <w:tab w:val="left" w:pos="567"/>
              </w:tabs>
              <w:rPr>
                <w:sz w:val="22"/>
                <w:szCs w:val="22"/>
                <w:lang w:val="it-IT"/>
              </w:rPr>
            </w:pPr>
            <w:r w:rsidRPr="006E4D2B">
              <w:rPr>
                <w:sz w:val="22"/>
                <w:szCs w:val="22"/>
                <w:lang w:val="it-IT"/>
              </w:rPr>
              <w:t>Tel: + 39 0521 2791</w:t>
            </w:r>
          </w:p>
          <w:p w14:paraId="565C58B8" w14:textId="0B8194D4" w:rsidR="00232C11" w:rsidRPr="006E4D2B" w:rsidRDefault="00232C11" w:rsidP="001853A8">
            <w:pPr>
              <w:tabs>
                <w:tab w:val="left" w:pos="567"/>
              </w:tabs>
              <w:rPr>
                <w:sz w:val="22"/>
                <w:szCs w:val="22"/>
                <w:lang w:val="it-IT"/>
              </w:rPr>
            </w:pPr>
          </w:p>
        </w:tc>
      </w:tr>
      <w:tr w:rsidR="00CB35FB" w:rsidRPr="006E4D2B" w14:paraId="6E7CEF4D" w14:textId="77777777">
        <w:trPr>
          <w:cantSplit/>
        </w:trPr>
        <w:tc>
          <w:tcPr>
            <w:tcW w:w="4855" w:type="dxa"/>
          </w:tcPr>
          <w:p w14:paraId="1E4B88BF" w14:textId="77777777" w:rsidR="00CB35FB" w:rsidRPr="006E4D2B" w:rsidRDefault="00CB35FB" w:rsidP="001853A8">
            <w:pPr>
              <w:tabs>
                <w:tab w:val="left" w:pos="567"/>
              </w:tabs>
              <w:rPr>
                <w:sz w:val="22"/>
                <w:szCs w:val="22"/>
                <w:lang w:val="it-IT"/>
              </w:rPr>
            </w:pPr>
            <w:r w:rsidRPr="006E4D2B">
              <w:rPr>
                <w:b/>
                <w:sz w:val="22"/>
                <w:szCs w:val="22"/>
                <w:lang w:val="it-IT"/>
              </w:rPr>
              <w:t>Deutschland</w:t>
            </w:r>
          </w:p>
          <w:p w14:paraId="52C9C640" w14:textId="77777777" w:rsidR="00CB35FB" w:rsidRPr="006E4D2B" w:rsidRDefault="00CB35FB" w:rsidP="001853A8">
            <w:pPr>
              <w:tabs>
                <w:tab w:val="left" w:pos="567"/>
              </w:tabs>
              <w:rPr>
                <w:sz w:val="22"/>
                <w:szCs w:val="22"/>
                <w:lang w:val="it-IT"/>
              </w:rPr>
            </w:pPr>
            <w:r w:rsidRPr="006E4D2B">
              <w:rPr>
                <w:sz w:val="22"/>
                <w:szCs w:val="22"/>
                <w:lang w:val="it-IT"/>
              </w:rPr>
              <w:t>Chiesi GmbH</w:t>
            </w:r>
          </w:p>
          <w:p w14:paraId="21C76E4D" w14:textId="77777777" w:rsidR="00CB35FB" w:rsidRPr="006E4D2B" w:rsidRDefault="00CB35FB" w:rsidP="001853A8">
            <w:pPr>
              <w:tabs>
                <w:tab w:val="left" w:pos="567"/>
              </w:tabs>
              <w:suppressAutoHyphens/>
              <w:rPr>
                <w:sz w:val="22"/>
                <w:szCs w:val="22"/>
                <w:lang w:val="it-IT"/>
              </w:rPr>
            </w:pPr>
            <w:r w:rsidRPr="006E4D2B">
              <w:rPr>
                <w:sz w:val="22"/>
                <w:szCs w:val="22"/>
                <w:lang w:val="it-IT"/>
              </w:rPr>
              <w:t>Tel: + 49 40 89724-0</w:t>
            </w:r>
          </w:p>
          <w:p w14:paraId="7ADF4CC5" w14:textId="77777777" w:rsidR="00CB35FB" w:rsidRPr="006E4D2B" w:rsidRDefault="00CB35FB" w:rsidP="001853A8">
            <w:pPr>
              <w:tabs>
                <w:tab w:val="left" w:pos="567"/>
              </w:tabs>
              <w:suppressAutoHyphens/>
              <w:rPr>
                <w:sz w:val="22"/>
                <w:szCs w:val="22"/>
                <w:lang w:val="it-IT"/>
              </w:rPr>
            </w:pPr>
          </w:p>
        </w:tc>
        <w:tc>
          <w:tcPr>
            <w:tcW w:w="4868" w:type="dxa"/>
            <w:gridSpan w:val="2"/>
            <w:hideMark/>
          </w:tcPr>
          <w:p w14:paraId="639128BC" w14:textId="77777777" w:rsidR="00CB35FB" w:rsidRPr="006E4D2B" w:rsidRDefault="00CB35FB" w:rsidP="001853A8">
            <w:pPr>
              <w:tabs>
                <w:tab w:val="left" w:pos="567"/>
              </w:tabs>
              <w:suppressAutoHyphens/>
              <w:rPr>
                <w:b/>
                <w:sz w:val="22"/>
                <w:szCs w:val="22"/>
                <w:lang w:val="it-IT"/>
              </w:rPr>
            </w:pPr>
            <w:r w:rsidRPr="006E4D2B">
              <w:rPr>
                <w:b/>
                <w:sz w:val="22"/>
                <w:szCs w:val="22"/>
                <w:lang w:val="it-IT"/>
              </w:rPr>
              <w:t>Nederland</w:t>
            </w:r>
          </w:p>
          <w:p w14:paraId="52D4A836" w14:textId="77777777" w:rsidR="00CB35FB" w:rsidRPr="006E4D2B" w:rsidRDefault="00CB35FB" w:rsidP="001853A8">
            <w:pPr>
              <w:tabs>
                <w:tab w:val="left" w:pos="567"/>
              </w:tabs>
              <w:rPr>
                <w:sz w:val="22"/>
                <w:szCs w:val="22"/>
                <w:lang w:val="it-IT"/>
              </w:rPr>
            </w:pPr>
            <w:r w:rsidRPr="006E4D2B">
              <w:rPr>
                <w:sz w:val="22"/>
                <w:szCs w:val="22"/>
                <w:lang w:val="it-IT"/>
              </w:rPr>
              <w:t>Chiesi Pharmaceuticals B.V.</w:t>
            </w:r>
          </w:p>
          <w:p w14:paraId="699690A8" w14:textId="77777777" w:rsidR="00CB35FB" w:rsidRPr="006E4D2B" w:rsidRDefault="00CB35FB" w:rsidP="001853A8">
            <w:pPr>
              <w:tabs>
                <w:tab w:val="left" w:pos="567"/>
              </w:tabs>
              <w:rPr>
                <w:sz w:val="22"/>
                <w:szCs w:val="22"/>
                <w:lang w:val="it-IT"/>
              </w:rPr>
            </w:pPr>
            <w:r w:rsidRPr="006E4D2B">
              <w:rPr>
                <w:sz w:val="22"/>
                <w:szCs w:val="22"/>
                <w:lang w:val="it-IT"/>
              </w:rPr>
              <w:t>Tel: + 31 88 501 64 00</w:t>
            </w:r>
          </w:p>
          <w:p w14:paraId="4345F962" w14:textId="322FA9EC" w:rsidR="00232C11" w:rsidRPr="006E4D2B" w:rsidRDefault="00232C11" w:rsidP="001853A8">
            <w:pPr>
              <w:tabs>
                <w:tab w:val="left" w:pos="567"/>
              </w:tabs>
              <w:rPr>
                <w:sz w:val="22"/>
                <w:szCs w:val="22"/>
                <w:lang w:val="it-IT"/>
              </w:rPr>
            </w:pPr>
          </w:p>
        </w:tc>
      </w:tr>
      <w:tr w:rsidR="00CB35FB" w:rsidRPr="00C533AF" w14:paraId="4FC446A0" w14:textId="77777777">
        <w:trPr>
          <w:cantSplit/>
        </w:trPr>
        <w:tc>
          <w:tcPr>
            <w:tcW w:w="4855" w:type="dxa"/>
          </w:tcPr>
          <w:p w14:paraId="49F560D9" w14:textId="77777777" w:rsidR="00CB35FB" w:rsidRPr="006E4D2B" w:rsidRDefault="00CB35FB" w:rsidP="001853A8">
            <w:pPr>
              <w:tabs>
                <w:tab w:val="left" w:pos="567"/>
              </w:tabs>
              <w:suppressAutoHyphens/>
              <w:rPr>
                <w:b/>
                <w:bCs/>
                <w:sz w:val="22"/>
                <w:szCs w:val="22"/>
                <w:lang w:val="it-IT"/>
              </w:rPr>
            </w:pPr>
            <w:r w:rsidRPr="006E4D2B">
              <w:rPr>
                <w:b/>
                <w:bCs/>
                <w:sz w:val="22"/>
                <w:szCs w:val="22"/>
                <w:lang w:val="it-IT"/>
              </w:rPr>
              <w:t>Eesti</w:t>
            </w:r>
          </w:p>
          <w:p w14:paraId="659132AE" w14:textId="77777777" w:rsidR="00CB35FB" w:rsidRPr="006E4D2B" w:rsidRDefault="00CB35FB" w:rsidP="001853A8">
            <w:pPr>
              <w:tabs>
                <w:tab w:val="left" w:pos="567"/>
              </w:tabs>
              <w:rPr>
                <w:sz w:val="22"/>
                <w:szCs w:val="22"/>
                <w:lang w:val="it-IT"/>
              </w:rPr>
            </w:pPr>
            <w:r w:rsidRPr="006E4D2B">
              <w:rPr>
                <w:sz w:val="22"/>
                <w:szCs w:val="22"/>
                <w:lang w:val="it-IT"/>
              </w:rPr>
              <w:t>Chiesi Pharmaceuticals GmbH</w:t>
            </w:r>
          </w:p>
          <w:p w14:paraId="0E5232DA" w14:textId="77777777" w:rsidR="00CB35FB" w:rsidRPr="006E4D2B" w:rsidRDefault="00CB35FB" w:rsidP="001853A8">
            <w:pPr>
              <w:tabs>
                <w:tab w:val="left" w:pos="567"/>
              </w:tabs>
              <w:rPr>
                <w:sz w:val="22"/>
                <w:szCs w:val="22"/>
                <w:lang w:val="it-IT"/>
              </w:rPr>
            </w:pPr>
            <w:r w:rsidRPr="006E4D2B">
              <w:rPr>
                <w:sz w:val="22"/>
                <w:szCs w:val="22"/>
                <w:lang w:val="it-IT"/>
              </w:rPr>
              <w:t>Tel: + 43 1 4073919</w:t>
            </w:r>
          </w:p>
          <w:p w14:paraId="02758F6B" w14:textId="77777777" w:rsidR="00CB35FB" w:rsidRPr="006E4D2B" w:rsidRDefault="00CB35FB" w:rsidP="001853A8">
            <w:pPr>
              <w:tabs>
                <w:tab w:val="left" w:pos="567"/>
              </w:tabs>
              <w:suppressAutoHyphens/>
              <w:rPr>
                <w:sz w:val="22"/>
                <w:szCs w:val="22"/>
                <w:lang w:val="it-IT"/>
              </w:rPr>
            </w:pPr>
          </w:p>
        </w:tc>
        <w:tc>
          <w:tcPr>
            <w:tcW w:w="4868" w:type="dxa"/>
            <w:gridSpan w:val="2"/>
            <w:hideMark/>
          </w:tcPr>
          <w:p w14:paraId="730BB484" w14:textId="77777777" w:rsidR="00CB35FB" w:rsidRPr="006E4D2B" w:rsidRDefault="00CB35FB" w:rsidP="001853A8">
            <w:pPr>
              <w:keepNext/>
              <w:tabs>
                <w:tab w:val="left" w:pos="567"/>
              </w:tabs>
              <w:ind w:left="709" w:hanging="709"/>
              <w:outlineLvl w:val="1"/>
              <w:rPr>
                <w:b/>
                <w:bCs/>
                <w:caps/>
                <w:snapToGrid w:val="0"/>
                <w:sz w:val="22"/>
                <w:szCs w:val="22"/>
                <w:lang w:val="it-IT"/>
              </w:rPr>
            </w:pPr>
            <w:r w:rsidRPr="006E4D2B">
              <w:rPr>
                <w:b/>
                <w:bCs/>
                <w:snapToGrid w:val="0"/>
                <w:sz w:val="22"/>
                <w:szCs w:val="22"/>
                <w:lang w:val="it-IT"/>
              </w:rPr>
              <w:t>Norge</w:t>
            </w:r>
          </w:p>
          <w:p w14:paraId="23191216" w14:textId="77777777" w:rsidR="00CB35FB" w:rsidRPr="006E4D2B" w:rsidRDefault="00CB35FB" w:rsidP="001853A8">
            <w:pPr>
              <w:tabs>
                <w:tab w:val="left" w:pos="567"/>
              </w:tabs>
              <w:rPr>
                <w:sz w:val="22"/>
                <w:szCs w:val="22"/>
                <w:lang w:val="it-IT"/>
              </w:rPr>
            </w:pPr>
            <w:r w:rsidRPr="006E4D2B">
              <w:rPr>
                <w:sz w:val="22"/>
                <w:szCs w:val="22"/>
                <w:lang w:val="it-IT"/>
              </w:rPr>
              <w:t>Chiesi Pharma AB</w:t>
            </w:r>
          </w:p>
          <w:p w14:paraId="219F3EAE" w14:textId="77777777" w:rsidR="00CB35FB" w:rsidRPr="006E4D2B" w:rsidRDefault="00CB35FB" w:rsidP="001853A8">
            <w:pPr>
              <w:tabs>
                <w:tab w:val="left" w:pos="567"/>
              </w:tabs>
              <w:rPr>
                <w:sz w:val="22"/>
                <w:szCs w:val="22"/>
                <w:lang w:val="it-IT"/>
              </w:rPr>
            </w:pPr>
            <w:r w:rsidRPr="006E4D2B">
              <w:rPr>
                <w:sz w:val="22"/>
                <w:szCs w:val="22"/>
                <w:lang w:val="it-IT"/>
              </w:rPr>
              <w:t>Tlf: + 46 8 753 35 20</w:t>
            </w:r>
          </w:p>
          <w:p w14:paraId="13D79037" w14:textId="503879A3" w:rsidR="00232C11" w:rsidRPr="006E4D2B" w:rsidRDefault="00232C11" w:rsidP="001853A8">
            <w:pPr>
              <w:tabs>
                <w:tab w:val="left" w:pos="567"/>
              </w:tabs>
              <w:rPr>
                <w:sz w:val="22"/>
                <w:szCs w:val="22"/>
                <w:lang w:val="it-IT"/>
              </w:rPr>
            </w:pPr>
          </w:p>
        </w:tc>
      </w:tr>
      <w:tr w:rsidR="00CB35FB" w:rsidRPr="006E4D2B" w14:paraId="2D69970F" w14:textId="77777777">
        <w:trPr>
          <w:cantSplit/>
        </w:trPr>
        <w:tc>
          <w:tcPr>
            <w:tcW w:w="4855" w:type="dxa"/>
          </w:tcPr>
          <w:p w14:paraId="37D64E41" w14:textId="77777777" w:rsidR="00CB35FB" w:rsidRPr="006E4D2B" w:rsidRDefault="00CB35FB" w:rsidP="001853A8">
            <w:pPr>
              <w:tabs>
                <w:tab w:val="left" w:pos="567"/>
              </w:tabs>
              <w:rPr>
                <w:sz w:val="22"/>
                <w:szCs w:val="22"/>
                <w:lang w:val="it-IT"/>
              </w:rPr>
            </w:pPr>
            <w:r w:rsidRPr="006E4D2B">
              <w:rPr>
                <w:b/>
                <w:sz w:val="22"/>
                <w:szCs w:val="22"/>
                <w:lang w:val="it-IT"/>
              </w:rPr>
              <w:t>Ελλάδα</w:t>
            </w:r>
          </w:p>
          <w:p w14:paraId="3384DD32" w14:textId="77777777" w:rsidR="00CB35FB" w:rsidRPr="006E4D2B" w:rsidRDefault="00CB35FB" w:rsidP="001853A8">
            <w:pPr>
              <w:tabs>
                <w:tab w:val="left" w:pos="567"/>
              </w:tabs>
              <w:rPr>
                <w:snapToGrid w:val="0"/>
                <w:sz w:val="22"/>
                <w:szCs w:val="22"/>
                <w:lang w:val="it-IT"/>
              </w:rPr>
            </w:pPr>
            <w:r w:rsidRPr="006E4D2B">
              <w:rPr>
                <w:snapToGrid w:val="0"/>
                <w:sz w:val="22"/>
                <w:szCs w:val="22"/>
                <w:lang w:val="it-IT"/>
              </w:rPr>
              <w:t>DEMO ABEE</w:t>
            </w:r>
          </w:p>
          <w:p w14:paraId="0B2688E1" w14:textId="77777777" w:rsidR="00CB35FB" w:rsidRPr="006E4D2B" w:rsidRDefault="00CB35FB" w:rsidP="001853A8">
            <w:pPr>
              <w:tabs>
                <w:tab w:val="left" w:pos="567"/>
              </w:tabs>
              <w:suppressAutoHyphens/>
              <w:rPr>
                <w:sz w:val="22"/>
                <w:szCs w:val="22"/>
                <w:lang w:val="it-IT"/>
              </w:rPr>
            </w:pPr>
            <w:r w:rsidRPr="006E4D2B">
              <w:rPr>
                <w:sz w:val="22"/>
                <w:szCs w:val="22"/>
                <w:lang w:val="it-IT"/>
              </w:rPr>
              <w:t>Τηλ: + 30 210 8161802</w:t>
            </w:r>
          </w:p>
          <w:p w14:paraId="605DDEAD" w14:textId="77777777" w:rsidR="00CB35FB" w:rsidRPr="006E4D2B" w:rsidRDefault="00CB35FB" w:rsidP="001853A8">
            <w:pPr>
              <w:tabs>
                <w:tab w:val="left" w:pos="567"/>
              </w:tabs>
              <w:suppressAutoHyphens/>
              <w:rPr>
                <w:sz w:val="22"/>
                <w:szCs w:val="22"/>
                <w:lang w:val="it-IT"/>
              </w:rPr>
            </w:pPr>
          </w:p>
        </w:tc>
        <w:tc>
          <w:tcPr>
            <w:tcW w:w="4868" w:type="dxa"/>
            <w:gridSpan w:val="2"/>
            <w:hideMark/>
          </w:tcPr>
          <w:p w14:paraId="0C3482DE" w14:textId="77777777" w:rsidR="00CB35FB" w:rsidRPr="00E5443A" w:rsidRDefault="00CB35FB" w:rsidP="001853A8">
            <w:pPr>
              <w:tabs>
                <w:tab w:val="left" w:pos="567"/>
              </w:tabs>
              <w:rPr>
                <w:sz w:val="22"/>
                <w:szCs w:val="22"/>
              </w:rPr>
            </w:pPr>
            <w:r w:rsidRPr="00E5443A">
              <w:rPr>
                <w:b/>
                <w:sz w:val="22"/>
                <w:szCs w:val="22"/>
              </w:rPr>
              <w:t>Österreich</w:t>
            </w:r>
          </w:p>
          <w:p w14:paraId="558D4754" w14:textId="77777777" w:rsidR="00CB35FB" w:rsidRPr="00E5443A" w:rsidRDefault="00CB35FB" w:rsidP="001853A8">
            <w:pPr>
              <w:tabs>
                <w:tab w:val="left" w:pos="567"/>
              </w:tabs>
              <w:rPr>
                <w:sz w:val="22"/>
                <w:szCs w:val="22"/>
              </w:rPr>
            </w:pPr>
            <w:r w:rsidRPr="00E5443A">
              <w:rPr>
                <w:sz w:val="22"/>
                <w:szCs w:val="22"/>
              </w:rPr>
              <w:t>Chiesi Pharmaceuticals GmbH</w:t>
            </w:r>
          </w:p>
          <w:p w14:paraId="73438409" w14:textId="77777777" w:rsidR="00CB35FB" w:rsidRPr="00E5443A" w:rsidRDefault="00CB35FB" w:rsidP="001853A8">
            <w:pPr>
              <w:tabs>
                <w:tab w:val="left" w:pos="567"/>
              </w:tabs>
              <w:rPr>
                <w:sz w:val="22"/>
                <w:szCs w:val="22"/>
              </w:rPr>
            </w:pPr>
            <w:r w:rsidRPr="00E5443A">
              <w:rPr>
                <w:sz w:val="22"/>
                <w:szCs w:val="22"/>
              </w:rPr>
              <w:t>Tel: + 43 1 4073919</w:t>
            </w:r>
          </w:p>
          <w:p w14:paraId="27F642B3" w14:textId="7534523A" w:rsidR="00232C11" w:rsidRPr="00E5443A" w:rsidRDefault="00232C11" w:rsidP="001853A8">
            <w:pPr>
              <w:tabs>
                <w:tab w:val="left" w:pos="567"/>
              </w:tabs>
              <w:rPr>
                <w:sz w:val="22"/>
                <w:szCs w:val="22"/>
              </w:rPr>
            </w:pPr>
          </w:p>
        </w:tc>
      </w:tr>
      <w:tr w:rsidR="00CB35FB" w:rsidRPr="006E4D2B" w14:paraId="7CD1C645" w14:textId="77777777">
        <w:trPr>
          <w:cantSplit/>
        </w:trPr>
        <w:tc>
          <w:tcPr>
            <w:tcW w:w="4855" w:type="dxa"/>
          </w:tcPr>
          <w:p w14:paraId="46D4DF9C" w14:textId="77777777" w:rsidR="00CB35FB" w:rsidRPr="006E4D2B" w:rsidRDefault="00CB35FB" w:rsidP="001853A8">
            <w:pPr>
              <w:tabs>
                <w:tab w:val="left" w:pos="567"/>
              </w:tabs>
              <w:suppressAutoHyphens/>
              <w:rPr>
                <w:b/>
                <w:sz w:val="22"/>
                <w:szCs w:val="22"/>
                <w:lang w:val="it-IT"/>
              </w:rPr>
            </w:pPr>
            <w:r w:rsidRPr="006E4D2B">
              <w:rPr>
                <w:b/>
                <w:sz w:val="22"/>
                <w:szCs w:val="22"/>
                <w:lang w:val="it-IT"/>
              </w:rPr>
              <w:t>España</w:t>
            </w:r>
          </w:p>
          <w:p w14:paraId="6F93303F" w14:textId="77777777" w:rsidR="00CB35FB" w:rsidRPr="006E4D2B" w:rsidRDefault="00CB35FB" w:rsidP="001853A8">
            <w:pPr>
              <w:tabs>
                <w:tab w:val="left" w:pos="567"/>
              </w:tabs>
              <w:rPr>
                <w:sz w:val="22"/>
                <w:szCs w:val="22"/>
                <w:lang w:val="it-IT"/>
              </w:rPr>
            </w:pPr>
            <w:r w:rsidRPr="006E4D2B">
              <w:rPr>
                <w:sz w:val="22"/>
                <w:szCs w:val="22"/>
                <w:lang w:val="it-IT"/>
              </w:rPr>
              <w:t>Chiesi España, S.A.U.</w:t>
            </w:r>
          </w:p>
          <w:p w14:paraId="7CAED326" w14:textId="77777777" w:rsidR="00CB35FB" w:rsidRPr="006E4D2B" w:rsidRDefault="00CB35FB" w:rsidP="001853A8">
            <w:pPr>
              <w:tabs>
                <w:tab w:val="left" w:pos="567"/>
              </w:tabs>
              <w:rPr>
                <w:sz w:val="22"/>
                <w:szCs w:val="22"/>
                <w:lang w:val="it-IT"/>
              </w:rPr>
            </w:pPr>
            <w:r w:rsidRPr="006E4D2B">
              <w:rPr>
                <w:sz w:val="22"/>
                <w:szCs w:val="22"/>
                <w:lang w:val="it-IT"/>
              </w:rPr>
              <w:t>Tel: + 34 934948000</w:t>
            </w:r>
          </w:p>
          <w:p w14:paraId="59E75928" w14:textId="77777777" w:rsidR="00CB35FB" w:rsidRPr="006E4D2B" w:rsidRDefault="00CB35FB" w:rsidP="001853A8">
            <w:pPr>
              <w:tabs>
                <w:tab w:val="left" w:pos="567"/>
              </w:tabs>
              <w:suppressAutoHyphens/>
              <w:rPr>
                <w:sz w:val="22"/>
                <w:szCs w:val="22"/>
                <w:lang w:val="it-IT"/>
              </w:rPr>
            </w:pPr>
          </w:p>
        </w:tc>
        <w:tc>
          <w:tcPr>
            <w:tcW w:w="4868" w:type="dxa"/>
            <w:gridSpan w:val="2"/>
            <w:hideMark/>
          </w:tcPr>
          <w:p w14:paraId="1B543338" w14:textId="77777777" w:rsidR="00CB35FB" w:rsidRPr="00C533AF" w:rsidRDefault="00CB35FB" w:rsidP="001853A8">
            <w:pPr>
              <w:tabs>
                <w:tab w:val="left" w:pos="567"/>
              </w:tabs>
              <w:suppressAutoHyphens/>
              <w:rPr>
                <w:b/>
                <w:sz w:val="22"/>
                <w:szCs w:val="22"/>
              </w:rPr>
            </w:pPr>
            <w:r w:rsidRPr="00C533AF">
              <w:rPr>
                <w:b/>
                <w:sz w:val="22"/>
                <w:szCs w:val="22"/>
              </w:rPr>
              <w:t>Polska</w:t>
            </w:r>
          </w:p>
          <w:p w14:paraId="083D9D1A" w14:textId="079766CA" w:rsidR="00CB35FB" w:rsidRPr="00C533AF" w:rsidRDefault="00CB35FB" w:rsidP="001853A8">
            <w:pPr>
              <w:tabs>
                <w:tab w:val="left" w:pos="567"/>
              </w:tabs>
              <w:suppressAutoHyphens/>
              <w:rPr>
                <w:bCs/>
                <w:sz w:val="22"/>
                <w:szCs w:val="22"/>
              </w:rPr>
            </w:pPr>
            <w:del w:id="14" w:author="Author">
              <w:r w:rsidRPr="00C533AF" w:rsidDel="00D31DDC">
                <w:rPr>
                  <w:bCs/>
                  <w:sz w:val="22"/>
                  <w:szCs w:val="22"/>
                </w:rPr>
                <w:delText>Chiesi Poland Sp. z.o.o.</w:delText>
              </w:r>
            </w:del>
            <w:ins w:id="15" w:author="Author">
              <w:r w:rsidR="00D31DDC" w:rsidRPr="00C533AF">
                <w:rPr>
                  <w:bCs/>
                  <w:sz w:val="22"/>
                  <w:szCs w:val="22"/>
                </w:rPr>
                <w:t>ExCEEd Orphan Distribution d.o.o.   </w:t>
              </w:r>
            </w:ins>
          </w:p>
          <w:p w14:paraId="653B6A1E" w14:textId="6B06BFCE" w:rsidR="00CB35FB" w:rsidRPr="006E4D2B" w:rsidRDefault="00CB35FB" w:rsidP="00E5443A">
            <w:pPr>
              <w:tabs>
                <w:tab w:val="left" w:pos="567"/>
              </w:tabs>
              <w:suppressAutoHyphens/>
              <w:rPr>
                <w:bCs/>
                <w:sz w:val="22"/>
                <w:szCs w:val="22"/>
                <w:lang w:val="it-IT"/>
              </w:rPr>
            </w:pPr>
            <w:r w:rsidRPr="006E4D2B">
              <w:rPr>
                <w:bCs/>
                <w:sz w:val="22"/>
                <w:szCs w:val="22"/>
                <w:lang w:val="it-IT"/>
              </w:rPr>
              <w:t xml:space="preserve">Tel.: </w:t>
            </w:r>
            <w:del w:id="16" w:author="Author">
              <w:r w:rsidRPr="006E4D2B" w:rsidDel="00D31DDC">
                <w:rPr>
                  <w:bCs/>
                  <w:sz w:val="22"/>
                  <w:szCs w:val="22"/>
                  <w:lang w:val="it-IT"/>
                </w:rPr>
                <w:delText>+ 48 22 620 1421</w:delText>
              </w:r>
            </w:del>
            <w:ins w:id="17" w:author="Author">
              <w:r w:rsidR="00D31DDC">
                <w:rPr>
                  <w:bCs/>
                  <w:sz w:val="22"/>
                  <w:szCs w:val="22"/>
                  <w:lang w:val="it-IT"/>
                </w:rPr>
                <w:t>+48 799 090 131</w:t>
              </w:r>
            </w:ins>
          </w:p>
          <w:p w14:paraId="3EC092F0" w14:textId="002D4EFA" w:rsidR="00232C11" w:rsidRPr="006E4D2B" w:rsidRDefault="00232C11" w:rsidP="00E5443A">
            <w:pPr>
              <w:tabs>
                <w:tab w:val="left" w:pos="567"/>
              </w:tabs>
              <w:suppressAutoHyphens/>
              <w:rPr>
                <w:sz w:val="22"/>
                <w:szCs w:val="22"/>
                <w:lang w:val="it-IT"/>
              </w:rPr>
            </w:pPr>
          </w:p>
        </w:tc>
      </w:tr>
      <w:tr w:rsidR="00CB35FB" w:rsidRPr="006E4D2B" w14:paraId="5CD9BEBF" w14:textId="77777777">
        <w:trPr>
          <w:cantSplit/>
        </w:trPr>
        <w:tc>
          <w:tcPr>
            <w:tcW w:w="4855" w:type="dxa"/>
          </w:tcPr>
          <w:p w14:paraId="16B0310A" w14:textId="77777777" w:rsidR="00CB35FB" w:rsidRPr="006E4D2B" w:rsidRDefault="00CB35FB" w:rsidP="001853A8">
            <w:pPr>
              <w:tabs>
                <w:tab w:val="left" w:pos="567"/>
              </w:tabs>
              <w:suppressAutoHyphens/>
              <w:rPr>
                <w:b/>
                <w:sz w:val="22"/>
                <w:szCs w:val="22"/>
                <w:lang w:val="it-IT"/>
              </w:rPr>
            </w:pPr>
            <w:r w:rsidRPr="006E4D2B">
              <w:rPr>
                <w:b/>
                <w:sz w:val="22"/>
                <w:szCs w:val="22"/>
                <w:lang w:val="it-IT"/>
              </w:rPr>
              <w:t>France</w:t>
            </w:r>
          </w:p>
          <w:p w14:paraId="00561CBC" w14:textId="77777777" w:rsidR="00CB35FB" w:rsidRPr="006E4D2B" w:rsidRDefault="00CB35FB" w:rsidP="001853A8">
            <w:pPr>
              <w:pStyle w:val="Default"/>
              <w:tabs>
                <w:tab w:val="left" w:pos="567"/>
              </w:tabs>
              <w:rPr>
                <w:sz w:val="22"/>
                <w:szCs w:val="22"/>
                <w:lang w:val="it-IT"/>
              </w:rPr>
            </w:pPr>
            <w:r w:rsidRPr="006E4D2B">
              <w:rPr>
                <w:sz w:val="22"/>
                <w:szCs w:val="22"/>
                <w:lang w:val="it-IT"/>
              </w:rPr>
              <w:t xml:space="preserve">Chiesi S.A.S. </w:t>
            </w:r>
          </w:p>
          <w:p w14:paraId="02991272" w14:textId="77777777" w:rsidR="00CB35FB" w:rsidRPr="006E4D2B" w:rsidRDefault="00CB35FB" w:rsidP="001853A8">
            <w:pPr>
              <w:tabs>
                <w:tab w:val="left" w:pos="567"/>
              </w:tabs>
              <w:rPr>
                <w:sz w:val="22"/>
                <w:szCs w:val="22"/>
                <w:lang w:val="it-IT"/>
              </w:rPr>
            </w:pPr>
            <w:r w:rsidRPr="006E4D2B">
              <w:rPr>
                <w:sz w:val="22"/>
                <w:szCs w:val="22"/>
                <w:lang w:val="it-IT"/>
              </w:rPr>
              <w:t xml:space="preserve">Tél: + 33 1 47688899 </w:t>
            </w:r>
          </w:p>
          <w:p w14:paraId="45655118" w14:textId="77777777" w:rsidR="00CB35FB" w:rsidRPr="006E4D2B" w:rsidRDefault="00CB35FB" w:rsidP="001853A8">
            <w:pPr>
              <w:tabs>
                <w:tab w:val="left" w:pos="567"/>
              </w:tabs>
              <w:rPr>
                <w:b/>
                <w:sz w:val="22"/>
                <w:szCs w:val="22"/>
                <w:lang w:val="it-IT"/>
              </w:rPr>
            </w:pPr>
          </w:p>
        </w:tc>
        <w:tc>
          <w:tcPr>
            <w:tcW w:w="4868" w:type="dxa"/>
            <w:gridSpan w:val="2"/>
            <w:hideMark/>
          </w:tcPr>
          <w:p w14:paraId="5AE4D7FA" w14:textId="77777777" w:rsidR="00CB35FB" w:rsidRPr="006E4D2B" w:rsidRDefault="00CB35FB" w:rsidP="001853A8">
            <w:pPr>
              <w:tabs>
                <w:tab w:val="left" w:pos="567"/>
              </w:tabs>
              <w:rPr>
                <w:sz w:val="22"/>
                <w:szCs w:val="22"/>
                <w:lang w:val="it-IT"/>
              </w:rPr>
            </w:pPr>
            <w:r w:rsidRPr="006E4D2B">
              <w:rPr>
                <w:b/>
                <w:sz w:val="22"/>
                <w:szCs w:val="22"/>
                <w:lang w:val="it-IT"/>
              </w:rPr>
              <w:t>Portugal</w:t>
            </w:r>
          </w:p>
          <w:p w14:paraId="183E7CAC" w14:textId="77777777" w:rsidR="00CB35FB" w:rsidRPr="006E4D2B" w:rsidRDefault="00CB35FB" w:rsidP="001853A8">
            <w:pPr>
              <w:tabs>
                <w:tab w:val="left" w:pos="567"/>
              </w:tabs>
              <w:rPr>
                <w:sz w:val="22"/>
                <w:szCs w:val="22"/>
                <w:lang w:val="it-IT"/>
              </w:rPr>
            </w:pPr>
            <w:r w:rsidRPr="006E4D2B">
              <w:rPr>
                <w:sz w:val="22"/>
                <w:szCs w:val="22"/>
                <w:lang w:val="it-IT"/>
              </w:rPr>
              <w:t>Chiesi Farmaceutici S.p.A.</w:t>
            </w:r>
          </w:p>
          <w:p w14:paraId="728E034B" w14:textId="77777777" w:rsidR="00CB35FB" w:rsidRPr="006E4D2B" w:rsidRDefault="00CB35FB" w:rsidP="001853A8">
            <w:pPr>
              <w:tabs>
                <w:tab w:val="left" w:pos="567"/>
              </w:tabs>
              <w:suppressAutoHyphens/>
              <w:rPr>
                <w:sz w:val="22"/>
                <w:szCs w:val="22"/>
                <w:lang w:val="it-IT"/>
              </w:rPr>
            </w:pPr>
            <w:r w:rsidRPr="006E4D2B">
              <w:rPr>
                <w:sz w:val="22"/>
                <w:szCs w:val="22"/>
                <w:lang w:val="it-IT"/>
              </w:rPr>
              <w:t>Tel: + 39 0521 2791</w:t>
            </w:r>
          </w:p>
          <w:p w14:paraId="304186B6" w14:textId="3362DB90" w:rsidR="00232C11" w:rsidRPr="006E4D2B" w:rsidRDefault="00232C11" w:rsidP="001853A8">
            <w:pPr>
              <w:tabs>
                <w:tab w:val="left" w:pos="567"/>
              </w:tabs>
              <w:suppressAutoHyphens/>
              <w:rPr>
                <w:sz w:val="22"/>
                <w:szCs w:val="22"/>
                <w:lang w:val="it-IT"/>
              </w:rPr>
            </w:pPr>
          </w:p>
        </w:tc>
      </w:tr>
      <w:tr w:rsidR="00CB35FB" w:rsidRPr="006E4D2B" w14:paraId="7A95346F" w14:textId="77777777">
        <w:trPr>
          <w:cantSplit/>
        </w:trPr>
        <w:tc>
          <w:tcPr>
            <w:tcW w:w="4855" w:type="dxa"/>
            <w:hideMark/>
          </w:tcPr>
          <w:p w14:paraId="28777BEE" w14:textId="77777777" w:rsidR="00CB35FB" w:rsidRPr="00E5443A" w:rsidRDefault="00CB35FB" w:rsidP="001853A8">
            <w:pPr>
              <w:tabs>
                <w:tab w:val="left" w:pos="567"/>
              </w:tabs>
              <w:suppressAutoHyphens/>
              <w:rPr>
                <w:b/>
                <w:sz w:val="22"/>
                <w:szCs w:val="22"/>
              </w:rPr>
            </w:pPr>
            <w:r w:rsidRPr="00E5443A">
              <w:rPr>
                <w:b/>
                <w:sz w:val="22"/>
                <w:szCs w:val="22"/>
              </w:rPr>
              <w:t>Hrvatska</w:t>
            </w:r>
          </w:p>
          <w:p w14:paraId="0ADA2B70" w14:textId="77777777" w:rsidR="00CB35FB" w:rsidRPr="00E5443A" w:rsidRDefault="00CB35FB" w:rsidP="001853A8">
            <w:pPr>
              <w:tabs>
                <w:tab w:val="left" w:pos="567"/>
              </w:tabs>
              <w:suppressAutoHyphens/>
              <w:rPr>
                <w:sz w:val="22"/>
                <w:szCs w:val="22"/>
              </w:rPr>
            </w:pPr>
            <w:r w:rsidRPr="00E5443A">
              <w:rPr>
                <w:sz w:val="22"/>
                <w:szCs w:val="22"/>
              </w:rPr>
              <w:t>Chiesi Pharmaceuticals GmbH</w:t>
            </w:r>
          </w:p>
          <w:p w14:paraId="75782A75" w14:textId="77777777" w:rsidR="00CB35FB" w:rsidRPr="00E5443A" w:rsidRDefault="00CB35FB" w:rsidP="001853A8">
            <w:pPr>
              <w:tabs>
                <w:tab w:val="left" w:pos="567"/>
              </w:tabs>
              <w:suppressAutoHyphens/>
              <w:rPr>
                <w:sz w:val="22"/>
                <w:szCs w:val="22"/>
              </w:rPr>
            </w:pPr>
            <w:r w:rsidRPr="00E5443A">
              <w:rPr>
                <w:sz w:val="22"/>
                <w:szCs w:val="22"/>
              </w:rPr>
              <w:t>Tel: + 43 1 4073919</w:t>
            </w:r>
          </w:p>
          <w:p w14:paraId="6EC11039" w14:textId="7454D4E4" w:rsidR="00232C11" w:rsidRPr="00E5443A" w:rsidRDefault="00232C11" w:rsidP="001853A8">
            <w:pPr>
              <w:tabs>
                <w:tab w:val="left" w:pos="567"/>
              </w:tabs>
              <w:suppressAutoHyphens/>
              <w:rPr>
                <w:b/>
                <w:sz w:val="22"/>
                <w:szCs w:val="22"/>
              </w:rPr>
            </w:pPr>
          </w:p>
        </w:tc>
        <w:tc>
          <w:tcPr>
            <w:tcW w:w="4868" w:type="dxa"/>
            <w:gridSpan w:val="2"/>
          </w:tcPr>
          <w:p w14:paraId="7F983ECF" w14:textId="77777777" w:rsidR="00CB35FB" w:rsidRPr="006E4D2B" w:rsidRDefault="00CB35FB" w:rsidP="001853A8">
            <w:pPr>
              <w:tabs>
                <w:tab w:val="left" w:pos="567"/>
              </w:tabs>
              <w:suppressAutoHyphens/>
              <w:rPr>
                <w:b/>
                <w:sz w:val="22"/>
                <w:szCs w:val="22"/>
                <w:lang w:val="it-IT"/>
              </w:rPr>
            </w:pPr>
            <w:r w:rsidRPr="006E4D2B">
              <w:rPr>
                <w:b/>
                <w:sz w:val="22"/>
                <w:szCs w:val="22"/>
                <w:lang w:val="it-IT"/>
              </w:rPr>
              <w:t>România</w:t>
            </w:r>
          </w:p>
          <w:p w14:paraId="0EAE7ED1" w14:textId="77777777" w:rsidR="00CB35FB" w:rsidRPr="006E4D2B" w:rsidRDefault="00CB35FB" w:rsidP="001853A8">
            <w:pPr>
              <w:tabs>
                <w:tab w:val="left" w:pos="567"/>
              </w:tabs>
              <w:suppressAutoHyphens/>
              <w:rPr>
                <w:sz w:val="22"/>
                <w:szCs w:val="22"/>
                <w:lang w:val="it-IT"/>
              </w:rPr>
            </w:pPr>
            <w:r w:rsidRPr="006E4D2B">
              <w:rPr>
                <w:sz w:val="22"/>
                <w:szCs w:val="22"/>
                <w:lang w:val="it-IT"/>
              </w:rPr>
              <w:t>Chiesi Romania S.R.L.</w:t>
            </w:r>
          </w:p>
          <w:p w14:paraId="5743D5E4" w14:textId="77777777" w:rsidR="00CB35FB" w:rsidRPr="006E4D2B" w:rsidRDefault="00CB35FB" w:rsidP="001853A8">
            <w:pPr>
              <w:tabs>
                <w:tab w:val="left" w:pos="567"/>
              </w:tabs>
              <w:suppressAutoHyphens/>
              <w:rPr>
                <w:sz w:val="22"/>
                <w:szCs w:val="22"/>
                <w:lang w:val="it-IT"/>
              </w:rPr>
            </w:pPr>
            <w:r w:rsidRPr="006E4D2B">
              <w:rPr>
                <w:sz w:val="22"/>
                <w:szCs w:val="22"/>
                <w:lang w:val="it-IT"/>
              </w:rPr>
              <w:t>Tel: + 40 212023642</w:t>
            </w:r>
          </w:p>
          <w:p w14:paraId="60716DFC" w14:textId="77777777" w:rsidR="00CB35FB" w:rsidRPr="006E4D2B" w:rsidRDefault="00CB35FB" w:rsidP="001853A8">
            <w:pPr>
              <w:tabs>
                <w:tab w:val="left" w:pos="567"/>
              </w:tabs>
              <w:suppressAutoHyphens/>
              <w:rPr>
                <w:sz w:val="22"/>
                <w:szCs w:val="22"/>
                <w:lang w:val="it-IT"/>
              </w:rPr>
            </w:pPr>
          </w:p>
        </w:tc>
      </w:tr>
      <w:tr w:rsidR="00CB35FB" w:rsidRPr="006E4D2B" w14:paraId="5B0D7A25" w14:textId="77777777">
        <w:trPr>
          <w:gridAfter w:val="1"/>
          <w:wAfter w:w="8" w:type="dxa"/>
          <w:cantSplit/>
        </w:trPr>
        <w:tc>
          <w:tcPr>
            <w:tcW w:w="4855" w:type="dxa"/>
          </w:tcPr>
          <w:p w14:paraId="49098900" w14:textId="77777777" w:rsidR="00CB35FB" w:rsidRPr="006E4D2B" w:rsidRDefault="00CB35FB" w:rsidP="001853A8">
            <w:pPr>
              <w:tabs>
                <w:tab w:val="left" w:pos="567"/>
              </w:tabs>
              <w:rPr>
                <w:sz w:val="22"/>
                <w:szCs w:val="22"/>
                <w:lang w:val="it-IT"/>
              </w:rPr>
            </w:pPr>
            <w:r w:rsidRPr="006E4D2B">
              <w:rPr>
                <w:b/>
                <w:sz w:val="22"/>
                <w:szCs w:val="22"/>
                <w:lang w:val="it-IT"/>
              </w:rPr>
              <w:t>Ireland</w:t>
            </w:r>
          </w:p>
          <w:p w14:paraId="0DD99673" w14:textId="77777777" w:rsidR="00CB35FB" w:rsidRPr="006E4D2B" w:rsidRDefault="00CB35FB" w:rsidP="001853A8">
            <w:pPr>
              <w:tabs>
                <w:tab w:val="left" w:pos="567"/>
              </w:tabs>
              <w:rPr>
                <w:sz w:val="22"/>
                <w:szCs w:val="22"/>
                <w:lang w:val="it-IT"/>
              </w:rPr>
            </w:pPr>
            <w:r w:rsidRPr="006E4D2B">
              <w:rPr>
                <w:sz w:val="22"/>
                <w:szCs w:val="22"/>
                <w:lang w:val="it-IT"/>
              </w:rPr>
              <w:t>Chiesi Farmaceutici S.p.A.</w:t>
            </w:r>
          </w:p>
          <w:p w14:paraId="6F6D7E42" w14:textId="77777777" w:rsidR="00CB35FB" w:rsidRPr="006E4D2B" w:rsidRDefault="00CB35FB" w:rsidP="001853A8">
            <w:pPr>
              <w:tabs>
                <w:tab w:val="left" w:pos="567"/>
              </w:tabs>
              <w:suppressAutoHyphens/>
              <w:rPr>
                <w:sz w:val="22"/>
                <w:szCs w:val="22"/>
                <w:lang w:val="it-IT"/>
              </w:rPr>
            </w:pPr>
            <w:r w:rsidRPr="006E4D2B">
              <w:rPr>
                <w:sz w:val="22"/>
                <w:szCs w:val="22"/>
                <w:lang w:val="it-IT"/>
              </w:rPr>
              <w:t>Tel: + 39 0521 2791</w:t>
            </w:r>
          </w:p>
          <w:p w14:paraId="5691AAED" w14:textId="77777777" w:rsidR="00CB35FB" w:rsidRPr="006E4D2B" w:rsidRDefault="00CB35FB" w:rsidP="001853A8">
            <w:pPr>
              <w:tabs>
                <w:tab w:val="left" w:pos="567"/>
              </w:tabs>
              <w:suppressAutoHyphens/>
              <w:rPr>
                <w:sz w:val="22"/>
                <w:szCs w:val="22"/>
                <w:lang w:val="it-IT"/>
              </w:rPr>
            </w:pPr>
          </w:p>
        </w:tc>
        <w:tc>
          <w:tcPr>
            <w:tcW w:w="4860" w:type="dxa"/>
            <w:hideMark/>
          </w:tcPr>
          <w:p w14:paraId="2D57372A" w14:textId="77777777" w:rsidR="00CB35FB" w:rsidRPr="006E4D2B" w:rsidRDefault="00CB35FB" w:rsidP="001853A8">
            <w:pPr>
              <w:tabs>
                <w:tab w:val="left" w:pos="567"/>
              </w:tabs>
              <w:rPr>
                <w:sz w:val="22"/>
                <w:szCs w:val="22"/>
                <w:lang w:val="it-IT"/>
              </w:rPr>
            </w:pPr>
            <w:r w:rsidRPr="006E4D2B">
              <w:rPr>
                <w:b/>
                <w:sz w:val="22"/>
                <w:szCs w:val="22"/>
                <w:lang w:val="it-IT"/>
              </w:rPr>
              <w:t>Slovenija</w:t>
            </w:r>
          </w:p>
          <w:p w14:paraId="05EC23C6" w14:textId="5BF3146E" w:rsidR="00CB35FB" w:rsidRPr="006E4D2B" w:rsidRDefault="00853AB0" w:rsidP="001853A8">
            <w:pPr>
              <w:tabs>
                <w:tab w:val="left" w:pos="567"/>
              </w:tabs>
              <w:rPr>
                <w:sz w:val="22"/>
                <w:szCs w:val="22"/>
                <w:lang w:val="it-IT"/>
              </w:rPr>
            </w:pPr>
            <w:r w:rsidRPr="006E4D2B">
              <w:rPr>
                <w:bCs/>
                <w:sz w:val="22"/>
                <w:szCs w:val="22"/>
                <w:lang w:val="it-IT"/>
              </w:rPr>
              <w:t>CHIESI SLOVENIJA, d.o.o.</w:t>
            </w:r>
          </w:p>
          <w:p w14:paraId="10DD0688" w14:textId="77777777" w:rsidR="00CB35FB" w:rsidRPr="006E4D2B" w:rsidRDefault="00CB35FB" w:rsidP="001853A8">
            <w:pPr>
              <w:tabs>
                <w:tab w:val="left" w:pos="567"/>
              </w:tabs>
              <w:suppressAutoHyphens/>
              <w:rPr>
                <w:sz w:val="22"/>
                <w:szCs w:val="22"/>
                <w:lang w:val="it-IT"/>
              </w:rPr>
            </w:pPr>
            <w:r w:rsidRPr="006E4D2B">
              <w:rPr>
                <w:sz w:val="22"/>
                <w:szCs w:val="22"/>
                <w:lang w:val="it-IT"/>
              </w:rPr>
              <w:t>Tel: + 386-1-43 00 901</w:t>
            </w:r>
          </w:p>
          <w:p w14:paraId="4F250A6B" w14:textId="4D21483C" w:rsidR="00232C11" w:rsidRPr="006E4D2B" w:rsidRDefault="00232C11" w:rsidP="001853A8">
            <w:pPr>
              <w:tabs>
                <w:tab w:val="left" w:pos="567"/>
              </w:tabs>
              <w:suppressAutoHyphens/>
              <w:rPr>
                <w:sz w:val="22"/>
                <w:szCs w:val="22"/>
                <w:lang w:val="it-IT"/>
              </w:rPr>
            </w:pPr>
          </w:p>
        </w:tc>
      </w:tr>
      <w:tr w:rsidR="00CB35FB" w:rsidRPr="006E4D2B" w14:paraId="5BA03964" w14:textId="77777777">
        <w:trPr>
          <w:cantSplit/>
        </w:trPr>
        <w:tc>
          <w:tcPr>
            <w:tcW w:w="4855" w:type="dxa"/>
          </w:tcPr>
          <w:p w14:paraId="2F13BE06" w14:textId="77777777" w:rsidR="00CB35FB" w:rsidRPr="006E4D2B" w:rsidRDefault="00CB35FB" w:rsidP="001853A8">
            <w:pPr>
              <w:tabs>
                <w:tab w:val="left" w:pos="567"/>
              </w:tabs>
              <w:rPr>
                <w:b/>
                <w:sz w:val="22"/>
                <w:szCs w:val="22"/>
                <w:lang w:val="it-IT"/>
              </w:rPr>
            </w:pPr>
            <w:r w:rsidRPr="006E4D2B">
              <w:rPr>
                <w:b/>
                <w:sz w:val="22"/>
                <w:szCs w:val="22"/>
                <w:lang w:val="it-IT"/>
              </w:rPr>
              <w:t>Ísland</w:t>
            </w:r>
          </w:p>
          <w:p w14:paraId="236DCB31" w14:textId="77777777" w:rsidR="00CB35FB" w:rsidRPr="006E4D2B" w:rsidRDefault="00CB35FB" w:rsidP="001853A8">
            <w:pPr>
              <w:tabs>
                <w:tab w:val="left" w:pos="567"/>
              </w:tabs>
              <w:rPr>
                <w:sz w:val="22"/>
                <w:szCs w:val="22"/>
                <w:lang w:val="it-IT"/>
              </w:rPr>
            </w:pPr>
            <w:r w:rsidRPr="006E4D2B">
              <w:rPr>
                <w:sz w:val="22"/>
                <w:szCs w:val="22"/>
                <w:lang w:val="it-IT"/>
              </w:rPr>
              <w:t>Chiesi Pharma AB</w:t>
            </w:r>
          </w:p>
          <w:p w14:paraId="4618D691" w14:textId="77777777" w:rsidR="00CB35FB" w:rsidRPr="006E4D2B" w:rsidRDefault="00CB35FB" w:rsidP="001853A8">
            <w:pPr>
              <w:tabs>
                <w:tab w:val="left" w:pos="567"/>
              </w:tabs>
              <w:rPr>
                <w:sz w:val="22"/>
                <w:szCs w:val="22"/>
                <w:lang w:val="it-IT"/>
              </w:rPr>
            </w:pPr>
            <w:r w:rsidRPr="006E4D2B">
              <w:rPr>
                <w:sz w:val="22"/>
                <w:szCs w:val="22"/>
                <w:lang w:val="it-IT"/>
              </w:rPr>
              <w:t>Sími: +46 8 753 35 20</w:t>
            </w:r>
          </w:p>
          <w:p w14:paraId="41EC4241" w14:textId="77777777" w:rsidR="00CB35FB" w:rsidRPr="006E4D2B" w:rsidRDefault="00CB35FB" w:rsidP="001853A8">
            <w:pPr>
              <w:tabs>
                <w:tab w:val="left" w:pos="567"/>
              </w:tabs>
              <w:rPr>
                <w:b/>
                <w:sz w:val="22"/>
                <w:szCs w:val="22"/>
                <w:lang w:val="it-IT"/>
              </w:rPr>
            </w:pPr>
          </w:p>
        </w:tc>
        <w:tc>
          <w:tcPr>
            <w:tcW w:w="4868" w:type="dxa"/>
            <w:gridSpan w:val="2"/>
            <w:hideMark/>
          </w:tcPr>
          <w:p w14:paraId="1FB69FB1" w14:textId="77777777" w:rsidR="00CB35FB" w:rsidRPr="006E4D2B" w:rsidRDefault="00CB35FB" w:rsidP="001853A8">
            <w:pPr>
              <w:tabs>
                <w:tab w:val="left" w:pos="567"/>
              </w:tabs>
              <w:suppressAutoHyphens/>
              <w:rPr>
                <w:b/>
                <w:sz w:val="22"/>
                <w:szCs w:val="22"/>
                <w:lang w:val="it-IT"/>
              </w:rPr>
            </w:pPr>
            <w:r w:rsidRPr="006E4D2B">
              <w:rPr>
                <w:b/>
                <w:sz w:val="22"/>
                <w:szCs w:val="22"/>
                <w:lang w:val="it-IT"/>
              </w:rPr>
              <w:t>Slovenská republika</w:t>
            </w:r>
          </w:p>
          <w:p w14:paraId="3C19083E" w14:textId="77777777" w:rsidR="00CB35FB" w:rsidRPr="006E4D2B" w:rsidRDefault="00CB35FB" w:rsidP="001853A8">
            <w:pPr>
              <w:tabs>
                <w:tab w:val="left" w:pos="567"/>
              </w:tabs>
              <w:rPr>
                <w:sz w:val="22"/>
                <w:szCs w:val="22"/>
                <w:lang w:val="it-IT"/>
              </w:rPr>
            </w:pPr>
            <w:r w:rsidRPr="006E4D2B">
              <w:rPr>
                <w:bCs/>
                <w:sz w:val="22"/>
                <w:szCs w:val="22"/>
                <w:lang w:val="it-IT"/>
              </w:rPr>
              <w:t>Chiesi Slovakia s.r.o.</w:t>
            </w:r>
          </w:p>
          <w:p w14:paraId="46FFA8CC" w14:textId="77777777" w:rsidR="00CB35FB" w:rsidRPr="006E4D2B" w:rsidRDefault="00CB35FB" w:rsidP="001853A8">
            <w:pPr>
              <w:tabs>
                <w:tab w:val="left" w:pos="567"/>
              </w:tabs>
              <w:suppressAutoHyphens/>
              <w:rPr>
                <w:sz w:val="22"/>
                <w:szCs w:val="22"/>
                <w:lang w:val="it-IT"/>
              </w:rPr>
            </w:pPr>
            <w:r w:rsidRPr="006E4D2B">
              <w:rPr>
                <w:sz w:val="22"/>
                <w:szCs w:val="22"/>
                <w:lang w:val="it-IT"/>
              </w:rPr>
              <w:t>Tel: + 421 259300060</w:t>
            </w:r>
          </w:p>
          <w:p w14:paraId="275DFC2E" w14:textId="0A5055FE" w:rsidR="00232C11" w:rsidRPr="006E4D2B" w:rsidRDefault="00232C11" w:rsidP="001853A8">
            <w:pPr>
              <w:tabs>
                <w:tab w:val="left" w:pos="567"/>
              </w:tabs>
              <w:suppressAutoHyphens/>
              <w:rPr>
                <w:b/>
                <w:sz w:val="22"/>
                <w:szCs w:val="22"/>
                <w:lang w:val="it-IT"/>
              </w:rPr>
            </w:pPr>
          </w:p>
        </w:tc>
      </w:tr>
      <w:tr w:rsidR="00CB35FB" w:rsidRPr="00C533AF" w14:paraId="0644AFCF" w14:textId="77777777">
        <w:trPr>
          <w:cantSplit/>
        </w:trPr>
        <w:tc>
          <w:tcPr>
            <w:tcW w:w="4855" w:type="dxa"/>
          </w:tcPr>
          <w:p w14:paraId="2CC69283" w14:textId="77777777" w:rsidR="00CB35FB" w:rsidRPr="006E4D2B" w:rsidRDefault="00CB35FB" w:rsidP="001853A8">
            <w:pPr>
              <w:tabs>
                <w:tab w:val="left" w:pos="567"/>
              </w:tabs>
              <w:rPr>
                <w:sz w:val="22"/>
                <w:szCs w:val="22"/>
                <w:lang w:val="it-IT"/>
              </w:rPr>
            </w:pPr>
            <w:r w:rsidRPr="006E4D2B">
              <w:rPr>
                <w:b/>
                <w:sz w:val="22"/>
                <w:szCs w:val="22"/>
                <w:lang w:val="it-IT"/>
              </w:rPr>
              <w:t>Italia</w:t>
            </w:r>
          </w:p>
          <w:p w14:paraId="58EF759E" w14:textId="77777777" w:rsidR="00CB35FB" w:rsidRPr="006E4D2B" w:rsidRDefault="00CB35FB" w:rsidP="001853A8">
            <w:pPr>
              <w:tabs>
                <w:tab w:val="left" w:pos="567"/>
              </w:tabs>
              <w:rPr>
                <w:sz w:val="22"/>
                <w:szCs w:val="22"/>
                <w:lang w:val="it-IT"/>
              </w:rPr>
            </w:pPr>
            <w:r w:rsidRPr="006E4D2B">
              <w:rPr>
                <w:sz w:val="22"/>
                <w:szCs w:val="22"/>
                <w:lang w:val="it-IT"/>
              </w:rPr>
              <w:t>Chiesi Italia S.p.A.</w:t>
            </w:r>
          </w:p>
          <w:p w14:paraId="758019EB" w14:textId="77777777" w:rsidR="00CB35FB" w:rsidRPr="006E4D2B" w:rsidRDefault="00CB35FB" w:rsidP="001853A8">
            <w:pPr>
              <w:tabs>
                <w:tab w:val="left" w:pos="567"/>
              </w:tabs>
              <w:rPr>
                <w:sz w:val="22"/>
                <w:szCs w:val="22"/>
                <w:lang w:val="it-IT"/>
              </w:rPr>
            </w:pPr>
            <w:r w:rsidRPr="006E4D2B">
              <w:rPr>
                <w:sz w:val="22"/>
                <w:szCs w:val="22"/>
                <w:lang w:val="it-IT"/>
              </w:rPr>
              <w:t>Tel: + 39 0521 2791</w:t>
            </w:r>
          </w:p>
          <w:p w14:paraId="4E6F3F50" w14:textId="77777777" w:rsidR="00CB35FB" w:rsidRPr="006E4D2B" w:rsidRDefault="00CB35FB" w:rsidP="001853A8">
            <w:pPr>
              <w:tabs>
                <w:tab w:val="left" w:pos="567"/>
              </w:tabs>
              <w:rPr>
                <w:b/>
                <w:sz w:val="22"/>
                <w:szCs w:val="22"/>
                <w:lang w:val="it-IT"/>
              </w:rPr>
            </w:pPr>
          </w:p>
        </w:tc>
        <w:tc>
          <w:tcPr>
            <w:tcW w:w="4868" w:type="dxa"/>
            <w:gridSpan w:val="2"/>
            <w:hideMark/>
          </w:tcPr>
          <w:p w14:paraId="1CDCAC1E" w14:textId="77777777" w:rsidR="00CB35FB" w:rsidRPr="006E4D2B" w:rsidRDefault="00CB35FB" w:rsidP="001853A8">
            <w:pPr>
              <w:tabs>
                <w:tab w:val="left" w:pos="567"/>
              </w:tabs>
              <w:suppressAutoHyphens/>
              <w:rPr>
                <w:sz w:val="22"/>
                <w:szCs w:val="22"/>
                <w:lang w:val="it-IT"/>
              </w:rPr>
            </w:pPr>
            <w:r w:rsidRPr="006E4D2B">
              <w:rPr>
                <w:b/>
                <w:sz w:val="22"/>
                <w:szCs w:val="22"/>
                <w:lang w:val="it-IT"/>
              </w:rPr>
              <w:t>Suomi/Finland</w:t>
            </w:r>
          </w:p>
          <w:p w14:paraId="58C3BC62" w14:textId="77777777" w:rsidR="00CB35FB" w:rsidRPr="006E4D2B" w:rsidRDefault="00CB35FB" w:rsidP="001853A8">
            <w:pPr>
              <w:tabs>
                <w:tab w:val="left" w:pos="567"/>
              </w:tabs>
              <w:rPr>
                <w:sz w:val="22"/>
                <w:szCs w:val="22"/>
                <w:lang w:val="it-IT"/>
              </w:rPr>
            </w:pPr>
            <w:r w:rsidRPr="006E4D2B">
              <w:rPr>
                <w:sz w:val="22"/>
                <w:szCs w:val="22"/>
                <w:lang w:val="it-IT"/>
              </w:rPr>
              <w:t>Chiesi Pharma AB</w:t>
            </w:r>
          </w:p>
          <w:p w14:paraId="3F48FDB8" w14:textId="77777777" w:rsidR="00CB35FB" w:rsidRPr="006E4D2B" w:rsidRDefault="00CB35FB" w:rsidP="001853A8">
            <w:pPr>
              <w:tabs>
                <w:tab w:val="left" w:pos="567"/>
              </w:tabs>
              <w:suppressAutoHyphens/>
              <w:rPr>
                <w:sz w:val="22"/>
                <w:szCs w:val="22"/>
                <w:lang w:val="it-IT"/>
              </w:rPr>
            </w:pPr>
            <w:r w:rsidRPr="006E4D2B">
              <w:rPr>
                <w:sz w:val="22"/>
                <w:szCs w:val="22"/>
                <w:lang w:val="it-IT"/>
              </w:rPr>
              <w:t>Puh/Tel: +46 8 753 35 20</w:t>
            </w:r>
          </w:p>
          <w:p w14:paraId="681EF25C" w14:textId="58FB6470" w:rsidR="00232C11" w:rsidRPr="006E4D2B" w:rsidRDefault="00232C11" w:rsidP="001853A8">
            <w:pPr>
              <w:tabs>
                <w:tab w:val="left" w:pos="567"/>
              </w:tabs>
              <w:suppressAutoHyphens/>
              <w:rPr>
                <w:b/>
                <w:sz w:val="22"/>
                <w:szCs w:val="22"/>
                <w:lang w:val="it-IT"/>
              </w:rPr>
            </w:pPr>
          </w:p>
        </w:tc>
      </w:tr>
      <w:tr w:rsidR="00CB35FB" w:rsidRPr="00C533AF" w14:paraId="4EECF45C" w14:textId="77777777">
        <w:trPr>
          <w:cantSplit/>
        </w:trPr>
        <w:tc>
          <w:tcPr>
            <w:tcW w:w="4855" w:type="dxa"/>
          </w:tcPr>
          <w:p w14:paraId="14193965" w14:textId="77777777" w:rsidR="00CB35FB" w:rsidRPr="00E5443A" w:rsidRDefault="00CB35FB" w:rsidP="001853A8">
            <w:pPr>
              <w:tabs>
                <w:tab w:val="left" w:pos="567"/>
              </w:tabs>
              <w:rPr>
                <w:b/>
                <w:sz w:val="22"/>
                <w:szCs w:val="22"/>
              </w:rPr>
            </w:pPr>
            <w:r w:rsidRPr="006E4D2B">
              <w:rPr>
                <w:b/>
                <w:sz w:val="22"/>
                <w:szCs w:val="22"/>
                <w:lang w:val="it-IT"/>
              </w:rPr>
              <w:t>Κύπρος</w:t>
            </w:r>
          </w:p>
          <w:p w14:paraId="26BB9D14" w14:textId="77777777" w:rsidR="00CB35FB" w:rsidRPr="00E5443A" w:rsidRDefault="00CB35FB" w:rsidP="001853A8">
            <w:pPr>
              <w:tabs>
                <w:tab w:val="left" w:pos="567"/>
              </w:tabs>
              <w:rPr>
                <w:sz w:val="22"/>
                <w:szCs w:val="22"/>
              </w:rPr>
            </w:pPr>
            <w:r w:rsidRPr="00E5443A">
              <w:rPr>
                <w:sz w:val="22"/>
                <w:szCs w:val="22"/>
              </w:rPr>
              <w:t>The Star Medicines Importers Co. Ltd.</w:t>
            </w:r>
          </w:p>
          <w:p w14:paraId="0685C363" w14:textId="77777777" w:rsidR="00CB35FB" w:rsidRPr="006E4D2B" w:rsidRDefault="00CB35FB" w:rsidP="001853A8">
            <w:pPr>
              <w:tabs>
                <w:tab w:val="left" w:pos="567"/>
              </w:tabs>
              <w:rPr>
                <w:sz w:val="22"/>
                <w:szCs w:val="22"/>
                <w:lang w:val="it-IT" w:eastAsia="en-CA"/>
              </w:rPr>
            </w:pPr>
            <w:r w:rsidRPr="006E4D2B">
              <w:rPr>
                <w:sz w:val="22"/>
                <w:szCs w:val="22"/>
                <w:lang w:val="it-IT"/>
              </w:rPr>
              <w:t xml:space="preserve">Τηλ: + </w:t>
            </w:r>
            <w:r w:rsidRPr="006E4D2B">
              <w:rPr>
                <w:sz w:val="22"/>
                <w:szCs w:val="22"/>
                <w:lang w:val="it-IT" w:eastAsia="en-CA"/>
              </w:rPr>
              <w:t>357 25 371056</w:t>
            </w:r>
          </w:p>
          <w:p w14:paraId="54A56C81" w14:textId="77777777" w:rsidR="00CB35FB" w:rsidRPr="006E4D2B" w:rsidRDefault="00CB35FB" w:rsidP="001853A8">
            <w:pPr>
              <w:tabs>
                <w:tab w:val="left" w:pos="567"/>
              </w:tabs>
              <w:rPr>
                <w:b/>
                <w:sz w:val="22"/>
                <w:szCs w:val="22"/>
                <w:lang w:val="it-IT"/>
              </w:rPr>
            </w:pPr>
          </w:p>
        </w:tc>
        <w:tc>
          <w:tcPr>
            <w:tcW w:w="4868" w:type="dxa"/>
            <w:gridSpan w:val="2"/>
            <w:hideMark/>
          </w:tcPr>
          <w:p w14:paraId="69406BE6" w14:textId="77777777" w:rsidR="00CB35FB" w:rsidRPr="006E4D2B" w:rsidRDefault="00CB35FB" w:rsidP="001853A8">
            <w:pPr>
              <w:tabs>
                <w:tab w:val="left" w:pos="567"/>
              </w:tabs>
              <w:suppressAutoHyphens/>
              <w:rPr>
                <w:b/>
                <w:sz w:val="22"/>
                <w:szCs w:val="22"/>
                <w:lang w:val="it-IT"/>
              </w:rPr>
            </w:pPr>
            <w:r w:rsidRPr="006E4D2B">
              <w:rPr>
                <w:b/>
                <w:sz w:val="22"/>
                <w:szCs w:val="22"/>
                <w:lang w:val="it-IT"/>
              </w:rPr>
              <w:t>Sverige</w:t>
            </w:r>
          </w:p>
          <w:p w14:paraId="67784AFE" w14:textId="77777777" w:rsidR="00CB35FB" w:rsidRPr="006E4D2B" w:rsidRDefault="00CB35FB" w:rsidP="001853A8">
            <w:pPr>
              <w:tabs>
                <w:tab w:val="left" w:pos="567"/>
              </w:tabs>
              <w:rPr>
                <w:sz w:val="22"/>
                <w:szCs w:val="22"/>
                <w:lang w:val="it-IT"/>
              </w:rPr>
            </w:pPr>
            <w:r w:rsidRPr="006E4D2B">
              <w:rPr>
                <w:sz w:val="22"/>
                <w:szCs w:val="22"/>
                <w:lang w:val="it-IT"/>
              </w:rPr>
              <w:t>Chiesi Pharma AB</w:t>
            </w:r>
          </w:p>
          <w:p w14:paraId="50407D5F" w14:textId="77777777" w:rsidR="00CB35FB" w:rsidRPr="006E4D2B" w:rsidRDefault="00CB35FB" w:rsidP="001853A8">
            <w:pPr>
              <w:tabs>
                <w:tab w:val="left" w:pos="567"/>
              </w:tabs>
              <w:suppressAutoHyphens/>
              <w:rPr>
                <w:sz w:val="22"/>
                <w:szCs w:val="22"/>
                <w:lang w:val="it-IT"/>
              </w:rPr>
            </w:pPr>
            <w:r w:rsidRPr="006E4D2B">
              <w:rPr>
                <w:sz w:val="22"/>
                <w:szCs w:val="22"/>
                <w:lang w:val="it-IT"/>
              </w:rPr>
              <w:t>Tel: +46 8 753 35 20</w:t>
            </w:r>
          </w:p>
          <w:p w14:paraId="0CE1D675" w14:textId="6E3A5E4C" w:rsidR="00232C11" w:rsidRPr="006E4D2B" w:rsidRDefault="00232C11" w:rsidP="001853A8">
            <w:pPr>
              <w:tabs>
                <w:tab w:val="left" w:pos="567"/>
              </w:tabs>
              <w:suppressAutoHyphens/>
              <w:rPr>
                <w:b/>
                <w:sz w:val="22"/>
                <w:szCs w:val="22"/>
                <w:lang w:val="it-IT"/>
              </w:rPr>
            </w:pPr>
          </w:p>
        </w:tc>
      </w:tr>
      <w:tr w:rsidR="00CB35FB" w:rsidRPr="006E4D2B" w14:paraId="3ED7F642" w14:textId="77777777">
        <w:trPr>
          <w:cantSplit/>
        </w:trPr>
        <w:tc>
          <w:tcPr>
            <w:tcW w:w="4855" w:type="dxa"/>
            <w:hideMark/>
          </w:tcPr>
          <w:p w14:paraId="73674D8D" w14:textId="77777777" w:rsidR="00CB35FB" w:rsidRPr="006E4D2B" w:rsidRDefault="00CB35FB" w:rsidP="001853A8">
            <w:pPr>
              <w:tabs>
                <w:tab w:val="left" w:pos="567"/>
              </w:tabs>
              <w:rPr>
                <w:b/>
                <w:sz w:val="22"/>
                <w:szCs w:val="22"/>
                <w:lang w:val="it-IT"/>
              </w:rPr>
            </w:pPr>
            <w:r w:rsidRPr="006E4D2B">
              <w:rPr>
                <w:b/>
                <w:sz w:val="22"/>
                <w:szCs w:val="22"/>
                <w:lang w:val="it-IT"/>
              </w:rPr>
              <w:t>Latvija</w:t>
            </w:r>
          </w:p>
          <w:p w14:paraId="5D171C26" w14:textId="77777777" w:rsidR="00CB35FB" w:rsidRPr="006E4D2B" w:rsidRDefault="00CB35FB" w:rsidP="001853A8">
            <w:pPr>
              <w:tabs>
                <w:tab w:val="left" w:pos="567"/>
              </w:tabs>
              <w:rPr>
                <w:sz w:val="22"/>
                <w:szCs w:val="22"/>
                <w:lang w:val="it-IT"/>
              </w:rPr>
            </w:pPr>
            <w:r w:rsidRPr="006E4D2B">
              <w:rPr>
                <w:sz w:val="22"/>
                <w:szCs w:val="22"/>
                <w:lang w:val="it-IT"/>
              </w:rPr>
              <w:t>Chiesi Pharmaceuticals GmbH</w:t>
            </w:r>
          </w:p>
          <w:p w14:paraId="5EC98735" w14:textId="77777777" w:rsidR="00CB35FB" w:rsidRPr="006E4D2B" w:rsidRDefault="00CB35FB" w:rsidP="001853A8">
            <w:pPr>
              <w:tabs>
                <w:tab w:val="left" w:pos="567"/>
              </w:tabs>
              <w:rPr>
                <w:sz w:val="22"/>
                <w:szCs w:val="22"/>
                <w:lang w:val="it-IT"/>
              </w:rPr>
            </w:pPr>
            <w:r w:rsidRPr="006E4D2B">
              <w:rPr>
                <w:sz w:val="22"/>
                <w:szCs w:val="22"/>
                <w:lang w:val="it-IT"/>
              </w:rPr>
              <w:t>Tel: + 43 1 4073919</w:t>
            </w:r>
          </w:p>
          <w:p w14:paraId="5A9FB672" w14:textId="551697C7" w:rsidR="00232C11" w:rsidRPr="006E4D2B" w:rsidRDefault="00232C11" w:rsidP="001853A8">
            <w:pPr>
              <w:tabs>
                <w:tab w:val="left" w:pos="567"/>
              </w:tabs>
              <w:rPr>
                <w:sz w:val="22"/>
                <w:szCs w:val="22"/>
                <w:lang w:val="it-IT"/>
              </w:rPr>
            </w:pPr>
          </w:p>
        </w:tc>
        <w:tc>
          <w:tcPr>
            <w:tcW w:w="4868" w:type="dxa"/>
            <w:gridSpan w:val="2"/>
            <w:hideMark/>
          </w:tcPr>
          <w:p w14:paraId="3C2708AF" w14:textId="19D4EF99" w:rsidR="00CB35FB" w:rsidRPr="00E5443A" w:rsidDel="007D4B3A" w:rsidRDefault="00CB35FB" w:rsidP="001853A8">
            <w:pPr>
              <w:tabs>
                <w:tab w:val="left" w:pos="567"/>
              </w:tabs>
              <w:suppressAutoHyphens/>
              <w:rPr>
                <w:del w:id="18" w:author="Author"/>
                <w:b/>
                <w:sz w:val="22"/>
                <w:szCs w:val="22"/>
              </w:rPr>
            </w:pPr>
            <w:del w:id="19" w:author="Author">
              <w:r w:rsidRPr="00E5443A" w:rsidDel="007D4B3A">
                <w:rPr>
                  <w:b/>
                  <w:sz w:val="22"/>
                  <w:szCs w:val="22"/>
                </w:rPr>
                <w:delText>United Kingdom (Northern Ireland)</w:delText>
              </w:r>
            </w:del>
          </w:p>
          <w:p w14:paraId="4084F02D" w14:textId="133ABF11" w:rsidR="008536B9" w:rsidRPr="00E5443A" w:rsidDel="007D4B3A" w:rsidRDefault="008536B9" w:rsidP="008536B9">
            <w:pPr>
              <w:pStyle w:val="Default"/>
              <w:rPr>
                <w:del w:id="20" w:author="Author"/>
                <w:sz w:val="22"/>
                <w:szCs w:val="22"/>
              </w:rPr>
            </w:pPr>
            <w:del w:id="21" w:author="Author">
              <w:r w:rsidRPr="00E5443A" w:rsidDel="007D4B3A">
                <w:rPr>
                  <w:sz w:val="22"/>
                  <w:szCs w:val="22"/>
                </w:rPr>
                <w:delText>Chiesi Farmaceutici S.p.A.</w:delText>
              </w:r>
            </w:del>
          </w:p>
          <w:p w14:paraId="46FEB694" w14:textId="2CAB2CA7" w:rsidR="008536B9" w:rsidRPr="006E4D2B" w:rsidDel="007D4B3A" w:rsidRDefault="008536B9" w:rsidP="008536B9">
            <w:pPr>
              <w:pStyle w:val="Default"/>
              <w:rPr>
                <w:del w:id="22" w:author="Author"/>
                <w:sz w:val="22"/>
                <w:szCs w:val="22"/>
                <w:lang w:val="it-IT"/>
              </w:rPr>
            </w:pPr>
            <w:del w:id="23" w:author="Author">
              <w:r w:rsidRPr="006E4D2B" w:rsidDel="007D4B3A">
                <w:rPr>
                  <w:sz w:val="22"/>
                  <w:szCs w:val="22"/>
                  <w:lang w:val="it-IT"/>
                </w:rPr>
                <w:delText>Tel: + 39 0521 2791</w:delText>
              </w:r>
            </w:del>
          </w:p>
          <w:p w14:paraId="34AF2980" w14:textId="77777777" w:rsidR="00CB35FB" w:rsidRPr="006E4D2B" w:rsidRDefault="00CB35FB" w:rsidP="00C533AF">
            <w:pPr>
              <w:tabs>
                <w:tab w:val="left" w:pos="567"/>
              </w:tabs>
              <w:rPr>
                <w:sz w:val="22"/>
                <w:szCs w:val="22"/>
                <w:lang w:val="it-IT"/>
              </w:rPr>
            </w:pPr>
          </w:p>
        </w:tc>
      </w:tr>
    </w:tbl>
    <w:p w14:paraId="7E0F04E2" w14:textId="77777777" w:rsidR="00CB35FB" w:rsidRPr="006E4D2B" w:rsidRDefault="00CB35FB" w:rsidP="001853A8">
      <w:pPr>
        <w:tabs>
          <w:tab w:val="left" w:pos="567"/>
        </w:tabs>
        <w:rPr>
          <w:sz w:val="22"/>
          <w:szCs w:val="22"/>
          <w:lang w:val="it-IT"/>
        </w:rPr>
      </w:pPr>
    </w:p>
    <w:p w14:paraId="213B5A2C" w14:textId="77777777" w:rsidR="00CB35FB" w:rsidRPr="006E4D2B" w:rsidRDefault="00CB35FB" w:rsidP="001853A8">
      <w:pPr>
        <w:tabs>
          <w:tab w:val="left" w:pos="567"/>
        </w:tabs>
        <w:rPr>
          <w:sz w:val="22"/>
          <w:szCs w:val="22"/>
          <w:lang w:val="it-IT"/>
        </w:rPr>
      </w:pPr>
      <w:r w:rsidRPr="006E4D2B">
        <w:rPr>
          <w:b/>
          <w:sz w:val="22"/>
          <w:szCs w:val="22"/>
          <w:lang w:val="it-IT"/>
        </w:rPr>
        <w:t>Questo foglio illustrativo è stato aggiornato il .</w:t>
      </w:r>
    </w:p>
    <w:p w14:paraId="7CFF1E6D" w14:textId="77777777" w:rsidR="00CB35FB" w:rsidRPr="006E4D2B" w:rsidRDefault="00CB35FB" w:rsidP="001853A8">
      <w:pPr>
        <w:tabs>
          <w:tab w:val="left" w:pos="567"/>
        </w:tabs>
        <w:rPr>
          <w:sz w:val="22"/>
          <w:szCs w:val="22"/>
          <w:lang w:val="it-IT"/>
        </w:rPr>
      </w:pPr>
    </w:p>
    <w:p w14:paraId="623F30A2" w14:textId="77777777" w:rsidR="00CB35FB" w:rsidRPr="006E4D2B" w:rsidRDefault="00CB35FB" w:rsidP="001853A8">
      <w:pPr>
        <w:keepNext/>
        <w:tabs>
          <w:tab w:val="left" w:pos="567"/>
        </w:tabs>
        <w:rPr>
          <w:sz w:val="22"/>
          <w:szCs w:val="22"/>
          <w:lang w:val="it-IT"/>
        </w:rPr>
      </w:pPr>
      <w:r w:rsidRPr="006E4D2B">
        <w:rPr>
          <w:b/>
          <w:sz w:val="22"/>
          <w:szCs w:val="22"/>
          <w:lang w:val="it-IT" w:bidi="it-IT"/>
        </w:rPr>
        <w:t>Altre fonti d’informazioni</w:t>
      </w:r>
    </w:p>
    <w:p w14:paraId="2D39AC91" w14:textId="77777777" w:rsidR="00CB35FB" w:rsidRPr="006E4D2B" w:rsidRDefault="00CB35FB" w:rsidP="001853A8">
      <w:pPr>
        <w:tabs>
          <w:tab w:val="left" w:pos="567"/>
        </w:tabs>
        <w:rPr>
          <w:sz w:val="22"/>
          <w:szCs w:val="22"/>
          <w:lang w:val="it-IT"/>
        </w:rPr>
      </w:pPr>
      <w:r w:rsidRPr="006E4D2B">
        <w:rPr>
          <w:sz w:val="22"/>
          <w:szCs w:val="22"/>
          <w:lang w:val="it-IT"/>
        </w:rPr>
        <w:t xml:space="preserve">Informazioni più dettagliate su questo medicinale sono disponibili sul sito web dell’Agenzia europea dei medicinali, </w:t>
      </w:r>
      <w:hyperlink r:id="rId13" w:history="1">
        <w:r w:rsidRPr="006E4D2B">
          <w:rPr>
            <w:rStyle w:val="Hyperlink"/>
            <w:sz w:val="22"/>
            <w:szCs w:val="22"/>
            <w:lang w:val="it-IT"/>
          </w:rPr>
          <w:t>http://www.ema.europa.eu</w:t>
        </w:r>
      </w:hyperlink>
      <w:r w:rsidRPr="006E4D2B">
        <w:rPr>
          <w:sz w:val="22"/>
          <w:szCs w:val="22"/>
          <w:lang w:val="it-IT"/>
        </w:rPr>
        <w:t>.</w:t>
      </w:r>
    </w:p>
    <w:p w14:paraId="189DF7DE" w14:textId="77777777" w:rsidR="00CB35FB" w:rsidRPr="006E4D2B" w:rsidRDefault="00CB35FB" w:rsidP="001853A8">
      <w:pPr>
        <w:tabs>
          <w:tab w:val="left" w:pos="567"/>
        </w:tabs>
        <w:rPr>
          <w:sz w:val="22"/>
          <w:szCs w:val="22"/>
          <w:lang w:val="it-IT"/>
        </w:rPr>
      </w:pPr>
    </w:p>
    <w:p w14:paraId="7F3AB42B" w14:textId="77777777" w:rsidR="00CB35FB" w:rsidRPr="006E4D2B" w:rsidRDefault="00CB35FB" w:rsidP="001853A8">
      <w:pPr>
        <w:tabs>
          <w:tab w:val="left" w:pos="567"/>
        </w:tabs>
        <w:jc w:val="center"/>
        <w:rPr>
          <w:b/>
          <w:sz w:val="22"/>
          <w:szCs w:val="22"/>
          <w:lang w:val="it-IT"/>
        </w:rPr>
      </w:pPr>
      <w:r w:rsidRPr="006E4D2B">
        <w:rPr>
          <w:sz w:val="22"/>
          <w:szCs w:val="22"/>
          <w:lang w:val="it-IT"/>
        </w:rPr>
        <w:br w:type="page"/>
      </w:r>
      <w:r w:rsidRPr="006E4D2B">
        <w:rPr>
          <w:b/>
          <w:sz w:val="22"/>
          <w:szCs w:val="22"/>
          <w:lang w:val="it-IT"/>
        </w:rPr>
        <w:lastRenderedPageBreak/>
        <w:t>Foglio illustrativo: informazioni per l’utilizzatore</w:t>
      </w:r>
    </w:p>
    <w:p w14:paraId="0A1EE27D" w14:textId="77777777" w:rsidR="00CB35FB" w:rsidRPr="006E4D2B" w:rsidRDefault="00CB35FB" w:rsidP="00232C11">
      <w:pPr>
        <w:tabs>
          <w:tab w:val="left" w:pos="567"/>
        </w:tabs>
        <w:jc w:val="center"/>
        <w:rPr>
          <w:sz w:val="22"/>
          <w:szCs w:val="22"/>
          <w:lang w:val="it-IT"/>
        </w:rPr>
      </w:pPr>
    </w:p>
    <w:p w14:paraId="5DE39B77" w14:textId="77777777" w:rsidR="00CB35FB" w:rsidRPr="006E4D2B" w:rsidRDefault="00CB35FB" w:rsidP="001853A8">
      <w:pPr>
        <w:tabs>
          <w:tab w:val="left" w:pos="567"/>
        </w:tabs>
        <w:jc w:val="center"/>
        <w:rPr>
          <w:b/>
          <w:sz w:val="22"/>
          <w:szCs w:val="22"/>
          <w:lang w:val="it-IT"/>
        </w:rPr>
      </w:pPr>
      <w:r w:rsidRPr="006E4D2B">
        <w:rPr>
          <w:b/>
          <w:sz w:val="22"/>
          <w:szCs w:val="22"/>
          <w:lang w:val="it-IT"/>
        </w:rPr>
        <w:t>Ferriprox 100 mg/mL soluzione orale</w:t>
      </w:r>
    </w:p>
    <w:p w14:paraId="7FD01E0F" w14:textId="77777777" w:rsidR="00CB35FB" w:rsidRPr="006E4D2B" w:rsidRDefault="00CB35FB" w:rsidP="001853A8">
      <w:pPr>
        <w:pStyle w:val="EndnoteText"/>
        <w:jc w:val="center"/>
        <w:rPr>
          <w:lang w:val="it-IT"/>
        </w:rPr>
      </w:pPr>
      <w:r w:rsidRPr="006E4D2B">
        <w:rPr>
          <w:lang w:val="it-IT"/>
        </w:rPr>
        <w:t>deferiprone</w:t>
      </w:r>
    </w:p>
    <w:p w14:paraId="6E1E32FC" w14:textId="77777777" w:rsidR="00CB35FB" w:rsidRPr="006E4D2B" w:rsidRDefault="00CB35FB" w:rsidP="001853A8">
      <w:pPr>
        <w:tabs>
          <w:tab w:val="left" w:pos="567"/>
        </w:tabs>
        <w:rPr>
          <w:sz w:val="22"/>
          <w:szCs w:val="22"/>
          <w:lang w:val="it-IT"/>
        </w:rPr>
      </w:pPr>
    </w:p>
    <w:p w14:paraId="1796F266" w14:textId="77777777" w:rsidR="00CB35FB" w:rsidRPr="006E4D2B" w:rsidRDefault="00CB35FB" w:rsidP="001853A8">
      <w:pPr>
        <w:tabs>
          <w:tab w:val="left" w:pos="567"/>
        </w:tabs>
        <w:suppressAutoHyphens/>
        <w:rPr>
          <w:sz w:val="22"/>
          <w:szCs w:val="22"/>
          <w:lang w:val="it-IT"/>
        </w:rPr>
      </w:pPr>
      <w:r w:rsidRPr="006E4D2B">
        <w:rPr>
          <w:b/>
          <w:sz w:val="22"/>
          <w:szCs w:val="22"/>
          <w:lang w:val="it-IT"/>
        </w:rPr>
        <w:t>Legga attentamente questo foglio prima di prendere questo medicinale perché contiene importanti informazioni per lei.</w:t>
      </w:r>
    </w:p>
    <w:p w14:paraId="14DDE87B" w14:textId="77777777" w:rsidR="00CB35FB" w:rsidRPr="006E4D2B" w:rsidRDefault="00CB35FB" w:rsidP="001853A8">
      <w:pPr>
        <w:numPr>
          <w:ilvl w:val="0"/>
          <w:numId w:val="7"/>
        </w:numPr>
        <w:tabs>
          <w:tab w:val="left" w:pos="567"/>
        </w:tabs>
        <w:ind w:left="567" w:hanging="567"/>
        <w:rPr>
          <w:sz w:val="22"/>
          <w:szCs w:val="22"/>
          <w:lang w:val="it-IT"/>
        </w:rPr>
      </w:pPr>
      <w:r w:rsidRPr="006E4D2B">
        <w:rPr>
          <w:sz w:val="22"/>
          <w:szCs w:val="22"/>
          <w:lang w:val="it-IT"/>
        </w:rPr>
        <w:t>Conservi questo foglio. Potrebbe aver bisogno di leggerlo di nuovo.</w:t>
      </w:r>
    </w:p>
    <w:p w14:paraId="202C7DB8" w14:textId="77777777" w:rsidR="00CB35FB" w:rsidRPr="006E4D2B" w:rsidRDefault="00CB35FB" w:rsidP="001853A8">
      <w:pPr>
        <w:numPr>
          <w:ilvl w:val="0"/>
          <w:numId w:val="7"/>
        </w:numPr>
        <w:tabs>
          <w:tab w:val="left" w:pos="567"/>
        </w:tabs>
        <w:ind w:left="567" w:hanging="567"/>
        <w:rPr>
          <w:sz w:val="22"/>
          <w:szCs w:val="22"/>
          <w:lang w:val="it-IT"/>
        </w:rPr>
      </w:pPr>
      <w:r w:rsidRPr="006E4D2B">
        <w:rPr>
          <w:sz w:val="22"/>
          <w:szCs w:val="22"/>
          <w:lang w:val="it-IT"/>
        </w:rPr>
        <w:t>Se ha qualsiasi dubbio, si rivolga al medico o al farmacista.</w:t>
      </w:r>
    </w:p>
    <w:p w14:paraId="65DFB6CF" w14:textId="77777777" w:rsidR="00CB35FB" w:rsidRPr="006E4D2B" w:rsidRDefault="00CB35FB" w:rsidP="001853A8">
      <w:pPr>
        <w:numPr>
          <w:ilvl w:val="0"/>
          <w:numId w:val="7"/>
        </w:numPr>
        <w:tabs>
          <w:tab w:val="left" w:pos="567"/>
        </w:tabs>
        <w:ind w:left="567" w:hanging="567"/>
        <w:rPr>
          <w:sz w:val="22"/>
          <w:szCs w:val="22"/>
          <w:lang w:val="it-IT"/>
        </w:rPr>
      </w:pPr>
      <w:r w:rsidRPr="006E4D2B">
        <w:rPr>
          <w:sz w:val="22"/>
          <w:szCs w:val="22"/>
          <w:lang w:val="it-IT"/>
        </w:rPr>
        <w:t>Questo medicinale è stato prescritto soltanto per lei. Non lo dia ad altre persone, anche se i sintomi della malattia sono uguali ai suoi, perché potrebbe essere pericoloso.</w:t>
      </w:r>
    </w:p>
    <w:p w14:paraId="52752187" w14:textId="77777777" w:rsidR="00CB35FB" w:rsidRPr="006E4D2B" w:rsidRDefault="00CB35FB" w:rsidP="001853A8">
      <w:pPr>
        <w:numPr>
          <w:ilvl w:val="0"/>
          <w:numId w:val="7"/>
        </w:numPr>
        <w:tabs>
          <w:tab w:val="left" w:pos="567"/>
        </w:tabs>
        <w:ind w:left="567" w:hanging="567"/>
        <w:rPr>
          <w:sz w:val="22"/>
          <w:szCs w:val="22"/>
          <w:lang w:val="it-IT"/>
        </w:rPr>
      </w:pPr>
      <w:r w:rsidRPr="006E4D2B">
        <w:rPr>
          <w:sz w:val="22"/>
          <w:szCs w:val="22"/>
          <w:lang w:val="it-IT"/>
        </w:rPr>
        <w:t>Se si manifesta un qualsiasi effetto indesiderato, compresi quelli non elencati in questo foglio, si rivolga al medico o al farmacista. Vedere paragrafo</w:t>
      </w:r>
      <w:r w:rsidR="00151C16" w:rsidRPr="006E4D2B">
        <w:rPr>
          <w:sz w:val="22"/>
          <w:szCs w:val="22"/>
          <w:lang w:val="it-IT"/>
        </w:rPr>
        <w:t> </w:t>
      </w:r>
      <w:r w:rsidRPr="006E4D2B">
        <w:rPr>
          <w:sz w:val="22"/>
          <w:szCs w:val="22"/>
          <w:lang w:val="it-IT"/>
        </w:rPr>
        <w:t>4.</w:t>
      </w:r>
    </w:p>
    <w:p w14:paraId="72941B52" w14:textId="77777777" w:rsidR="00CB35FB" w:rsidRPr="006E4D2B" w:rsidRDefault="00CB35FB" w:rsidP="001853A8">
      <w:pPr>
        <w:numPr>
          <w:ilvl w:val="0"/>
          <w:numId w:val="7"/>
        </w:numPr>
        <w:tabs>
          <w:tab w:val="left" w:pos="567"/>
        </w:tabs>
        <w:ind w:left="567" w:hanging="567"/>
        <w:rPr>
          <w:sz w:val="22"/>
          <w:szCs w:val="22"/>
          <w:lang w:val="it-IT"/>
        </w:rPr>
      </w:pPr>
      <w:r w:rsidRPr="006E4D2B">
        <w:rPr>
          <w:sz w:val="22"/>
          <w:szCs w:val="22"/>
          <w:lang w:val="it-IT"/>
        </w:rPr>
        <w:t>Allegata alla scatola troverà una scheda per il paziente. Stacchi la scheda per il paziente, la compili, la legga attentamente e la porti con sé. In caso di sintomi di infezione, quali febbre, mal di gola e sintomi simili all’influenza, dia la scheda per il paziente al suo medico.</w:t>
      </w:r>
    </w:p>
    <w:p w14:paraId="36E90C7B" w14:textId="77777777" w:rsidR="00CB35FB" w:rsidRPr="006E4D2B" w:rsidRDefault="00CB35FB" w:rsidP="001853A8">
      <w:pPr>
        <w:tabs>
          <w:tab w:val="left" w:pos="567"/>
        </w:tabs>
        <w:rPr>
          <w:sz w:val="22"/>
          <w:szCs w:val="22"/>
          <w:lang w:val="it-IT"/>
        </w:rPr>
      </w:pPr>
    </w:p>
    <w:p w14:paraId="25908F8B" w14:textId="77777777" w:rsidR="00CB35FB" w:rsidRPr="006E4D2B" w:rsidRDefault="00CB35FB" w:rsidP="001853A8">
      <w:pPr>
        <w:tabs>
          <w:tab w:val="left" w:pos="567"/>
        </w:tabs>
        <w:suppressAutoHyphens/>
        <w:rPr>
          <w:sz w:val="22"/>
          <w:szCs w:val="22"/>
          <w:lang w:val="it-IT"/>
        </w:rPr>
      </w:pPr>
      <w:r w:rsidRPr="006E4D2B">
        <w:rPr>
          <w:b/>
          <w:sz w:val="22"/>
          <w:szCs w:val="22"/>
          <w:lang w:val="it-IT"/>
        </w:rPr>
        <w:t>Contenuto di questo foglio</w:t>
      </w:r>
    </w:p>
    <w:p w14:paraId="35DF9E90" w14:textId="77777777" w:rsidR="00CB35FB" w:rsidRPr="006E4D2B" w:rsidRDefault="00CB35FB" w:rsidP="001853A8">
      <w:pPr>
        <w:tabs>
          <w:tab w:val="left" w:pos="567"/>
        </w:tabs>
        <w:suppressAutoHyphens/>
        <w:ind w:left="567" w:hanging="567"/>
        <w:rPr>
          <w:sz w:val="22"/>
          <w:szCs w:val="22"/>
          <w:lang w:val="it-IT"/>
        </w:rPr>
      </w:pPr>
      <w:r w:rsidRPr="006E4D2B">
        <w:rPr>
          <w:sz w:val="22"/>
          <w:szCs w:val="22"/>
          <w:lang w:val="it-IT"/>
        </w:rPr>
        <w:t>1.</w:t>
      </w:r>
      <w:r w:rsidRPr="006E4D2B">
        <w:rPr>
          <w:sz w:val="22"/>
          <w:szCs w:val="22"/>
          <w:lang w:val="it-IT"/>
        </w:rPr>
        <w:tab/>
        <w:t>Cos’è Ferriprox e a cosa serve</w:t>
      </w:r>
    </w:p>
    <w:p w14:paraId="5ED2D6B3" w14:textId="77777777" w:rsidR="00CB35FB" w:rsidRPr="006E4D2B" w:rsidRDefault="00CB35FB" w:rsidP="001853A8">
      <w:pPr>
        <w:tabs>
          <w:tab w:val="left" w:pos="567"/>
        </w:tabs>
        <w:suppressAutoHyphens/>
        <w:ind w:left="567" w:hanging="567"/>
        <w:rPr>
          <w:sz w:val="22"/>
          <w:szCs w:val="22"/>
          <w:lang w:val="it-IT"/>
        </w:rPr>
      </w:pPr>
      <w:r w:rsidRPr="006E4D2B">
        <w:rPr>
          <w:sz w:val="22"/>
          <w:szCs w:val="22"/>
          <w:lang w:val="it-IT"/>
        </w:rPr>
        <w:t>2.</w:t>
      </w:r>
      <w:r w:rsidRPr="006E4D2B">
        <w:rPr>
          <w:sz w:val="22"/>
          <w:szCs w:val="22"/>
          <w:lang w:val="it-IT"/>
        </w:rPr>
        <w:tab/>
        <w:t>Cosa deve sapere prima di prendere Ferriprox</w:t>
      </w:r>
    </w:p>
    <w:p w14:paraId="59836971" w14:textId="77777777" w:rsidR="00CB35FB" w:rsidRPr="006E4D2B" w:rsidRDefault="00CB35FB" w:rsidP="001853A8">
      <w:pPr>
        <w:tabs>
          <w:tab w:val="left" w:pos="567"/>
        </w:tabs>
        <w:suppressAutoHyphens/>
        <w:ind w:left="567" w:hanging="567"/>
        <w:rPr>
          <w:sz w:val="22"/>
          <w:szCs w:val="22"/>
          <w:lang w:val="it-IT"/>
        </w:rPr>
      </w:pPr>
      <w:r w:rsidRPr="006E4D2B">
        <w:rPr>
          <w:sz w:val="22"/>
          <w:szCs w:val="22"/>
          <w:lang w:val="it-IT"/>
        </w:rPr>
        <w:t>3.</w:t>
      </w:r>
      <w:r w:rsidRPr="006E4D2B">
        <w:rPr>
          <w:sz w:val="22"/>
          <w:szCs w:val="22"/>
          <w:lang w:val="it-IT"/>
        </w:rPr>
        <w:tab/>
        <w:t>Come prendere Ferriprox</w:t>
      </w:r>
    </w:p>
    <w:p w14:paraId="2170FAC8" w14:textId="77777777" w:rsidR="00CB35FB" w:rsidRPr="006E4D2B" w:rsidRDefault="00CB35FB" w:rsidP="001853A8">
      <w:pPr>
        <w:tabs>
          <w:tab w:val="left" w:pos="567"/>
        </w:tabs>
        <w:suppressAutoHyphens/>
        <w:ind w:left="567" w:hanging="567"/>
        <w:rPr>
          <w:sz w:val="22"/>
          <w:szCs w:val="22"/>
          <w:lang w:val="it-IT"/>
        </w:rPr>
      </w:pPr>
      <w:r w:rsidRPr="006E4D2B">
        <w:rPr>
          <w:sz w:val="22"/>
          <w:szCs w:val="22"/>
          <w:lang w:val="it-IT"/>
        </w:rPr>
        <w:t>4.</w:t>
      </w:r>
      <w:r w:rsidRPr="006E4D2B">
        <w:rPr>
          <w:sz w:val="22"/>
          <w:szCs w:val="22"/>
          <w:lang w:val="it-IT"/>
        </w:rPr>
        <w:tab/>
        <w:t>Possibili effetti indesiderati</w:t>
      </w:r>
    </w:p>
    <w:p w14:paraId="06517F42" w14:textId="77777777" w:rsidR="00CB35FB" w:rsidRPr="006E4D2B" w:rsidRDefault="00CB35FB" w:rsidP="001853A8">
      <w:pPr>
        <w:tabs>
          <w:tab w:val="left" w:pos="567"/>
        </w:tabs>
        <w:suppressAutoHyphens/>
        <w:ind w:left="567" w:hanging="567"/>
        <w:rPr>
          <w:sz w:val="22"/>
          <w:szCs w:val="22"/>
          <w:lang w:val="it-IT"/>
        </w:rPr>
      </w:pPr>
      <w:r w:rsidRPr="006E4D2B">
        <w:rPr>
          <w:sz w:val="22"/>
          <w:szCs w:val="22"/>
          <w:lang w:val="it-IT"/>
        </w:rPr>
        <w:t>5.</w:t>
      </w:r>
      <w:r w:rsidRPr="006E4D2B">
        <w:rPr>
          <w:sz w:val="22"/>
          <w:szCs w:val="22"/>
          <w:lang w:val="it-IT"/>
        </w:rPr>
        <w:tab/>
        <w:t>Come conservare Ferriprox</w:t>
      </w:r>
    </w:p>
    <w:p w14:paraId="7F8BCE14" w14:textId="77777777" w:rsidR="00CB35FB" w:rsidRPr="006E4D2B" w:rsidRDefault="00CB35FB" w:rsidP="001853A8">
      <w:pPr>
        <w:tabs>
          <w:tab w:val="left" w:pos="567"/>
        </w:tabs>
        <w:suppressAutoHyphens/>
        <w:ind w:left="567" w:hanging="567"/>
        <w:rPr>
          <w:sz w:val="22"/>
          <w:szCs w:val="22"/>
          <w:lang w:val="it-IT"/>
        </w:rPr>
      </w:pPr>
      <w:r w:rsidRPr="006E4D2B">
        <w:rPr>
          <w:sz w:val="22"/>
          <w:szCs w:val="22"/>
          <w:lang w:val="it-IT"/>
        </w:rPr>
        <w:t>6.</w:t>
      </w:r>
      <w:r w:rsidRPr="006E4D2B">
        <w:rPr>
          <w:sz w:val="22"/>
          <w:szCs w:val="22"/>
          <w:lang w:val="it-IT"/>
        </w:rPr>
        <w:tab/>
        <w:t>Contenuto della confezione e altre informazioni</w:t>
      </w:r>
    </w:p>
    <w:p w14:paraId="316DE3EE" w14:textId="77777777" w:rsidR="00CB35FB" w:rsidRPr="006E4D2B" w:rsidRDefault="00CB35FB" w:rsidP="001853A8">
      <w:pPr>
        <w:tabs>
          <w:tab w:val="left" w:pos="567"/>
        </w:tabs>
        <w:rPr>
          <w:sz w:val="22"/>
          <w:szCs w:val="22"/>
          <w:lang w:val="it-IT"/>
        </w:rPr>
      </w:pPr>
    </w:p>
    <w:p w14:paraId="5FCDF54E" w14:textId="77777777" w:rsidR="00CB35FB" w:rsidRPr="006E4D2B" w:rsidRDefault="00CB35FB" w:rsidP="001853A8">
      <w:pPr>
        <w:tabs>
          <w:tab w:val="left" w:pos="567"/>
        </w:tabs>
        <w:rPr>
          <w:sz w:val="22"/>
          <w:szCs w:val="22"/>
          <w:lang w:val="it-IT"/>
        </w:rPr>
      </w:pPr>
    </w:p>
    <w:p w14:paraId="7B4894FD" w14:textId="77777777" w:rsidR="00CB35FB" w:rsidRPr="006E4D2B" w:rsidRDefault="00CB35FB" w:rsidP="001853A8">
      <w:pPr>
        <w:keepNext/>
        <w:tabs>
          <w:tab w:val="left" w:pos="567"/>
        </w:tabs>
        <w:rPr>
          <w:b/>
          <w:sz w:val="22"/>
          <w:szCs w:val="22"/>
          <w:lang w:val="it-IT"/>
        </w:rPr>
      </w:pPr>
      <w:r w:rsidRPr="006E4D2B">
        <w:rPr>
          <w:b/>
          <w:sz w:val="22"/>
          <w:szCs w:val="22"/>
          <w:lang w:val="it-IT"/>
        </w:rPr>
        <w:t>1.</w:t>
      </w:r>
      <w:r w:rsidRPr="006E4D2B">
        <w:rPr>
          <w:b/>
          <w:sz w:val="22"/>
          <w:szCs w:val="22"/>
          <w:lang w:val="it-IT"/>
        </w:rPr>
        <w:tab/>
        <w:t>Cos’è Ferriprox e a cosa serve</w:t>
      </w:r>
    </w:p>
    <w:p w14:paraId="2A889E14" w14:textId="77777777" w:rsidR="00CB35FB" w:rsidRPr="006E4D2B" w:rsidRDefault="00CB35FB" w:rsidP="001853A8">
      <w:pPr>
        <w:keepNext/>
        <w:numPr>
          <w:ilvl w:val="12"/>
          <w:numId w:val="0"/>
        </w:numPr>
        <w:tabs>
          <w:tab w:val="left" w:pos="567"/>
        </w:tabs>
        <w:rPr>
          <w:b/>
          <w:sz w:val="22"/>
          <w:szCs w:val="22"/>
          <w:lang w:val="it-IT"/>
        </w:rPr>
      </w:pPr>
    </w:p>
    <w:p w14:paraId="56253BF5" w14:textId="77777777" w:rsidR="00CB35FB" w:rsidRPr="006E4D2B" w:rsidRDefault="00CB35FB" w:rsidP="001853A8">
      <w:pPr>
        <w:pStyle w:val="BodyText"/>
        <w:spacing w:line="240" w:lineRule="auto"/>
        <w:jc w:val="left"/>
        <w:rPr>
          <w:lang w:val="it-IT"/>
        </w:rPr>
      </w:pPr>
      <w:r w:rsidRPr="006E4D2B">
        <w:rPr>
          <w:lang w:val="it-IT"/>
        </w:rPr>
        <w:t>Ferriprox contiene il principio attivo deferiprone. Ferriprox è un chelante del ferro, un tipo di farmaco che rimuove dal corpo il ferro in eccesso.</w:t>
      </w:r>
    </w:p>
    <w:p w14:paraId="6D7A05E9" w14:textId="77777777" w:rsidR="00CB35FB" w:rsidRPr="006E4D2B" w:rsidRDefault="00CB35FB" w:rsidP="001853A8">
      <w:pPr>
        <w:pStyle w:val="BodyText"/>
        <w:spacing w:line="240" w:lineRule="auto"/>
        <w:jc w:val="left"/>
        <w:rPr>
          <w:lang w:val="it-IT"/>
        </w:rPr>
      </w:pPr>
    </w:p>
    <w:p w14:paraId="7D41A8A9" w14:textId="77777777" w:rsidR="00CB35FB" w:rsidRPr="006E4D2B" w:rsidRDefault="00CB35FB" w:rsidP="001853A8">
      <w:pPr>
        <w:pStyle w:val="BodyText"/>
        <w:spacing w:line="240" w:lineRule="auto"/>
        <w:jc w:val="left"/>
        <w:rPr>
          <w:lang w:val="it-IT"/>
        </w:rPr>
      </w:pPr>
      <w:r w:rsidRPr="006E4D2B">
        <w:rPr>
          <w:lang w:val="it-IT"/>
        </w:rPr>
        <w:t>Ferriprox viene utilizzato nel trattamento del sovraccarico di ferro provocato da trasfusioni di sangue frequenti nei pazienti affetti da talassemia maggiore, quando l'attuale terapia chelante è controindicata o inadeguata.</w:t>
      </w:r>
    </w:p>
    <w:p w14:paraId="5AF066AF" w14:textId="77777777" w:rsidR="00CB35FB" w:rsidRPr="006E4D2B" w:rsidRDefault="00CB35FB" w:rsidP="001853A8">
      <w:pPr>
        <w:tabs>
          <w:tab w:val="left" w:pos="567"/>
        </w:tabs>
        <w:rPr>
          <w:sz w:val="22"/>
          <w:szCs w:val="22"/>
          <w:lang w:val="it-IT"/>
        </w:rPr>
      </w:pPr>
    </w:p>
    <w:p w14:paraId="53A03B30" w14:textId="77777777" w:rsidR="00CB35FB" w:rsidRPr="006E4D2B" w:rsidRDefault="00CB35FB" w:rsidP="001853A8">
      <w:pPr>
        <w:tabs>
          <w:tab w:val="left" w:pos="567"/>
        </w:tabs>
        <w:rPr>
          <w:sz w:val="22"/>
          <w:szCs w:val="22"/>
          <w:lang w:val="it-IT"/>
        </w:rPr>
      </w:pPr>
    </w:p>
    <w:p w14:paraId="450B84B1" w14:textId="77777777" w:rsidR="00CB35FB" w:rsidRPr="006E4D2B" w:rsidRDefault="00CB35FB" w:rsidP="001853A8">
      <w:pPr>
        <w:keepNext/>
        <w:tabs>
          <w:tab w:val="left" w:pos="567"/>
        </w:tabs>
        <w:rPr>
          <w:b/>
          <w:sz w:val="22"/>
          <w:szCs w:val="22"/>
          <w:lang w:val="it-IT"/>
        </w:rPr>
      </w:pPr>
      <w:r w:rsidRPr="006E4D2B">
        <w:rPr>
          <w:b/>
          <w:sz w:val="22"/>
          <w:szCs w:val="22"/>
          <w:lang w:val="it-IT"/>
        </w:rPr>
        <w:t>2.</w:t>
      </w:r>
      <w:r w:rsidRPr="006E4D2B">
        <w:rPr>
          <w:b/>
          <w:sz w:val="22"/>
          <w:szCs w:val="22"/>
          <w:lang w:val="it-IT"/>
        </w:rPr>
        <w:tab/>
        <w:t>Cosa deve sapere prima di prendere Ferriprox</w:t>
      </w:r>
    </w:p>
    <w:p w14:paraId="65EE557D" w14:textId="77777777" w:rsidR="00CB35FB" w:rsidRPr="006E4D2B" w:rsidRDefault="00CB35FB" w:rsidP="001853A8">
      <w:pPr>
        <w:keepNext/>
        <w:tabs>
          <w:tab w:val="left" w:pos="567"/>
        </w:tabs>
        <w:ind w:left="567" w:hanging="567"/>
        <w:rPr>
          <w:b/>
          <w:sz w:val="22"/>
          <w:szCs w:val="22"/>
          <w:lang w:val="it-IT"/>
        </w:rPr>
      </w:pPr>
    </w:p>
    <w:p w14:paraId="0352786D" w14:textId="77777777" w:rsidR="00CB35FB" w:rsidRPr="006E4D2B" w:rsidRDefault="00CB35FB" w:rsidP="001853A8">
      <w:pPr>
        <w:keepNext/>
        <w:tabs>
          <w:tab w:val="left" w:pos="567"/>
        </w:tabs>
        <w:ind w:left="567" w:hanging="567"/>
        <w:rPr>
          <w:b/>
          <w:sz w:val="22"/>
          <w:szCs w:val="22"/>
          <w:lang w:val="it-IT"/>
        </w:rPr>
      </w:pPr>
      <w:r w:rsidRPr="006E4D2B">
        <w:rPr>
          <w:b/>
          <w:sz w:val="22"/>
          <w:szCs w:val="22"/>
          <w:lang w:val="it-IT"/>
        </w:rPr>
        <w:t>Non prenda Ferriprox</w:t>
      </w:r>
    </w:p>
    <w:p w14:paraId="0DE2A32D" w14:textId="77777777" w:rsidR="00CB35FB" w:rsidRPr="006E4D2B" w:rsidRDefault="00CB35FB" w:rsidP="001853A8">
      <w:pPr>
        <w:numPr>
          <w:ilvl w:val="0"/>
          <w:numId w:val="7"/>
        </w:numPr>
        <w:tabs>
          <w:tab w:val="left" w:pos="567"/>
        </w:tabs>
        <w:ind w:left="567" w:hanging="567"/>
        <w:rPr>
          <w:sz w:val="22"/>
          <w:szCs w:val="22"/>
          <w:lang w:val="it-IT"/>
        </w:rPr>
      </w:pPr>
      <w:r w:rsidRPr="006E4D2B">
        <w:rPr>
          <w:sz w:val="22"/>
          <w:szCs w:val="22"/>
          <w:lang w:val="it-IT"/>
        </w:rPr>
        <w:t>se è allergico al deferiprone o ad uno qualsiasi degli altri componenti di questo medicinale (elencati al paragrafo 6).</w:t>
      </w:r>
    </w:p>
    <w:p w14:paraId="4A9AA3F5" w14:textId="77777777" w:rsidR="00CB35FB" w:rsidRPr="006E4D2B" w:rsidRDefault="00CB35FB" w:rsidP="001853A8">
      <w:pPr>
        <w:pStyle w:val="PILbullets"/>
        <w:numPr>
          <w:ilvl w:val="0"/>
          <w:numId w:val="9"/>
        </w:numPr>
        <w:tabs>
          <w:tab w:val="clear" w:pos="360"/>
          <w:tab w:val="left" w:pos="567"/>
        </w:tabs>
        <w:ind w:left="567" w:hanging="567"/>
        <w:rPr>
          <w:lang w:val="it-IT"/>
        </w:rPr>
      </w:pPr>
      <w:r w:rsidRPr="006E4D2B">
        <w:rPr>
          <w:lang w:val="it-IT"/>
        </w:rPr>
        <w:t>se in passato ha avuto episodi ripetuti di neutropenia (basso numero di un tipo di globuli bianchi (neutrofili)).</w:t>
      </w:r>
    </w:p>
    <w:p w14:paraId="2990B7BC" w14:textId="77777777" w:rsidR="00CB35FB" w:rsidRPr="006E4D2B" w:rsidRDefault="00CB35FB" w:rsidP="001853A8">
      <w:pPr>
        <w:pStyle w:val="PILbullets"/>
        <w:numPr>
          <w:ilvl w:val="0"/>
          <w:numId w:val="9"/>
        </w:numPr>
        <w:tabs>
          <w:tab w:val="clear" w:pos="360"/>
          <w:tab w:val="left" w:pos="567"/>
        </w:tabs>
        <w:ind w:left="567" w:hanging="567"/>
        <w:rPr>
          <w:lang w:val="it-IT"/>
        </w:rPr>
      </w:pPr>
      <w:r w:rsidRPr="006E4D2B">
        <w:rPr>
          <w:lang w:val="it-IT"/>
        </w:rPr>
        <w:t>se in passato ha sofferto di agranulocitosi (numero molto basso di un tipo di globuli bianchi (neutrofili)).</w:t>
      </w:r>
    </w:p>
    <w:p w14:paraId="2FE576F2" w14:textId="77777777" w:rsidR="00CB35FB" w:rsidRPr="006E4D2B" w:rsidRDefault="00CB35FB" w:rsidP="001853A8">
      <w:pPr>
        <w:pStyle w:val="PILbullets"/>
        <w:numPr>
          <w:ilvl w:val="0"/>
          <w:numId w:val="9"/>
        </w:numPr>
        <w:tabs>
          <w:tab w:val="clear" w:pos="360"/>
          <w:tab w:val="left" w:pos="567"/>
        </w:tabs>
        <w:ind w:left="567" w:hanging="567"/>
        <w:rPr>
          <w:lang w:val="it-IT"/>
        </w:rPr>
      </w:pPr>
      <w:r w:rsidRPr="006E4D2B">
        <w:rPr>
          <w:lang w:val="it-IT"/>
        </w:rPr>
        <w:t>se sta attualmente assumendo dei medicinali che causano neutropenia o agranulocitosi (vedere paragrafo “Altri medicinali e Ferriprox”).</w:t>
      </w:r>
    </w:p>
    <w:p w14:paraId="1110FEFA" w14:textId="77777777" w:rsidR="00CB35FB" w:rsidRPr="006E4D2B" w:rsidRDefault="00CB35FB" w:rsidP="001853A8">
      <w:pPr>
        <w:pStyle w:val="PILbullets"/>
        <w:numPr>
          <w:ilvl w:val="0"/>
          <w:numId w:val="9"/>
        </w:numPr>
        <w:tabs>
          <w:tab w:val="clear" w:pos="360"/>
          <w:tab w:val="left" w:pos="567"/>
        </w:tabs>
        <w:ind w:left="567" w:hanging="567"/>
        <w:rPr>
          <w:lang w:val="it-IT"/>
        </w:rPr>
      </w:pPr>
      <w:r w:rsidRPr="006E4D2B">
        <w:rPr>
          <w:lang w:val="it-IT"/>
        </w:rPr>
        <w:t>se è in gravidanza o sta allattando al seno.</w:t>
      </w:r>
    </w:p>
    <w:p w14:paraId="54128739" w14:textId="77777777" w:rsidR="00CB35FB" w:rsidRPr="006E4D2B" w:rsidRDefault="00CB35FB" w:rsidP="001853A8">
      <w:pPr>
        <w:tabs>
          <w:tab w:val="left" w:pos="567"/>
        </w:tabs>
        <w:rPr>
          <w:sz w:val="22"/>
          <w:szCs w:val="22"/>
          <w:lang w:val="it-IT"/>
        </w:rPr>
      </w:pPr>
    </w:p>
    <w:p w14:paraId="65DA7DB5" w14:textId="77777777" w:rsidR="00CB35FB" w:rsidRPr="006E4D2B" w:rsidRDefault="00CB35FB" w:rsidP="001853A8">
      <w:pPr>
        <w:keepNext/>
        <w:tabs>
          <w:tab w:val="left" w:pos="567"/>
        </w:tabs>
        <w:rPr>
          <w:b/>
          <w:sz w:val="22"/>
          <w:szCs w:val="22"/>
          <w:lang w:val="it-IT"/>
        </w:rPr>
      </w:pPr>
      <w:r w:rsidRPr="006E4D2B">
        <w:rPr>
          <w:b/>
          <w:sz w:val="22"/>
          <w:szCs w:val="22"/>
          <w:lang w:val="it-IT"/>
        </w:rPr>
        <w:t>Avvertenze e precauzioni</w:t>
      </w:r>
    </w:p>
    <w:p w14:paraId="0A156718" w14:textId="2A80CDC0" w:rsidR="00CB35FB" w:rsidRPr="006E4D2B" w:rsidRDefault="00CB35FB" w:rsidP="001853A8">
      <w:pPr>
        <w:numPr>
          <w:ilvl w:val="0"/>
          <w:numId w:val="7"/>
        </w:numPr>
        <w:tabs>
          <w:tab w:val="left" w:pos="567"/>
        </w:tabs>
        <w:ind w:left="567" w:hanging="567"/>
        <w:rPr>
          <w:sz w:val="22"/>
          <w:szCs w:val="22"/>
          <w:lang w:val="it-IT"/>
        </w:rPr>
      </w:pPr>
      <w:r w:rsidRPr="006E4D2B">
        <w:rPr>
          <w:sz w:val="22"/>
          <w:szCs w:val="22"/>
          <w:lang w:val="it-IT"/>
        </w:rPr>
        <w:t xml:space="preserve">l’effetto indesiderato più grave possibile durante l’assunzione di Ferriprox è un numero molto basso di un tipo di globuli bianchi (neutrofili). Questo disturbo, chiamato neutropenia grave o agranulocitosi, si è verificato in 1 – 2 persone su 100 tra coloro che hanno assunto Ferriprox nel corso degli studi clinici. Poiché i globuli bianchi aiutano a combattere le infezioni, un numero basso di neutrofili può metterla a rischio di sviluppare infezioni gravi e potenzialmente fatali (che mettono in pericolo la vita). Per monitorare la neutropenia durante il periodo di trattamento </w:t>
      </w:r>
      <w:r w:rsidRPr="006E4D2B">
        <w:rPr>
          <w:sz w:val="22"/>
          <w:szCs w:val="22"/>
          <w:lang w:val="it-IT"/>
        </w:rPr>
        <w:lastRenderedPageBreak/>
        <w:t>con Ferriprox, il medico le chiederà di sottoporsi a regolarmente a un esame del sangue (per verificare la conta dei suoi globuli bianchi), con frequenza settimanale. È molto importante che lei si rechi a tutti questi appuntamenti. Consulti la scheda per il paziente allegata alla scatola. Si rivolga immediatamente al medico in caso di sintomi di infezione, quali febbre, mal di gola e sintomi simili all’influenza. La conta dei suoi globuli bianchi deve essere verificata entro 24</w:t>
      </w:r>
      <w:r w:rsidR="00232C11" w:rsidRPr="006E4D2B">
        <w:rPr>
          <w:sz w:val="22"/>
          <w:szCs w:val="22"/>
          <w:lang w:val="it-IT"/>
        </w:rPr>
        <w:t> </w:t>
      </w:r>
      <w:r w:rsidRPr="006E4D2B">
        <w:rPr>
          <w:sz w:val="22"/>
          <w:szCs w:val="22"/>
          <w:lang w:val="it-IT"/>
        </w:rPr>
        <w:t>ore per rilevare una possibile agranulocitosi.</w:t>
      </w:r>
    </w:p>
    <w:p w14:paraId="7220AB21" w14:textId="77777777" w:rsidR="00CB35FB" w:rsidRPr="006E4D2B" w:rsidRDefault="00CB35FB" w:rsidP="001853A8">
      <w:pPr>
        <w:numPr>
          <w:ilvl w:val="0"/>
          <w:numId w:val="7"/>
        </w:numPr>
        <w:tabs>
          <w:tab w:val="left" w:pos="567"/>
        </w:tabs>
        <w:ind w:left="567" w:hanging="567"/>
        <w:rPr>
          <w:sz w:val="22"/>
          <w:szCs w:val="22"/>
          <w:lang w:val="it-IT"/>
        </w:rPr>
      </w:pPr>
      <w:r w:rsidRPr="006E4D2B">
        <w:rPr>
          <w:sz w:val="22"/>
          <w:szCs w:val="22"/>
          <w:lang w:val="it-IT"/>
        </w:rPr>
        <w:t xml:space="preserve">se </w:t>
      </w:r>
      <w:r w:rsidR="00C51D17" w:rsidRPr="006E4D2B">
        <w:rPr>
          <w:sz w:val="22"/>
          <w:szCs w:val="22"/>
          <w:lang w:val="it-IT"/>
        </w:rPr>
        <w:t>lei</w:t>
      </w:r>
      <w:r w:rsidRPr="006E4D2B">
        <w:rPr>
          <w:sz w:val="22"/>
          <w:szCs w:val="22"/>
          <w:lang w:val="it-IT"/>
        </w:rPr>
        <w:t xml:space="preserve"> è positivo </w:t>
      </w:r>
      <w:r w:rsidRPr="006E4D2B">
        <w:rPr>
          <w:bCs/>
          <w:iCs/>
          <w:sz w:val="22"/>
          <w:szCs w:val="22"/>
          <w:lang w:val="it-IT"/>
        </w:rPr>
        <w:t>al virus dell’immunodeficienza umana (HIV)</w:t>
      </w:r>
      <w:r w:rsidRPr="006E4D2B">
        <w:rPr>
          <w:sz w:val="22"/>
          <w:szCs w:val="22"/>
          <w:lang w:val="it-IT"/>
        </w:rPr>
        <w:t>, o se la funzionalità epatica o renale è gravemente compromessa, il medico potrebbe raccomandare dei controlli aggiuntivi.</w:t>
      </w:r>
    </w:p>
    <w:p w14:paraId="6A51FFA8" w14:textId="77777777" w:rsidR="00CB35FB" w:rsidRPr="006E4D2B" w:rsidRDefault="00CB35FB" w:rsidP="001853A8">
      <w:pPr>
        <w:pStyle w:val="BodyText"/>
        <w:spacing w:line="240" w:lineRule="auto"/>
        <w:jc w:val="left"/>
        <w:rPr>
          <w:lang w:val="it-IT"/>
        </w:rPr>
      </w:pPr>
    </w:p>
    <w:p w14:paraId="66C9B4CF" w14:textId="77777777" w:rsidR="00CB35FB" w:rsidRPr="006E4D2B" w:rsidRDefault="00CB35FB" w:rsidP="001853A8">
      <w:pPr>
        <w:pStyle w:val="BodyText"/>
        <w:spacing w:line="240" w:lineRule="auto"/>
        <w:jc w:val="left"/>
        <w:rPr>
          <w:lang w:val="it-IT"/>
        </w:rPr>
      </w:pPr>
      <w:r w:rsidRPr="006E4D2B">
        <w:rPr>
          <w:lang w:val="it-IT"/>
        </w:rPr>
        <w:t>Il medico le chiederà anche di sottoporsi ad analisi per tenere sotto controllo la quantità di ferro. Inoltre, potrà anche chiederle di sottoporsi a biopsie (prelievi di piccole parti) del fegato.</w:t>
      </w:r>
    </w:p>
    <w:p w14:paraId="632A4ECD" w14:textId="77777777" w:rsidR="00CB35FB" w:rsidRPr="006E4D2B" w:rsidRDefault="00CB35FB" w:rsidP="001853A8">
      <w:pPr>
        <w:pStyle w:val="EndnoteText"/>
        <w:rPr>
          <w:strike/>
          <w:lang w:val="it-IT"/>
        </w:rPr>
      </w:pPr>
    </w:p>
    <w:p w14:paraId="691DF400" w14:textId="77777777" w:rsidR="00CB35FB" w:rsidRPr="006E4D2B" w:rsidRDefault="00CB35FB" w:rsidP="001853A8">
      <w:pPr>
        <w:keepNext/>
        <w:tabs>
          <w:tab w:val="left" w:pos="567"/>
        </w:tabs>
        <w:rPr>
          <w:b/>
          <w:sz w:val="22"/>
          <w:szCs w:val="22"/>
          <w:lang w:val="it-IT"/>
        </w:rPr>
      </w:pPr>
      <w:r w:rsidRPr="006E4D2B">
        <w:rPr>
          <w:b/>
          <w:sz w:val="22"/>
          <w:szCs w:val="22"/>
          <w:lang w:val="it-IT"/>
        </w:rPr>
        <w:t>Altri medicinali e Ferriprox</w:t>
      </w:r>
    </w:p>
    <w:p w14:paraId="3D26828F" w14:textId="77777777" w:rsidR="00CB35FB" w:rsidRPr="006E4D2B" w:rsidRDefault="00CB35FB" w:rsidP="001853A8">
      <w:pPr>
        <w:tabs>
          <w:tab w:val="left" w:pos="567"/>
        </w:tabs>
        <w:rPr>
          <w:sz w:val="22"/>
          <w:szCs w:val="22"/>
          <w:lang w:val="it-IT"/>
        </w:rPr>
      </w:pPr>
      <w:r w:rsidRPr="006E4D2B">
        <w:rPr>
          <w:sz w:val="22"/>
          <w:szCs w:val="22"/>
          <w:lang w:val="it-IT"/>
        </w:rPr>
        <w:t>Non prenda dei medicinali che causano neutropenia o agranulocitosi (vedere paragrafo “Non prenda Ferriprox”). Informi il medico o il farmacista se sta assumendo, ha recentemente assunto o potrebbe assumere qualsiasi altro medicinale, compresi quelli senza prescrizione.</w:t>
      </w:r>
    </w:p>
    <w:p w14:paraId="096B8AA2" w14:textId="77777777" w:rsidR="00CB35FB" w:rsidRPr="006E4D2B" w:rsidRDefault="00CB35FB" w:rsidP="001853A8">
      <w:pPr>
        <w:tabs>
          <w:tab w:val="left" w:pos="567"/>
        </w:tabs>
        <w:rPr>
          <w:sz w:val="22"/>
          <w:szCs w:val="22"/>
          <w:lang w:val="it-IT"/>
        </w:rPr>
      </w:pPr>
    </w:p>
    <w:p w14:paraId="7DB224CA" w14:textId="77777777" w:rsidR="00CB35FB" w:rsidRPr="006E4D2B" w:rsidRDefault="00CB35FB" w:rsidP="001853A8">
      <w:pPr>
        <w:tabs>
          <w:tab w:val="left" w:pos="567"/>
        </w:tabs>
        <w:rPr>
          <w:sz w:val="22"/>
          <w:szCs w:val="22"/>
          <w:lang w:val="it-IT"/>
        </w:rPr>
      </w:pPr>
      <w:r w:rsidRPr="006E4D2B">
        <w:rPr>
          <w:sz w:val="22"/>
          <w:szCs w:val="22"/>
          <w:lang w:val="it-IT"/>
        </w:rPr>
        <w:t>Non prenda antiacidi a base di alluminio contemporaneamente all’assunzione di Ferriprox.</w:t>
      </w:r>
    </w:p>
    <w:p w14:paraId="363A6593" w14:textId="77777777" w:rsidR="00CB35FB" w:rsidRPr="006E4D2B" w:rsidRDefault="00CB35FB" w:rsidP="001853A8">
      <w:pPr>
        <w:tabs>
          <w:tab w:val="left" w:pos="567"/>
        </w:tabs>
        <w:rPr>
          <w:sz w:val="22"/>
          <w:szCs w:val="22"/>
          <w:lang w:val="it-IT"/>
        </w:rPr>
      </w:pPr>
    </w:p>
    <w:p w14:paraId="79578C8B" w14:textId="77777777" w:rsidR="00CB35FB" w:rsidRPr="006E4D2B" w:rsidRDefault="00CB35FB" w:rsidP="001853A8">
      <w:pPr>
        <w:pStyle w:val="BodyText3"/>
        <w:rPr>
          <w:color w:val="auto"/>
          <w:lang w:val="it-IT"/>
        </w:rPr>
      </w:pPr>
      <w:r w:rsidRPr="006E4D2B">
        <w:rPr>
          <w:color w:val="auto"/>
          <w:lang w:val="it-IT"/>
        </w:rPr>
        <w:t>Consulti il medico o il farmacista prima di prendere vitamina C insieme a Ferriprox.</w:t>
      </w:r>
    </w:p>
    <w:p w14:paraId="2EB7B007" w14:textId="77777777" w:rsidR="00CB35FB" w:rsidRPr="006E4D2B" w:rsidRDefault="00CB35FB" w:rsidP="001853A8">
      <w:pPr>
        <w:tabs>
          <w:tab w:val="left" w:pos="567"/>
        </w:tabs>
        <w:rPr>
          <w:bCs/>
          <w:sz w:val="22"/>
          <w:szCs w:val="22"/>
          <w:lang w:val="it-IT"/>
        </w:rPr>
      </w:pPr>
    </w:p>
    <w:p w14:paraId="57E8B603" w14:textId="77777777" w:rsidR="00CB35FB" w:rsidRPr="006E4D2B" w:rsidRDefault="00CB35FB" w:rsidP="001853A8">
      <w:pPr>
        <w:keepNext/>
        <w:tabs>
          <w:tab w:val="left" w:pos="567"/>
        </w:tabs>
        <w:rPr>
          <w:b/>
          <w:sz w:val="22"/>
          <w:szCs w:val="22"/>
          <w:lang w:val="it-IT"/>
        </w:rPr>
      </w:pPr>
      <w:r w:rsidRPr="006E4D2B">
        <w:rPr>
          <w:b/>
          <w:sz w:val="22"/>
          <w:szCs w:val="22"/>
          <w:lang w:val="it-IT"/>
        </w:rPr>
        <w:t>Gravidanza e allattamento</w:t>
      </w:r>
    </w:p>
    <w:p w14:paraId="520B0608" w14:textId="02666499" w:rsidR="0026708A" w:rsidRPr="006E4D2B" w:rsidRDefault="0026708A" w:rsidP="0026708A">
      <w:pPr>
        <w:rPr>
          <w:sz w:val="22"/>
          <w:szCs w:val="22"/>
          <w:lang w:val="it-IT"/>
        </w:rPr>
      </w:pPr>
      <w:r w:rsidRPr="006E4D2B">
        <w:rPr>
          <w:sz w:val="22"/>
          <w:szCs w:val="22"/>
          <w:lang w:val="it-IT"/>
        </w:rPr>
        <w:t>F</w:t>
      </w:r>
      <w:r w:rsidR="006E4D2B" w:rsidRPr="006E4D2B">
        <w:rPr>
          <w:sz w:val="22"/>
          <w:szCs w:val="22"/>
          <w:lang w:val="it-IT"/>
        </w:rPr>
        <w:t>erriprox</w:t>
      </w:r>
      <w:r w:rsidRPr="006E4D2B">
        <w:rPr>
          <w:sz w:val="22"/>
          <w:szCs w:val="22"/>
          <w:lang w:val="it-IT"/>
        </w:rPr>
        <w:t xml:space="preserve"> può danneggiare il feto se assunto in gravidanza. F</w:t>
      </w:r>
      <w:r w:rsidR="006E4D2B" w:rsidRPr="006E4D2B">
        <w:rPr>
          <w:sz w:val="22"/>
          <w:szCs w:val="22"/>
          <w:lang w:val="it-IT"/>
        </w:rPr>
        <w:t>erriprox</w:t>
      </w:r>
      <w:r w:rsidRPr="006E4D2B">
        <w:rPr>
          <w:sz w:val="22"/>
          <w:szCs w:val="22"/>
          <w:lang w:val="it-IT"/>
        </w:rPr>
        <w:t xml:space="preserve"> non deve essere assunto durante la gravidanza se non strettamente necessario. Se è incinta o rimane incinta durante il trattamento con F</w:t>
      </w:r>
      <w:r w:rsidR="006E4D2B" w:rsidRPr="006E4D2B">
        <w:rPr>
          <w:sz w:val="22"/>
          <w:szCs w:val="22"/>
          <w:lang w:val="it-IT"/>
        </w:rPr>
        <w:t>erriprox</w:t>
      </w:r>
      <w:r w:rsidRPr="006E4D2B">
        <w:rPr>
          <w:sz w:val="22"/>
          <w:szCs w:val="22"/>
          <w:lang w:val="it-IT"/>
        </w:rPr>
        <w:t>, consulti immediatamente il medico.</w:t>
      </w:r>
    </w:p>
    <w:p w14:paraId="0BF331FB" w14:textId="77777777" w:rsidR="0026708A" w:rsidRPr="006E4D2B" w:rsidRDefault="0026708A" w:rsidP="0026708A">
      <w:pPr>
        <w:rPr>
          <w:sz w:val="22"/>
          <w:szCs w:val="22"/>
          <w:lang w:val="it-IT"/>
        </w:rPr>
      </w:pPr>
    </w:p>
    <w:p w14:paraId="0BD13231" w14:textId="5CE21D45" w:rsidR="0026708A" w:rsidRPr="006E4D2B" w:rsidRDefault="0026708A" w:rsidP="0026708A">
      <w:pPr>
        <w:tabs>
          <w:tab w:val="left" w:pos="567"/>
        </w:tabs>
        <w:rPr>
          <w:sz w:val="22"/>
          <w:szCs w:val="22"/>
          <w:lang w:val="it-IT"/>
        </w:rPr>
      </w:pPr>
      <w:r w:rsidRPr="006E4D2B">
        <w:rPr>
          <w:sz w:val="22"/>
          <w:szCs w:val="22"/>
          <w:lang w:val="it-IT"/>
        </w:rPr>
        <w:t>Si raccomanda ai pazienti di entrambi i sessi di adottare le dovute precauzioni nell’attività sessuale laddove esista la possibilità che si instauri una gravidanza. Si raccomanda alle donne in età fertile di usare un metodo contraccettivo efficace durante il trattamento con F</w:t>
      </w:r>
      <w:r w:rsidR="006E4D2B" w:rsidRPr="006E4D2B">
        <w:rPr>
          <w:sz w:val="22"/>
          <w:szCs w:val="22"/>
          <w:lang w:val="it-IT"/>
        </w:rPr>
        <w:t>erriprox</w:t>
      </w:r>
      <w:r w:rsidRPr="006E4D2B">
        <w:rPr>
          <w:sz w:val="22"/>
          <w:szCs w:val="22"/>
          <w:lang w:val="it-IT"/>
        </w:rPr>
        <w:t xml:space="preserve"> e per 6 mesi dopo l’ultima dose. Agli uomini si raccomanda di usare un metodo contraccettivo efficace durante il trattamento e per 3 mesi dopo l’ultima dose. Consulti il suo medico al riguardo.</w:t>
      </w:r>
    </w:p>
    <w:p w14:paraId="7231D29E" w14:textId="77777777" w:rsidR="00C6346B" w:rsidRPr="006E4D2B" w:rsidRDefault="00C6346B" w:rsidP="00C6346B">
      <w:pPr>
        <w:tabs>
          <w:tab w:val="left" w:pos="567"/>
        </w:tabs>
        <w:rPr>
          <w:sz w:val="22"/>
          <w:szCs w:val="22"/>
          <w:lang w:val="it-IT"/>
        </w:rPr>
      </w:pPr>
    </w:p>
    <w:p w14:paraId="2F34A3EC" w14:textId="0E1BDC41" w:rsidR="00CB35FB" w:rsidRPr="006E4D2B" w:rsidRDefault="00CB35FB" w:rsidP="001853A8">
      <w:pPr>
        <w:tabs>
          <w:tab w:val="left" w:pos="567"/>
        </w:tabs>
        <w:rPr>
          <w:sz w:val="22"/>
          <w:szCs w:val="22"/>
          <w:lang w:val="it-IT"/>
        </w:rPr>
      </w:pPr>
      <w:r w:rsidRPr="006E4D2B">
        <w:rPr>
          <w:sz w:val="22"/>
          <w:szCs w:val="22"/>
          <w:lang w:val="it-IT"/>
        </w:rPr>
        <w:t>Non deve usare Ferriprox se sta allattando al seno. Consulti la scheda per il paziente allegata alla scatola.</w:t>
      </w:r>
    </w:p>
    <w:p w14:paraId="1181534D" w14:textId="77777777" w:rsidR="00CB35FB" w:rsidRPr="006E4D2B" w:rsidRDefault="00CB35FB" w:rsidP="001853A8">
      <w:pPr>
        <w:pStyle w:val="EndnoteText"/>
        <w:rPr>
          <w:lang w:val="it-IT"/>
        </w:rPr>
      </w:pPr>
    </w:p>
    <w:p w14:paraId="29657E27" w14:textId="77777777" w:rsidR="00CB35FB" w:rsidRPr="006E4D2B" w:rsidRDefault="00CB35FB" w:rsidP="001853A8">
      <w:pPr>
        <w:keepNext/>
        <w:tabs>
          <w:tab w:val="left" w:pos="567"/>
        </w:tabs>
        <w:rPr>
          <w:b/>
          <w:sz w:val="22"/>
          <w:szCs w:val="22"/>
          <w:lang w:val="it-IT"/>
        </w:rPr>
      </w:pPr>
      <w:r w:rsidRPr="006E4D2B">
        <w:rPr>
          <w:b/>
          <w:sz w:val="22"/>
          <w:szCs w:val="22"/>
          <w:lang w:val="it-IT"/>
        </w:rPr>
        <w:t>Guida di veicoli e utilizzo di macchinari</w:t>
      </w:r>
    </w:p>
    <w:p w14:paraId="35A55517" w14:textId="77777777" w:rsidR="00CB35FB" w:rsidRPr="006E4D2B" w:rsidRDefault="00CB35FB" w:rsidP="001853A8">
      <w:pPr>
        <w:tabs>
          <w:tab w:val="left" w:pos="567"/>
        </w:tabs>
        <w:rPr>
          <w:sz w:val="22"/>
          <w:szCs w:val="22"/>
          <w:lang w:val="it-IT"/>
        </w:rPr>
      </w:pPr>
      <w:r w:rsidRPr="006E4D2B">
        <w:rPr>
          <w:sz w:val="22"/>
          <w:szCs w:val="22"/>
          <w:lang w:val="it-IT"/>
        </w:rPr>
        <w:t>Non pertinente.</w:t>
      </w:r>
    </w:p>
    <w:p w14:paraId="22BE32AB" w14:textId="77777777" w:rsidR="00CB35FB" w:rsidRPr="006E4D2B" w:rsidRDefault="00CB35FB" w:rsidP="001853A8">
      <w:pPr>
        <w:tabs>
          <w:tab w:val="left" w:pos="567"/>
        </w:tabs>
        <w:ind w:left="567" w:hanging="567"/>
        <w:rPr>
          <w:sz w:val="22"/>
          <w:szCs w:val="22"/>
          <w:lang w:val="it-IT"/>
        </w:rPr>
      </w:pPr>
    </w:p>
    <w:p w14:paraId="75AA7F64" w14:textId="77777777" w:rsidR="00CB35FB" w:rsidRPr="006E4D2B" w:rsidRDefault="00CB35FB" w:rsidP="001853A8">
      <w:pPr>
        <w:keepNext/>
        <w:tabs>
          <w:tab w:val="left" w:pos="567"/>
        </w:tabs>
        <w:ind w:left="567" w:hanging="567"/>
        <w:rPr>
          <w:b/>
          <w:sz w:val="22"/>
          <w:szCs w:val="22"/>
          <w:lang w:val="it-IT"/>
        </w:rPr>
      </w:pPr>
      <w:r w:rsidRPr="006E4D2B">
        <w:rPr>
          <w:b/>
          <w:sz w:val="22"/>
          <w:szCs w:val="22"/>
          <w:lang w:val="it-IT"/>
        </w:rPr>
        <w:t xml:space="preserve">Ferriprox soluzione orale contiene </w:t>
      </w:r>
      <w:r w:rsidR="00BC047F" w:rsidRPr="006E4D2B">
        <w:rPr>
          <w:b/>
          <w:sz w:val="22"/>
          <w:szCs w:val="22"/>
          <w:lang w:val="it-IT"/>
        </w:rPr>
        <w:t>giallo a</w:t>
      </w:r>
      <w:r w:rsidR="00017B4A" w:rsidRPr="006E4D2B">
        <w:rPr>
          <w:b/>
          <w:sz w:val="22"/>
          <w:szCs w:val="22"/>
          <w:lang w:val="it-IT"/>
        </w:rPr>
        <w:t>rancio</w:t>
      </w:r>
      <w:r w:rsidR="00F76318" w:rsidRPr="006E4D2B">
        <w:rPr>
          <w:b/>
          <w:sz w:val="22"/>
          <w:szCs w:val="22"/>
          <w:lang w:val="it-IT"/>
        </w:rPr>
        <w:t> </w:t>
      </w:r>
      <w:r w:rsidR="00017B4A" w:rsidRPr="006E4D2B">
        <w:rPr>
          <w:b/>
          <w:sz w:val="22"/>
          <w:szCs w:val="22"/>
          <w:lang w:val="it-IT"/>
        </w:rPr>
        <w:t xml:space="preserve">S </w:t>
      </w:r>
      <w:r w:rsidRPr="006E4D2B">
        <w:rPr>
          <w:b/>
          <w:sz w:val="22"/>
          <w:szCs w:val="22"/>
          <w:lang w:val="it-IT"/>
        </w:rPr>
        <w:t>(E110)</w:t>
      </w:r>
    </w:p>
    <w:p w14:paraId="28E62527" w14:textId="77777777" w:rsidR="00CB35FB" w:rsidRPr="006E4D2B" w:rsidRDefault="00CB35FB" w:rsidP="001853A8">
      <w:pPr>
        <w:tabs>
          <w:tab w:val="left" w:pos="567"/>
        </w:tabs>
        <w:ind w:left="567" w:hanging="567"/>
        <w:rPr>
          <w:sz w:val="22"/>
          <w:szCs w:val="22"/>
          <w:lang w:val="it-IT"/>
        </w:rPr>
      </w:pPr>
      <w:r w:rsidRPr="006E4D2B">
        <w:rPr>
          <w:sz w:val="22"/>
          <w:szCs w:val="22"/>
          <w:lang w:val="it-IT"/>
        </w:rPr>
        <w:t xml:space="preserve">Il </w:t>
      </w:r>
      <w:r w:rsidR="00BC047F" w:rsidRPr="006E4D2B">
        <w:rPr>
          <w:sz w:val="22"/>
          <w:szCs w:val="22"/>
          <w:lang w:val="it-IT"/>
        </w:rPr>
        <w:t>giallo a</w:t>
      </w:r>
      <w:r w:rsidR="00017B4A" w:rsidRPr="006E4D2B">
        <w:rPr>
          <w:sz w:val="22"/>
          <w:szCs w:val="22"/>
          <w:lang w:val="it-IT"/>
        </w:rPr>
        <w:t>rancio</w:t>
      </w:r>
      <w:r w:rsidR="00F76318" w:rsidRPr="006E4D2B">
        <w:rPr>
          <w:sz w:val="22"/>
          <w:szCs w:val="22"/>
          <w:lang w:val="it-IT"/>
        </w:rPr>
        <w:t> </w:t>
      </w:r>
      <w:r w:rsidR="00017B4A" w:rsidRPr="006E4D2B">
        <w:rPr>
          <w:sz w:val="22"/>
          <w:szCs w:val="22"/>
          <w:lang w:val="it-IT"/>
        </w:rPr>
        <w:t>S</w:t>
      </w:r>
      <w:r w:rsidRPr="006E4D2B">
        <w:rPr>
          <w:sz w:val="22"/>
          <w:szCs w:val="22"/>
          <w:lang w:val="it-IT"/>
        </w:rPr>
        <w:t xml:space="preserve"> (E110) è un colorante che può causare reazioni allergiche.</w:t>
      </w:r>
    </w:p>
    <w:p w14:paraId="202C0C88" w14:textId="77777777" w:rsidR="00CB35FB" w:rsidRPr="006E4D2B" w:rsidRDefault="00CB35FB" w:rsidP="001853A8">
      <w:pPr>
        <w:tabs>
          <w:tab w:val="left" w:pos="567"/>
        </w:tabs>
        <w:ind w:left="567" w:hanging="567"/>
        <w:rPr>
          <w:sz w:val="22"/>
          <w:szCs w:val="22"/>
          <w:lang w:val="it-IT"/>
        </w:rPr>
      </w:pPr>
    </w:p>
    <w:p w14:paraId="54E97C32" w14:textId="77777777" w:rsidR="00CB35FB" w:rsidRPr="006E4D2B" w:rsidRDefault="00CB35FB" w:rsidP="001853A8">
      <w:pPr>
        <w:tabs>
          <w:tab w:val="left" w:pos="567"/>
        </w:tabs>
        <w:ind w:left="567" w:hanging="567"/>
        <w:rPr>
          <w:sz w:val="22"/>
          <w:szCs w:val="22"/>
          <w:lang w:val="it-IT"/>
        </w:rPr>
      </w:pPr>
    </w:p>
    <w:p w14:paraId="1C4E6C3F" w14:textId="77777777" w:rsidR="00CB35FB" w:rsidRPr="006E4D2B" w:rsidRDefault="00CB35FB" w:rsidP="001853A8">
      <w:pPr>
        <w:keepNext/>
        <w:tabs>
          <w:tab w:val="left" w:pos="567"/>
        </w:tabs>
        <w:rPr>
          <w:b/>
          <w:sz w:val="22"/>
          <w:szCs w:val="22"/>
          <w:lang w:val="it-IT"/>
        </w:rPr>
      </w:pPr>
      <w:r w:rsidRPr="006E4D2B">
        <w:rPr>
          <w:b/>
          <w:sz w:val="22"/>
          <w:szCs w:val="22"/>
          <w:lang w:val="it-IT"/>
        </w:rPr>
        <w:t>3.</w:t>
      </w:r>
      <w:r w:rsidRPr="006E4D2B">
        <w:rPr>
          <w:b/>
          <w:sz w:val="22"/>
          <w:szCs w:val="22"/>
          <w:lang w:val="it-IT"/>
        </w:rPr>
        <w:tab/>
        <w:t>Come prendere Ferriprox</w:t>
      </w:r>
    </w:p>
    <w:p w14:paraId="079B7DD0" w14:textId="77777777" w:rsidR="00CB35FB" w:rsidRPr="006E4D2B" w:rsidRDefault="00CB35FB" w:rsidP="001853A8">
      <w:pPr>
        <w:pStyle w:val="EndnoteText"/>
        <w:keepNext/>
        <w:numPr>
          <w:ilvl w:val="12"/>
          <w:numId w:val="0"/>
        </w:numPr>
        <w:rPr>
          <w:lang w:val="it-IT"/>
        </w:rPr>
      </w:pPr>
    </w:p>
    <w:p w14:paraId="73364EA1" w14:textId="77777777" w:rsidR="00CB35FB" w:rsidRPr="006E4D2B" w:rsidRDefault="00CB35FB" w:rsidP="001853A8">
      <w:pPr>
        <w:pStyle w:val="InsideAddress"/>
        <w:keepLines w:val="0"/>
        <w:numPr>
          <w:ilvl w:val="12"/>
          <w:numId w:val="0"/>
        </w:numPr>
        <w:tabs>
          <w:tab w:val="left" w:pos="567"/>
        </w:tabs>
        <w:rPr>
          <w:rFonts w:ascii="Times New Roman" w:hAnsi="Times New Roman"/>
          <w:lang w:val="it-IT"/>
        </w:rPr>
      </w:pPr>
      <w:r w:rsidRPr="006E4D2B">
        <w:rPr>
          <w:rFonts w:ascii="Times New Roman" w:hAnsi="Times New Roman"/>
          <w:lang w:val="it-IT"/>
        </w:rPr>
        <w:t>Prenda questo medicinale seguendo sempre esattamente le istruzioni del medico. Se ha dubbi consulti il medico o il farmacista. La quantità di Ferriprox che prende dipenderà dal suo peso. La dose abituale è di 25 mg/kg, 3</w:t>
      </w:r>
      <w:r w:rsidR="00D25B6C" w:rsidRPr="006E4D2B">
        <w:rPr>
          <w:rFonts w:ascii="Times New Roman" w:hAnsi="Times New Roman"/>
          <w:lang w:val="it-IT"/>
        </w:rPr>
        <w:t> </w:t>
      </w:r>
      <w:r w:rsidRPr="006E4D2B">
        <w:rPr>
          <w:rFonts w:ascii="Times New Roman" w:hAnsi="Times New Roman"/>
          <w:lang w:val="it-IT"/>
        </w:rPr>
        <w:t>volte al giorno, per una dose totale quotidiana di 75 mg/kg. Quest’ultima non deve superare 100 mg/kg. Usi il misurino fornito per prendere il volume prescrittole dal medico. Prenda la prima dose al mattino. Prenda la seconda dose a mezzogiorno. Prenda la terza dose alla sera. Ferriprox può essere assunto con o senza cibo; tuttavia, potrebbe trovare più facile ricordarsi di prendere Ferriprox se lo assume insieme ai pasti.</w:t>
      </w:r>
    </w:p>
    <w:p w14:paraId="05736DEE" w14:textId="77777777" w:rsidR="00CB35FB" w:rsidRPr="006E4D2B" w:rsidRDefault="00CB35FB" w:rsidP="001853A8">
      <w:pPr>
        <w:numPr>
          <w:ilvl w:val="12"/>
          <w:numId w:val="0"/>
        </w:numPr>
        <w:tabs>
          <w:tab w:val="left" w:pos="567"/>
        </w:tabs>
        <w:rPr>
          <w:sz w:val="22"/>
          <w:szCs w:val="22"/>
          <w:lang w:val="it-IT"/>
        </w:rPr>
      </w:pPr>
    </w:p>
    <w:p w14:paraId="384CE541" w14:textId="77777777" w:rsidR="00CB35FB" w:rsidRPr="006E4D2B" w:rsidRDefault="00CB35FB" w:rsidP="001853A8">
      <w:pPr>
        <w:keepNext/>
        <w:numPr>
          <w:ilvl w:val="12"/>
          <w:numId w:val="0"/>
        </w:numPr>
        <w:tabs>
          <w:tab w:val="left" w:pos="567"/>
        </w:tabs>
        <w:rPr>
          <w:b/>
          <w:sz w:val="22"/>
          <w:szCs w:val="22"/>
          <w:lang w:val="it-IT"/>
        </w:rPr>
      </w:pPr>
      <w:r w:rsidRPr="006E4D2B">
        <w:rPr>
          <w:b/>
          <w:sz w:val="22"/>
          <w:szCs w:val="22"/>
          <w:lang w:val="it-IT"/>
        </w:rPr>
        <w:t>Se prende più Ferriprox di quanto deve</w:t>
      </w:r>
    </w:p>
    <w:p w14:paraId="7903C561" w14:textId="77777777" w:rsidR="00CB35FB" w:rsidRPr="006E4D2B" w:rsidRDefault="00CB35FB" w:rsidP="001853A8">
      <w:pPr>
        <w:numPr>
          <w:ilvl w:val="12"/>
          <w:numId w:val="0"/>
        </w:numPr>
        <w:tabs>
          <w:tab w:val="left" w:pos="567"/>
        </w:tabs>
        <w:rPr>
          <w:sz w:val="22"/>
          <w:szCs w:val="22"/>
          <w:lang w:val="it-IT"/>
        </w:rPr>
      </w:pPr>
      <w:r w:rsidRPr="006E4D2B">
        <w:rPr>
          <w:sz w:val="22"/>
          <w:szCs w:val="22"/>
          <w:lang w:val="it-IT"/>
        </w:rPr>
        <w:t>Non sono stati riportati casi di overdose acuta di Ferriprox. Contatti il medico se assume per sbaglio una dose maggiore rispetto a quella prescritta.</w:t>
      </w:r>
    </w:p>
    <w:p w14:paraId="20B8011E" w14:textId="77777777" w:rsidR="00CB35FB" w:rsidRPr="006E4D2B" w:rsidRDefault="00CB35FB" w:rsidP="001853A8">
      <w:pPr>
        <w:numPr>
          <w:ilvl w:val="12"/>
          <w:numId w:val="0"/>
        </w:numPr>
        <w:tabs>
          <w:tab w:val="left" w:pos="567"/>
        </w:tabs>
        <w:rPr>
          <w:bCs/>
          <w:sz w:val="22"/>
          <w:szCs w:val="22"/>
          <w:lang w:val="it-IT"/>
        </w:rPr>
      </w:pPr>
    </w:p>
    <w:p w14:paraId="4E0F9E82" w14:textId="77777777" w:rsidR="00CB35FB" w:rsidRPr="006E4D2B" w:rsidRDefault="00CB35FB" w:rsidP="001853A8">
      <w:pPr>
        <w:keepNext/>
        <w:numPr>
          <w:ilvl w:val="12"/>
          <w:numId w:val="0"/>
        </w:numPr>
        <w:tabs>
          <w:tab w:val="left" w:pos="567"/>
        </w:tabs>
        <w:rPr>
          <w:b/>
          <w:sz w:val="22"/>
          <w:szCs w:val="22"/>
          <w:lang w:val="it-IT"/>
        </w:rPr>
      </w:pPr>
      <w:r w:rsidRPr="006E4D2B">
        <w:rPr>
          <w:b/>
          <w:sz w:val="22"/>
          <w:szCs w:val="22"/>
          <w:lang w:val="it-IT"/>
        </w:rPr>
        <w:lastRenderedPageBreak/>
        <w:t>Se dimentica di prendere Ferriprox</w:t>
      </w:r>
    </w:p>
    <w:p w14:paraId="4840CD6C" w14:textId="77777777" w:rsidR="00CB35FB" w:rsidRPr="006E4D2B" w:rsidRDefault="00CB35FB" w:rsidP="001853A8">
      <w:pPr>
        <w:pStyle w:val="InsideAddress"/>
        <w:keepLines w:val="0"/>
        <w:numPr>
          <w:ilvl w:val="12"/>
          <w:numId w:val="0"/>
        </w:numPr>
        <w:tabs>
          <w:tab w:val="left" w:pos="567"/>
        </w:tabs>
        <w:rPr>
          <w:rFonts w:ascii="Times New Roman" w:hAnsi="Times New Roman"/>
          <w:lang w:val="it-IT"/>
        </w:rPr>
      </w:pPr>
      <w:r w:rsidRPr="006E4D2B">
        <w:rPr>
          <w:rFonts w:ascii="Times New Roman" w:hAnsi="Times New Roman"/>
          <w:lang w:val="it-IT"/>
        </w:rPr>
        <w:t>Ferriprox sarà massimamente efficace se lei prende tutte le dosi prescritte. Se salta una sola dose, la prenda non appena si ricorda e poi prenda regolarmente la dose successiva. Se salta più di una dose, non prenda una dose doppia per compensare la dimenticanza; continui con il normale programma di assunzione del medicinale. Non cambi la dose giornaliera del medicinale senza prima parlarne con il medico.</w:t>
      </w:r>
    </w:p>
    <w:p w14:paraId="79158D29" w14:textId="77777777" w:rsidR="00CB35FB" w:rsidRPr="006E4D2B" w:rsidRDefault="00CB35FB" w:rsidP="001853A8">
      <w:pPr>
        <w:tabs>
          <w:tab w:val="left" w:pos="567"/>
        </w:tabs>
        <w:rPr>
          <w:sz w:val="22"/>
          <w:szCs w:val="22"/>
          <w:lang w:val="it-IT"/>
        </w:rPr>
      </w:pPr>
    </w:p>
    <w:p w14:paraId="4AD5516F" w14:textId="77777777" w:rsidR="00CB35FB" w:rsidRPr="006E4D2B" w:rsidRDefault="00CB35FB" w:rsidP="001853A8">
      <w:pPr>
        <w:tabs>
          <w:tab w:val="left" w:pos="567"/>
        </w:tabs>
        <w:rPr>
          <w:sz w:val="22"/>
          <w:szCs w:val="22"/>
          <w:lang w:val="it-IT"/>
        </w:rPr>
      </w:pPr>
    </w:p>
    <w:p w14:paraId="74A1ECC2" w14:textId="77777777" w:rsidR="00CB35FB" w:rsidRPr="006E4D2B" w:rsidRDefault="00CB35FB" w:rsidP="001853A8">
      <w:pPr>
        <w:keepNext/>
        <w:tabs>
          <w:tab w:val="left" w:pos="567"/>
        </w:tabs>
        <w:rPr>
          <w:b/>
          <w:sz w:val="22"/>
          <w:szCs w:val="22"/>
          <w:lang w:val="it-IT"/>
        </w:rPr>
      </w:pPr>
      <w:r w:rsidRPr="006E4D2B">
        <w:rPr>
          <w:b/>
          <w:sz w:val="22"/>
          <w:szCs w:val="22"/>
          <w:lang w:val="it-IT"/>
        </w:rPr>
        <w:t>4.</w:t>
      </w:r>
      <w:r w:rsidRPr="006E4D2B">
        <w:rPr>
          <w:b/>
          <w:sz w:val="22"/>
          <w:szCs w:val="22"/>
          <w:lang w:val="it-IT"/>
        </w:rPr>
        <w:tab/>
        <w:t>Possibili effetti indesiderati</w:t>
      </w:r>
    </w:p>
    <w:p w14:paraId="0304BBBA" w14:textId="77777777" w:rsidR="00CB35FB" w:rsidRPr="006E4D2B" w:rsidRDefault="00CB35FB" w:rsidP="001853A8">
      <w:pPr>
        <w:keepNext/>
        <w:tabs>
          <w:tab w:val="left" w:pos="567"/>
        </w:tabs>
        <w:rPr>
          <w:sz w:val="22"/>
          <w:szCs w:val="22"/>
          <w:lang w:val="it-IT"/>
        </w:rPr>
      </w:pPr>
    </w:p>
    <w:p w14:paraId="67A27BC0" w14:textId="77777777" w:rsidR="00CB35FB" w:rsidRPr="006E4D2B" w:rsidRDefault="00CB35FB" w:rsidP="001853A8">
      <w:pPr>
        <w:pStyle w:val="InsideAddress"/>
        <w:keepLines w:val="0"/>
        <w:tabs>
          <w:tab w:val="left" w:pos="567"/>
        </w:tabs>
        <w:rPr>
          <w:rFonts w:ascii="Times New Roman" w:hAnsi="Times New Roman"/>
          <w:lang w:val="it-IT"/>
        </w:rPr>
      </w:pPr>
      <w:r w:rsidRPr="006E4D2B">
        <w:rPr>
          <w:rFonts w:ascii="Times New Roman" w:hAnsi="Times New Roman"/>
          <w:lang w:val="it-IT"/>
        </w:rPr>
        <w:t>Come tutti i medicinali, questo medicinale può causare effetti indesiderati sebbene non tutte le persone li manifestino.</w:t>
      </w:r>
    </w:p>
    <w:p w14:paraId="5F7262E5" w14:textId="77777777" w:rsidR="00CB35FB" w:rsidRPr="006E4D2B" w:rsidRDefault="00CB35FB" w:rsidP="001853A8">
      <w:pPr>
        <w:pStyle w:val="EndnoteText"/>
        <w:rPr>
          <w:lang w:val="it-IT"/>
        </w:rPr>
      </w:pPr>
    </w:p>
    <w:p w14:paraId="4248DC7C" w14:textId="77777777" w:rsidR="00CB35FB" w:rsidRPr="006E4D2B" w:rsidRDefault="00CB35FB" w:rsidP="001853A8">
      <w:pPr>
        <w:tabs>
          <w:tab w:val="left" w:pos="567"/>
        </w:tabs>
        <w:rPr>
          <w:sz w:val="22"/>
          <w:szCs w:val="22"/>
          <w:lang w:val="it-IT"/>
        </w:rPr>
      </w:pPr>
      <w:r w:rsidRPr="006E4D2B">
        <w:rPr>
          <w:sz w:val="22"/>
          <w:szCs w:val="22"/>
          <w:lang w:val="it-IT"/>
        </w:rPr>
        <w:t>L'effetto indesiderato più grave di Ferriprox è una riduzione molto marcata del numero di un tipo di globuli bianchi (neutrofili). Questa condizione, detta neutropenia grave o agranulocitosi, si è verificata in 1 </w:t>
      </w:r>
      <w:r w:rsidRPr="006E4D2B">
        <w:rPr>
          <w:sz w:val="22"/>
          <w:szCs w:val="22"/>
          <w:lang w:val="it-IT"/>
        </w:rPr>
        <w:noBreakHyphen/>
        <w:t> 2 persone su 100 tra coloro che hanno assunto Ferriprox negli studi clinici. A una riduzione del numero dei globuli bianchi si può associare un'infezione grave e potenzialmente fatale (che mette in pericolo la vita). Riferisca immediatamente al medico eventuali sintomi di infezione come: febbre, mal di gola o sintomi simili a quelli influenzali.</w:t>
      </w:r>
    </w:p>
    <w:p w14:paraId="003F4D1A" w14:textId="77777777" w:rsidR="00CB35FB" w:rsidRPr="006E4D2B" w:rsidRDefault="00CB35FB" w:rsidP="001853A8">
      <w:pPr>
        <w:tabs>
          <w:tab w:val="left" w:pos="567"/>
        </w:tabs>
        <w:rPr>
          <w:sz w:val="22"/>
          <w:szCs w:val="22"/>
          <w:lang w:val="it-IT"/>
        </w:rPr>
      </w:pPr>
    </w:p>
    <w:p w14:paraId="177D9FEF" w14:textId="77777777" w:rsidR="00CB35FB" w:rsidRPr="006E4D2B" w:rsidRDefault="00CB35FB" w:rsidP="001853A8">
      <w:pPr>
        <w:keepNext/>
        <w:tabs>
          <w:tab w:val="left" w:pos="567"/>
        </w:tabs>
        <w:rPr>
          <w:sz w:val="22"/>
          <w:szCs w:val="22"/>
          <w:lang w:val="it-IT"/>
        </w:rPr>
      </w:pPr>
      <w:r w:rsidRPr="006E4D2B">
        <w:rPr>
          <w:b/>
          <w:sz w:val="22"/>
          <w:szCs w:val="22"/>
          <w:lang w:val="it-IT"/>
        </w:rPr>
        <w:t>Effetti indesiderati molto comuni</w:t>
      </w:r>
      <w:r w:rsidRPr="006E4D2B">
        <w:rPr>
          <w:sz w:val="22"/>
          <w:szCs w:val="22"/>
          <w:lang w:val="it-IT"/>
        </w:rPr>
        <w:t xml:space="preserve"> (possono interessare più di 1</w:t>
      </w:r>
      <w:r w:rsidR="00D25B6C" w:rsidRPr="006E4D2B">
        <w:rPr>
          <w:sz w:val="22"/>
          <w:szCs w:val="22"/>
          <w:lang w:val="it-IT"/>
        </w:rPr>
        <w:t> </w:t>
      </w:r>
      <w:r w:rsidRPr="006E4D2B">
        <w:rPr>
          <w:sz w:val="22"/>
          <w:szCs w:val="22"/>
          <w:lang w:val="it-IT"/>
        </w:rPr>
        <w:t>persona su 10):</w:t>
      </w:r>
    </w:p>
    <w:p w14:paraId="496D6439" w14:textId="77777777" w:rsidR="00CB35FB" w:rsidRPr="006E4D2B" w:rsidRDefault="00CB35FB" w:rsidP="00232C11">
      <w:pPr>
        <w:numPr>
          <w:ilvl w:val="0"/>
          <w:numId w:val="9"/>
        </w:numPr>
        <w:tabs>
          <w:tab w:val="clear" w:pos="360"/>
        </w:tabs>
        <w:ind w:left="567" w:hanging="567"/>
        <w:rPr>
          <w:sz w:val="22"/>
          <w:szCs w:val="22"/>
          <w:lang w:val="it-IT"/>
        </w:rPr>
      </w:pPr>
      <w:r w:rsidRPr="006E4D2B">
        <w:rPr>
          <w:sz w:val="22"/>
          <w:szCs w:val="22"/>
          <w:lang w:val="it-IT"/>
        </w:rPr>
        <w:t>dolore addominale;</w:t>
      </w:r>
    </w:p>
    <w:p w14:paraId="04AAC319" w14:textId="77777777" w:rsidR="00CB35FB" w:rsidRPr="006E4D2B" w:rsidRDefault="00CB35FB" w:rsidP="00232C11">
      <w:pPr>
        <w:numPr>
          <w:ilvl w:val="0"/>
          <w:numId w:val="9"/>
        </w:numPr>
        <w:tabs>
          <w:tab w:val="clear" w:pos="360"/>
        </w:tabs>
        <w:ind w:left="567" w:hanging="567"/>
        <w:rPr>
          <w:sz w:val="22"/>
          <w:szCs w:val="22"/>
          <w:lang w:val="it-IT"/>
        </w:rPr>
      </w:pPr>
      <w:r w:rsidRPr="006E4D2B">
        <w:rPr>
          <w:sz w:val="22"/>
          <w:szCs w:val="22"/>
          <w:lang w:val="it-IT"/>
        </w:rPr>
        <w:t>nausea;</w:t>
      </w:r>
    </w:p>
    <w:p w14:paraId="260B3A59" w14:textId="77777777" w:rsidR="00CB35FB" w:rsidRPr="006E4D2B" w:rsidRDefault="00CB35FB" w:rsidP="00232C11">
      <w:pPr>
        <w:numPr>
          <w:ilvl w:val="0"/>
          <w:numId w:val="9"/>
        </w:numPr>
        <w:tabs>
          <w:tab w:val="clear" w:pos="360"/>
        </w:tabs>
        <w:ind w:left="567" w:hanging="567"/>
        <w:rPr>
          <w:sz w:val="22"/>
          <w:szCs w:val="22"/>
          <w:lang w:val="it-IT"/>
        </w:rPr>
      </w:pPr>
      <w:r w:rsidRPr="006E4D2B">
        <w:rPr>
          <w:sz w:val="22"/>
          <w:szCs w:val="22"/>
          <w:lang w:val="it-IT"/>
        </w:rPr>
        <w:t>vomito;</w:t>
      </w:r>
    </w:p>
    <w:p w14:paraId="17CA3EE1" w14:textId="77777777" w:rsidR="00CB35FB" w:rsidRPr="006E4D2B" w:rsidRDefault="00CB35FB" w:rsidP="00232C11">
      <w:pPr>
        <w:numPr>
          <w:ilvl w:val="0"/>
          <w:numId w:val="9"/>
        </w:numPr>
        <w:tabs>
          <w:tab w:val="clear" w:pos="360"/>
        </w:tabs>
        <w:ind w:left="567" w:hanging="567"/>
        <w:rPr>
          <w:sz w:val="22"/>
          <w:szCs w:val="22"/>
          <w:lang w:val="it-IT"/>
        </w:rPr>
      </w:pPr>
      <w:r w:rsidRPr="006E4D2B">
        <w:rPr>
          <w:sz w:val="22"/>
          <w:szCs w:val="22"/>
          <w:lang w:val="it-IT"/>
        </w:rPr>
        <w:t>urine di colore rossastro/marrone.</w:t>
      </w:r>
    </w:p>
    <w:p w14:paraId="44DAE959" w14:textId="77777777" w:rsidR="00CB35FB" w:rsidRPr="006E4D2B" w:rsidRDefault="00CB35FB" w:rsidP="001853A8">
      <w:pPr>
        <w:tabs>
          <w:tab w:val="left" w:pos="567"/>
        </w:tabs>
        <w:rPr>
          <w:sz w:val="22"/>
          <w:szCs w:val="22"/>
          <w:lang w:val="it-IT"/>
        </w:rPr>
      </w:pPr>
    </w:p>
    <w:p w14:paraId="1D36CA3C" w14:textId="77777777" w:rsidR="00CB35FB" w:rsidRPr="006E4D2B" w:rsidRDefault="00CB35FB" w:rsidP="001853A8">
      <w:pPr>
        <w:tabs>
          <w:tab w:val="left" w:pos="567"/>
        </w:tabs>
        <w:rPr>
          <w:sz w:val="22"/>
          <w:szCs w:val="22"/>
          <w:lang w:val="it-IT"/>
        </w:rPr>
      </w:pPr>
      <w:r w:rsidRPr="006E4D2B">
        <w:rPr>
          <w:sz w:val="22"/>
          <w:szCs w:val="22"/>
          <w:lang w:val="it-IT"/>
        </w:rPr>
        <w:t>Se ha nausea o vomito, prendere Ferriprox con del cibo potrebbe aiutarla. La colorazione delle urine è un effetto molto comune e non è nocivo.</w:t>
      </w:r>
    </w:p>
    <w:p w14:paraId="59F91D89" w14:textId="77777777" w:rsidR="00CB35FB" w:rsidRPr="006E4D2B" w:rsidRDefault="00CB35FB" w:rsidP="001853A8">
      <w:pPr>
        <w:tabs>
          <w:tab w:val="left" w:pos="567"/>
        </w:tabs>
        <w:rPr>
          <w:sz w:val="22"/>
          <w:szCs w:val="22"/>
          <w:lang w:val="it-IT"/>
        </w:rPr>
      </w:pPr>
    </w:p>
    <w:p w14:paraId="44EF0462" w14:textId="77777777" w:rsidR="00CB35FB" w:rsidRPr="006E4D2B" w:rsidRDefault="00CB35FB" w:rsidP="001853A8">
      <w:pPr>
        <w:keepNext/>
        <w:tabs>
          <w:tab w:val="left" w:pos="567"/>
        </w:tabs>
        <w:rPr>
          <w:sz w:val="22"/>
          <w:szCs w:val="22"/>
          <w:lang w:val="it-IT"/>
        </w:rPr>
      </w:pPr>
      <w:r w:rsidRPr="006E4D2B">
        <w:rPr>
          <w:b/>
          <w:sz w:val="22"/>
          <w:szCs w:val="22"/>
          <w:lang w:val="it-IT"/>
        </w:rPr>
        <w:t xml:space="preserve">Effetti indesiderati comuni </w:t>
      </w:r>
      <w:r w:rsidRPr="006E4D2B">
        <w:rPr>
          <w:sz w:val="22"/>
          <w:szCs w:val="22"/>
          <w:lang w:val="it-IT"/>
        </w:rPr>
        <w:t>(possono interessare al massimo 1</w:t>
      </w:r>
      <w:r w:rsidR="00D25B6C" w:rsidRPr="006E4D2B">
        <w:rPr>
          <w:sz w:val="22"/>
          <w:szCs w:val="22"/>
          <w:lang w:val="it-IT"/>
        </w:rPr>
        <w:t> </w:t>
      </w:r>
      <w:r w:rsidRPr="006E4D2B">
        <w:rPr>
          <w:sz w:val="22"/>
          <w:szCs w:val="22"/>
          <w:lang w:val="it-IT"/>
        </w:rPr>
        <w:t>persona su 10):</w:t>
      </w:r>
    </w:p>
    <w:p w14:paraId="208807DC" w14:textId="77777777" w:rsidR="00CB35FB" w:rsidRPr="006E4D2B" w:rsidRDefault="00CB35FB" w:rsidP="00232C11">
      <w:pPr>
        <w:numPr>
          <w:ilvl w:val="0"/>
          <w:numId w:val="9"/>
        </w:numPr>
        <w:tabs>
          <w:tab w:val="clear" w:pos="360"/>
        </w:tabs>
        <w:ind w:left="567" w:hanging="567"/>
        <w:rPr>
          <w:sz w:val="22"/>
          <w:szCs w:val="22"/>
          <w:lang w:val="it-IT"/>
        </w:rPr>
      </w:pPr>
      <w:r w:rsidRPr="006E4D2B">
        <w:rPr>
          <w:sz w:val="22"/>
          <w:szCs w:val="22"/>
          <w:lang w:val="it-IT"/>
        </w:rPr>
        <w:t>basso numero di globuli bianchi (agranulocitosi e neutropenia);</w:t>
      </w:r>
    </w:p>
    <w:p w14:paraId="1DA237C0" w14:textId="77777777" w:rsidR="00CB35FB" w:rsidRPr="006E4D2B" w:rsidRDefault="00CB35FB" w:rsidP="00232C11">
      <w:pPr>
        <w:numPr>
          <w:ilvl w:val="0"/>
          <w:numId w:val="9"/>
        </w:numPr>
        <w:tabs>
          <w:tab w:val="clear" w:pos="360"/>
        </w:tabs>
        <w:ind w:left="567" w:hanging="567"/>
        <w:rPr>
          <w:sz w:val="22"/>
          <w:szCs w:val="22"/>
          <w:lang w:val="it-IT"/>
        </w:rPr>
      </w:pPr>
      <w:r w:rsidRPr="006E4D2B">
        <w:rPr>
          <w:sz w:val="22"/>
          <w:szCs w:val="22"/>
          <w:lang w:val="it-IT"/>
        </w:rPr>
        <w:t>mal di testa;</w:t>
      </w:r>
    </w:p>
    <w:p w14:paraId="73417665" w14:textId="77777777" w:rsidR="00CB35FB" w:rsidRPr="006E4D2B" w:rsidRDefault="00CB35FB" w:rsidP="00232C11">
      <w:pPr>
        <w:numPr>
          <w:ilvl w:val="0"/>
          <w:numId w:val="9"/>
        </w:numPr>
        <w:tabs>
          <w:tab w:val="clear" w:pos="360"/>
        </w:tabs>
        <w:ind w:left="567" w:hanging="567"/>
        <w:rPr>
          <w:sz w:val="22"/>
          <w:szCs w:val="22"/>
          <w:lang w:val="it-IT"/>
        </w:rPr>
      </w:pPr>
      <w:r w:rsidRPr="006E4D2B">
        <w:rPr>
          <w:sz w:val="22"/>
          <w:szCs w:val="22"/>
          <w:lang w:val="it-IT"/>
        </w:rPr>
        <w:t>diarrea;</w:t>
      </w:r>
    </w:p>
    <w:p w14:paraId="316802FE" w14:textId="77777777" w:rsidR="00CB35FB" w:rsidRPr="006E4D2B" w:rsidRDefault="00CB35FB" w:rsidP="00232C11">
      <w:pPr>
        <w:numPr>
          <w:ilvl w:val="0"/>
          <w:numId w:val="9"/>
        </w:numPr>
        <w:tabs>
          <w:tab w:val="clear" w:pos="360"/>
        </w:tabs>
        <w:ind w:left="567" w:hanging="567"/>
        <w:rPr>
          <w:sz w:val="22"/>
          <w:szCs w:val="22"/>
          <w:lang w:val="it-IT"/>
        </w:rPr>
      </w:pPr>
      <w:r w:rsidRPr="006E4D2B">
        <w:rPr>
          <w:sz w:val="22"/>
          <w:szCs w:val="22"/>
          <w:lang w:val="it-IT"/>
        </w:rPr>
        <w:t>aumento degli enzimi del fegato;</w:t>
      </w:r>
    </w:p>
    <w:p w14:paraId="7E479F50" w14:textId="77777777" w:rsidR="00CB35FB" w:rsidRPr="006E4D2B" w:rsidRDefault="00CB35FB" w:rsidP="00232C11">
      <w:pPr>
        <w:numPr>
          <w:ilvl w:val="0"/>
          <w:numId w:val="9"/>
        </w:numPr>
        <w:tabs>
          <w:tab w:val="clear" w:pos="360"/>
        </w:tabs>
        <w:ind w:left="567" w:hanging="567"/>
        <w:rPr>
          <w:sz w:val="22"/>
          <w:szCs w:val="22"/>
          <w:lang w:val="it-IT"/>
        </w:rPr>
      </w:pPr>
      <w:r w:rsidRPr="006E4D2B">
        <w:rPr>
          <w:sz w:val="22"/>
          <w:szCs w:val="22"/>
          <w:lang w:val="it-IT"/>
        </w:rPr>
        <w:t>affaticamento;</w:t>
      </w:r>
    </w:p>
    <w:p w14:paraId="1CB7C67D" w14:textId="77777777" w:rsidR="00CB35FB" w:rsidRPr="006E4D2B" w:rsidRDefault="00CB35FB" w:rsidP="00232C11">
      <w:pPr>
        <w:numPr>
          <w:ilvl w:val="0"/>
          <w:numId w:val="9"/>
        </w:numPr>
        <w:tabs>
          <w:tab w:val="clear" w:pos="360"/>
        </w:tabs>
        <w:ind w:left="567" w:hanging="567"/>
        <w:rPr>
          <w:sz w:val="22"/>
          <w:szCs w:val="22"/>
          <w:lang w:val="it-IT"/>
        </w:rPr>
      </w:pPr>
      <w:r w:rsidRPr="006E4D2B">
        <w:rPr>
          <w:sz w:val="22"/>
          <w:szCs w:val="22"/>
          <w:lang w:val="it-IT"/>
        </w:rPr>
        <w:t>aumento dell’appetito.</w:t>
      </w:r>
    </w:p>
    <w:p w14:paraId="514657CA" w14:textId="77777777" w:rsidR="00CB35FB" w:rsidRPr="006E4D2B" w:rsidRDefault="00CB35FB" w:rsidP="001853A8">
      <w:pPr>
        <w:tabs>
          <w:tab w:val="left" w:pos="567"/>
        </w:tabs>
        <w:rPr>
          <w:sz w:val="22"/>
          <w:szCs w:val="22"/>
          <w:lang w:val="it-IT"/>
        </w:rPr>
      </w:pPr>
    </w:p>
    <w:p w14:paraId="12A2CAEF" w14:textId="77777777" w:rsidR="00CB35FB" w:rsidRPr="006E4D2B" w:rsidRDefault="00CB35FB" w:rsidP="001853A8">
      <w:pPr>
        <w:keepNext/>
        <w:tabs>
          <w:tab w:val="left" w:pos="567"/>
        </w:tabs>
        <w:rPr>
          <w:sz w:val="22"/>
          <w:szCs w:val="22"/>
          <w:lang w:val="it-IT"/>
        </w:rPr>
      </w:pPr>
      <w:r w:rsidRPr="006E4D2B">
        <w:rPr>
          <w:b/>
          <w:sz w:val="22"/>
          <w:szCs w:val="22"/>
          <w:lang w:val="it-IT"/>
        </w:rPr>
        <w:t xml:space="preserve">Non nota </w:t>
      </w:r>
      <w:r w:rsidRPr="006E4D2B">
        <w:rPr>
          <w:sz w:val="22"/>
          <w:szCs w:val="22"/>
          <w:lang w:val="it-IT"/>
        </w:rPr>
        <w:t>(la frequenza non può essere definita sulla base dei dati disponibili):</w:t>
      </w:r>
    </w:p>
    <w:p w14:paraId="0A4FF18B" w14:textId="77777777" w:rsidR="00CB35FB" w:rsidRPr="006E4D2B" w:rsidRDefault="00CB35FB" w:rsidP="00232C11">
      <w:pPr>
        <w:numPr>
          <w:ilvl w:val="0"/>
          <w:numId w:val="9"/>
        </w:numPr>
        <w:tabs>
          <w:tab w:val="clear" w:pos="360"/>
        </w:tabs>
        <w:ind w:left="567" w:hanging="567"/>
        <w:rPr>
          <w:sz w:val="22"/>
          <w:szCs w:val="22"/>
          <w:lang w:val="it-IT"/>
        </w:rPr>
      </w:pPr>
      <w:r w:rsidRPr="006E4D2B">
        <w:rPr>
          <w:sz w:val="22"/>
          <w:szCs w:val="22"/>
          <w:lang w:val="it-IT"/>
        </w:rPr>
        <w:t>reazioni allergiche inclusi eruzione cutanea o formicolio.</w:t>
      </w:r>
    </w:p>
    <w:p w14:paraId="37F2163F" w14:textId="77777777" w:rsidR="00CB35FB" w:rsidRPr="006E4D2B" w:rsidRDefault="00CB35FB" w:rsidP="001853A8">
      <w:pPr>
        <w:tabs>
          <w:tab w:val="left" w:pos="567"/>
        </w:tabs>
        <w:rPr>
          <w:sz w:val="22"/>
          <w:szCs w:val="22"/>
          <w:lang w:val="it-IT"/>
        </w:rPr>
      </w:pPr>
    </w:p>
    <w:p w14:paraId="5D4C43EE" w14:textId="77777777" w:rsidR="00CB35FB" w:rsidRPr="006E4D2B" w:rsidRDefault="00CB35FB" w:rsidP="001853A8">
      <w:pPr>
        <w:tabs>
          <w:tab w:val="left" w:pos="567"/>
        </w:tabs>
        <w:rPr>
          <w:sz w:val="22"/>
          <w:szCs w:val="22"/>
          <w:lang w:val="it-IT"/>
        </w:rPr>
      </w:pPr>
      <w:r w:rsidRPr="006E4D2B">
        <w:rPr>
          <w:sz w:val="22"/>
          <w:szCs w:val="22"/>
          <w:lang w:val="it-IT"/>
        </w:rPr>
        <w:t>Episodi di dolore e gonfiore alle articolazioni in forma variabile dal dolore lieve in una o più articolazioni fino alla invalidità grave. Nella maggior parte dei casi il dolore è scomparso proseguendo l'assunzione di Ferriprox.</w:t>
      </w:r>
    </w:p>
    <w:p w14:paraId="51D6E185" w14:textId="77777777" w:rsidR="00CB35FB" w:rsidRPr="006E4D2B" w:rsidRDefault="00CB35FB" w:rsidP="001853A8">
      <w:pPr>
        <w:tabs>
          <w:tab w:val="left" w:pos="567"/>
        </w:tabs>
        <w:rPr>
          <w:sz w:val="22"/>
          <w:szCs w:val="22"/>
          <w:lang w:val="it-IT"/>
        </w:rPr>
      </w:pPr>
    </w:p>
    <w:p w14:paraId="3B967FE9" w14:textId="77777777" w:rsidR="00CB35FB" w:rsidRPr="006E4D2B" w:rsidRDefault="00CB35FB" w:rsidP="001853A8">
      <w:pPr>
        <w:tabs>
          <w:tab w:val="left" w:pos="567"/>
        </w:tabs>
        <w:rPr>
          <w:sz w:val="22"/>
          <w:szCs w:val="22"/>
          <w:lang w:val="it-IT"/>
        </w:rPr>
      </w:pPr>
      <w:r w:rsidRPr="006E4D2B">
        <w:rPr>
          <w:sz w:val="22"/>
          <w:szCs w:val="22"/>
          <w:lang w:val="it-IT"/>
        </w:rPr>
        <w:t>Sono stati segnalati disturbi neurologici (quali tremori, disturbi nel camminare, visione doppia, contrazioni involontarie dei muscoli, problemi di coordinazione dei movimenti) in bambini ai quali era stata intenzionalmente prescritta per diversi anni una dose pari a oltre 2 volte la dose massima raccomandata di 100 mg/kg/die. Tali disturbi sono stati osservati anche in bambini con dosi standard di deferiprone. Questi sintomi sono scomparsi dopo l’interruzione di Ferriprox.</w:t>
      </w:r>
    </w:p>
    <w:p w14:paraId="17B5EA42" w14:textId="77777777" w:rsidR="00CB35FB" w:rsidRPr="006E4D2B" w:rsidRDefault="00CB35FB" w:rsidP="001853A8">
      <w:pPr>
        <w:tabs>
          <w:tab w:val="left" w:pos="567"/>
        </w:tabs>
        <w:rPr>
          <w:sz w:val="22"/>
          <w:szCs w:val="22"/>
          <w:lang w:val="it-IT"/>
        </w:rPr>
      </w:pPr>
    </w:p>
    <w:p w14:paraId="38E8ACEF" w14:textId="77777777" w:rsidR="00CB35FB" w:rsidRPr="006E4D2B" w:rsidRDefault="00CB35FB" w:rsidP="001853A8">
      <w:pPr>
        <w:keepNext/>
        <w:tabs>
          <w:tab w:val="left" w:pos="567"/>
        </w:tabs>
        <w:rPr>
          <w:b/>
          <w:sz w:val="22"/>
          <w:szCs w:val="22"/>
          <w:lang w:val="it-IT"/>
        </w:rPr>
      </w:pPr>
      <w:r w:rsidRPr="006E4D2B">
        <w:rPr>
          <w:b/>
          <w:sz w:val="22"/>
          <w:szCs w:val="22"/>
          <w:lang w:val="it-IT"/>
        </w:rPr>
        <w:t>Segnalazione degli effetti indesiderati</w:t>
      </w:r>
    </w:p>
    <w:p w14:paraId="513F2730" w14:textId="77777777" w:rsidR="00CB35FB" w:rsidRPr="006E4D2B" w:rsidRDefault="00CB35FB" w:rsidP="001853A8">
      <w:pPr>
        <w:tabs>
          <w:tab w:val="left" w:pos="567"/>
        </w:tabs>
        <w:suppressAutoHyphens/>
        <w:rPr>
          <w:sz w:val="22"/>
          <w:szCs w:val="22"/>
          <w:lang w:val="it-IT"/>
        </w:rPr>
      </w:pPr>
      <w:r w:rsidRPr="006E4D2B">
        <w:rPr>
          <w:sz w:val="22"/>
          <w:szCs w:val="22"/>
          <w:lang w:val="it-IT"/>
        </w:rPr>
        <w:t xml:space="preserve">Se manifesta un qualsiasi effetto indesiderato, compresi quelli non elencati in questo foglio, si rivolga al medico o al farmacista. Può inoltre segnalare gli effetti indesiderati direttamente tramite </w:t>
      </w:r>
      <w:r w:rsidRPr="006E4D2B">
        <w:rPr>
          <w:sz w:val="22"/>
          <w:szCs w:val="22"/>
          <w:shd w:val="clear" w:color="auto" w:fill="D9D9D9"/>
          <w:lang w:val="it-IT"/>
        </w:rPr>
        <w:t>il sistema nazionale di segnalazione riportato nell’</w:t>
      </w:r>
      <w:hyperlink r:id="rId14" w:history="1">
        <w:r w:rsidRPr="006E4D2B">
          <w:rPr>
            <w:rStyle w:val="Hyperlink"/>
            <w:sz w:val="22"/>
            <w:szCs w:val="22"/>
            <w:shd w:val="clear" w:color="auto" w:fill="D9D9D9"/>
            <w:lang w:val="it-IT"/>
          </w:rPr>
          <w:t>allegato</w:t>
        </w:r>
        <w:r w:rsidR="00C51D17" w:rsidRPr="006E4D2B">
          <w:rPr>
            <w:rStyle w:val="Hyperlink"/>
            <w:sz w:val="22"/>
            <w:szCs w:val="22"/>
            <w:shd w:val="clear" w:color="auto" w:fill="D9D9D9"/>
            <w:lang w:val="it-IT"/>
          </w:rPr>
          <w:t> </w:t>
        </w:r>
        <w:r w:rsidRPr="006E4D2B">
          <w:rPr>
            <w:rStyle w:val="Hyperlink"/>
            <w:sz w:val="22"/>
            <w:szCs w:val="22"/>
            <w:shd w:val="clear" w:color="auto" w:fill="D9D9D9"/>
            <w:lang w:val="it-IT"/>
          </w:rPr>
          <w:t>V</w:t>
        </w:r>
      </w:hyperlink>
      <w:r w:rsidRPr="006E4D2B">
        <w:rPr>
          <w:sz w:val="22"/>
          <w:szCs w:val="22"/>
          <w:lang w:val="it-IT"/>
        </w:rPr>
        <w:t>. Segnalando gli effetti indesiderati può contribuire a fornire maggiori informazioni sulla sicurezza di questo medicinale.</w:t>
      </w:r>
    </w:p>
    <w:p w14:paraId="7ECF3885" w14:textId="77777777" w:rsidR="00CB35FB" w:rsidRPr="006E4D2B" w:rsidRDefault="00CB35FB" w:rsidP="001853A8">
      <w:pPr>
        <w:numPr>
          <w:ilvl w:val="12"/>
          <w:numId w:val="0"/>
        </w:numPr>
        <w:tabs>
          <w:tab w:val="left" w:pos="567"/>
        </w:tabs>
        <w:rPr>
          <w:sz w:val="22"/>
          <w:szCs w:val="22"/>
          <w:lang w:val="it-IT"/>
        </w:rPr>
      </w:pPr>
    </w:p>
    <w:p w14:paraId="6EB84F95" w14:textId="77777777" w:rsidR="00CB35FB" w:rsidRPr="006E4D2B" w:rsidRDefault="00CB35FB" w:rsidP="001853A8">
      <w:pPr>
        <w:tabs>
          <w:tab w:val="left" w:pos="567"/>
        </w:tabs>
        <w:rPr>
          <w:sz w:val="22"/>
          <w:szCs w:val="22"/>
          <w:lang w:val="it-IT"/>
        </w:rPr>
      </w:pPr>
    </w:p>
    <w:p w14:paraId="2FD1FE57" w14:textId="77777777" w:rsidR="00CB35FB" w:rsidRPr="006E4D2B" w:rsidRDefault="00CB35FB" w:rsidP="001853A8">
      <w:pPr>
        <w:keepNext/>
        <w:tabs>
          <w:tab w:val="left" w:pos="567"/>
        </w:tabs>
        <w:rPr>
          <w:b/>
          <w:sz w:val="22"/>
          <w:szCs w:val="22"/>
          <w:lang w:val="it-IT"/>
        </w:rPr>
      </w:pPr>
      <w:r w:rsidRPr="006E4D2B">
        <w:rPr>
          <w:b/>
          <w:sz w:val="22"/>
          <w:szCs w:val="22"/>
          <w:lang w:val="it-IT"/>
        </w:rPr>
        <w:t>5.</w:t>
      </w:r>
      <w:r w:rsidRPr="006E4D2B">
        <w:rPr>
          <w:b/>
          <w:sz w:val="22"/>
          <w:szCs w:val="22"/>
          <w:lang w:val="it-IT"/>
        </w:rPr>
        <w:tab/>
        <w:t>Come conservare Ferriprox</w:t>
      </w:r>
    </w:p>
    <w:p w14:paraId="26172926" w14:textId="77777777" w:rsidR="00CB35FB" w:rsidRPr="006E4D2B" w:rsidRDefault="00CB35FB" w:rsidP="001853A8">
      <w:pPr>
        <w:keepNext/>
        <w:tabs>
          <w:tab w:val="left" w:pos="567"/>
        </w:tabs>
        <w:rPr>
          <w:bCs/>
          <w:sz w:val="22"/>
          <w:szCs w:val="22"/>
          <w:lang w:val="it-IT"/>
        </w:rPr>
      </w:pPr>
    </w:p>
    <w:p w14:paraId="61924C9A" w14:textId="77777777" w:rsidR="00CB35FB" w:rsidRPr="006E4D2B" w:rsidRDefault="00CB35FB" w:rsidP="001853A8">
      <w:pPr>
        <w:keepNext/>
        <w:tabs>
          <w:tab w:val="left" w:pos="567"/>
        </w:tabs>
        <w:ind w:right="-2"/>
        <w:rPr>
          <w:sz w:val="22"/>
          <w:szCs w:val="22"/>
          <w:lang w:val="it-IT"/>
        </w:rPr>
      </w:pPr>
      <w:r w:rsidRPr="006E4D2B">
        <w:rPr>
          <w:sz w:val="22"/>
          <w:szCs w:val="22"/>
          <w:lang w:val="it-IT"/>
        </w:rPr>
        <w:t>Conservi questo medicinale fuori dalla vista e dalla portata dei bambini.</w:t>
      </w:r>
    </w:p>
    <w:p w14:paraId="449199D2" w14:textId="77777777" w:rsidR="00CB35FB" w:rsidRPr="006E4D2B" w:rsidRDefault="00CB35FB" w:rsidP="001853A8">
      <w:pPr>
        <w:keepNext/>
        <w:tabs>
          <w:tab w:val="left" w:pos="567"/>
        </w:tabs>
        <w:ind w:right="-2"/>
        <w:rPr>
          <w:sz w:val="22"/>
          <w:szCs w:val="22"/>
          <w:lang w:val="it-IT"/>
        </w:rPr>
      </w:pPr>
    </w:p>
    <w:p w14:paraId="20C6DA05" w14:textId="77777777" w:rsidR="00CB35FB" w:rsidRPr="006E4D2B" w:rsidRDefault="00CB35FB" w:rsidP="001853A8">
      <w:pPr>
        <w:tabs>
          <w:tab w:val="left" w:pos="567"/>
        </w:tabs>
        <w:ind w:right="-2"/>
        <w:rPr>
          <w:sz w:val="22"/>
          <w:szCs w:val="22"/>
          <w:lang w:val="it-IT"/>
        </w:rPr>
      </w:pPr>
      <w:r w:rsidRPr="006E4D2B">
        <w:rPr>
          <w:sz w:val="22"/>
          <w:szCs w:val="22"/>
          <w:lang w:val="it-IT"/>
        </w:rPr>
        <w:t>Non usi questo medicinale dopo la data di scadenza che è riportata sull’etichetta e sulla scatola dopo Scad. La data di scadenza si riferisce all’ultimo giorno di quel mese.</w:t>
      </w:r>
    </w:p>
    <w:p w14:paraId="07A6A54C" w14:textId="77777777" w:rsidR="00CB35FB" w:rsidRPr="006E4D2B" w:rsidRDefault="00CB35FB" w:rsidP="001853A8">
      <w:pPr>
        <w:tabs>
          <w:tab w:val="left" w:pos="567"/>
        </w:tabs>
        <w:ind w:right="-2"/>
        <w:rPr>
          <w:sz w:val="22"/>
          <w:szCs w:val="22"/>
          <w:lang w:val="it-IT"/>
        </w:rPr>
      </w:pPr>
    </w:p>
    <w:p w14:paraId="1F1FFFEC" w14:textId="77777777" w:rsidR="00CB35FB" w:rsidRPr="006E4D2B" w:rsidRDefault="00CB35FB" w:rsidP="001853A8">
      <w:pPr>
        <w:tabs>
          <w:tab w:val="left" w:pos="567"/>
        </w:tabs>
        <w:ind w:right="-2"/>
        <w:rPr>
          <w:sz w:val="22"/>
          <w:szCs w:val="22"/>
          <w:lang w:val="it-IT"/>
        </w:rPr>
      </w:pPr>
      <w:r w:rsidRPr="006E4D2B">
        <w:rPr>
          <w:sz w:val="22"/>
          <w:szCs w:val="22"/>
          <w:lang w:val="it-IT"/>
        </w:rPr>
        <w:t>Dopo la prima apertura della confezione, usare entro 35</w:t>
      </w:r>
      <w:r w:rsidR="00D25B6C" w:rsidRPr="006E4D2B">
        <w:rPr>
          <w:sz w:val="22"/>
          <w:szCs w:val="22"/>
          <w:lang w:val="it-IT"/>
        </w:rPr>
        <w:t> </w:t>
      </w:r>
      <w:r w:rsidRPr="006E4D2B">
        <w:rPr>
          <w:sz w:val="22"/>
          <w:szCs w:val="22"/>
          <w:lang w:val="it-IT"/>
        </w:rPr>
        <w:t>giorni. Non conservare a temperatura superiore a 30°C. Conservare nella confezione originale per proteggere il medicinale dalla luce.</w:t>
      </w:r>
    </w:p>
    <w:p w14:paraId="29A9B3C3" w14:textId="77777777" w:rsidR="00CB35FB" w:rsidRPr="006E4D2B" w:rsidRDefault="00CB35FB" w:rsidP="001853A8">
      <w:pPr>
        <w:tabs>
          <w:tab w:val="left" w:pos="567"/>
        </w:tabs>
        <w:ind w:right="-2"/>
        <w:rPr>
          <w:sz w:val="22"/>
          <w:szCs w:val="22"/>
          <w:lang w:val="it-IT"/>
        </w:rPr>
      </w:pPr>
    </w:p>
    <w:p w14:paraId="6E620E10" w14:textId="77777777" w:rsidR="00CB35FB" w:rsidRPr="006E4D2B" w:rsidRDefault="00CB35FB" w:rsidP="001853A8">
      <w:pPr>
        <w:tabs>
          <w:tab w:val="left" w:pos="567"/>
        </w:tabs>
        <w:ind w:right="-2"/>
        <w:rPr>
          <w:sz w:val="22"/>
          <w:szCs w:val="22"/>
          <w:lang w:val="it-IT"/>
        </w:rPr>
      </w:pPr>
      <w:r w:rsidRPr="006E4D2B">
        <w:rPr>
          <w:sz w:val="22"/>
          <w:szCs w:val="22"/>
          <w:lang w:val="it-IT"/>
        </w:rPr>
        <w:t>Non getti alcun medicinale nell’acqua di scarico e nei rifiuti domestici. Chieda al farmacista come eliminare i medicinali che non utilizza più. Questo aiuterà a proteggere l’ambiente.</w:t>
      </w:r>
    </w:p>
    <w:p w14:paraId="42C26DEE" w14:textId="77777777" w:rsidR="00CB35FB" w:rsidRPr="006E4D2B" w:rsidRDefault="00CB35FB" w:rsidP="001853A8">
      <w:pPr>
        <w:tabs>
          <w:tab w:val="left" w:pos="567"/>
        </w:tabs>
        <w:ind w:right="-2"/>
        <w:rPr>
          <w:sz w:val="22"/>
          <w:szCs w:val="22"/>
          <w:lang w:val="it-IT"/>
        </w:rPr>
      </w:pPr>
    </w:p>
    <w:p w14:paraId="38000F84" w14:textId="77777777" w:rsidR="00CB35FB" w:rsidRPr="006E4D2B" w:rsidRDefault="00CB35FB" w:rsidP="001853A8">
      <w:pPr>
        <w:tabs>
          <w:tab w:val="left" w:pos="567"/>
        </w:tabs>
        <w:ind w:right="-2"/>
        <w:rPr>
          <w:sz w:val="22"/>
          <w:szCs w:val="22"/>
          <w:lang w:val="it-IT"/>
        </w:rPr>
      </w:pPr>
    </w:p>
    <w:p w14:paraId="755FFC70" w14:textId="77777777" w:rsidR="00CB35FB" w:rsidRPr="006E4D2B" w:rsidRDefault="00CB35FB" w:rsidP="001853A8">
      <w:pPr>
        <w:keepNext/>
        <w:tabs>
          <w:tab w:val="left" w:pos="567"/>
        </w:tabs>
        <w:rPr>
          <w:b/>
          <w:sz w:val="22"/>
          <w:szCs w:val="22"/>
          <w:lang w:val="it-IT"/>
        </w:rPr>
      </w:pPr>
      <w:r w:rsidRPr="006E4D2B">
        <w:rPr>
          <w:b/>
          <w:sz w:val="22"/>
          <w:szCs w:val="22"/>
          <w:lang w:val="it-IT"/>
        </w:rPr>
        <w:t>6.</w:t>
      </w:r>
      <w:r w:rsidRPr="006E4D2B">
        <w:rPr>
          <w:b/>
          <w:sz w:val="22"/>
          <w:szCs w:val="22"/>
          <w:lang w:val="it-IT"/>
        </w:rPr>
        <w:tab/>
        <w:t>Contenuto della confezione e altre informazioni</w:t>
      </w:r>
    </w:p>
    <w:p w14:paraId="7E644B72" w14:textId="77777777" w:rsidR="00CB35FB" w:rsidRPr="006E4D2B" w:rsidRDefault="00CB35FB" w:rsidP="001853A8">
      <w:pPr>
        <w:keepNext/>
        <w:tabs>
          <w:tab w:val="left" w:pos="567"/>
        </w:tabs>
        <w:rPr>
          <w:sz w:val="22"/>
          <w:szCs w:val="22"/>
          <w:lang w:val="it-IT"/>
        </w:rPr>
      </w:pPr>
    </w:p>
    <w:p w14:paraId="68AF50DE" w14:textId="77777777" w:rsidR="00CB35FB" w:rsidRPr="006E4D2B" w:rsidRDefault="00CB35FB" w:rsidP="001853A8">
      <w:pPr>
        <w:keepNext/>
        <w:tabs>
          <w:tab w:val="left" w:pos="567"/>
        </w:tabs>
        <w:rPr>
          <w:b/>
          <w:sz w:val="22"/>
          <w:szCs w:val="22"/>
          <w:lang w:val="it-IT"/>
        </w:rPr>
      </w:pPr>
      <w:r w:rsidRPr="006E4D2B">
        <w:rPr>
          <w:b/>
          <w:sz w:val="22"/>
          <w:szCs w:val="22"/>
          <w:lang w:val="it-IT"/>
        </w:rPr>
        <w:t>Cosa contiene Ferriprox</w:t>
      </w:r>
    </w:p>
    <w:p w14:paraId="28BE499D" w14:textId="77777777" w:rsidR="00CB35FB" w:rsidRPr="006E4D2B" w:rsidRDefault="00CB35FB" w:rsidP="001853A8">
      <w:pPr>
        <w:tabs>
          <w:tab w:val="left" w:pos="567"/>
        </w:tabs>
        <w:rPr>
          <w:sz w:val="22"/>
          <w:szCs w:val="22"/>
          <w:lang w:val="it-IT"/>
        </w:rPr>
      </w:pPr>
      <w:r w:rsidRPr="006E4D2B">
        <w:rPr>
          <w:sz w:val="22"/>
          <w:szCs w:val="22"/>
          <w:lang w:val="it-IT"/>
        </w:rPr>
        <w:t>Il principio attivo è il deferiprone. Ogni mL di soluzione orale contiene 100 mg di deferiprone.</w:t>
      </w:r>
    </w:p>
    <w:p w14:paraId="271AD445" w14:textId="77777777" w:rsidR="00CB35FB" w:rsidRPr="006E4D2B" w:rsidRDefault="00CB35FB" w:rsidP="001853A8">
      <w:pPr>
        <w:tabs>
          <w:tab w:val="left" w:pos="567"/>
        </w:tabs>
        <w:rPr>
          <w:sz w:val="22"/>
          <w:szCs w:val="22"/>
          <w:lang w:val="it-IT"/>
        </w:rPr>
      </w:pPr>
    </w:p>
    <w:p w14:paraId="4B4E1270" w14:textId="77777777" w:rsidR="00CB35FB" w:rsidRPr="006E4D2B" w:rsidRDefault="00CB35FB" w:rsidP="001853A8">
      <w:pPr>
        <w:tabs>
          <w:tab w:val="left" w:pos="567"/>
        </w:tabs>
        <w:rPr>
          <w:sz w:val="22"/>
          <w:szCs w:val="22"/>
          <w:lang w:val="it-IT"/>
        </w:rPr>
      </w:pPr>
      <w:r w:rsidRPr="006E4D2B">
        <w:rPr>
          <w:sz w:val="22"/>
          <w:szCs w:val="22"/>
          <w:lang w:val="it-IT"/>
        </w:rPr>
        <w:t xml:space="preserve">Gli altri componenti sono: acqua depurata; idrossietilcellulosa; glicerolo (E422); acido cloridrico concentrato (per la regolazione del pH); aroma artificiale di ciliegia; menta essenza; </w:t>
      </w:r>
      <w:r w:rsidR="00BC047F" w:rsidRPr="006E4D2B">
        <w:rPr>
          <w:sz w:val="22"/>
          <w:szCs w:val="22"/>
          <w:lang w:val="it-IT"/>
        </w:rPr>
        <w:t>giallo a</w:t>
      </w:r>
      <w:r w:rsidR="00017B4A" w:rsidRPr="006E4D2B">
        <w:rPr>
          <w:sz w:val="22"/>
          <w:szCs w:val="22"/>
          <w:lang w:val="it-IT"/>
        </w:rPr>
        <w:t>rancio</w:t>
      </w:r>
      <w:r w:rsidR="00F76318" w:rsidRPr="006E4D2B">
        <w:rPr>
          <w:sz w:val="22"/>
          <w:szCs w:val="22"/>
          <w:lang w:val="it-IT"/>
        </w:rPr>
        <w:t> </w:t>
      </w:r>
      <w:r w:rsidR="00017B4A" w:rsidRPr="006E4D2B">
        <w:rPr>
          <w:sz w:val="22"/>
          <w:szCs w:val="22"/>
          <w:lang w:val="it-IT"/>
        </w:rPr>
        <w:t xml:space="preserve">S </w:t>
      </w:r>
      <w:r w:rsidRPr="006E4D2B">
        <w:rPr>
          <w:sz w:val="22"/>
          <w:szCs w:val="22"/>
          <w:lang w:val="it-IT"/>
        </w:rPr>
        <w:t>(E110); sucralosio (E955).</w:t>
      </w:r>
      <w:r w:rsidR="008536B9" w:rsidRPr="006E4D2B">
        <w:rPr>
          <w:sz w:val="22"/>
          <w:szCs w:val="22"/>
          <w:lang w:val="it-IT"/>
        </w:rPr>
        <w:t xml:space="preserve"> Vedere paragrafo</w:t>
      </w:r>
      <w:r w:rsidR="00151C16" w:rsidRPr="006E4D2B">
        <w:rPr>
          <w:sz w:val="22"/>
          <w:szCs w:val="22"/>
          <w:lang w:val="it-IT"/>
        </w:rPr>
        <w:t> </w:t>
      </w:r>
      <w:r w:rsidR="008536B9" w:rsidRPr="006E4D2B">
        <w:rPr>
          <w:sz w:val="22"/>
          <w:szCs w:val="22"/>
          <w:lang w:val="it-IT"/>
        </w:rPr>
        <w:t xml:space="preserve">2 “Ferriprox soluzione orale contiene </w:t>
      </w:r>
      <w:r w:rsidR="00BC047F" w:rsidRPr="006E4D2B">
        <w:rPr>
          <w:sz w:val="22"/>
          <w:szCs w:val="22"/>
          <w:lang w:val="it-IT"/>
        </w:rPr>
        <w:t>g</w:t>
      </w:r>
      <w:r w:rsidR="008536B9" w:rsidRPr="006E4D2B">
        <w:rPr>
          <w:sz w:val="22"/>
          <w:szCs w:val="22"/>
          <w:lang w:val="it-IT"/>
        </w:rPr>
        <w:t xml:space="preserve">iallo </w:t>
      </w:r>
      <w:r w:rsidR="00BC047F" w:rsidRPr="006E4D2B">
        <w:rPr>
          <w:sz w:val="22"/>
          <w:szCs w:val="22"/>
          <w:lang w:val="it-IT"/>
        </w:rPr>
        <w:t>a</w:t>
      </w:r>
      <w:r w:rsidR="00F76318" w:rsidRPr="006E4D2B">
        <w:rPr>
          <w:sz w:val="22"/>
          <w:szCs w:val="22"/>
          <w:lang w:val="it-IT"/>
        </w:rPr>
        <w:t>rancio </w:t>
      </w:r>
      <w:r w:rsidR="008536B9" w:rsidRPr="006E4D2B">
        <w:rPr>
          <w:sz w:val="22"/>
          <w:szCs w:val="22"/>
          <w:lang w:val="it-IT"/>
        </w:rPr>
        <w:t>S (E110)”.</w:t>
      </w:r>
    </w:p>
    <w:p w14:paraId="0D263572" w14:textId="77777777" w:rsidR="00CB35FB" w:rsidRPr="006E4D2B" w:rsidRDefault="00CB35FB" w:rsidP="001853A8">
      <w:pPr>
        <w:pStyle w:val="EndnoteText"/>
        <w:rPr>
          <w:lang w:val="it-IT"/>
        </w:rPr>
      </w:pPr>
    </w:p>
    <w:p w14:paraId="0DDD1954" w14:textId="77777777" w:rsidR="00CB35FB" w:rsidRPr="006E4D2B" w:rsidRDefault="00CB35FB" w:rsidP="001853A8">
      <w:pPr>
        <w:pStyle w:val="BodyText3"/>
        <w:keepNext/>
        <w:numPr>
          <w:ilvl w:val="12"/>
          <w:numId w:val="0"/>
        </w:numPr>
        <w:rPr>
          <w:b/>
          <w:color w:val="auto"/>
          <w:lang w:val="it-IT"/>
        </w:rPr>
      </w:pPr>
      <w:r w:rsidRPr="006E4D2B">
        <w:rPr>
          <w:b/>
          <w:color w:val="auto"/>
          <w:lang w:val="it-IT"/>
        </w:rPr>
        <w:t>Descrizione dell’aspetto di Ferriprox e contenuto della confezione</w:t>
      </w:r>
    </w:p>
    <w:p w14:paraId="762166DB" w14:textId="77777777" w:rsidR="00CB35FB" w:rsidRPr="006E4D2B" w:rsidRDefault="00CB35FB" w:rsidP="001853A8">
      <w:pPr>
        <w:pStyle w:val="BodyText3"/>
        <w:numPr>
          <w:ilvl w:val="12"/>
          <w:numId w:val="0"/>
        </w:numPr>
        <w:rPr>
          <w:color w:val="auto"/>
          <w:lang w:val="it-IT"/>
        </w:rPr>
      </w:pPr>
      <w:r w:rsidRPr="006E4D2B">
        <w:rPr>
          <w:color w:val="auto"/>
          <w:lang w:val="it-IT"/>
        </w:rPr>
        <w:t>Liquido limpido di colore arancio-rossastro. Ferriprox è confezionato in flaconi da 250 mL o da 500 mL.</w:t>
      </w:r>
    </w:p>
    <w:p w14:paraId="7A73DA5D" w14:textId="77777777" w:rsidR="00CB35FB" w:rsidRPr="006E4D2B" w:rsidRDefault="00CB35FB" w:rsidP="001853A8">
      <w:pPr>
        <w:numPr>
          <w:ilvl w:val="12"/>
          <w:numId w:val="0"/>
        </w:numPr>
        <w:tabs>
          <w:tab w:val="left" w:pos="567"/>
        </w:tabs>
        <w:rPr>
          <w:bCs/>
          <w:sz w:val="22"/>
          <w:szCs w:val="22"/>
          <w:lang w:val="it-IT"/>
        </w:rPr>
      </w:pPr>
    </w:p>
    <w:p w14:paraId="498D16E6" w14:textId="77777777" w:rsidR="008536B9" w:rsidRPr="006E4D2B" w:rsidRDefault="008536B9" w:rsidP="008536B9">
      <w:pPr>
        <w:keepNext/>
        <w:tabs>
          <w:tab w:val="left" w:pos="567"/>
        </w:tabs>
        <w:rPr>
          <w:b/>
          <w:sz w:val="22"/>
          <w:szCs w:val="22"/>
          <w:lang w:val="it-IT"/>
        </w:rPr>
      </w:pPr>
      <w:r w:rsidRPr="006E4D2B">
        <w:rPr>
          <w:b/>
          <w:sz w:val="22"/>
          <w:szCs w:val="22"/>
          <w:lang w:val="it-IT"/>
        </w:rPr>
        <w:t>Titolare dell’autorizzazione all’immissione in commercio:</w:t>
      </w:r>
    </w:p>
    <w:p w14:paraId="44B44BCC" w14:textId="77777777" w:rsidR="008536B9" w:rsidRPr="006E4D2B" w:rsidRDefault="008536B9" w:rsidP="008536B9">
      <w:pPr>
        <w:keepNext/>
        <w:rPr>
          <w:sz w:val="22"/>
          <w:szCs w:val="22"/>
          <w:lang w:val="it-IT"/>
        </w:rPr>
      </w:pPr>
      <w:r w:rsidRPr="006E4D2B">
        <w:rPr>
          <w:sz w:val="22"/>
          <w:szCs w:val="22"/>
          <w:lang w:val="it-IT"/>
        </w:rPr>
        <w:t>Chiesi Farmaceutici S.p.A.</w:t>
      </w:r>
    </w:p>
    <w:p w14:paraId="53CCAD92" w14:textId="77777777" w:rsidR="008536B9" w:rsidRPr="006E4D2B" w:rsidRDefault="008536B9" w:rsidP="008536B9">
      <w:pPr>
        <w:keepNext/>
        <w:rPr>
          <w:sz w:val="22"/>
          <w:szCs w:val="22"/>
          <w:lang w:val="it-IT"/>
        </w:rPr>
      </w:pPr>
      <w:r w:rsidRPr="006E4D2B">
        <w:rPr>
          <w:sz w:val="22"/>
          <w:szCs w:val="22"/>
          <w:lang w:val="it-IT"/>
        </w:rPr>
        <w:t>Via Palermo 26/A</w:t>
      </w:r>
    </w:p>
    <w:p w14:paraId="6E2B996C" w14:textId="77777777" w:rsidR="008536B9" w:rsidRPr="006E4D2B" w:rsidRDefault="008536B9" w:rsidP="008536B9">
      <w:pPr>
        <w:keepNext/>
        <w:rPr>
          <w:sz w:val="22"/>
          <w:szCs w:val="22"/>
          <w:lang w:val="it-IT"/>
        </w:rPr>
      </w:pPr>
      <w:r w:rsidRPr="006E4D2B">
        <w:rPr>
          <w:sz w:val="22"/>
          <w:szCs w:val="22"/>
          <w:lang w:val="it-IT"/>
        </w:rPr>
        <w:t>43122 Parma</w:t>
      </w:r>
    </w:p>
    <w:p w14:paraId="19A9A6D8" w14:textId="77777777" w:rsidR="008536B9" w:rsidRPr="006E4D2B" w:rsidRDefault="008536B9" w:rsidP="008536B9">
      <w:pPr>
        <w:rPr>
          <w:sz w:val="22"/>
          <w:szCs w:val="22"/>
          <w:lang w:val="it-IT"/>
        </w:rPr>
      </w:pPr>
      <w:r w:rsidRPr="006E4D2B">
        <w:rPr>
          <w:sz w:val="22"/>
          <w:szCs w:val="22"/>
          <w:lang w:val="it-IT"/>
        </w:rPr>
        <w:t>Italia</w:t>
      </w:r>
    </w:p>
    <w:p w14:paraId="1C726172" w14:textId="77777777" w:rsidR="008536B9" w:rsidRPr="006E4D2B" w:rsidRDefault="008536B9" w:rsidP="008536B9">
      <w:pPr>
        <w:tabs>
          <w:tab w:val="left" w:pos="567"/>
        </w:tabs>
        <w:rPr>
          <w:sz w:val="22"/>
          <w:szCs w:val="22"/>
          <w:lang w:val="it-IT"/>
        </w:rPr>
      </w:pPr>
    </w:p>
    <w:p w14:paraId="6B1115FF" w14:textId="77777777" w:rsidR="008536B9" w:rsidRPr="006E4D2B" w:rsidRDefault="008536B9" w:rsidP="008536B9">
      <w:pPr>
        <w:keepNext/>
        <w:tabs>
          <w:tab w:val="left" w:pos="567"/>
        </w:tabs>
        <w:rPr>
          <w:b/>
          <w:bCs/>
          <w:sz w:val="22"/>
          <w:szCs w:val="22"/>
          <w:lang w:val="it-IT"/>
        </w:rPr>
      </w:pPr>
      <w:r w:rsidRPr="006E4D2B">
        <w:rPr>
          <w:b/>
          <w:bCs/>
          <w:sz w:val="22"/>
          <w:szCs w:val="22"/>
          <w:lang w:val="it-IT"/>
        </w:rPr>
        <w:t>Produttore:</w:t>
      </w:r>
    </w:p>
    <w:p w14:paraId="0985D1B3" w14:textId="77777777" w:rsidR="008536B9" w:rsidRPr="00E5443A" w:rsidRDefault="008536B9" w:rsidP="008536B9">
      <w:pPr>
        <w:keepNext/>
        <w:rPr>
          <w:sz w:val="22"/>
          <w:szCs w:val="22"/>
        </w:rPr>
      </w:pPr>
      <w:r w:rsidRPr="00E5443A">
        <w:rPr>
          <w:sz w:val="22"/>
          <w:szCs w:val="22"/>
        </w:rPr>
        <w:t>Eurofins PROXY Laboratories B.V.</w:t>
      </w:r>
    </w:p>
    <w:p w14:paraId="6DCA6F74" w14:textId="77777777" w:rsidR="008536B9" w:rsidRPr="006E4D2B" w:rsidRDefault="008536B9" w:rsidP="008536B9">
      <w:pPr>
        <w:keepNext/>
        <w:rPr>
          <w:sz w:val="22"/>
          <w:szCs w:val="22"/>
          <w:lang w:val="it-IT"/>
        </w:rPr>
      </w:pPr>
      <w:r w:rsidRPr="006E4D2B">
        <w:rPr>
          <w:sz w:val="22"/>
          <w:szCs w:val="22"/>
          <w:lang w:val="it-IT"/>
        </w:rPr>
        <w:t>Archimedesweg 25</w:t>
      </w:r>
    </w:p>
    <w:p w14:paraId="0A22B486" w14:textId="77777777" w:rsidR="008536B9" w:rsidRPr="006E4D2B" w:rsidRDefault="008536B9" w:rsidP="008536B9">
      <w:pPr>
        <w:keepNext/>
        <w:rPr>
          <w:sz w:val="22"/>
          <w:szCs w:val="22"/>
          <w:lang w:val="it-IT"/>
        </w:rPr>
      </w:pPr>
      <w:r w:rsidRPr="006E4D2B">
        <w:rPr>
          <w:sz w:val="22"/>
          <w:szCs w:val="22"/>
          <w:lang w:val="it-IT"/>
        </w:rPr>
        <w:t>2333 CM Leiden</w:t>
      </w:r>
    </w:p>
    <w:p w14:paraId="7074240F" w14:textId="77777777" w:rsidR="008536B9" w:rsidRPr="006E4D2B" w:rsidRDefault="008536B9" w:rsidP="008536B9">
      <w:pPr>
        <w:rPr>
          <w:sz w:val="22"/>
          <w:szCs w:val="22"/>
          <w:lang w:val="it-IT"/>
        </w:rPr>
      </w:pPr>
      <w:r w:rsidRPr="006E4D2B">
        <w:rPr>
          <w:sz w:val="22"/>
          <w:szCs w:val="22"/>
          <w:lang w:val="it-IT"/>
        </w:rPr>
        <w:t>Paesi Bassi</w:t>
      </w:r>
    </w:p>
    <w:p w14:paraId="32985A2C" w14:textId="77777777" w:rsidR="00CB35FB" w:rsidRPr="006E4D2B" w:rsidRDefault="00CB35FB" w:rsidP="001853A8">
      <w:pPr>
        <w:tabs>
          <w:tab w:val="left" w:pos="567"/>
        </w:tabs>
        <w:rPr>
          <w:sz w:val="22"/>
          <w:szCs w:val="22"/>
          <w:lang w:val="it-IT"/>
        </w:rPr>
      </w:pPr>
    </w:p>
    <w:p w14:paraId="19C8143E" w14:textId="77777777" w:rsidR="00CB35FB" w:rsidRPr="006E4D2B" w:rsidRDefault="00CB35FB" w:rsidP="001853A8">
      <w:pPr>
        <w:keepNext/>
        <w:tabs>
          <w:tab w:val="left" w:pos="567"/>
        </w:tabs>
        <w:rPr>
          <w:sz w:val="22"/>
          <w:szCs w:val="22"/>
          <w:lang w:val="it-IT"/>
        </w:rPr>
      </w:pPr>
      <w:r w:rsidRPr="006E4D2B">
        <w:rPr>
          <w:sz w:val="22"/>
          <w:szCs w:val="22"/>
          <w:lang w:val="it-IT"/>
        </w:rPr>
        <w:t>Per ulteriori informazioni questo medicinale, contatti il rappresentante locale del titolare dell’autorizzazione all’immissione in commercio:</w:t>
      </w:r>
    </w:p>
    <w:p w14:paraId="2BBD423A" w14:textId="77777777" w:rsidR="00CB35FB" w:rsidRPr="006E4D2B" w:rsidRDefault="00CB35FB" w:rsidP="001853A8">
      <w:pPr>
        <w:keepNext/>
        <w:numPr>
          <w:ilvl w:val="12"/>
          <w:numId w:val="0"/>
        </w:numPr>
        <w:tabs>
          <w:tab w:val="left" w:pos="567"/>
        </w:tabs>
        <w:ind w:right="-2"/>
        <w:rPr>
          <w:sz w:val="22"/>
          <w:szCs w:val="24"/>
          <w:lang w:val="it-IT"/>
        </w:rPr>
      </w:pPr>
    </w:p>
    <w:tbl>
      <w:tblPr>
        <w:tblW w:w="9720" w:type="dxa"/>
        <w:tblInd w:w="-72" w:type="dxa"/>
        <w:tblLayout w:type="fixed"/>
        <w:tblLook w:val="04A0" w:firstRow="1" w:lastRow="0" w:firstColumn="1" w:lastColumn="0" w:noHBand="0" w:noVBand="1"/>
      </w:tblPr>
      <w:tblGrid>
        <w:gridCol w:w="4854"/>
        <w:gridCol w:w="4858"/>
        <w:gridCol w:w="8"/>
      </w:tblGrid>
      <w:tr w:rsidR="00CB35FB" w:rsidRPr="006E4D2B" w14:paraId="79520E60" w14:textId="77777777">
        <w:trPr>
          <w:cantSplit/>
        </w:trPr>
        <w:tc>
          <w:tcPr>
            <w:tcW w:w="4855" w:type="dxa"/>
          </w:tcPr>
          <w:p w14:paraId="16A26B49" w14:textId="77777777" w:rsidR="00CB35FB" w:rsidRPr="006E4D2B" w:rsidRDefault="00CB35FB" w:rsidP="001853A8">
            <w:pPr>
              <w:tabs>
                <w:tab w:val="left" w:pos="567"/>
              </w:tabs>
              <w:rPr>
                <w:sz w:val="22"/>
                <w:szCs w:val="22"/>
                <w:lang w:val="it-IT"/>
              </w:rPr>
            </w:pPr>
            <w:r w:rsidRPr="006E4D2B">
              <w:rPr>
                <w:b/>
                <w:sz w:val="22"/>
                <w:szCs w:val="22"/>
                <w:lang w:val="it-IT"/>
              </w:rPr>
              <w:t>België/Belgique/Belgien</w:t>
            </w:r>
          </w:p>
          <w:p w14:paraId="6FFA9C8B" w14:textId="77777777" w:rsidR="00CB35FB" w:rsidRPr="006E4D2B" w:rsidRDefault="00CB35FB" w:rsidP="001853A8">
            <w:pPr>
              <w:pStyle w:val="Default"/>
              <w:tabs>
                <w:tab w:val="left" w:pos="567"/>
              </w:tabs>
              <w:rPr>
                <w:sz w:val="22"/>
                <w:szCs w:val="22"/>
                <w:lang w:val="it-IT"/>
              </w:rPr>
            </w:pPr>
            <w:r w:rsidRPr="006E4D2B">
              <w:rPr>
                <w:sz w:val="22"/>
                <w:szCs w:val="22"/>
                <w:lang w:val="it-IT"/>
              </w:rPr>
              <w:t xml:space="preserve">Chiesi sa/nv </w:t>
            </w:r>
          </w:p>
          <w:p w14:paraId="7C547635" w14:textId="77777777" w:rsidR="00CB35FB" w:rsidRPr="006E4D2B" w:rsidRDefault="00CB35FB" w:rsidP="001853A8">
            <w:pPr>
              <w:tabs>
                <w:tab w:val="left" w:pos="567"/>
              </w:tabs>
              <w:ind w:right="34"/>
              <w:rPr>
                <w:sz w:val="22"/>
                <w:szCs w:val="22"/>
                <w:lang w:val="it-IT"/>
              </w:rPr>
            </w:pPr>
            <w:r w:rsidRPr="006E4D2B">
              <w:rPr>
                <w:sz w:val="22"/>
                <w:szCs w:val="22"/>
                <w:lang w:val="it-IT"/>
              </w:rPr>
              <w:t>Tél/Tel: + 32 (0)2 788 42 00</w:t>
            </w:r>
          </w:p>
          <w:p w14:paraId="4F47B6E1" w14:textId="77777777" w:rsidR="00CB35FB" w:rsidRPr="006E4D2B" w:rsidRDefault="00CB35FB" w:rsidP="001853A8">
            <w:pPr>
              <w:tabs>
                <w:tab w:val="left" w:pos="567"/>
              </w:tabs>
              <w:ind w:right="34"/>
              <w:rPr>
                <w:sz w:val="22"/>
                <w:szCs w:val="22"/>
                <w:lang w:val="it-IT"/>
              </w:rPr>
            </w:pPr>
          </w:p>
        </w:tc>
        <w:tc>
          <w:tcPr>
            <w:tcW w:w="4868" w:type="dxa"/>
            <w:gridSpan w:val="2"/>
          </w:tcPr>
          <w:p w14:paraId="0D3FB7AC" w14:textId="77777777" w:rsidR="00CB35FB" w:rsidRPr="006E4D2B" w:rsidRDefault="00CB35FB" w:rsidP="001853A8">
            <w:pPr>
              <w:tabs>
                <w:tab w:val="left" w:pos="567"/>
              </w:tabs>
              <w:rPr>
                <w:sz w:val="22"/>
                <w:szCs w:val="22"/>
                <w:lang w:val="it-IT"/>
              </w:rPr>
            </w:pPr>
            <w:r w:rsidRPr="006E4D2B">
              <w:rPr>
                <w:b/>
                <w:sz w:val="22"/>
                <w:szCs w:val="22"/>
                <w:lang w:val="it-IT"/>
              </w:rPr>
              <w:t>Lietuva</w:t>
            </w:r>
          </w:p>
          <w:p w14:paraId="60760478" w14:textId="77777777" w:rsidR="00CB35FB" w:rsidRPr="006E4D2B" w:rsidRDefault="00CB35FB" w:rsidP="001853A8">
            <w:pPr>
              <w:pStyle w:val="Default"/>
              <w:tabs>
                <w:tab w:val="left" w:pos="567"/>
              </w:tabs>
              <w:rPr>
                <w:sz w:val="22"/>
                <w:szCs w:val="22"/>
                <w:lang w:val="it-IT"/>
              </w:rPr>
            </w:pPr>
            <w:r w:rsidRPr="006E4D2B">
              <w:rPr>
                <w:sz w:val="22"/>
                <w:szCs w:val="22"/>
                <w:lang w:val="it-IT"/>
              </w:rPr>
              <w:t xml:space="preserve">Chiesi Pharmaceuticals GmbH </w:t>
            </w:r>
          </w:p>
          <w:p w14:paraId="2A965845" w14:textId="77777777" w:rsidR="00CB35FB" w:rsidRPr="006E4D2B" w:rsidRDefault="00CB35FB" w:rsidP="001853A8">
            <w:pPr>
              <w:tabs>
                <w:tab w:val="left" w:pos="567"/>
              </w:tabs>
              <w:suppressAutoHyphens/>
              <w:rPr>
                <w:sz w:val="22"/>
                <w:szCs w:val="22"/>
                <w:lang w:val="it-IT"/>
              </w:rPr>
            </w:pPr>
            <w:r w:rsidRPr="006E4D2B">
              <w:rPr>
                <w:sz w:val="22"/>
                <w:szCs w:val="22"/>
                <w:lang w:val="it-IT"/>
              </w:rPr>
              <w:t xml:space="preserve">Tel: + 43 1 4073919 </w:t>
            </w:r>
          </w:p>
          <w:p w14:paraId="64C51F63" w14:textId="77777777" w:rsidR="00CB35FB" w:rsidRPr="006E4D2B" w:rsidRDefault="00CB35FB" w:rsidP="001853A8">
            <w:pPr>
              <w:tabs>
                <w:tab w:val="left" w:pos="567"/>
              </w:tabs>
              <w:suppressAutoHyphens/>
              <w:rPr>
                <w:sz w:val="22"/>
                <w:szCs w:val="22"/>
                <w:lang w:val="it-IT"/>
              </w:rPr>
            </w:pPr>
          </w:p>
        </w:tc>
      </w:tr>
      <w:tr w:rsidR="00CB35FB" w:rsidRPr="00C533AF" w14:paraId="36C41DE4" w14:textId="77777777">
        <w:trPr>
          <w:cantSplit/>
        </w:trPr>
        <w:tc>
          <w:tcPr>
            <w:tcW w:w="4855" w:type="dxa"/>
          </w:tcPr>
          <w:p w14:paraId="5BFE6AEA" w14:textId="77777777" w:rsidR="00CB35FB" w:rsidRPr="00C533AF" w:rsidRDefault="00CB35FB" w:rsidP="001853A8">
            <w:pPr>
              <w:tabs>
                <w:tab w:val="left" w:pos="567"/>
              </w:tabs>
              <w:autoSpaceDE w:val="0"/>
              <w:autoSpaceDN w:val="0"/>
              <w:adjustRightInd w:val="0"/>
              <w:rPr>
                <w:b/>
                <w:bCs/>
                <w:sz w:val="22"/>
                <w:szCs w:val="22"/>
              </w:rPr>
            </w:pPr>
            <w:r w:rsidRPr="006E4D2B">
              <w:rPr>
                <w:b/>
                <w:bCs/>
                <w:sz w:val="22"/>
                <w:szCs w:val="22"/>
                <w:lang w:val="it-IT"/>
              </w:rPr>
              <w:t>България</w:t>
            </w:r>
          </w:p>
          <w:p w14:paraId="4A587E88" w14:textId="53B5EB34" w:rsidR="00CB35FB" w:rsidRPr="00C533AF" w:rsidRDefault="00CB35FB" w:rsidP="001853A8">
            <w:pPr>
              <w:pStyle w:val="Default"/>
              <w:tabs>
                <w:tab w:val="left" w:pos="567"/>
              </w:tabs>
              <w:rPr>
                <w:sz w:val="22"/>
                <w:szCs w:val="22"/>
              </w:rPr>
            </w:pPr>
            <w:del w:id="24" w:author="Author">
              <w:r w:rsidRPr="00C533AF" w:rsidDel="00D31DDC">
                <w:rPr>
                  <w:sz w:val="22"/>
                  <w:szCs w:val="22"/>
                </w:rPr>
                <w:delText xml:space="preserve">Chiesi Bulgaria EOOD </w:delText>
              </w:r>
            </w:del>
            <w:ins w:id="25" w:author="Author">
              <w:r w:rsidR="00D31DDC" w:rsidRPr="00C533AF">
                <w:rPr>
                  <w:sz w:val="22"/>
                  <w:szCs w:val="22"/>
                </w:rPr>
                <w:t>ExCEEd Orphan Distribution d.o.o.   </w:t>
              </w:r>
            </w:ins>
          </w:p>
          <w:p w14:paraId="3FFAF3FC" w14:textId="7D210DD5" w:rsidR="00CB35FB" w:rsidRPr="007D4B3A" w:rsidRDefault="00CB35FB" w:rsidP="00E5443A">
            <w:pPr>
              <w:tabs>
                <w:tab w:val="left" w:pos="567"/>
              </w:tabs>
              <w:autoSpaceDE w:val="0"/>
              <w:autoSpaceDN w:val="0"/>
              <w:adjustRightInd w:val="0"/>
              <w:rPr>
                <w:sz w:val="22"/>
                <w:szCs w:val="22"/>
                <w:lang w:val="it-IT"/>
              </w:rPr>
            </w:pPr>
            <w:r w:rsidRPr="006E4D2B">
              <w:rPr>
                <w:sz w:val="22"/>
                <w:szCs w:val="22"/>
                <w:lang w:val="it-IT"/>
              </w:rPr>
              <w:t>Тел</w:t>
            </w:r>
            <w:r w:rsidRPr="007D4B3A">
              <w:rPr>
                <w:sz w:val="22"/>
                <w:szCs w:val="22"/>
                <w:lang w:val="it-IT"/>
              </w:rPr>
              <w:t xml:space="preserve">.: </w:t>
            </w:r>
            <w:del w:id="26" w:author="Author">
              <w:r w:rsidRPr="007D4B3A" w:rsidDel="00D31DDC">
                <w:rPr>
                  <w:sz w:val="22"/>
                  <w:szCs w:val="22"/>
                  <w:lang w:val="it-IT"/>
                </w:rPr>
                <w:delText>+359 29201205</w:delText>
              </w:r>
            </w:del>
            <w:ins w:id="27" w:author="Author">
              <w:r w:rsidR="00D31DDC">
                <w:rPr>
                  <w:sz w:val="22"/>
                  <w:szCs w:val="22"/>
                </w:rPr>
                <w:t>+359 87 663 1858</w:t>
              </w:r>
            </w:ins>
            <w:r w:rsidRPr="007D4B3A">
              <w:rPr>
                <w:sz w:val="22"/>
                <w:szCs w:val="22"/>
                <w:lang w:val="it-IT"/>
              </w:rPr>
              <w:t xml:space="preserve"> </w:t>
            </w:r>
          </w:p>
          <w:p w14:paraId="196ED674" w14:textId="77777777" w:rsidR="00CB35FB" w:rsidRPr="007D4B3A" w:rsidRDefault="00CB35FB" w:rsidP="00D31DDC">
            <w:pPr>
              <w:tabs>
                <w:tab w:val="left" w:pos="567"/>
              </w:tabs>
              <w:suppressAutoHyphens/>
              <w:jc w:val="both"/>
              <w:rPr>
                <w:b/>
                <w:sz w:val="22"/>
                <w:szCs w:val="22"/>
                <w:lang w:val="it-IT"/>
              </w:rPr>
            </w:pPr>
          </w:p>
        </w:tc>
        <w:tc>
          <w:tcPr>
            <w:tcW w:w="4868" w:type="dxa"/>
            <w:gridSpan w:val="2"/>
            <w:hideMark/>
          </w:tcPr>
          <w:p w14:paraId="4C25D3B1" w14:textId="77777777" w:rsidR="00CB35FB" w:rsidRPr="006E4D2B" w:rsidRDefault="00CB35FB" w:rsidP="001853A8">
            <w:pPr>
              <w:tabs>
                <w:tab w:val="left" w:pos="567"/>
              </w:tabs>
              <w:rPr>
                <w:sz w:val="22"/>
                <w:szCs w:val="22"/>
                <w:lang w:val="it-IT"/>
              </w:rPr>
            </w:pPr>
            <w:r w:rsidRPr="006E4D2B">
              <w:rPr>
                <w:b/>
                <w:sz w:val="22"/>
                <w:szCs w:val="22"/>
                <w:lang w:val="it-IT"/>
              </w:rPr>
              <w:t>Luxembourg/Luxemburg</w:t>
            </w:r>
          </w:p>
          <w:p w14:paraId="623705F0" w14:textId="77777777" w:rsidR="00CB35FB" w:rsidRPr="006E4D2B" w:rsidRDefault="00CB35FB" w:rsidP="001853A8">
            <w:pPr>
              <w:tabs>
                <w:tab w:val="left" w:pos="567"/>
              </w:tabs>
              <w:rPr>
                <w:sz w:val="22"/>
                <w:szCs w:val="22"/>
                <w:lang w:val="it-IT"/>
              </w:rPr>
            </w:pPr>
            <w:r w:rsidRPr="006E4D2B">
              <w:rPr>
                <w:sz w:val="22"/>
                <w:szCs w:val="22"/>
                <w:lang w:val="it-IT"/>
              </w:rPr>
              <w:t>Chiesi sa/nv</w:t>
            </w:r>
          </w:p>
          <w:p w14:paraId="60F5F659" w14:textId="77777777" w:rsidR="00CB35FB" w:rsidRPr="006E4D2B" w:rsidRDefault="00CB35FB" w:rsidP="001853A8">
            <w:pPr>
              <w:tabs>
                <w:tab w:val="left" w:pos="567"/>
              </w:tabs>
              <w:suppressAutoHyphens/>
              <w:rPr>
                <w:sz w:val="22"/>
                <w:szCs w:val="22"/>
                <w:lang w:val="it-IT"/>
              </w:rPr>
            </w:pPr>
            <w:r w:rsidRPr="006E4D2B">
              <w:rPr>
                <w:sz w:val="22"/>
                <w:szCs w:val="22"/>
                <w:lang w:val="it-IT"/>
              </w:rPr>
              <w:t>Tél/Tel: + 32 (0)2 788 42 00</w:t>
            </w:r>
          </w:p>
          <w:p w14:paraId="73EBC3D1" w14:textId="7B39516F" w:rsidR="00232C11" w:rsidRPr="006E4D2B" w:rsidRDefault="00232C11" w:rsidP="001853A8">
            <w:pPr>
              <w:tabs>
                <w:tab w:val="left" w:pos="567"/>
              </w:tabs>
              <w:suppressAutoHyphens/>
              <w:rPr>
                <w:sz w:val="22"/>
                <w:szCs w:val="22"/>
                <w:lang w:val="it-IT"/>
              </w:rPr>
            </w:pPr>
          </w:p>
        </w:tc>
      </w:tr>
      <w:tr w:rsidR="00CB35FB" w:rsidRPr="006E4D2B" w14:paraId="3236816E" w14:textId="77777777">
        <w:trPr>
          <w:cantSplit/>
        </w:trPr>
        <w:tc>
          <w:tcPr>
            <w:tcW w:w="4855" w:type="dxa"/>
          </w:tcPr>
          <w:p w14:paraId="1CBB7C23" w14:textId="77777777" w:rsidR="00CB35FB" w:rsidRPr="006E4D2B" w:rsidRDefault="00CB35FB" w:rsidP="001853A8">
            <w:pPr>
              <w:tabs>
                <w:tab w:val="left" w:pos="567"/>
              </w:tabs>
              <w:suppressAutoHyphens/>
              <w:rPr>
                <w:sz w:val="22"/>
                <w:szCs w:val="22"/>
                <w:lang w:val="it-IT"/>
              </w:rPr>
            </w:pPr>
            <w:r w:rsidRPr="006E4D2B">
              <w:rPr>
                <w:b/>
                <w:sz w:val="22"/>
                <w:szCs w:val="22"/>
                <w:lang w:val="it-IT"/>
              </w:rPr>
              <w:t>Česká republika</w:t>
            </w:r>
          </w:p>
          <w:p w14:paraId="5F96090E" w14:textId="77777777" w:rsidR="008536B9" w:rsidRPr="006E4D2B" w:rsidRDefault="008536B9" w:rsidP="008536B9">
            <w:pPr>
              <w:tabs>
                <w:tab w:val="left" w:pos="-720"/>
              </w:tabs>
              <w:suppressAutoHyphens/>
              <w:rPr>
                <w:sz w:val="22"/>
                <w:szCs w:val="22"/>
                <w:lang w:val="it-IT"/>
              </w:rPr>
            </w:pPr>
            <w:r w:rsidRPr="006E4D2B">
              <w:rPr>
                <w:sz w:val="22"/>
                <w:szCs w:val="22"/>
                <w:lang w:val="it-IT"/>
              </w:rPr>
              <w:t>Chiesi CZ s.r.o.</w:t>
            </w:r>
          </w:p>
          <w:p w14:paraId="19E63CB9" w14:textId="77777777" w:rsidR="008536B9" w:rsidRPr="006E4D2B" w:rsidRDefault="008536B9" w:rsidP="008536B9">
            <w:pPr>
              <w:tabs>
                <w:tab w:val="left" w:pos="-720"/>
              </w:tabs>
              <w:suppressAutoHyphens/>
              <w:rPr>
                <w:sz w:val="22"/>
                <w:szCs w:val="22"/>
                <w:lang w:val="it-IT"/>
              </w:rPr>
            </w:pPr>
            <w:r w:rsidRPr="006E4D2B">
              <w:rPr>
                <w:sz w:val="22"/>
                <w:szCs w:val="22"/>
                <w:lang w:val="it-IT"/>
              </w:rPr>
              <w:t>Tel: + 420 261221745</w:t>
            </w:r>
          </w:p>
          <w:p w14:paraId="30B4487E" w14:textId="77777777" w:rsidR="00CB35FB" w:rsidRPr="006E4D2B" w:rsidRDefault="00CB35FB" w:rsidP="001853A8">
            <w:pPr>
              <w:tabs>
                <w:tab w:val="left" w:pos="567"/>
              </w:tabs>
              <w:suppressAutoHyphens/>
              <w:rPr>
                <w:sz w:val="22"/>
                <w:szCs w:val="22"/>
                <w:lang w:val="it-IT"/>
              </w:rPr>
            </w:pPr>
          </w:p>
        </w:tc>
        <w:tc>
          <w:tcPr>
            <w:tcW w:w="4868" w:type="dxa"/>
            <w:gridSpan w:val="2"/>
            <w:hideMark/>
          </w:tcPr>
          <w:p w14:paraId="0F4DE7F6" w14:textId="77777777" w:rsidR="00CB35FB" w:rsidRPr="00E5443A" w:rsidRDefault="00CB35FB" w:rsidP="001853A8">
            <w:pPr>
              <w:tabs>
                <w:tab w:val="left" w:pos="567"/>
              </w:tabs>
              <w:rPr>
                <w:b/>
                <w:sz w:val="22"/>
                <w:szCs w:val="22"/>
              </w:rPr>
            </w:pPr>
            <w:r w:rsidRPr="00E5443A">
              <w:rPr>
                <w:b/>
                <w:sz w:val="22"/>
                <w:szCs w:val="22"/>
              </w:rPr>
              <w:t>Magyarország</w:t>
            </w:r>
          </w:p>
          <w:p w14:paraId="3AC88835" w14:textId="493CD911" w:rsidR="00CB35FB" w:rsidRPr="00E5443A" w:rsidRDefault="00CB35FB" w:rsidP="001853A8">
            <w:pPr>
              <w:tabs>
                <w:tab w:val="left" w:pos="567"/>
              </w:tabs>
              <w:rPr>
                <w:sz w:val="22"/>
                <w:szCs w:val="22"/>
              </w:rPr>
            </w:pPr>
            <w:del w:id="28" w:author="Author">
              <w:r w:rsidRPr="00E5443A" w:rsidDel="00D31DDC">
                <w:rPr>
                  <w:bCs/>
                  <w:sz w:val="22"/>
                  <w:szCs w:val="22"/>
                </w:rPr>
                <w:delText>Chiesi Hungary Kft.</w:delText>
              </w:r>
            </w:del>
            <w:ins w:id="29" w:author="Author">
              <w:r w:rsidR="00D31DDC">
                <w:rPr>
                  <w:bCs/>
                  <w:sz w:val="22"/>
                  <w:szCs w:val="22"/>
                </w:rPr>
                <w:t>ExCEEd Orphan Distribution d.o.o.   </w:t>
              </w:r>
            </w:ins>
          </w:p>
          <w:p w14:paraId="1CCE4D7B" w14:textId="34E865A9" w:rsidR="00CB35FB" w:rsidRPr="00E5443A" w:rsidRDefault="00CB35FB" w:rsidP="001853A8">
            <w:pPr>
              <w:tabs>
                <w:tab w:val="left" w:pos="567"/>
              </w:tabs>
              <w:suppressAutoHyphens/>
              <w:rPr>
                <w:sz w:val="22"/>
                <w:szCs w:val="22"/>
              </w:rPr>
            </w:pPr>
            <w:r w:rsidRPr="00E5443A">
              <w:rPr>
                <w:sz w:val="22"/>
                <w:szCs w:val="22"/>
              </w:rPr>
              <w:t xml:space="preserve">Tel.: </w:t>
            </w:r>
            <w:del w:id="30" w:author="Author">
              <w:r w:rsidRPr="00E5443A" w:rsidDel="00D31DDC">
                <w:rPr>
                  <w:sz w:val="22"/>
                  <w:szCs w:val="22"/>
                </w:rPr>
                <w:delText>+ 36-1-429 1060</w:delText>
              </w:r>
            </w:del>
            <w:ins w:id="31" w:author="Author">
              <w:r w:rsidR="00D31DDC">
                <w:rPr>
                  <w:sz w:val="22"/>
                  <w:szCs w:val="22"/>
                </w:rPr>
                <w:t>+36 70 612 7768</w:t>
              </w:r>
            </w:ins>
          </w:p>
          <w:p w14:paraId="3A1E29CD" w14:textId="56F8AB3E" w:rsidR="00232C11" w:rsidRPr="00E5443A" w:rsidRDefault="00232C11" w:rsidP="001853A8">
            <w:pPr>
              <w:tabs>
                <w:tab w:val="left" w:pos="567"/>
              </w:tabs>
              <w:suppressAutoHyphens/>
              <w:rPr>
                <w:sz w:val="22"/>
                <w:szCs w:val="22"/>
              </w:rPr>
            </w:pPr>
          </w:p>
        </w:tc>
      </w:tr>
      <w:tr w:rsidR="00CB35FB" w:rsidRPr="006E4D2B" w14:paraId="7AC47C84" w14:textId="77777777">
        <w:trPr>
          <w:cantSplit/>
        </w:trPr>
        <w:tc>
          <w:tcPr>
            <w:tcW w:w="4855" w:type="dxa"/>
          </w:tcPr>
          <w:p w14:paraId="70101846" w14:textId="77777777" w:rsidR="00CB35FB" w:rsidRPr="006E4D2B" w:rsidRDefault="00CB35FB" w:rsidP="001853A8">
            <w:pPr>
              <w:tabs>
                <w:tab w:val="left" w:pos="567"/>
              </w:tabs>
              <w:rPr>
                <w:sz w:val="22"/>
                <w:szCs w:val="22"/>
                <w:lang w:val="it-IT"/>
              </w:rPr>
            </w:pPr>
            <w:r w:rsidRPr="006E4D2B">
              <w:rPr>
                <w:b/>
                <w:sz w:val="22"/>
                <w:szCs w:val="22"/>
                <w:lang w:val="it-IT"/>
              </w:rPr>
              <w:lastRenderedPageBreak/>
              <w:t>Danmark</w:t>
            </w:r>
          </w:p>
          <w:p w14:paraId="348021ED" w14:textId="77777777" w:rsidR="00CB35FB" w:rsidRPr="006E4D2B" w:rsidRDefault="00CB35FB" w:rsidP="001853A8">
            <w:pPr>
              <w:tabs>
                <w:tab w:val="left" w:pos="567"/>
              </w:tabs>
              <w:rPr>
                <w:sz w:val="22"/>
                <w:szCs w:val="22"/>
                <w:lang w:val="it-IT"/>
              </w:rPr>
            </w:pPr>
            <w:r w:rsidRPr="006E4D2B">
              <w:rPr>
                <w:sz w:val="22"/>
                <w:szCs w:val="22"/>
                <w:lang w:val="it-IT"/>
              </w:rPr>
              <w:t>Chiesi Pharma AB</w:t>
            </w:r>
          </w:p>
          <w:p w14:paraId="32A25B8A" w14:textId="77777777" w:rsidR="00CB35FB" w:rsidRPr="006E4D2B" w:rsidRDefault="00CB35FB" w:rsidP="001853A8">
            <w:pPr>
              <w:tabs>
                <w:tab w:val="left" w:pos="567"/>
              </w:tabs>
              <w:suppressAutoHyphens/>
              <w:rPr>
                <w:sz w:val="22"/>
                <w:szCs w:val="22"/>
                <w:lang w:val="it-IT"/>
              </w:rPr>
            </w:pPr>
            <w:r w:rsidRPr="006E4D2B">
              <w:rPr>
                <w:sz w:val="22"/>
                <w:szCs w:val="22"/>
                <w:lang w:val="it-IT"/>
              </w:rPr>
              <w:t>Tlf: + 46 8 753 35 20</w:t>
            </w:r>
          </w:p>
          <w:p w14:paraId="199E79D4" w14:textId="77777777" w:rsidR="00CB35FB" w:rsidRPr="006E4D2B" w:rsidRDefault="00CB35FB" w:rsidP="001853A8">
            <w:pPr>
              <w:tabs>
                <w:tab w:val="left" w:pos="567"/>
              </w:tabs>
              <w:suppressAutoHyphens/>
              <w:rPr>
                <w:sz w:val="22"/>
                <w:szCs w:val="22"/>
                <w:lang w:val="it-IT"/>
              </w:rPr>
            </w:pPr>
          </w:p>
        </w:tc>
        <w:tc>
          <w:tcPr>
            <w:tcW w:w="4868" w:type="dxa"/>
            <w:gridSpan w:val="2"/>
            <w:hideMark/>
          </w:tcPr>
          <w:p w14:paraId="6FB4726F" w14:textId="77777777" w:rsidR="00CB35FB" w:rsidRPr="006E4D2B" w:rsidRDefault="00CB35FB" w:rsidP="001853A8">
            <w:pPr>
              <w:tabs>
                <w:tab w:val="left" w:pos="567"/>
              </w:tabs>
              <w:suppressAutoHyphens/>
              <w:rPr>
                <w:b/>
                <w:sz w:val="22"/>
                <w:szCs w:val="22"/>
                <w:lang w:val="it-IT"/>
              </w:rPr>
            </w:pPr>
            <w:r w:rsidRPr="006E4D2B">
              <w:rPr>
                <w:b/>
                <w:sz w:val="22"/>
                <w:szCs w:val="22"/>
                <w:lang w:val="it-IT"/>
              </w:rPr>
              <w:t>Malta</w:t>
            </w:r>
          </w:p>
          <w:p w14:paraId="789703E8" w14:textId="77777777" w:rsidR="00CB35FB" w:rsidRPr="006E4D2B" w:rsidRDefault="00CB35FB" w:rsidP="001853A8">
            <w:pPr>
              <w:pStyle w:val="Default"/>
              <w:tabs>
                <w:tab w:val="left" w:pos="567"/>
              </w:tabs>
              <w:rPr>
                <w:sz w:val="22"/>
                <w:szCs w:val="22"/>
                <w:lang w:val="it-IT"/>
              </w:rPr>
            </w:pPr>
            <w:r w:rsidRPr="006E4D2B">
              <w:rPr>
                <w:sz w:val="22"/>
                <w:szCs w:val="22"/>
                <w:lang w:val="it-IT"/>
              </w:rPr>
              <w:t>Chiesi Farmaceutici S.p.A.</w:t>
            </w:r>
          </w:p>
          <w:p w14:paraId="7607F121" w14:textId="77777777" w:rsidR="00CB35FB" w:rsidRPr="006E4D2B" w:rsidRDefault="00CB35FB" w:rsidP="001853A8">
            <w:pPr>
              <w:tabs>
                <w:tab w:val="left" w:pos="567"/>
              </w:tabs>
              <w:rPr>
                <w:sz w:val="22"/>
                <w:szCs w:val="22"/>
                <w:lang w:val="it-IT"/>
              </w:rPr>
            </w:pPr>
            <w:r w:rsidRPr="006E4D2B">
              <w:rPr>
                <w:sz w:val="22"/>
                <w:szCs w:val="22"/>
                <w:lang w:val="it-IT"/>
              </w:rPr>
              <w:t>Tel: + 39 0521 2791</w:t>
            </w:r>
          </w:p>
          <w:p w14:paraId="547DD796" w14:textId="317F2700" w:rsidR="00232C11" w:rsidRPr="006E4D2B" w:rsidRDefault="00232C11" w:rsidP="001853A8">
            <w:pPr>
              <w:tabs>
                <w:tab w:val="left" w:pos="567"/>
              </w:tabs>
              <w:rPr>
                <w:sz w:val="22"/>
                <w:szCs w:val="22"/>
                <w:lang w:val="it-IT"/>
              </w:rPr>
            </w:pPr>
          </w:p>
        </w:tc>
      </w:tr>
      <w:tr w:rsidR="00CB35FB" w:rsidRPr="006E4D2B" w14:paraId="1718FD9D" w14:textId="77777777">
        <w:trPr>
          <w:cantSplit/>
        </w:trPr>
        <w:tc>
          <w:tcPr>
            <w:tcW w:w="4855" w:type="dxa"/>
          </w:tcPr>
          <w:p w14:paraId="5EE9CACA" w14:textId="77777777" w:rsidR="00CB35FB" w:rsidRPr="006E4D2B" w:rsidRDefault="00CB35FB" w:rsidP="001853A8">
            <w:pPr>
              <w:tabs>
                <w:tab w:val="left" w:pos="567"/>
              </w:tabs>
              <w:rPr>
                <w:sz w:val="22"/>
                <w:szCs w:val="22"/>
                <w:lang w:val="it-IT"/>
              </w:rPr>
            </w:pPr>
            <w:r w:rsidRPr="006E4D2B">
              <w:rPr>
                <w:b/>
                <w:sz w:val="22"/>
                <w:szCs w:val="22"/>
                <w:lang w:val="it-IT"/>
              </w:rPr>
              <w:t>Deutschland</w:t>
            </w:r>
          </w:p>
          <w:p w14:paraId="4A158485" w14:textId="77777777" w:rsidR="00CB35FB" w:rsidRPr="006E4D2B" w:rsidRDefault="00CB35FB" w:rsidP="001853A8">
            <w:pPr>
              <w:tabs>
                <w:tab w:val="left" w:pos="567"/>
              </w:tabs>
              <w:rPr>
                <w:sz w:val="22"/>
                <w:szCs w:val="22"/>
                <w:lang w:val="it-IT"/>
              </w:rPr>
            </w:pPr>
            <w:r w:rsidRPr="006E4D2B">
              <w:rPr>
                <w:sz w:val="22"/>
                <w:szCs w:val="22"/>
                <w:lang w:val="it-IT"/>
              </w:rPr>
              <w:t>Chiesi GmbH</w:t>
            </w:r>
          </w:p>
          <w:p w14:paraId="3689B3B0" w14:textId="77777777" w:rsidR="00CB35FB" w:rsidRPr="006E4D2B" w:rsidRDefault="00CB35FB" w:rsidP="001853A8">
            <w:pPr>
              <w:tabs>
                <w:tab w:val="left" w:pos="567"/>
              </w:tabs>
              <w:suppressAutoHyphens/>
              <w:rPr>
                <w:sz w:val="22"/>
                <w:szCs w:val="22"/>
                <w:lang w:val="it-IT"/>
              </w:rPr>
            </w:pPr>
            <w:r w:rsidRPr="006E4D2B">
              <w:rPr>
                <w:sz w:val="22"/>
                <w:szCs w:val="22"/>
                <w:lang w:val="it-IT"/>
              </w:rPr>
              <w:t>Tel: + 49 40 89724-0</w:t>
            </w:r>
          </w:p>
          <w:p w14:paraId="5BBF4AD1" w14:textId="77777777" w:rsidR="00CB35FB" w:rsidRPr="006E4D2B" w:rsidRDefault="00CB35FB" w:rsidP="001853A8">
            <w:pPr>
              <w:tabs>
                <w:tab w:val="left" w:pos="567"/>
              </w:tabs>
              <w:suppressAutoHyphens/>
              <w:rPr>
                <w:sz w:val="22"/>
                <w:szCs w:val="22"/>
                <w:lang w:val="it-IT"/>
              </w:rPr>
            </w:pPr>
          </w:p>
        </w:tc>
        <w:tc>
          <w:tcPr>
            <w:tcW w:w="4868" w:type="dxa"/>
            <w:gridSpan w:val="2"/>
            <w:hideMark/>
          </w:tcPr>
          <w:p w14:paraId="54A612A2" w14:textId="77777777" w:rsidR="00CB35FB" w:rsidRPr="006E4D2B" w:rsidRDefault="00CB35FB" w:rsidP="001853A8">
            <w:pPr>
              <w:tabs>
                <w:tab w:val="left" w:pos="567"/>
              </w:tabs>
              <w:suppressAutoHyphens/>
              <w:rPr>
                <w:b/>
                <w:sz w:val="22"/>
                <w:szCs w:val="22"/>
                <w:lang w:val="it-IT"/>
              </w:rPr>
            </w:pPr>
            <w:r w:rsidRPr="006E4D2B">
              <w:rPr>
                <w:b/>
                <w:sz w:val="22"/>
                <w:szCs w:val="22"/>
                <w:lang w:val="it-IT"/>
              </w:rPr>
              <w:t>Nederland</w:t>
            </w:r>
          </w:p>
          <w:p w14:paraId="0225C179" w14:textId="77777777" w:rsidR="00CB35FB" w:rsidRPr="006E4D2B" w:rsidRDefault="00CB35FB" w:rsidP="001853A8">
            <w:pPr>
              <w:tabs>
                <w:tab w:val="left" w:pos="567"/>
              </w:tabs>
              <w:rPr>
                <w:sz w:val="22"/>
                <w:szCs w:val="22"/>
                <w:lang w:val="it-IT"/>
              </w:rPr>
            </w:pPr>
            <w:r w:rsidRPr="006E4D2B">
              <w:rPr>
                <w:sz w:val="22"/>
                <w:szCs w:val="22"/>
                <w:lang w:val="it-IT"/>
              </w:rPr>
              <w:t>Chiesi Pharmaceuticals B.V.</w:t>
            </w:r>
          </w:p>
          <w:p w14:paraId="72C54B83" w14:textId="77777777" w:rsidR="00CB35FB" w:rsidRPr="006E4D2B" w:rsidRDefault="00CB35FB" w:rsidP="001853A8">
            <w:pPr>
              <w:tabs>
                <w:tab w:val="left" w:pos="567"/>
              </w:tabs>
              <w:rPr>
                <w:sz w:val="22"/>
                <w:szCs w:val="22"/>
                <w:lang w:val="it-IT"/>
              </w:rPr>
            </w:pPr>
            <w:r w:rsidRPr="006E4D2B">
              <w:rPr>
                <w:sz w:val="22"/>
                <w:szCs w:val="22"/>
                <w:lang w:val="it-IT"/>
              </w:rPr>
              <w:t>Tel: + 31 88 501 64 00</w:t>
            </w:r>
          </w:p>
          <w:p w14:paraId="7D7BF2A7" w14:textId="29BA7FCB" w:rsidR="00232C11" w:rsidRPr="006E4D2B" w:rsidRDefault="00232C11" w:rsidP="001853A8">
            <w:pPr>
              <w:tabs>
                <w:tab w:val="left" w:pos="567"/>
              </w:tabs>
              <w:rPr>
                <w:sz w:val="22"/>
                <w:szCs w:val="22"/>
                <w:lang w:val="it-IT"/>
              </w:rPr>
            </w:pPr>
          </w:p>
        </w:tc>
      </w:tr>
      <w:tr w:rsidR="00CB35FB" w:rsidRPr="00C533AF" w14:paraId="7000216F" w14:textId="77777777">
        <w:trPr>
          <w:cantSplit/>
        </w:trPr>
        <w:tc>
          <w:tcPr>
            <w:tcW w:w="4855" w:type="dxa"/>
          </w:tcPr>
          <w:p w14:paraId="34C62DB4" w14:textId="77777777" w:rsidR="00CB35FB" w:rsidRPr="006E4D2B" w:rsidRDefault="00CB35FB" w:rsidP="001853A8">
            <w:pPr>
              <w:tabs>
                <w:tab w:val="left" w:pos="567"/>
              </w:tabs>
              <w:suppressAutoHyphens/>
              <w:rPr>
                <w:b/>
                <w:bCs/>
                <w:sz w:val="22"/>
                <w:szCs w:val="22"/>
                <w:lang w:val="it-IT"/>
              </w:rPr>
            </w:pPr>
            <w:r w:rsidRPr="006E4D2B">
              <w:rPr>
                <w:b/>
                <w:bCs/>
                <w:sz w:val="22"/>
                <w:szCs w:val="22"/>
                <w:lang w:val="it-IT"/>
              </w:rPr>
              <w:t>Eesti</w:t>
            </w:r>
          </w:p>
          <w:p w14:paraId="31D418AD" w14:textId="77777777" w:rsidR="00CB35FB" w:rsidRPr="006E4D2B" w:rsidRDefault="00CB35FB" w:rsidP="001853A8">
            <w:pPr>
              <w:tabs>
                <w:tab w:val="left" w:pos="567"/>
              </w:tabs>
              <w:rPr>
                <w:sz w:val="22"/>
                <w:szCs w:val="22"/>
                <w:lang w:val="it-IT"/>
              </w:rPr>
            </w:pPr>
            <w:r w:rsidRPr="006E4D2B">
              <w:rPr>
                <w:sz w:val="22"/>
                <w:szCs w:val="22"/>
                <w:lang w:val="it-IT"/>
              </w:rPr>
              <w:t>Chiesi Pharmaceuticals GmbH</w:t>
            </w:r>
          </w:p>
          <w:p w14:paraId="30C366DC" w14:textId="77777777" w:rsidR="00CB35FB" w:rsidRPr="006E4D2B" w:rsidRDefault="00CB35FB" w:rsidP="001853A8">
            <w:pPr>
              <w:tabs>
                <w:tab w:val="left" w:pos="567"/>
              </w:tabs>
              <w:rPr>
                <w:sz w:val="22"/>
                <w:szCs w:val="22"/>
                <w:lang w:val="it-IT"/>
              </w:rPr>
            </w:pPr>
            <w:r w:rsidRPr="006E4D2B">
              <w:rPr>
                <w:sz w:val="22"/>
                <w:szCs w:val="22"/>
                <w:lang w:val="it-IT"/>
              </w:rPr>
              <w:t>Tel: + 43 1 4073919</w:t>
            </w:r>
          </w:p>
          <w:p w14:paraId="534DE0BC" w14:textId="77777777" w:rsidR="00CB35FB" w:rsidRPr="006E4D2B" w:rsidRDefault="00CB35FB" w:rsidP="001853A8">
            <w:pPr>
              <w:tabs>
                <w:tab w:val="left" w:pos="567"/>
              </w:tabs>
              <w:suppressAutoHyphens/>
              <w:rPr>
                <w:sz w:val="22"/>
                <w:szCs w:val="22"/>
                <w:lang w:val="it-IT"/>
              </w:rPr>
            </w:pPr>
          </w:p>
        </w:tc>
        <w:tc>
          <w:tcPr>
            <w:tcW w:w="4868" w:type="dxa"/>
            <w:gridSpan w:val="2"/>
            <w:hideMark/>
          </w:tcPr>
          <w:p w14:paraId="6DB36BD4" w14:textId="77777777" w:rsidR="00CB35FB" w:rsidRPr="006E4D2B" w:rsidRDefault="00CB35FB" w:rsidP="001853A8">
            <w:pPr>
              <w:keepNext/>
              <w:tabs>
                <w:tab w:val="left" w:pos="567"/>
              </w:tabs>
              <w:ind w:left="709" w:hanging="709"/>
              <w:outlineLvl w:val="1"/>
              <w:rPr>
                <w:b/>
                <w:bCs/>
                <w:caps/>
                <w:snapToGrid w:val="0"/>
                <w:sz w:val="22"/>
                <w:szCs w:val="22"/>
                <w:lang w:val="it-IT"/>
              </w:rPr>
            </w:pPr>
            <w:r w:rsidRPr="006E4D2B">
              <w:rPr>
                <w:b/>
                <w:bCs/>
                <w:snapToGrid w:val="0"/>
                <w:sz w:val="22"/>
                <w:szCs w:val="22"/>
                <w:lang w:val="it-IT"/>
              </w:rPr>
              <w:t>Norge</w:t>
            </w:r>
          </w:p>
          <w:p w14:paraId="173C9490" w14:textId="77777777" w:rsidR="00CB35FB" w:rsidRPr="006E4D2B" w:rsidRDefault="00CB35FB" w:rsidP="001853A8">
            <w:pPr>
              <w:tabs>
                <w:tab w:val="left" w:pos="567"/>
              </w:tabs>
              <w:rPr>
                <w:sz w:val="22"/>
                <w:szCs w:val="22"/>
                <w:lang w:val="it-IT"/>
              </w:rPr>
            </w:pPr>
            <w:r w:rsidRPr="006E4D2B">
              <w:rPr>
                <w:sz w:val="22"/>
                <w:szCs w:val="22"/>
                <w:lang w:val="it-IT"/>
              </w:rPr>
              <w:t>Chiesi Pharma AB</w:t>
            </w:r>
          </w:p>
          <w:p w14:paraId="043BEB39" w14:textId="77777777" w:rsidR="00CB35FB" w:rsidRPr="006E4D2B" w:rsidRDefault="00CB35FB" w:rsidP="001853A8">
            <w:pPr>
              <w:tabs>
                <w:tab w:val="left" w:pos="567"/>
              </w:tabs>
              <w:rPr>
                <w:sz w:val="22"/>
                <w:szCs w:val="22"/>
                <w:lang w:val="it-IT"/>
              </w:rPr>
            </w:pPr>
            <w:r w:rsidRPr="006E4D2B">
              <w:rPr>
                <w:sz w:val="22"/>
                <w:szCs w:val="22"/>
                <w:lang w:val="it-IT"/>
              </w:rPr>
              <w:t>Tlf: + 46 8 753 35 20</w:t>
            </w:r>
          </w:p>
          <w:p w14:paraId="0A1C0533" w14:textId="15EEC658" w:rsidR="00232C11" w:rsidRPr="006E4D2B" w:rsidRDefault="00232C11" w:rsidP="001853A8">
            <w:pPr>
              <w:tabs>
                <w:tab w:val="left" w:pos="567"/>
              </w:tabs>
              <w:rPr>
                <w:sz w:val="22"/>
                <w:szCs w:val="22"/>
                <w:lang w:val="it-IT"/>
              </w:rPr>
            </w:pPr>
          </w:p>
        </w:tc>
      </w:tr>
      <w:tr w:rsidR="00CB35FB" w:rsidRPr="006E4D2B" w14:paraId="3F847CA1" w14:textId="77777777">
        <w:trPr>
          <w:cantSplit/>
        </w:trPr>
        <w:tc>
          <w:tcPr>
            <w:tcW w:w="4855" w:type="dxa"/>
          </w:tcPr>
          <w:p w14:paraId="500F8A19" w14:textId="77777777" w:rsidR="00CB35FB" w:rsidRPr="006E4D2B" w:rsidRDefault="00CB35FB" w:rsidP="001853A8">
            <w:pPr>
              <w:tabs>
                <w:tab w:val="left" w:pos="567"/>
              </w:tabs>
              <w:rPr>
                <w:sz w:val="22"/>
                <w:szCs w:val="22"/>
                <w:lang w:val="it-IT"/>
              </w:rPr>
            </w:pPr>
            <w:r w:rsidRPr="006E4D2B">
              <w:rPr>
                <w:b/>
                <w:sz w:val="22"/>
                <w:szCs w:val="22"/>
                <w:lang w:val="it-IT"/>
              </w:rPr>
              <w:t>Ελλάδα</w:t>
            </w:r>
          </w:p>
          <w:p w14:paraId="7F31B4C6" w14:textId="77777777" w:rsidR="00CB35FB" w:rsidRPr="006E4D2B" w:rsidRDefault="00CB35FB" w:rsidP="001853A8">
            <w:pPr>
              <w:tabs>
                <w:tab w:val="left" w:pos="567"/>
              </w:tabs>
              <w:rPr>
                <w:snapToGrid w:val="0"/>
                <w:sz w:val="22"/>
                <w:szCs w:val="22"/>
                <w:lang w:val="it-IT"/>
              </w:rPr>
            </w:pPr>
            <w:r w:rsidRPr="006E4D2B">
              <w:rPr>
                <w:snapToGrid w:val="0"/>
                <w:sz w:val="22"/>
                <w:szCs w:val="22"/>
                <w:lang w:val="it-IT"/>
              </w:rPr>
              <w:t>DEMO ABEE</w:t>
            </w:r>
          </w:p>
          <w:p w14:paraId="30F10C03" w14:textId="77777777" w:rsidR="00CB35FB" w:rsidRPr="006E4D2B" w:rsidRDefault="00CB35FB" w:rsidP="001853A8">
            <w:pPr>
              <w:tabs>
                <w:tab w:val="left" w:pos="567"/>
              </w:tabs>
              <w:suppressAutoHyphens/>
              <w:rPr>
                <w:sz w:val="22"/>
                <w:szCs w:val="22"/>
                <w:lang w:val="it-IT"/>
              </w:rPr>
            </w:pPr>
            <w:r w:rsidRPr="006E4D2B">
              <w:rPr>
                <w:sz w:val="22"/>
                <w:szCs w:val="22"/>
                <w:lang w:val="it-IT"/>
              </w:rPr>
              <w:t>Τηλ: + 30 210 8161802</w:t>
            </w:r>
          </w:p>
          <w:p w14:paraId="2A66A123" w14:textId="77777777" w:rsidR="00CB35FB" w:rsidRPr="006E4D2B" w:rsidRDefault="00CB35FB" w:rsidP="001853A8">
            <w:pPr>
              <w:tabs>
                <w:tab w:val="left" w:pos="567"/>
              </w:tabs>
              <w:suppressAutoHyphens/>
              <w:rPr>
                <w:sz w:val="22"/>
                <w:szCs w:val="22"/>
                <w:lang w:val="it-IT"/>
              </w:rPr>
            </w:pPr>
          </w:p>
        </w:tc>
        <w:tc>
          <w:tcPr>
            <w:tcW w:w="4868" w:type="dxa"/>
            <w:gridSpan w:val="2"/>
            <w:hideMark/>
          </w:tcPr>
          <w:p w14:paraId="3E409195" w14:textId="77777777" w:rsidR="00CB35FB" w:rsidRPr="00E5443A" w:rsidRDefault="00CB35FB" w:rsidP="001853A8">
            <w:pPr>
              <w:tabs>
                <w:tab w:val="left" w:pos="567"/>
              </w:tabs>
              <w:rPr>
                <w:sz w:val="22"/>
                <w:szCs w:val="22"/>
              </w:rPr>
            </w:pPr>
            <w:r w:rsidRPr="00E5443A">
              <w:rPr>
                <w:b/>
                <w:sz w:val="22"/>
                <w:szCs w:val="22"/>
              </w:rPr>
              <w:t>Österreich</w:t>
            </w:r>
          </w:p>
          <w:p w14:paraId="4E1DE11D" w14:textId="77777777" w:rsidR="00CB35FB" w:rsidRPr="00E5443A" w:rsidRDefault="00CB35FB" w:rsidP="001853A8">
            <w:pPr>
              <w:tabs>
                <w:tab w:val="left" w:pos="567"/>
              </w:tabs>
              <w:rPr>
                <w:sz w:val="22"/>
                <w:szCs w:val="22"/>
              </w:rPr>
            </w:pPr>
            <w:r w:rsidRPr="00E5443A">
              <w:rPr>
                <w:sz w:val="22"/>
                <w:szCs w:val="22"/>
              </w:rPr>
              <w:t>Chiesi Pharmaceuticals GmbH</w:t>
            </w:r>
          </w:p>
          <w:p w14:paraId="7F1973C4" w14:textId="77777777" w:rsidR="00CB35FB" w:rsidRPr="00E5443A" w:rsidRDefault="00CB35FB" w:rsidP="001853A8">
            <w:pPr>
              <w:tabs>
                <w:tab w:val="left" w:pos="567"/>
              </w:tabs>
              <w:rPr>
                <w:sz w:val="22"/>
                <w:szCs w:val="22"/>
              </w:rPr>
            </w:pPr>
            <w:r w:rsidRPr="00E5443A">
              <w:rPr>
                <w:sz w:val="22"/>
                <w:szCs w:val="22"/>
              </w:rPr>
              <w:t>Tel: + 43 1 4073919</w:t>
            </w:r>
          </w:p>
          <w:p w14:paraId="6B51E329" w14:textId="09BBA79A" w:rsidR="00232C11" w:rsidRPr="00E5443A" w:rsidRDefault="00232C11" w:rsidP="001853A8">
            <w:pPr>
              <w:tabs>
                <w:tab w:val="left" w:pos="567"/>
              </w:tabs>
              <w:rPr>
                <w:sz w:val="22"/>
                <w:szCs w:val="22"/>
              </w:rPr>
            </w:pPr>
          </w:p>
        </w:tc>
      </w:tr>
      <w:tr w:rsidR="00CB35FB" w:rsidRPr="006E4D2B" w14:paraId="627DB20E" w14:textId="77777777">
        <w:trPr>
          <w:cantSplit/>
        </w:trPr>
        <w:tc>
          <w:tcPr>
            <w:tcW w:w="4855" w:type="dxa"/>
          </w:tcPr>
          <w:p w14:paraId="58ADF325" w14:textId="77777777" w:rsidR="00CB35FB" w:rsidRPr="006E4D2B" w:rsidRDefault="00CB35FB" w:rsidP="001853A8">
            <w:pPr>
              <w:tabs>
                <w:tab w:val="left" w:pos="567"/>
              </w:tabs>
              <w:suppressAutoHyphens/>
              <w:rPr>
                <w:b/>
                <w:sz w:val="22"/>
                <w:szCs w:val="22"/>
                <w:lang w:val="it-IT"/>
              </w:rPr>
            </w:pPr>
            <w:r w:rsidRPr="006E4D2B">
              <w:rPr>
                <w:b/>
                <w:sz w:val="22"/>
                <w:szCs w:val="22"/>
                <w:lang w:val="it-IT"/>
              </w:rPr>
              <w:t>España</w:t>
            </w:r>
          </w:p>
          <w:p w14:paraId="2455B74C" w14:textId="77777777" w:rsidR="00CB35FB" w:rsidRPr="006E4D2B" w:rsidRDefault="00CB35FB" w:rsidP="001853A8">
            <w:pPr>
              <w:tabs>
                <w:tab w:val="left" w:pos="567"/>
              </w:tabs>
              <w:rPr>
                <w:sz w:val="22"/>
                <w:szCs w:val="22"/>
                <w:lang w:val="it-IT"/>
              </w:rPr>
            </w:pPr>
            <w:r w:rsidRPr="006E4D2B">
              <w:rPr>
                <w:sz w:val="22"/>
                <w:szCs w:val="22"/>
                <w:lang w:val="it-IT"/>
              </w:rPr>
              <w:t>Chiesi España, S.A.U.</w:t>
            </w:r>
          </w:p>
          <w:p w14:paraId="0765A4D2" w14:textId="77777777" w:rsidR="00CB35FB" w:rsidRPr="006E4D2B" w:rsidRDefault="00CB35FB" w:rsidP="001853A8">
            <w:pPr>
              <w:tabs>
                <w:tab w:val="left" w:pos="567"/>
              </w:tabs>
              <w:rPr>
                <w:sz w:val="22"/>
                <w:szCs w:val="22"/>
                <w:lang w:val="it-IT"/>
              </w:rPr>
            </w:pPr>
            <w:r w:rsidRPr="006E4D2B">
              <w:rPr>
                <w:sz w:val="22"/>
                <w:szCs w:val="22"/>
                <w:lang w:val="it-IT"/>
              </w:rPr>
              <w:t>Tel: + 34 934948000</w:t>
            </w:r>
          </w:p>
          <w:p w14:paraId="6170C755" w14:textId="77777777" w:rsidR="00CB35FB" w:rsidRPr="006E4D2B" w:rsidRDefault="00CB35FB" w:rsidP="001853A8">
            <w:pPr>
              <w:tabs>
                <w:tab w:val="left" w:pos="567"/>
              </w:tabs>
              <w:suppressAutoHyphens/>
              <w:rPr>
                <w:sz w:val="22"/>
                <w:szCs w:val="22"/>
                <w:lang w:val="it-IT"/>
              </w:rPr>
            </w:pPr>
          </w:p>
        </w:tc>
        <w:tc>
          <w:tcPr>
            <w:tcW w:w="4868" w:type="dxa"/>
            <w:gridSpan w:val="2"/>
            <w:hideMark/>
          </w:tcPr>
          <w:p w14:paraId="3E9BE6D0" w14:textId="77777777" w:rsidR="00CB35FB" w:rsidRPr="00C533AF" w:rsidRDefault="00CB35FB" w:rsidP="001853A8">
            <w:pPr>
              <w:tabs>
                <w:tab w:val="left" w:pos="567"/>
              </w:tabs>
              <w:suppressAutoHyphens/>
              <w:rPr>
                <w:b/>
                <w:sz w:val="22"/>
                <w:szCs w:val="22"/>
              </w:rPr>
            </w:pPr>
            <w:r w:rsidRPr="00C533AF">
              <w:rPr>
                <w:b/>
                <w:sz w:val="22"/>
                <w:szCs w:val="22"/>
              </w:rPr>
              <w:t>Polska</w:t>
            </w:r>
          </w:p>
          <w:p w14:paraId="7DF298B8" w14:textId="564EF566" w:rsidR="00CB35FB" w:rsidRPr="00C533AF" w:rsidRDefault="00CB35FB" w:rsidP="001853A8">
            <w:pPr>
              <w:tabs>
                <w:tab w:val="left" w:pos="567"/>
              </w:tabs>
              <w:suppressAutoHyphens/>
              <w:rPr>
                <w:bCs/>
                <w:sz w:val="22"/>
                <w:szCs w:val="22"/>
              </w:rPr>
            </w:pPr>
            <w:del w:id="32" w:author="Author">
              <w:r w:rsidRPr="00C533AF" w:rsidDel="00D31DDC">
                <w:rPr>
                  <w:bCs/>
                  <w:sz w:val="22"/>
                  <w:szCs w:val="22"/>
                </w:rPr>
                <w:delText>Chiesi Poland Sp. z.o.o.</w:delText>
              </w:r>
            </w:del>
            <w:ins w:id="33" w:author="Author">
              <w:r w:rsidR="00D31DDC" w:rsidRPr="00C533AF">
                <w:rPr>
                  <w:bCs/>
                  <w:sz w:val="22"/>
                  <w:szCs w:val="22"/>
                </w:rPr>
                <w:t>ExCEEd Orphan Distribution d.o.o.   </w:t>
              </w:r>
            </w:ins>
          </w:p>
          <w:p w14:paraId="25D091B4" w14:textId="7CF93F7D" w:rsidR="00CB35FB" w:rsidRPr="006E4D2B" w:rsidRDefault="00CB35FB" w:rsidP="00E5443A">
            <w:pPr>
              <w:tabs>
                <w:tab w:val="left" w:pos="567"/>
              </w:tabs>
              <w:suppressAutoHyphens/>
              <w:rPr>
                <w:bCs/>
                <w:sz w:val="22"/>
                <w:szCs w:val="22"/>
                <w:lang w:val="it-IT"/>
              </w:rPr>
            </w:pPr>
            <w:r w:rsidRPr="006E4D2B">
              <w:rPr>
                <w:bCs/>
                <w:sz w:val="22"/>
                <w:szCs w:val="22"/>
                <w:lang w:val="it-IT"/>
              </w:rPr>
              <w:t xml:space="preserve">Tel.: </w:t>
            </w:r>
            <w:del w:id="34" w:author="Author">
              <w:r w:rsidRPr="006E4D2B" w:rsidDel="00D31DDC">
                <w:rPr>
                  <w:bCs/>
                  <w:sz w:val="22"/>
                  <w:szCs w:val="22"/>
                  <w:lang w:val="it-IT"/>
                </w:rPr>
                <w:delText>+ 48 22 620 1421</w:delText>
              </w:r>
            </w:del>
            <w:ins w:id="35" w:author="Author">
              <w:r w:rsidR="00D31DDC">
                <w:rPr>
                  <w:bCs/>
                  <w:sz w:val="22"/>
                  <w:szCs w:val="22"/>
                  <w:lang w:val="it-IT"/>
                </w:rPr>
                <w:t>+48 799 090 131</w:t>
              </w:r>
            </w:ins>
          </w:p>
          <w:p w14:paraId="5ED9BEE8" w14:textId="0E7B2895" w:rsidR="00232C11" w:rsidRPr="006E4D2B" w:rsidRDefault="00232C11" w:rsidP="00E5443A">
            <w:pPr>
              <w:tabs>
                <w:tab w:val="left" w:pos="567"/>
              </w:tabs>
              <w:suppressAutoHyphens/>
              <w:rPr>
                <w:sz w:val="22"/>
                <w:szCs w:val="22"/>
                <w:lang w:val="it-IT"/>
              </w:rPr>
            </w:pPr>
          </w:p>
        </w:tc>
      </w:tr>
      <w:tr w:rsidR="00CB35FB" w:rsidRPr="006E4D2B" w14:paraId="64CF1A51" w14:textId="77777777">
        <w:trPr>
          <w:cantSplit/>
        </w:trPr>
        <w:tc>
          <w:tcPr>
            <w:tcW w:w="4855" w:type="dxa"/>
          </w:tcPr>
          <w:p w14:paraId="0B24B2E2" w14:textId="77777777" w:rsidR="00CB35FB" w:rsidRPr="006E4D2B" w:rsidRDefault="00CB35FB" w:rsidP="001853A8">
            <w:pPr>
              <w:tabs>
                <w:tab w:val="left" w:pos="567"/>
              </w:tabs>
              <w:suppressAutoHyphens/>
              <w:rPr>
                <w:b/>
                <w:sz w:val="22"/>
                <w:szCs w:val="22"/>
                <w:lang w:val="it-IT"/>
              </w:rPr>
            </w:pPr>
            <w:r w:rsidRPr="006E4D2B">
              <w:rPr>
                <w:b/>
                <w:sz w:val="22"/>
                <w:szCs w:val="22"/>
                <w:lang w:val="it-IT"/>
              </w:rPr>
              <w:t>France</w:t>
            </w:r>
          </w:p>
          <w:p w14:paraId="19EF3BE1" w14:textId="77777777" w:rsidR="00CB35FB" w:rsidRPr="006E4D2B" w:rsidRDefault="00CB35FB" w:rsidP="001853A8">
            <w:pPr>
              <w:pStyle w:val="Default"/>
              <w:tabs>
                <w:tab w:val="left" w:pos="567"/>
              </w:tabs>
              <w:rPr>
                <w:sz w:val="22"/>
                <w:szCs w:val="22"/>
                <w:lang w:val="it-IT"/>
              </w:rPr>
            </w:pPr>
            <w:r w:rsidRPr="006E4D2B">
              <w:rPr>
                <w:sz w:val="22"/>
                <w:szCs w:val="22"/>
                <w:lang w:val="it-IT"/>
              </w:rPr>
              <w:t xml:space="preserve">Chiesi S.A.S. </w:t>
            </w:r>
          </w:p>
          <w:p w14:paraId="09D8EDEC" w14:textId="77777777" w:rsidR="00CB35FB" w:rsidRPr="006E4D2B" w:rsidRDefault="00CB35FB" w:rsidP="001853A8">
            <w:pPr>
              <w:tabs>
                <w:tab w:val="left" w:pos="567"/>
              </w:tabs>
              <w:rPr>
                <w:sz w:val="22"/>
                <w:szCs w:val="22"/>
                <w:lang w:val="it-IT"/>
              </w:rPr>
            </w:pPr>
            <w:r w:rsidRPr="006E4D2B">
              <w:rPr>
                <w:sz w:val="22"/>
                <w:szCs w:val="22"/>
                <w:lang w:val="it-IT"/>
              </w:rPr>
              <w:t xml:space="preserve">Tél: + 33 1 47688899 </w:t>
            </w:r>
          </w:p>
          <w:p w14:paraId="622C3FA3" w14:textId="77777777" w:rsidR="00CB35FB" w:rsidRPr="006E4D2B" w:rsidRDefault="00CB35FB" w:rsidP="001853A8">
            <w:pPr>
              <w:tabs>
                <w:tab w:val="left" w:pos="567"/>
              </w:tabs>
              <w:rPr>
                <w:b/>
                <w:sz w:val="22"/>
                <w:szCs w:val="22"/>
                <w:lang w:val="it-IT"/>
              </w:rPr>
            </w:pPr>
          </w:p>
        </w:tc>
        <w:tc>
          <w:tcPr>
            <w:tcW w:w="4868" w:type="dxa"/>
            <w:gridSpan w:val="2"/>
            <w:hideMark/>
          </w:tcPr>
          <w:p w14:paraId="5692464D" w14:textId="77777777" w:rsidR="00CB35FB" w:rsidRPr="006E4D2B" w:rsidRDefault="00CB35FB" w:rsidP="001853A8">
            <w:pPr>
              <w:tabs>
                <w:tab w:val="left" w:pos="567"/>
              </w:tabs>
              <w:rPr>
                <w:sz w:val="22"/>
                <w:szCs w:val="22"/>
                <w:lang w:val="it-IT"/>
              </w:rPr>
            </w:pPr>
            <w:r w:rsidRPr="006E4D2B">
              <w:rPr>
                <w:b/>
                <w:sz w:val="22"/>
                <w:szCs w:val="22"/>
                <w:lang w:val="it-IT"/>
              </w:rPr>
              <w:t>Portugal</w:t>
            </w:r>
          </w:p>
          <w:p w14:paraId="449FDC01" w14:textId="77777777" w:rsidR="00CB35FB" w:rsidRPr="006E4D2B" w:rsidRDefault="00CB35FB" w:rsidP="001853A8">
            <w:pPr>
              <w:tabs>
                <w:tab w:val="left" w:pos="567"/>
              </w:tabs>
              <w:rPr>
                <w:sz w:val="22"/>
                <w:szCs w:val="22"/>
                <w:lang w:val="it-IT"/>
              </w:rPr>
            </w:pPr>
            <w:r w:rsidRPr="006E4D2B">
              <w:rPr>
                <w:sz w:val="22"/>
                <w:szCs w:val="22"/>
                <w:lang w:val="it-IT"/>
              </w:rPr>
              <w:t>Chiesi Farmaceutici S.p.A.</w:t>
            </w:r>
          </w:p>
          <w:p w14:paraId="3BF35183" w14:textId="77777777" w:rsidR="00CB35FB" w:rsidRPr="006E4D2B" w:rsidRDefault="00CB35FB" w:rsidP="001853A8">
            <w:pPr>
              <w:tabs>
                <w:tab w:val="left" w:pos="567"/>
              </w:tabs>
              <w:suppressAutoHyphens/>
              <w:rPr>
                <w:sz w:val="22"/>
                <w:szCs w:val="22"/>
                <w:lang w:val="it-IT"/>
              </w:rPr>
            </w:pPr>
            <w:r w:rsidRPr="006E4D2B">
              <w:rPr>
                <w:sz w:val="22"/>
                <w:szCs w:val="22"/>
                <w:lang w:val="it-IT"/>
              </w:rPr>
              <w:t>Tel: + 39 0521 2791</w:t>
            </w:r>
          </w:p>
          <w:p w14:paraId="43C7D8A5" w14:textId="4D727B5C" w:rsidR="00232C11" w:rsidRPr="006E4D2B" w:rsidRDefault="00232C11" w:rsidP="001853A8">
            <w:pPr>
              <w:tabs>
                <w:tab w:val="left" w:pos="567"/>
              </w:tabs>
              <w:suppressAutoHyphens/>
              <w:rPr>
                <w:sz w:val="22"/>
                <w:szCs w:val="22"/>
                <w:lang w:val="it-IT"/>
              </w:rPr>
            </w:pPr>
          </w:p>
        </w:tc>
      </w:tr>
      <w:tr w:rsidR="00CB35FB" w:rsidRPr="006E4D2B" w14:paraId="158654E5" w14:textId="77777777">
        <w:trPr>
          <w:cantSplit/>
        </w:trPr>
        <w:tc>
          <w:tcPr>
            <w:tcW w:w="4855" w:type="dxa"/>
            <w:hideMark/>
          </w:tcPr>
          <w:p w14:paraId="7831703C" w14:textId="77777777" w:rsidR="00CB35FB" w:rsidRPr="00E5443A" w:rsidRDefault="00CB35FB" w:rsidP="001853A8">
            <w:pPr>
              <w:tabs>
                <w:tab w:val="left" w:pos="567"/>
              </w:tabs>
              <w:suppressAutoHyphens/>
              <w:rPr>
                <w:b/>
                <w:sz w:val="22"/>
                <w:szCs w:val="22"/>
              </w:rPr>
            </w:pPr>
            <w:r w:rsidRPr="00E5443A">
              <w:rPr>
                <w:b/>
                <w:sz w:val="22"/>
                <w:szCs w:val="22"/>
              </w:rPr>
              <w:t>Hrvatska</w:t>
            </w:r>
          </w:p>
          <w:p w14:paraId="1BABB3B2" w14:textId="77777777" w:rsidR="00CB35FB" w:rsidRPr="00E5443A" w:rsidRDefault="00CB35FB" w:rsidP="001853A8">
            <w:pPr>
              <w:tabs>
                <w:tab w:val="left" w:pos="567"/>
              </w:tabs>
              <w:suppressAutoHyphens/>
              <w:rPr>
                <w:sz w:val="22"/>
                <w:szCs w:val="22"/>
              </w:rPr>
            </w:pPr>
            <w:r w:rsidRPr="00E5443A">
              <w:rPr>
                <w:sz w:val="22"/>
                <w:szCs w:val="22"/>
              </w:rPr>
              <w:t>Chiesi Pharmaceuticals GmbH</w:t>
            </w:r>
          </w:p>
          <w:p w14:paraId="2EE59D69" w14:textId="77777777" w:rsidR="00CB35FB" w:rsidRPr="00E5443A" w:rsidRDefault="00CB35FB" w:rsidP="001853A8">
            <w:pPr>
              <w:tabs>
                <w:tab w:val="left" w:pos="567"/>
              </w:tabs>
              <w:suppressAutoHyphens/>
              <w:rPr>
                <w:sz w:val="22"/>
                <w:szCs w:val="22"/>
              </w:rPr>
            </w:pPr>
            <w:r w:rsidRPr="00E5443A">
              <w:rPr>
                <w:sz w:val="22"/>
                <w:szCs w:val="22"/>
              </w:rPr>
              <w:t>Tel: + 43 1 4073919</w:t>
            </w:r>
          </w:p>
          <w:p w14:paraId="25197DEC" w14:textId="451417E6" w:rsidR="00232C11" w:rsidRPr="00E5443A" w:rsidRDefault="00232C11" w:rsidP="001853A8">
            <w:pPr>
              <w:tabs>
                <w:tab w:val="left" w:pos="567"/>
              </w:tabs>
              <w:suppressAutoHyphens/>
              <w:rPr>
                <w:b/>
                <w:sz w:val="22"/>
                <w:szCs w:val="22"/>
              </w:rPr>
            </w:pPr>
          </w:p>
        </w:tc>
        <w:tc>
          <w:tcPr>
            <w:tcW w:w="4868" w:type="dxa"/>
            <w:gridSpan w:val="2"/>
          </w:tcPr>
          <w:p w14:paraId="5E007A6F" w14:textId="77777777" w:rsidR="00CB35FB" w:rsidRPr="006E4D2B" w:rsidRDefault="00CB35FB" w:rsidP="001853A8">
            <w:pPr>
              <w:tabs>
                <w:tab w:val="left" w:pos="567"/>
              </w:tabs>
              <w:suppressAutoHyphens/>
              <w:rPr>
                <w:b/>
                <w:sz w:val="22"/>
                <w:szCs w:val="22"/>
                <w:lang w:val="it-IT"/>
              </w:rPr>
            </w:pPr>
            <w:r w:rsidRPr="006E4D2B">
              <w:rPr>
                <w:b/>
                <w:sz w:val="22"/>
                <w:szCs w:val="22"/>
                <w:lang w:val="it-IT"/>
              </w:rPr>
              <w:t>România</w:t>
            </w:r>
          </w:p>
          <w:p w14:paraId="5365DAE6" w14:textId="77777777" w:rsidR="00CB35FB" w:rsidRPr="006E4D2B" w:rsidRDefault="00CB35FB" w:rsidP="001853A8">
            <w:pPr>
              <w:tabs>
                <w:tab w:val="left" w:pos="567"/>
              </w:tabs>
              <w:suppressAutoHyphens/>
              <w:rPr>
                <w:sz w:val="22"/>
                <w:szCs w:val="22"/>
                <w:lang w:val="it-IT"/>
              </w:rPr>
            </w:pPr>
            <w:r w:rsidRPr="006E4D2B">
              <w:rPr>
                <w:sz w:val="22"/>
                <w:szCs w:val="22"/>
                <w:lang w:val="it-IT"/>
              </w:rPr>
              <w:t>Chiesi Romania S.R.L.</w:t>
            </w:r>
          </w:p>
          <w:p w14:paraId="058B9CF3" w14:textId="77777777" w:rsidR="00CB35FB" w:rsidRPr="006E4D2B" w:rsidRDefault="00CB35FB" w:rsidP="001853A8">
            <w:pPr>
              <w:tabs>
                <w:tab w:val="left" w:pos="567"/>
              </w:tabs>
              <w:suppressAutoHyphens/>
              <w:rPr>
                <w:sz w:val="22"/>
                <w:szCs w:val="22"/>
                <w:lang w:val="it-IT"/>
              </w:rPr>
            </w:pPr>
            <w:r w:rsidRPr="006E4D2B">
              <w:rPr>
                <w:sz w:val="22"/>
                <w:szCs w:val="22"/>
                <w:lang w:val="it-IT"/>
              </w:rPr>
              <w:t>Tel: + 40 212023642</w:t>
            </w:r>
          </w:p>
          <w:p w14:paraId="5810BF43" w14:textId="77777777" w:rsidR="00CB35FB" w:rsidRPr="006E4D2B" w:rsidRDefault="00CB35FB" w:rsidP="001853A8">
            <w:pPr>
              <w:tabs>
                <w:tab w:val="left" w:pos="567"/>
              </w:tabs>
              <w:suppressAutoHyphens/>
              <w:rPr>
                <w:sz w:val="22"/>
                <w:szCs w:val="22"/>
                <w:lang w:val="it-IT"/>
              </w:rPr>
            </w:pPr>
          </w:p>
        </w:tc>
      </w:tr>
      <w:tr w:rsidR="00CB35FB" w:rsidRPr="006E4D2B" w14:paraId="7EF29D6E" w14:textId="77777777">
        <w:trPr>
          <w:gridAfter w:val="1"/>
          <w:wAfter w:w="8" w:type="dxa"/>
          <w:cantSplit/>
        </w:trPr>
        <w:tc>
          <w:tcPr>
            <w:tcW w:w="4855" w:type="dxa"/>
          </w:tcPr>
          <w:p w14:paraId="5D7389B7" w14:textId="77777777" w:rsidR="00CB35FB" w:rsidRPr="006E4D2B" w:rsidRDefault="00CB35FB" w:rsidP="001853A8">
            <w:pPr>
              <w:tabs>
                <w:tab w:val="left" w:pos="567"/>
              </w:tabs>
              <w:rPr>
                <w:sz w:val="22"/>
                <w:szCs w:val="22"/>
                <w:lang w:val="it-IT"/>
              </w:rPr>
            </w:pPr>
            <w:r w:rsidRPr="006E4D2B">
              <w:rPr>
                <w:b/>
                <w:sz w:val="22"/>
                <w:szCs w:val="22"/>
                <w:lang w:val="it-IT"/>
              </w:rPr>
              <w:t>Ireland</w:t>
            </w:r>
          </w:p>
          <w:p w14:paraId="347717FC" w14:textId="77777777" w:rsidR="00CB35FB" w:rsidRPr="006E4D2B" w:rsidRDefault="00CB35FB" w:rsidP="001853A8">
            <w:pPr>
              <w:tabs>
                <w:tab w:val="left" w:pos="567"/>
              </w:tabs>
              <w:rPr>
                <w:sz w:val="22"/>
                <w:szCs w:val="22"/>
                <w:lang w:val="it-IT"/>
              </w:rPr>
            </w:pPr>
            <w:r w:rsidRPr="006E4D2B">
              <w:rPr>
                <w:sz w:val="22"/>
                <w:szCs w:val="22"/>
                <w:lang w:val="it-IT"/>
              </w:rPr>
              <w:t>Chiesi Farmaceutici S.p.A.</w:t>
            </w:r>
          </w:p>
          <w:p w14:paraId="57DFE49B" w14:textId="77777777" w:rsidR="00CB35FB" w:rsidRPr="006E4D2B" w:rsidRDefault="00CB35FB" w:rsidP="001853A8">
            <w:pPr>
              <w:tabs>
                <w:tab w:val="left" w:pos="567"/>
              </w:tabs>
              <w:suppressAutoHyphens/>
              <w:rPr>
                <w:sz w:val="22"/>
                <w:szCs w:val="22"/>
                <w:lang w:val="it-IT"/>
              </w:rPr>
            </w:pPr>
            <w:r w:rsidRPr="006E4D2B">
              <w:rPr>
                <w:sz w:val="22"/>
                <w:szCs w:val="22"/>
                <w:lang w:val="it-IT"/>
              </w:rPr>
              <w:t>Tel: + 39 0521 2791</w:t>
            </w:r>
          </w:p>
          <w:p w14:paraId="4351E1C7" w14:textId="77777777" w:rsidR="00CB35FB" w:rsidRPr="006E4D2B" w:rsidRDefault="00CB35FB" w:rsidP="001853A8">
            <w:pPr>
              <w:tabs>
                <w:tab w:val="left" w:pos="567"/>
              </w:tabs>
              <w:suppressAutoHyphens/>
              <w:rPr>
                <w:sz w:val="22"/>
                <w:szCs w:val="22"/>
                <w:lang w:val="it-IT"/>
              </w:rPr>
            </w:pPr>
          </w:p>
        </w:tc>
        <w:tc>
          <w:tcPr>
            <w:tcW w:w="4860" w:type="dxa"/>
            <w:hideMark/>
          </w:tcPr>
          <w:p w14:paraId="374F7678" w14:textId="77777777" w:rsidR="00CB35FB" w:rsidRPr="006E4D2B" w:rsidRDefault="00CB35FB" w:rsidP="001853A8">
            <w:pPr>
              <w:tabs>
                <w:tab w:val="left" w:pos="567"/>
              </w:tabs>
              <w:rPr>
                <w:sz w:val="22"/>
                <w:szCs w:val="22"/>
                <w:lang w:val="it-IT"/>
              </w:rPr>
            </w:pPr>
            <w:r w:rsidRPr="006E4D2B">
              <w:rPr>
                <w:b/>
                <w:sz w:val="22"/>
                <w:szCs w:val="22"/>
                <w:lang w:val="it-IT"/>
              </w:rPr>
              <w:t>Slovenija</w:t>
            </w:r>
          </w:p>
          <w:p w14:paraId="7E80B800" w14:textId="413CE776" w:rsidR="00CB35FB" w:rsidRPr="006E4D2B" w:rsidRDefault="00853AB0" w:rsidP="001853A8">
            <w:pPr>
              <w:tabs>
                <w:tab w:val="left" w:pos="567"/>
              </w:tabs>
              <w:rPr>
                <w:sz w:val="22"/>
                <w:szCs w:val="22"/>
                <w:lang w:val="it-IT"/>
              </w:rPr>
            </w:pPr>
            <w:r w:rsidRPr="006E4D2B">
              <w:rPr>
                <w:bCs/>
                <w:sz w:val="22"/>
                <w:szCs w:val="22"/>
                <w:lang w:val="it-IT"/>
              </w:rPr>
              <w:t>CHIESI SLOVENIJA, d.o.o.</w:t>
            </w:r>
          </w:p>
          <w:p w14:paraId="6BD87792" w14:textId="77777777" w:rsidR="00CB35FB" w:rsidRPr="006E4D2B" w:rsidRDefault="00CB35FB" w:rsidP="001853A8">
            <w:pPr>
              <w:tabs>
                <w:tab w:val="left" w:pos="567"/>
              </w:tabs>
              <w:suppressAutoHyphens/>
              <w:rPr>
                <w:sz w:val="22"/>
                <w:szCs w:val="22"/>
                <w:lang w:val="it-IT"/>
              </w:rPr>
            </w:pPr>
            <w:r w:rsidRPr="006E4D2B">
              <w:rPr>
                <w:sz w:val="22"/>
                <w:szCs w:val="22"/>
                <w:lang w:val="it-IT"/>
              </w:rPr>
              <w:t>Tel: + 386-1-43 00 901</w:t>
            </w:r>
          </w:p>
          <w:p w14:paraId="2B1FD31C" w14:textId="008AE74F" w:rsidR="00232C11" w:rsidRPr="006E4D2B" w:rsidRDefault="00232C11" w:rsidP="001853A8">
            <w:pPr>
              <w:tabs>
                <w:tab w:val="left" w:pos="567"/>
              </w:tabs>
              <w:suppressAutoHyphens/>
              <w:rPr>
                <w:sz w:val="22"/>
                <w:szCs w:val="22"/>
                <w:lang w:val="it-IT"/>
              </w:rPr>
            </w:pPr>
          </w:p>
        </w:tc>
      </w:tr>
      <w:tr w:rsidR="00CB35FB" w:rsidRPr="006E4D2B" w14:paraId="3269DBD9" w14:textId="77777777">
        <w:trPr>
          <w:cantSplit/>
        </w:trPr>
        <w:tc>
          <w:tcPr>
            <w:tcW w:w="4855" w:type="dxa"/>
          </w:tcPr>
          <w:p w14:paraId="3C8E7102" w14:textId="77777777" w:rsidR="00CB35FB" w:rsidRPr="006E4D2B" w:rsidRDefault="00CB35FB" w:rsidP="001853A8">
            <w:pPr>
              <w:tabs>
                <w:tab w:val="left" w:pos="567"/>
              </w:tabs>
              <w:rPr>
                <w:b/>
                <w:sz w:val="22"/>
                <w:szCs w:val="22"/>
                <w:lang w:val="it-IT"/>
              </w:rPr>
            </w:pPr>
            <w:r w:rsidRPr="006E4D2B">
              <w:rPr>
                <w:b/>
                <w:sz w:val="22"/>
                <w:szCs w:val="22"/>
                <w:lang w:val="it-IT"/>
              </w:rPr>
              <w:t>Ísland</w:t>
            </w:r>
          </w:p>
          <w:p w14:paraId="3F9230DE" w14:textId="77777777" w:rsidR="00CB35FB" w:rsidRPr="006E4D2B" w:rsidRDefault="00CB35FB" w:rsidP="001853A8">
            <w:pPr>
              <w:tabs>
                <w:tab w:val="left" w:pos="567"/>
              </w:tabs>
              <w:rPr>
                <w:sz w:val="22"/>
                <w:szCs w:val="22"/>
                <w:lang w:val="it-IT"/>
              </w:rPr>
            </w:pPr>
            <w:r w:rsidRPr="006E4D2B">
              <w:rPr>
                <w:sz w:val="22"/>
                <w:szCs w:val="22"/>
                <w:lang w:val="it-IT"/>
              </w:rPr>
              <w:t>Chiesi Pharma AB</w:t>
            </w:r>
          </w:p>
          <w:p w14:paraId="66699800" w14:textId="77777777" w:rsidR="00CB35FB" w:rsidRPr="006E4D2B" w:rsidRDefault="00CB35FB" w:rsidP="001853A8">
            <w:pPr>
              <w:tabs>
                <w:tab w:val="left" w:pos="567"/>
              </w:tabs>
              <w:rPr>
                <w:sz w:val="22"/>
                <w:szCs w:val="22"/>
                <w:lang w:val="it-IT"/>
              </w:rPr>
            </w:pPr>
            <w:r w:rsidRPr="006E4D2B">
              <w:rPr>
                <w:sz w:val="22"/>
                <w:szCs w:val="22"/>
                <w:lang w:val="it-IT"/>
              </w:rPr>
              <w:t>Sími: +46 8 753 35 20</w:t>
            </w:r>
          </w:p>
          <w:p w14:paraId="7BF932A7" w14:textId="77777777" w:rsidR="00CB35FB" w:rsidRPr="006E4D2B" w:rsidRDefault="00CB35FB" w:rsidP="001853A8">
            <w:pPr>
              <w:tabs>
                <w:tab w:val="left" w:pos="567"/>
              </w:tabs>
              <w:rPr>
                <w:b/>
                <w:sz w:val="22"/>
                <w:szCs w:val="22"/>
                <w:lang w:val="it-IT"/>
              </w:rPr>
            </w:pPr>
          </w:p>
        </w:tc>
        <w:tc>
          <w:tcPr>
            <w:tcW w:w="4868" w:type="dxa"/>
            <w:gridSpan w:val="2"/>
            <w:hideMark/>
          </w:tcPr>
          <w:p w14:paraId="22193E22" w14:textId="77777777" w:rsidR="00CB35FB" w:rsidRPr="006E4D2B" w:rsidRDefault="00CB35FB" w:rsidP="001853A8">
            <w:pPr>
              <w:tabs>
                <w:tab w:val="left" w:pos="567"/>
              </w:tabs>
              <w:suppressAutoHyphens/>
              <w:rPr>
                <w:b/>
                <w:sz w:val="22"/>
                <w:szCs w:val="22"/>
                <w:lang w:val="it-IT"/>
              </w:rPr>
            </w:pPr>
            <w:r w:rsidRPr="006E4D2B">
              <w:rPr>
                <w:b/>
                <w:sz w:val="22"/>
                <w:szCs w:val="22"/>
                <w:lang w:val="it-IT"/>
              </w:rPr>
              <w:t>Slovenská republika</w:t>
            </w:r>
          </w:p>
          <w:p w14:paraId="3D7175CB" w14:textId="77777777" w:rsidR="00CB35FB" w:rsidRPr="006E4D2B" w:rsidRDefault="00CB35FB" w:rsidP="001853A8">
            <w:pPr>
              <w:tabs>
                <w:tab w:val="left" w:pos="567"/>
              </w:tabs>
              <w:rPr>
                <w:sz w:val="22"/>
                <w:szCs w:val="22"/>
                <w:lang w:val="it-IT"/>
              </w:rPr>
            </w:pPr>
            <w:r w:rsidRPr="006E4D2B">
              <w:rPr>
                <w:bCs/>
                <w:sz w:val="22"/>
                <w:szCs w:val="22"/>
                <w:lang w:val="it-IT"/>
              </w:rPr>
              <w:t>Chiesi Slovakia s.r.o.</w:t>
            </w:r>
          </w:p>
          <w:p w14:paraId="67AB0E3E" w14:textId="77777777" w:rsidR="00CB35FB" w:rsidRPr="006E4D2B" w:rsidRDefault="00CB35FB" w:rsidP="001853A8">
            <w:pPr>
              <w:tabs>
                <w:tab w:val="left" w:pos="567"/>
              </w:tabs>
              <w:suppressAutoHyphens/>
              <w:rPr>
                <w:sz w:val="22"/>
                <w:szCs w:val="22"/>
                <w:lang w:val="it-IT"/>
              </w:rPr>
            </w:pPr>
            <w:r w:rsidRPr="006E4D2B">
              <w:rPr>
                <w:sz w:val="22"/>
                <w:szCs w:val="22"/>
                <w:lang w:val="it-IT"/>
              </w:rPr>
              <w:t>Tel: + 421 259300060</w:t>
            </w:r>
          </w:p>
          <w:p w14:paraId="44C0C59C" w14:textId="6A700CE1" w:rsidR="00232C11" w:rsidRPr="006E4D2B" w:rsidRDefault="00232C11" w:rsidP="001853A8">
            <w:pPr>
              <w:tabs>
                <w:tab w:val="left" w:pos="567"/>
              </w:tabs>
              <w:suppressAutoHyphens/>
              <w:rPr>
                <w:b/>
                <w:sz w:val="22"/>
                <w:szCs w:val="22"/>
                <w:lang w:val="it-IT"/>
              </w:rPr>
            </w:pPr>
          </w:p>
        </w:tc>
      </w:tr>
      <w:tr w:rsidR="00CB35FB" w:rsidRPr="00C533AF" w14:paraId="42F3D9AF" w14:textId="77777777">
        <w:trPr>
          <w:cantSplit/>
        </w:trPr>
        <w:tc>
          <w:tcPr>
            <w:tcW w:w="4855" w:type="dxa"/>
          </w:tcPr>
          <w:p w14:paraId="2223D612" w14:textId="77777777" w:rsidR="00CB35FB" w:rsidRPr="006E4D2B" w:rsidRDefault="00CB35FB" w:rsidP="001853A8">
            <w:pPr>
              <w:tabs>
                <w:tab w:val="left" w:pos="567"/>
              </w:tabs>
              <w:rPr>
                <w:sz w:val="22"/>
                <w:szCs w:val="22"/>
                <w:lang w:val="it-IT"/>
              </w:rPr>
            </w:pPr>
            <w:r w:rsidRPr="006E4D2B">
              <w:rPr>
                <w:b/>
                <w:sz w:val="22"/>
                <w:szCs w:val="22"/>
                <w:lang w:val="it-IT"/>
              </w:rPr>
              <w:t>Italia</w:t>
            </w:r>
          </w:p>
          <w:p w14:paraId="53D839E5" w14:textId="77777777" w:rsidR="00CB35FB" w:rsidRPr="006E4D2B" w:rsidRDefault="00CB35FB" w:rsidP="001853A8">
            <w:pPr>
              <w:tabs>
                <w:tab w:val="left" w:pos="567"/>
              </w:tabs>
              <w:rPr>
                <w:sz w:val="22"/>
                <w:szCs w:val="22"/>
                <w:lang w:val="it-IT"/>
              </w:rPr>
            </w:pPr>
            <w:r w:rsidRPr="006E4D2B">
              <w:rPr>
                <w:sz w:val="22"/>
                <w:szCs w:val="22"/>
                <w:lang w:val="it-IT"/>
              </w:rPr>
              <w:t>Chiesi Italia S.p.A.</w:t>
            </w:r>
          </w:p>
          <w:p w14:paraId="2931D95D" w14:textId="77777777" w:rsidR="00CB35FB" w:rsidRPr="006E4D2B" w:rsidRDefault="00CB35FB" w:rsidP="001853A8">
            <w:pPr>
              <w:tabs>
                <w:tab w:val="left" w:pos="567"/>
              </w:tabs>
              <w:rPr>
                <w:sz w:val="22"/>
                <w:szCs w:val="22"/>
                <w:lang w:val="it-IT"/>
              </w:rPr>
            </w:pPr>
            <w:r w:rsidRPr="006E4D2B">
              <w:rPr>
                <w:sz w:val="22"/>
                <w:szCs w:val="22"/>
                <w:lang w:val="it-IT"/>
              </w:rPr>
              <w:t>Tel: + 39 0521 2791</w:t>
            </w:r>
          </w:p>
          <w:p w14:paraId="786C9016" w14:textId="77777777" w:rsidR="00CB35FB" w:rsidRPr="006E4D2B" w:rsidRDefault="00CB35FB" w:rsidP="001853A8">
            <w:pPr>
              <w:tabs>
                <w:tab w:val="left" w:pos="567"/>
              </w:tabs>
              <w:rPr>
                <w:b/>
                <w:sz w:val="22"/>
                <w:szCs w:val="22"/>
                <w:lang w:val="it-IT"/>
              </w:rPr>
            </w:pPr>
          </w:p>
        </w:tc>
        <w:tc>
          <w:tcPr>
            <w:tcW w:w="4868" w:type="dxa"/>
            <w:gridSpan w:val="2"/>
            <w:hideMark/>
          </w:tcPr>
          <w:p w14:paraId="77E08AE2" w14:textId="77777777" w:rsidR="00CB35FB" w:rsidRPr="006E4D2B" w:rsidRDefault="00CB35FB" w:rsidP="001853A8">
            <w:pPr>
              <w:tabs>
                <w:tab w:val="left" w:pos="567"/>
              </w:tabs>
              <w:suppressAutoHyphens/>
              <w:rPr>
                <w:sz w:val="22"/>
                <w:szCs w:val="22"/>
                <w:lang w:val="it-IT"/>
              </w:rPr>
            </w:pPr>
            <w:r w:rsidRPr="006E4D2B">
              <w:rPr>
                <w:b/>
                <w:sz w:val="22"/>
                <w:szCs w:val="22"/>
                <w:lang w:val="it-IT"/>
              </w:rPr>
              <w:t>Suomi/Finland</w:t>
            </w:r>
          </w:p>
          <w:p w14:paraId="7C3CF9B5" w14:textId="77777777" w:rsidR="00CB35FB" w:rsidRPr="006E4D2B" w:rsidRDefault="00CB35FB" w:rsidP="001853A8">
            <w:pPr>
              <w:tabs>
                <w:tab w:val="left" w:pos="567"/>
              </w:tabs>
              <w:rPr>
                <w:sz w:val="22"/>
                <w:szCs w:val="22"/>
                <w:lang w:val="it-IT"/>
              </w:rPr>
            </w:pPr>
            <w:r w:rsidRPr="006E4D2B">
              <w:rPr>
                <w:sz w:val="22"/>
                <w:szCs w:val="22"/>
                <w:lang w:val="it-IT"/>
              </w:rPr>
              <w:t>Chiesi Pharma AB</w:t>
            </w:r>
          </w:p>
          <w:p w14:paraId="61C7B268" w14:textId="77777777" w:rsidR="00CB35FB" w:rsidRPr="006E4D2B" w:rsidRDefault="00CB35FB" w:rsidP="001853A8">
            <w:pPr>
              <w:tabs>
                <w:tab w:val="left" w:pos="567"/>
              </w:tabs>
              <w:suppressAutoHyphens/>
              <w:rPr>
                <w:sz w:val="22"/>
                <w:szCs w:val="22"/>
                <w:lang w:val="it-IT"/>
              </w:rPr>
            </w:pPr>
            <w:r w:rsidRPr="006E4D2B">
              <w:rPr>
                <w:sz w:val="22"/>
                <w:szCs w:val="22"/>
                <w:lang w:val="it-IT"/>
              </w:rPr>
              <w:t>Puh/Tel: +46 8 753 35 20</w:t>
            </w:r>
          </w:p>
          <w:p w14:paraId="4A448D77" w14:textId="284E600E" w:rsidR="00232C11" w:rsidRPr="006E4D2B" w:rsidRDefault="00232C11" w:rsidP="001853A8">
            <w:pPr>
              <w:tabs>
                <w:tab w:val="left" w:pos="567"/>
              </w:tabs>
              <w:suppressAutoHyphens/>
              <w:rPr>
                <w:b/>
                <w:sz w:val="22"/>
                <w:szCs w:val="22"/>
                <w:lang w:val="it-IT"/>
              </w:rPr>
            </w:pPr>
          </w:p>
        </w:tc>
      </w:tr>
      <w:tr w:rsidR="00CB35FB" w:rsidRPr="00C533AF" w14:paraId="6BD76E81" w14:textId="77777777">
        <w:trPr>
          <w:cantSplit/>
        </w:trPr>
        <w:tc>
          <w:tcPr>
            <w:tcW w:w="4855" w:type="dxa"/>
          </w:tcPr>
          <w:p w14:paraId="1FF2E50B" w14:textId="77777777" w:rsidR="00CB35FB" w:rsidRPr="00E5443A" w:rsidRDefault="00CB35FB" w:rsidP="001853A8">
            <w:pPr>
              <w:tabs>
                <w:tab w:val="left" w:pos="567"/>
              </w:tabs>
              <w:rPr>
                <w:b/>
                <w:sz w:val="22"/>
                <w:szCs w:val="22"/>
              </w:rPr>
            </w:pPr>
            <w:r w:rsidRPr="006E4D2B">
              <w:rPr>
                <w:b/>
                <w:sz w:val="22"/>
                <w:szCs w:val="22"/>
                <w:lang w:val="it-IT"/>
              </w:rPr>
              <w:t>Κύπρος</w:t>
            </w:r>
          </w:p>
          <w:p w14:paraId="4449A200" w14:textId="77777777" w:rsidR="00CB35FB" w:rsidRPr="00E5443A" w:rsidRDefault="00CB35FB" w:rsidP="001853A8">
            <w:pPr>
              <w:tabs>
                <w:tab w:val="left" w:pos="567"/>
              </w:tabs>
              <w:rPr>
                <w:sz w:val="22"/>
                <w:szCs w:val="22"/>
              </w:rPr>
            </w:pPr>
            <w:r w:rsidRPr="00E5443A">
              <w:rPr>
                <w:sz w:val="22"/>
                <w:szCs w:val="22"/>
              </w:rPr>
              <w:t>The Star Medicines Importers Co. Ltd.</w:t>
            </w:r>
          </w:p>
          <w:p w14:paraId="57D8AD05" w14:textId="77777777" w:rsidR="00CB35FB" w:rsidRPr="006E4D2B" w:rsidRDefault="00CB35FB" w:rsidP="001853A8">
            <w:pPr>
              <w:tabs>
                <w:tab w:val="left" w:pos="567"/>
              </w:tabs>
              <w:rPr>
                <w:sz w:val="22"/>
                <w:szCs w:val="22"/>
                <w:lang w:val="it-IT" w:eastAsia="en-CA"/>
              </w:rPr>
            </w:pPr>
            <w:r w:rsidRPr="006E4D2B">
              <w:rPr>
                <w:sz w:val="22"/>
                <w:szCs w:val="22"/>
                <w:lang w:val="it-IT"/>
              </w:rPr>
              <w:t xml:space="preserve">Τηλ: + </w:t>
            </w:r>
            <w:r w:rsidRPr="006E4D2B">
              <w:rPr>
                <w:sz w:val="22"/>
                <w:szCs w:val="22"/>
                <w:lang w:val="it-IT" w:eastAsia="en-CA"/>
              </w:rPr>
              <w:t>357 25 371056</w:t>
            </w:r>
          </w:p>
          <w:p w14:paraId="2E727C8C" w14:textId="77777777" w:rsidR="00CB35FB" w:rsidRPr="006E4D2B" w:rsidRDefault="00CB35FB" w:rsidP="001853A8">
            <w:pPr>
              <w:tabs>
                <w:tab w:val="left" w:pos="567"/>
              </w:tabs>
              <w:rPr>
                <w:b/>
                <w:sz w:val="22"/>
                <w:szCs w:val="22"/>
                <w:lang w:val="it-IT"/>
              </w:rPr>
            </w:pPr>
          </w:p>
        </w:tc>
        <w:tc>
          <w:tcPr>
            <w:tcW w:w="4868" w:type="dxa"/>
            <w:gridSpan w:val="2"/>
            <w:hideMark/>
          </w:tcPr>
          <w:p w14:paraId="7920D7A1" w14:textId="77777777" w:rsidR="00CB35FB" w:rsidRPr="006E4D2B" w:rsidRDefault="00CB35FB" w:rsidP="001853A8">
            <w:pPr>
              <w:tabs>
                <w:tab w:val="left" w:pos="567"/>
              </w:tabs>
              <w:suppressAutoHyphens/>
              <w:rPr>
                <w:b/>
                <w:sz w:val="22"/>
                <w:szCs w:val="22"/>
                <w:lang w:val="it-IT"/>
              </w:rPr>
            </w:pPr>
            <w:r w:rsidRPr="006E4D2B">
              <w:rPr>
                <w:b/>
                <w:sz w:val="22"/>
                <w:szCs w:val="22"/>
                <w:lang w:val="it-IT"/>
              </w:rPr>
              <w:t>Sverige</w:t>
            </w:r>
          </w:p>
          <w:p w14:paraId="7BFD3458" w14:textId="77777777" w:rsidR="00CB35FB" w:rsidRPr="006E4D2B" w:rsidRDefault="00CB35FB" w:rsidP="001853A8">
            <w:pPr>
              <w:tabs>
                <w:tab w:val="left" w:pos="567"/>
              </w:tabs>
              <w:rPr>
                <w:sz w:val="22"/>
                <w:szCs w:val="22"/>
                <w:lang w:val="it-IT"/>
              </w:rPr>
            </w:pPr>
            <w:r w:rsidRPr="006E4D2B">
              <w:rPr>
                <w:sz w:val="22"/>
                <w:szCs w:val="22"/>
                <w:lang w:val="it-IT"/>
              </w:rPr>
              <w:t>Chiesi Pharma AB</w:t>
            </w:r>
          </w:p>
          <w:p w14:paraId="29C7BF0B" w14:textId="77777777" w:rsidR="00CB35FB" w:rsidRPr="006E4D2B" w:rsidRDefault="00CB35FB" w:rsidP="001853A8">
            <w:pPr>
              <w:tabs>
                <w:tab w:val="left" w:pos="567"/>
              </w:tabs>
              <w:suppressAutoHyphens/>
              <w:rPr>
                <w:sz w:val="22"/>
                <w:szCs w:val="22"/>
                <w:lang w:val="it-IT"/>
              </w:rPr>
            </w:pPr>
            <w:r w:rsidRPr="006E4D2B">
              <w:rPr>
                <w:sz w:val="22"/>
                <w:szCs w:val="22"/>
                <w:lang w:val="it-IT"/>
              </w:rPr>
              <w:t>Tel: +46 8 753 35 20</w:t>
            </w:r>
          </w:p>
          <w:p w14:paraId="3BCE13B9" w14:textId="39D48A3B" w:rsidR="00232C11" w:rsidRPr="006E4D2B" w:rsidRDefault="00232C11" w:rsidP="001853A8">
            <w:pPr>
              <w:tabs>
                <w:tab w:val="left" w:pos="567"/>
              </w:tabs>
              <w:suppressAutoHyphens/>
              <w:rPr>
                <w:b/>
                <w:sz w:val="22"/>
                <w:szCs w:val="22"/>
                <w:lang w:val="it-IT"/>
              </w:rPr>
            </w:pPr>
          </w:p>
        </w:tc>
      </w:tr>
      <w:tr w:rsidR="00CB35FB" w:rsidRPr="006E4D2B" w14:paraId="4D1EB94F" w14:textId="77777777">
        <w:trPr>
          <w:cantSplit/>
        </w:trPr>
        <w:tc>
          <w:tcPr>
            <w:tcW w:w="4855" w:type="dxa"/>
            <w:hideMark/>
          </w:tcPr>
          <w:p w14:paraId="42B743F3" w14:textId="77777777" w:rsidR="00CB35FB" w:rsidRPr="006E4D2B" w:rsidRDefault="00CB35FB" w:rsidP="001853A8">
            <w:pPr>
              <w:tabs>
                <w:tab w:val="left" w:pos="567"/>
              </w:tabs>
              <w:rPr>
                <w:b/>
                <w:sz w:val="22"/>
                <w:szCs w:val="22"/>
                <w:lang w:val="it-IT"/>
              </w:rPr>
            </w:pPr>
            <w:r w:rsidRPr="006E4D2B">
              <w:rPr>
                <w:b/>
                <w:sz w:val="22"/>
                <w:szCs w:val="22"/>
                <w:lang w:val="it-IT"/>
              </w:rPr>
              <w:t>Latvija</w:t>
            </w:r>
          </w:p>
          <w:p w14:paraId="0BB68923" w14:textId="77777777" w:rsidR="00CB35FB" w:rsidRPr="006E4D2B" w:rsidRDefault="00CB35FB" w:rsidP="001853A8">
            <w:pPr>
              <w:tabs>
                <w:tab w:val="left" w:pos="567"/>
              </w:tabs>
              <w:rPr>
                <w:sz w:val="22"/>
                <w:szCs w:val="22"/>
                <w:lang w:val="it-IT"/>
              </w:rPr>
            </w:pPr>
            <w:r w:rsidRPr="006E4D2B">
              <w:rPr>
                <w:sz w:val="22"/>
                <w:szCs w:val="22"/>
                <w:lang w:val="it-IT"/>
              </w:rPr>
              <w:t>Chiesi Pharmaceuticals GmbH</w:t>
            </w:r>
          </w:p>
          <w:p w14:paraId="5BAA6E5B" w14:textId="77777777" w:rsidR="00CB35FB" w:rsidRPr="006E4D2B" w:rsidRDefault="00CB35FB" w:rsidP="001853A8">
            <w:pPr>
              <w:tabs>
                <w:tab w:val="left" w:pos="567"/>
              </w:tabs>
              <w:rPr>
                <w:sz w:val="22"/>
                <w:szCs w:val="22"/>
                <w:lang w:val="it-IT"/>
              </w:rPr>
            </w:pPr>
            <w:r w:rsidRPr="006E4D2B">
              <w:rPr>
                <w:sz w:val="22"/>
                <w:szCs w:val="22"/>
                <w:lang w:val="it-IT"/>
              </w:rPr>
              <w:t>Tel: + 43 1 4073919</w:t>
            </w:r>
          </w:p>
          <w:p w14:paraId="74B7BE9B" w14:textId="6EF8D904" w:rsidR="00232C11" w:rsidRPr="006E4D2B" w:rsidRDefault="00232C11" w:rsidP="001853A8">
            <w:pPr>
              <w:tabs>
                <w:tab w:val="left" w:pos="567"/>
              </w:tabs>
              <w:rPr>
                <w:sz w:val="22"/>
                <w:szCs w:val="22"/>
                <w:lang w:val="it-IT"/>
              </w:rPr>
            </w:pPr>
          </w:p>
        </w:tc>
        <w:tc>
          <w:tcPr>
            <w:tcW w:w="4868" w:type="dxa"/>
            <w:gridSpan w:val="2"/>
            <w:hideMark/>
          </w:tcPr>
          <w:p w14:paraId="481837AB" w14:textId="7C7B8954" w:rsidR="00CB35FB" w:rsidRPr="00E5443A" w:rsidDel="007D4B3A" w:rsidRDefault="00CB35FB" w:rsidP="001853A8">
            <w:pPr>
              <w:tabs>
                <w:tab w:val="left" w:pos="567"/>
              </w:tabs>
              <w:suppressAutoHyphens/>
              <w:rPr>
                <w:del w:id="36" w:author="Author"/>
                <w:b/>
                <w:sz w:val="22"/>
                <w:szCs w:val="22"/>
              </w:rPr>
            </w:pPr>
            <w:del w:id="37" w:author="Author">
              <w:r w:rsidRPr="00E5443A" w:rsidDel="007D4B3A">
                <w:rPr>
                  <w:b/>
                  <w:sz w:val="22"/>
                  <w:szCs w:val="22"/>
                </w:rPr>
                <w:delText>United Kingdom (Northern Ireland)</w:delText>
              </w:r>
            </w:del>
          </w:p>
          <w:p w14:paraId="641C8298" w14:textId="65DBCA9C" w:rsidR="008536B9" w:rsidRPr="00E5443A" w:rsidDel="007D4B3A" w:rsidRDefault="008536B9" w:rsidP="008536B9">
            <w:pPr>
              <w:pStyle w:val="Default"/>
              <w:rPr>
                <w:del w:id="38" w:author="Author"/>
                <w:sz w:val="22"/>
                <w:szCs w:val="22"/>
              </w:rPr>
            </w:pPr>
            <w:del w:id="39" w:author="Author">
              <w:r w:rsidRPr="00E5443A" w:rsidDel="007D4B3A">
                <w:rPr>
                  <w:sz w:val="22"/>
                  <w:szCs w:val="22"/>
                </w:rPr>
                <w:delText>Chiesi Farmaceutici S.p.A.</w:delText>
              </w:r>
            </w:del>
          </w:p>
          <w:p w14:paraId="34CAFB81" w14:textId="4D456BFE" w:rsidR="008536B9" w:rsidRPr="006E4D2B" w:rsidDel="007D4B3A" w:rsidRDefault="008536B9" w:rsidP="008536B9">
            <w:pPr>
              <w:pStyle w:val="Default"/>
              <w:rPr>
                <w:del w:id="40" w:author="Author"/>
                <w:sz w:val="22"/>
                <w:szCs w:val="22"/>
                <w:lang w:val="it-IT"/>
              </w:rPr>
            </w:pPr>
            <w:del w:id="41" w:author="Author">
              <w:r w:rsidRPr="006E4D2B" w:rsidDel="007D4B3A">
                <w:rPr>
                  <w:sz w:val="22"/>
                  <w:szCs w:val="22"/>
                  <w:lang w:val="it-IT"/>
                </w:rPr>
                <w:delText>Tel: + 39 0521 2791</w:delText>
              </w:r>
            </w:del>
          </w:p>
          <w:p w14:paraId="6A1F481F" w14:textId="77777777" w:rsidR="00CB35FB" w:rsidRPr="006E4D2B" w:rsidRDefault="00CB35FB" w:rsidP="00C533AF">
            <w:pPr>
              <w:tabs>
                <w:tab w:val="left" w:pos="567"/>
              </w:tabs>
              <w:rPr>
                <w:sz w:val="22"/>
                <w:szCs w:val="22"/>
                <w:lang w:val="it-IT"/>
              </w:rPr>
            </w:pPr>
          </w:p>
        </w:tc>
      </w:tr>
    </w:tbl>
    <w:p w14:paraId="2EB7E2B1" w14:textId="77777777" w:rsidR="00CB35FB" w:rsidRPr="006E4D2B" w:rsidRDefault="00CB35FB" w:rsidP="001853A8">
      <w:pPr>
        <w:tabs>
          <w:tab w:val="left" w:pos="567"/>
        </w:tabs>
        <w:rPr>
          <w:sz w:val="22"/>
          <w:szCs w:val="22"/>
          <w:lang w:val="it-IT"/>
        </w:rPr>
      </w:pPr>
    </w:p>
    <w:p w14:paraId="5F8075B8" w14:textId="77777777" w:rsidR="00CB35FB" w:rsidRPr="006E4D2B" w:rsidRDefault="00CB35FB" w:rsidP="001853A8">
      <w:pPr>
        <w:tabs>
          <w:tab w:val="left" w:pos="567"/>
        </w:tabs>
        <w:rPr>
          <w:sz w:val="22"/>
          <w:szCs w:val="22"/>
          <w:lang w:val="it-IT"/>
        </w:rPr>
      </w:pPr>
      <w:r w:rsidRPr="006E4D2B">
        <w:rPr>
          <w:b/>
          <w:sz w:val="22"/>
          <w:szCs w:val="22"/>
          <w:lang w:val="it-IT"/>
        </w:rPr>
        <w:t>Questo foglio illustrativo è stato aggiornato il .</w:t>
      </w:r>
    </w:p>
    <w:p w14:paraId="5E30F061" w14:textId="77777777" w:rsidR="00CB35FB" w:rsidRPr="006E4D2B" w:rsidRDefault="00CB35FB" w:rsidP="001853A8">
      <w:pPr>
        <w:tabs>
          <w:tab w:val="left" w:pos="567"/>
        </w:tabs>
        <w:rPr>
          <w:sz w:val="22"/>
          <w:szCs w:val="22"/>
          <w:lang w:val="it-IT"/>
        </w:rPr>
      </w:pPr>
    </w:p>
    <w:p w14:paraId="16829F98" w14:textId="77777777" w:rsidR="00CB35FB" w:rsidRPr="006E4D2B" w:rsidRDefault="00CB35FB" w:rsidP="001853A8">
      <w:pPr>
        <w:keepNext/>
        <w:tabs>
          <w:tab w:val="left" w:pos="567"/>
        </w:tabs>
        <w:rPr>
          <w:sz w:val="22"/>
          <w:szCs w:val="22"/>
          <w:lang w:val="it-IT"/>
        </w:rPr>
      </w:pPr>
      <w:r w:rsidRPr="006E4D2B">
        <w:rPr>
          <w:b/>
          <w:sz w:val="22"/>
          <w:szCs w:val="22"/>
          <w:lang w:val="it-IT" w:bidi="it-IT"/>
        </w:rPr>
        <w:t>Altre fonti d’informazioni</w:t>
      </w:r>
    </w:p>
    <w:p w14:paraId="2C314257" w14:textId="77777777" w:rsidR="00CB35FB" w:rsidRPr="006E4D2B" w:rsidRDefault="00CB35FB" w:rsidP="001853A8">
      <w:pPr>
        <w:tabs>
          <w:tab w:val="left" w:pos="567"/>
        </w:tabs>
        <w:rPr>
          <w:sz w:val="22"/>
          <w:szCs w:val="22"/>
          <w:lang w:val="it-IT"/>
        </w:rPr>
      </w:pPr>
      <w:r w:rsidRPr="006E4D2B">
        <w:rPr>
          <w:sz w:val="22"/>
          <w:szCs w:val="22"/>
          <w:lang w:val="it-IT"/>
        </w:rPr>
        <w:t xml:space="preserve">Informazioni più dettagliate su questo medicinale sono disponibili sul sito web dell’Agenzia europea dei medicinali, </w:t>
      </w:r>
      <w:hyperlink r:id="rId15" w:history="1">
        <w:r w:rsidRPr="006E4D2B">
          <w:rPr>
            <w:rStyle w:val="Hyperlink"/>
            <w:sz w:val="22"/>
            <w:szCs w:val="22"/>
            <w:lang w:val="it-IT"/>
          </w:rPr>
          <w:t>http://www.ema.europa.eu</w:t>
        </w:r>
      </w:hyperlink>
      <w:r w:rsidRPr="006E4D2B">
        <w:rPr>
          <w:sz w:val="22"/>
          <w:szCs w:val="22"/>
          <w:lang w:val="it-IT"/>
        </w:rPr>
        <w:t>.</w:t>
      </w:r>
    </w:p>
    <w:p w14:paraId="78CADF51" w14:textId="77777777" w:rsidR="00CB35FB" w:rsidRPr="006E4D2B" w:rsidRDefault="00CB35FB" w:rsidP="001853A8">
      <w:pPr>
        <w:tabs>
          <w:tab w:val="left" w:pos="567"/>
        </w:tabs>
        <w:rPr>
          <w:bCs/>
          <w:sz w:val="22"/>
          <w:szCs w:val="22"/>
          <w:lang w:val="it-IT"/>
        </w:rPr>
      </w:pPr>
    </w:p>
    <w:p w14:paraId="19E60CDB" w14:textId="77777777" w:rsidR="00CB35FB" w:rsidRPr="006E4D2B" w:rsidRDefault="00CB35FB" w:rsidP="001853A8">
      <w:pPr>
        <w:tabs>
          <w:tab w:val="left" w:pos="567"/>
        </w:tabs>
        <w:jc w:val="center"/>
        <w:rPr>
          <w:b/>
          <w:sz w:val="22"/>
          <w:szCs w:val="22"/>
          <w:lang w:val="it-IT"/>
        </w:rPr>
      </w:pPr>
      <w:r w:rsidRPr="006E4D2B">
        <w:rPr>
          <w:b/>
          <w:sz w:val="22"/>
          <w:szCs w:val="22"/>
          <w:lang w:val="it-IT"/>
        </w:rPr>
        <w:br w:type="page"/>
      </w:r>
      <w:r w:rsidRPr="006E4D2B">
        <w:rPr>
          <w:b/>
          <w:sz w:val="22"/>
          <w:szCs w:val="22"/>
          <w:lang w:val="it-IT"/>
        </w:rPr>
        <w:lastRenderedPageBreak/>
        <w:t>Foglio illustrativo: informazioni per l’utilizzatore</w:t>
      </w:r>
    </w:p>
    <w:p w14:paraId="2987ECBA" w14:textId="77777777" w:rsidR="00CB35FB" w:rsidRPr="006E4D2B" w:rsidRDefault="00CB35FB" w:rsidP="001853A8">
      <w:pPr>
        <w:tabs>
          <w:tab w:val="left" w:pos="567"/>
        </w:tabs>
        <w:jc w:val="center"/>
        <w:rPr>
          <w:sz w:val="22"/>
          <w:szCs w:val="22"/>
          <w:lang w:val="it-IT"/>
        </w:rPr>
      </w:pPr>
    </w:p>
    <w:p w14:paraId="5E9153C4" w14:textId="77777777" w:rsidR="00CB35FB" w:rsidRPr="006E4D2B" w:rsidRDefault="00CB35FB" w:rsidP="001853A8">
      <w:pPr>
        <w:tabs>
          <w:tab w:val="left" w:pos="567"/>
        </w:tabs>
        <w:jc w:val="center"/>
        <w:rPr>
          <w:b/>
          <w:sz w:val="22"/>
          <w:szCs w:val="22"/>
          <w:lang w:val="it-IT"/>
        </w:rPr>
      </w:pPr>
      <w:r w:rsidRPr="006E4D2B">
        <w:rPr>
          <w:b/>
          <w:sz w:val="22"/>
          <w:szCs w:val="22"/>
          <w:lang w:val="it-IT"/>
        </w:rPr>
        <w:t>Ferriprox 1</w:t>
      </w:r>
      <w:r w:rsidR="0051536C" w:rsidRPr="006E4D2B">
        <w:rPr>
          <w:sz w:val="22"/>
          <w:szCs w:val="22"/>
          <w:lang w:val="it-IT"/>
        </w:rPr>
        <w:t> </w:t>
      </w:r>
      <w:r w:rsidRPr="006E4D2B">
        <w:rPr>
          <w:b/>
          <w:sz w:val="22"/>
          <w:szCs w:val="22"/>
          <w:lang w:val="it-IT"/>
        </w:rPr>
        <w:t>000 mg compresse rivestite con film</w:t>
      </w:r>
    </w:p>
    <w:p w14:paraId="084768E3" w14:textId="77777777" w:rsidR="00CB35FB" w:rsidRPr="006E4D2B" w:rsidRDefault="00CB35FB" w:rsidP="001853A8">
      <w:pPr>
        <w:pStyle w:val="EndnoteText"/>
        <w:jc w:val="center"/>
        <w:rPr>
          <w:lang w:val="it-IT"/>
        </w:rPr>
      </w:pPr>
      <w:r w:rsidRPr="006E4D2B">
        <w:rPr>
          <w:lang w:val="it-IT"/>
        </w:rPr>
        <w:t>deferiprone</w:t>
      </w:r>
    </w:p>
    <w:p w14:paraId="368F8869" w14:textId="77777777" w:rsidR="00CB35FB" w:rsidRPr="006E4D2B" w:rsidRDefault="00CB35FB" w:rsidP="001853A8">
      <w:pPr>
        <w:tabs>
          <w:tab w:val="left" w:pos="567"/>
        </w:tabs>
        <w:jc w:val="center"/>
        <w:rPr>
          <w:sz w:val="22"/>
          <w:szCs w:val="22"/>
          <w:lang w:val="it-IT"/>
        </w:rPr>
      </w:pPr>
    </w:p>
    <w:p w14:paraId="3B70E39C" w14:textId="77777777" w:rsidR="00CB35FB" w:rsidRPr="006E4D2B" w:rsidRDefault="00CB35FB" w:rsidP="001853A8">
      <w:pPr>
        <w:tabs>
          <w:tab w:val="left" w:pos="567"/>
        </w:tabs>
        <w:suppressAutoHyphens/>
        <w:rPr>
          <w:sz w:val="22"/>
          <w:szCs w:val="22"/>
          <w:lang w:val="it-IT"/>
        </w:rPr>
      </w:pPr>
      <w:r w:rsidRPr="006E4D2B">
        <w:rPr>
          <w:b/>
          <w:sz w:val="22"/>
          <w:szCs w:val="22"/>
          <w:lang w:val="it-IT"/>
        </w:rPr>
        <w:t>Legga attentamente questo foglio prima di prendere questo medicinale perché contiene importanti informazioni per lei.</w:t>
      </w:r>
    </w:p>
    <w:p w14:paraId="74D8ABBD" w14:textId="77777777" w:rsidR="00CB35FB" w:rsidRPr="006E4D2B" w:rsidRDefault="00CB35FB" w:rsidP="001853A8">
      <w:pPr>
        <w:numPr>
          <w:ilvl w:val="0"/>
          <w:numId w:val="7"/>
        </w:numPr>
        <w:tabs>
          <w:tab w:val="left" w:pos="567"/>
        </w:tabs>
        <w:ind w:left="567" w:hanging="567"/>
        <w:rPr>
          <w:sz w:val="22"/>
          <w:szCs w:val="22"/>
          <w:lang w:val="it-IT"/>
        </w:rPr>
      </w:pPr>
      <w:r w:rsidRPr="006E4D2B">
        <w:rPr>
          <w:sz w:val="22"/>
          <w:szCs w:val="22"/>
          <w:lang w:val="it-IT"/>
        </w:rPr>
        <w:t>Conservi questo foglio. Potrebbe aver bisogno di leggerlo di nuovo.</w:t>
      </w:r>
    </w:p>
    <w:p w14:paraId="37416A38" w14:textId="77777777" w:rsidR="00CB35FB" w:rsidRPr="006E4D2B" w:rsidRDefault="00CB35FB" w:rsidP="001853A8">
      <w:pPr>
        <w:numPr>
          <w:ilvl w:val="0"/>
          <w:numId w:val="7"/>
        </w:numPr>
        <w:tabs>
          <w:tab w:val="left" w:pos="567"/>
        </w:tabs>
        <w:ind w:left="567" w:hanging="567"/>
        <w:rPr>
          <w:sz w:val="22"/>
          <w:szCs w:val="22"/>
          <w:lang w:val="it-IT"/>
        </w:rPr>
      </w:pPr>
      <w:r w:rsidRPr="006E4D2B">
        <w:rPr>
          <w:sz w:val="22"/>
          <w:szCs w:val="22"/>
          <w:lang w:val="it-IT"/>
        </w:rPr>
        <w:t>Se ha qualsiasi dubbio, si rivolga al medico o al farmacista.</w:t>
      </w:r>
    </w:p>
    <w:p w14:paraId="6394CA39" w14:textId="77777777" w:rsidR="00CB35FB" w:rsidRPr="006E4D2B" w:rsidRDefault="00CB35FB" w:rsidP="001853A8">
      <w:pPr>
        <w:numPr>
          <w:ilvl w:val="0"/>
          <w:numId w:val="7"/>
        </w:numPr>
        <w:tabs>
          <w:tab w:val="left" w:pos="567"/>
        </w:tabs>
        <w:ind w:left="567" w:hanging="567"/>
        <w:rPr>
          <w:sz w:val="22"/>
          <w:szCs w:val="22"/>
          <w:lang w:val="it-IT"/>
        </w:rPr>
      </w:pPr>
      <w:r w:rsidRPr="006E4D2B">
        <w:rPr>
          <w:sz w:val="22"/>
          <w:szCs w:val="22"/>
          <w:lang w:val="it-IT"/>
        </w:rPr>
        <w:t>Questo medicinale è stato prescritto soltanto per lei. Non lo dia ad altre persone, anche se i sintomi della malattia sono uguali ai suoi, perché potrebbe essere pericoloso.</w:t>
      </w:r>
    </w:p>
    <w:p w14:paraId="5E1ECB6A" w14:textId="77777777" w:rsidR="00CB35FB" w:rsidRPr="006E4D2B" w:rsidRDefault="00CB35FB" w:rsidP="001853A8">
      <w:pPr>
        <w:numPr>
          <w:ilvl w:val="0"/>
          <w:numId w:val="7"/>
        </w:numPr>
        <w:tabs>
          <w:tab w:val="left" w:pos="567"/>
        </w:tabs>
        <w:ind w:left="567" w:hanging="567"/>
        <w:rPr>
          <w:sz w:val="22"/>
          <w:szCs w:val="22"/>
          <w:lang w:val="it-IT"/>
        </w:rPr>
      </w:pPr>
      <w:r w:rsidRPr="006E4D2B">
        <w:rPr>
          <w:sz w:val="22"/>
          <w:szCs w:val="22"/>
          <w:lang w:val="it-IT"/>
        </w:rPr>
        <w:t>Se si manifesta un qualsiasi effetto indesiderato, compresi quelli non elencati in questo foglio, si rivolga al medico o al farmacista. Vedere paragrafo</w:t>
      </w:r>
      <w:r w:rsidR="00151C16" w:rsidRPr="006E4D2B">
        <w:rPr>
          <w:sz w:val="22"/>
          <w:szCs w:val="22"/>
          <w:lang w:val="it-IT"/>
        </w:rPr>
        <w:t> </w:t>
      </w:r>
      <w:r w:rsidRPr="006E4D2B">
        <w:rPr>
          <w:sz w:val="22"/>
          <w:szCs w:val="22"/>
          <w:lang w:val="it-IT"/>
        </w:rPr>
        <w:t>4.</w:t>
      </w:r>
    </w:p>
    <w:p w14:paraId="5E6E9220" w14:textId="77777777" w:rsidR="00CB35FB" w:rsidRPr="006E4D2B" w:rsidRDefault="00CB35FB" w:rsidP="001853A8">
      <w:pPr>
        <w:numPr>
          <w:ilvl w:val="0"/>
          <w:numId w:val="7"/>
        </w:numPr>
        <w:tabs>
          <w:tab w:val="left" w:pos="567"/>
        </w:tabs>
        <w:ind w:left="567" w:hanging="567"/>
        <w:rPr>
          <w:sz w:val="22"/>
          <w:szCs w:val="22"/>
          <w:lang w:val="it-IT"/>
        </w:rPr>
      </w:pPr>
      <w:r w:rsidRPr="006E4D2B">
        <w:rPr>
          <w:sz w:val="22"/>
          <w:szCs w:val="22"/>
          <w:lang w:val="it-IT"/>
        </w:rPr>
        <w:t>Allegata alla scatola troverà una scheda per il paziente. Stacchi la scheda per il paziente, la compili, la legga attentamente e la porti con sé. In caso di sintomi di infezione, quali febbre, mal di gola e sintomi simili all’influenza, dia la scheda per il paziente al suo medico.</w:t>
      </w:r>
    </w:p>
    <w:p w14:paraId="52E8AFB0" w14:textId="77777777" w:rsidR="00CB35FB" w:rsidRPr="006E4D2B" w:rsidRDefault="00CB35FB" w:rsidP="001853A8">
      <w:pPr>
        <w:tabs>
          <w:tab w:val="left" w:pos="567"/>
        </w:tabs>
        <w:rPr>
          <w:sz w:val="22"/>
          <w:szCs w:val="22"/>
          <w:lang w:val="it-IT"/>
        </w:rPr>
      </w:pPr>
    </w:p>
    <w:p w14:paraId="43A8D984" w14:textId="77777777" w:rsidR="00CB35FB" w:rsidRPr="006E4D2B" w:rsidRDefault="00CB35FB" w:rsidP="001853A8">
      <w:pPr>
        <w:tabs>
          <w:tab w:val="left" w:pos="567"/>
        </w:tabs>
        <w:suppressAutoHyphens/>
        <w:rPr>
          <w:sz w:val="22"/>
          <w:szCs w:val="22"/>
          <w:lang w:val="it-IT"/>
        </w:rPr>
      </w:pPr>
      <w:r w:rsidRPr="006E4D2B">
        <w:rPr>
          <w:b/>
          <w:sz w:val="22"/>
          <w:szCs w:val="22"/>
          <w:lang w:val="it-IT"/>
        </w:rPr>
        <w:t>Contenuto di questo foglio</w:t>
      </w:r>
    </w:p>
    <w:p w14:paraId="3FAD69FB" w14:textId="77777777" w:rsidR="00CB35FB" w:rsidRPr="006E4D2B" w:rsidRDefault="00CB35FB" w:rsidP="001853A8">
      <w:pPr>
        <w:tabs>
          <w:tab w:val="left" w:pos="567"/>
        </w:tabs>
        <w:suppressAutoHyphens/>
        <w:ind w:left="567" w:hanging="567"/>
        <w:rPr>
          <w:sz w:val="22"/>
          <w:szCs w:val="22"/>
          <w:lang w:val="it-IT"/>
        </w:rPr>
      </w:pPr>
      <w:r w:rsidRPr="006E4D2B">
        <w:rPr>
          <w:sz w:val="22"/>
          <w:szCs w:val="22"/>
          <w:lang w:val="it-IT"/>
        </w:rPr>
        <w:t>1.</w:t>
      </w:r>
      <w:r w:rsidRPr="006E4D2B">
        <w:rPr>
          <w:sz w:val="22"/>
          <w:szCs w:val="22"/>
          <w:lang w:val="it-IT"/>
        </w:rPr>
        <w:tab/>
        <w:t>Cos’è Ferriprox e a cosa serve</w:t>
      </w:r>
    </w:p>
    <w:p w14:paraId="7AC79188" w14:textId="77777777" w:rsidR="00CB35FB" w:rsidRPr="006E4D2B" w:rsidRDefault="00CB35FB" w:rsidP="001853A8">
      <w:pPr>
        <w:tabs>
          <w:tab w:val="left" w:pos="567"/>
        </w:tabs>
        <w:suppressAutoHyphens/>
        <w:ind w:left="567" w:hanging="567"/>
        <w:rPr>
          <w:sz w:val="22"/>
          <w:szCs w:val="22"/>
          <w:lang w:val="it-IT"/>
        </w:rPr>
      </w:pPr>
      <w:r w:rsidRPr="006E4D2B">
        <w:rPr>
          <w:sz w:val="22"/>
          <w:szCs w:val="22"/>
          <w:lang w:val="it-IT"/>
        </w:rPr>
        <w:t>2.</w:t>
      </w:r>
      <w:r w:rsidRPr="006E4D2B">
        <w:rPr>
          <w:sz w:val="22"/>
          <w:szCs w:val="22"/>
          <w:lang w:val="it-IT"/>
        </w:rPr>
        <w:tab/>
        <w:t>Cosa deve sapere prima di prendere Ferriprox</w:t>
      </w:r>
    </w:p>
    <w:p w14:paraId="5526F5F5" w14:textId="77777777" w:rsidR="00CB35FB" w:rsidRPr="006E4D2B" w:rsidRDefault="00CB35FB" w:rsidP="001853A8">
      <w:pPr>
        <w:tabs>
          <w:tab w:val="left" w:pos="567"/>
        </w:tabs>
        <w:suppressAutoHyphens/>
        <w:ind w:left="567" w:hanging="567"/>
        <w:rPr>
          <w:sz w:val="22"/>
          <w:szCs w:val="22"/>
          <w:lang w:val="it-IT"/>
        </w:rPr>
      </w:pPr>
      <w:r w:rsidRPr="006E4D2B">
        <w:rPr>
          <w:sz w:val="22"/>
          <w:szCs w:val="22"/>
          <w:lang w:val="it-IT"/>
        </w:rPr>
        <w:t>3.</w:t>
      </w:r>
      <w:r w:rsidRPr="006E4D2B">
        <w:rPr>
          <w:sz w:val="22"/>
          <w:szCs w:val="22"/>
          <w:lang w:val="it-IT"/>
        </w:rPr>
        <w:tab/>
        <w:t>Come prendere Ferriprox</w:t>
      </w:r>
    </w:p>
    <w:p w14:paraId="52B6930A" w14:textId="77777777" w:rsidR="00CB35FB" w:rsidRPr="006E4D2B" w:rsidRDefault="00CB35FB" w:rsidP="001853A8">
      <w:pPr>
        <w:tabs>
          <w:tab w:val="left" w:pos="567"/>
        </w:tabs>
        <w:suppressAutoHyphens/>
        <w:ind w:left="567" w:hanging="567"/>
        <w:rPr>
          <w:sz w:val="22"/>
          <w:szCs w:val="22"/>
          <w:lang w:val="it-IT"/>
        </w:rPr>
      </w:pPr>
      <w:r w:rsidRPr="006E4D2B">
        <w:rPr>
          <w:sz w:val="22"/>
          <w:szCs w:val="22"/>
          <w:lang w:val="it-IT"/>
        </w:rPr>
        <w:t>4.</w:t>
      </w:r>
      <w:r w:rsidRPr="006E4D2B">
        <w:rPr>
          <w:sz w:val="22"/>
          <w:szCs w:val="22"/>
          <w:lang w:val="it-IT"/>
        </w:rPr>
        <w:tab/>
        <w:t>Possibili effetti indesiderati</w:t>
      </w:r>
    </w:p>
    <w:p w14:paraId="4133DB12" w14:textId="77777777" w:rsidR="00CB35FB" w:rsidRPr="006E4D2B" w:rsidRDefault="00CB35FB" w:rsidP="001853A8">
      <w:pPr>
        <w:tabs>
          <w:tab w:val="left" w:pos="567"/>
        </w:tabs>
        <w:suppressAutoHyphens/>
        <w:ind w:left="567" w:hanging="567"/>
        <w:rPr>
          <w:sz w:val="22"/>
          <w:szCs w:val="22"/>
          <w:lang w:val="it-IT"/>
        </w:rPr>
      </w:pPr>
      <w:r w:rsidRPr="006E4D2B">
        <w:rPr>
          <w:sz w:val="22"/>
          <w:szCs w:val="22"/>
          <w:lang w:val="it-IT"/>
        </w:rPr>
        <w:t>5.</w:t>
      </w:r>
      <w:r w:rsidRPr="006E4D2B">
        <w:rPr>
          <w:sz w:val="22"/>
          <w:szCs w:val="22"/>
          <w:lang w:val="it-IT"/>
        </w:rPr>
        <w:tab/>
        <w:t>Come conservare Ferriprox</w:t>
      </w:r>
    </w:p>
    <w:p w14:paraId="7D6825B7" w14:textId="77777777" w:rsidR="00CB35FB" w:rsidRPr="006E4D2B" w:rsidRDefault="00CB35FB" w:rsidP="001853A8">
      <w:pPr>
        <w:tabs>
          <w:tab w:val="left" w:pos="567"/>
        </w:tabs>
        <w:suppressAutoHyphens/>
        <w:ind w:left="567" w:hanging="567"/>
        <w:rPr>
          <w:sz w:val="22"/>
          <w:szCs w:val="22"/>
          <w:lang w:val="it-IT"/>
        </w:rPr>
      </w:pPr>
      <w:r w:rsidRPr="006E4D2B">
        <w:rPr>
          <w:sz w:val="22"/>
          <w:szCs w:val="22"/>
          <w:lang w:val="it-IT"/>
        </w:rPr>
        <w:t>6.</w:t>
      </w:r>
      <w:r w:rsidRPr="006E4D2B">
        <w:rPr>
          <w:sz w:val="22"/>
          <w:szCs w:val="22"/>
          <w:lang w:val="it-IT"/>
        </w:rPr>
        <w:tab/>
        <w:t>Contenuto della confezione e altre informazioni</w:t>
      </w:r>
    </w:p>
    <w:p w14:paraId="1F7BD811" w14:textId="77777777" w:rsidR="00CB35FB" w:rsidRPr="006E4D2B" w:rsidRDefault="00CB35FB" w:rsidP="001853A8">
      <w:pPr>
        <w:tabs>
          <w:tab w:val="left" w:pos="567"/>
        </w:tabs>
        <w:rPr>
          <w:sz w:val="22"/>
          <w:szCs w:val="22"/>
          <w:lang w:val="it-IT"/>
        </w:rPr>
      </w:pPr>
    </w:p>
    <w:p w14:paraId="6D1CBDF1" w14:textId="77777777" w:rsidR="00CB35FB" w:rsidRPr="006E4D2B" w:rsidRDefault="00CB35FB" w:rsidP="001853A8">
      <w:pPr>
        <w:tabs>
          <w:tab w:val="left" w:pos="567"/>
        </w:tabs>
        <w:rPr>
          <w:sz w:val="22"/>
          <w:szCs w:val="22"/>
          <w:lang w:val="it-IT"/>
        </w:rPr>
      </w:pPr>
    </w:p>
    <w:p w14:paraId="02AFC87B" w14:textId="77777777" w:rsidR="00CB35FB" w:rsidRPr="006E4D2B" w:rsidRDefault="00CB35FB" w:rsidP="001853A8">
      <w:pPr>
        <w:keepNext/>
        <w:tabs>
          <w:tab w:val="left" w:pos="567"/>
        </w:tabs>
        <w:ind w:left="540" w:hanging="540"/>
        <w:rPr>
          <w:b/>
          <w:sz w:val="22"/>
          <w:szCs w:val="22"/>
          <w:lang w:val="it-IT"/>
        </w:rPr>
      </w:pPr>
      <w:r w:rsidRPr="006E4D2B">
        <w:rPr>
          <w:b/>
          <w:sz w:val="22"/>
          <w:szCs w:val="22"/>
          <w:lang w:val="it-IT"/>
        </w:rPr>
        <w:t>1.</w:t>
      </w:r>
      <w:r w:rsidRPr="006E4D2B">
        <w:rPr>
          <w:b/>
          <w:sz w:val="22"/>
          <w:szCs w:val="22"/>
          <w:lang w:val="it-IT"/>
        </w:rPr>
        <w:tab/>
        <w:t>Cos’è Ferriprox e a cosa serve</w:t>
      </w:r>
    </w:p>
    <w:p w14:paraId="2CAAC8F6" w14:textId="77777777" w:rsidR="00CB35FB" w:rsidRPr="006E4D2B" w:rsidRDefault="00CB35FB" w:rsidP="001853A8">
      <w:pPr>
        <w:keepNext/>
        <w:numPr>
          <w:ilvl w:val="12"/>
          <w:numId w:val="0"/>
        </w:numPr>
        <w:tabs>
          <w:tab w:val="left" w:pos="567"/>
        </w:tabs>
        <w:rPr>
          <w:b/>
          <w:sz w:val="22"/>
          <w:szCs w:val="22"/>
          <w:lang w:val="it-IT"/>
        </w:rPr>
      </w:pPr>
    </w:p>
    <w:p w14:paraId="2EEC5AA4" w14:textId="77777777" w:rsidR="00CB35FB" w:rsidRPr="006E4D2B" w:rsidRDefault="00CB35FB" w:rsidP="001853A8">
      <w:pPr>
        <w:pStyle w:val="BodyText"/>
        <w:spacing w:line="240" w:lineRule="auto"/>
        <w:jc w:val="left"/>
        <w:rPr>
          <w:lang w:val="it-IT"/>
        </w:rPr>
      </w:pPr>
      <w:r w:rsidRPr="006E4D2B">
        <w:rPr>
          <w:lang w:val="it-IT"/>
        </w:rPr>
        <w:t>Ferriprox contiene il principio attivo deferiprone. Ferriprox è un chelante del ferro, un tipo di farmaco che rimuove dal corpo il ferro in eccesso.</w:t>
      </w:r>
    </w:p>
    <w:p w14:paraId="3C5E04D1" w14:textId="77777777" w:rsidR="00CB35FB" w:rsidRPr="006E4D2B" w:rsidRDefault="00CB35FB" w:rsidP="001853A8">
      <w:pPr>
        <w:pStyle w:val="BodyText"/>
        <w:spacing w:line="240" w:lineRule="auto"/>
        <w:jc w:val="left"/>
        <w:rPr>
          <w:lang w:val="it-IT"/>
        </w:rPr>
      </w:pPr>
    </w:p>
    <w:p w14:paraId="7DEBAB73" w14:textId="77777777" w:rsidR="00CB35FB" w:rsidRPr="006E4D2B" w:rsidRDefault="00CB35FB" w:rsidP="001853A8">
      <w:pPr>
        <w:pStyle w:val="BodyText"/>
        <w:spacing w:line="240" w:lineRule="auto"/>
        <w:jc w:val="left"/>
        <w:rPr>
          <w:lang w:val="it-IT"/>
        </w:rPr>
      </w:pPr>
      <w:r w:rsidRPr="006E4D2B">
        <w:rPr>
          <w:lang w:val="it-IT"/>
        </w:rPr>
        <w:t>Ferriprox viene utilizzato nel trattamento del sovraccarico di ferro provocato da trasfusioni di sangue frequenti nei pazienti affetti da talassemia maggiore, quando l'attuale terapia chelante è controindicata o inadeguata.</w:t>
      </w:r>
    </w:p>
    <w:p w14:paraId="551D5FB3" w14:textId="77777777" w:rsidR="00CB35FB" w:rsidRPr="006E4D2B" w:rsidRDefault="00CB35FB" w:rsidP="001853A8">
      <w:pPr>
        <w:tabs>
          <w:tab w:val="left" w:pos="567"/>
        </w:tabs>
        <w:rPr>
          <w:sz w:val="22"/>
          <w:szCs w:val="22"/>
          <w:lang w:val="it-IT"/>
        </w:rPr>
      </w:pPr>
    </w:p>
    <w:p w14:paraId="62ED38DB" w14:textId="77777777" w:rsidR="00CB35FB" w:rsidRPr="006E4D2B" w:rsidRDefault="00CB35FB" w:rsidP="001853A8">
      <w:pPr>
        <w:tabs>
          <w:tab w:val="left" w:pos="567"/>
        </w:tabs>
        <w:rPr>
          <w:sz w:val="22"/>
          <w:szCs w:val="22"/>
          <w:lang w:val="it-IT"/>
        </w:rPr>
      </w:pPr>
    </w:p>
    <w:p w14:paraId="41AB19CD" w14:textId="77777777" w:rsidR="00CB35FB" w:rsidRPr="006E4D2B" w:rsidRDefault="00CB35FB" w:rsidP="001853A8">
      <w:pPr>
        <w:keepNext/>
        <w:tabs>
          <w:tab w:val="left" w:pos="567"/>
        </w:tabs>
        <w:ind w:left="540" w:hanging="540"/>
        <w:rPr>
          <w:b/>
          <w:sz w:val="22"/>
          <w:szCs w:val="22"/>
          <w:lang w:val="it-IT"/>
        </w:rPr>
      </w:pPr>
      <w:r w:rsidRPr="006E4D2B">
        <w:rPr>
          <w:b/>
          <w:sz w:val="22"/>
          <w:szCs w:val="22"/>
          <w:lang w:val="it-IT"/>
        </w:rPr>
        <w:t>2.</w:t>
      </w:r>
      <w:r w:rsidRPr="006E4D2B">
        <w:rPr>
          <w:b/>
          <w:sz w:val="22"/>
          <w:szCs w:val="22"/>
          <w:lang w:val="it-IT"/>
        </w:rPr>
        <w:tab/>
        <w:t>Cosa deve sapere prima di prendere Ferriprox</w:t>
      </w:r>
    </w:p>
    <w:p w14:paraId="5C09AB0F" w14:textId="77777777" w:rsidR="00CB35FB" w:rsidRPr="006E4D2B" w:rsidRDefault="00CB35FB" w:rsidP="001853A8">
      <w:pPr>
        <w:keepNext/>
        <w:tabs>
          <w:tab w:val="left" w:pos="567"/>
        </w:tabs>
        <w:ind w:left="567" w:hanging="567"/>
        <w:rPr>
          <w:b/>
          <w:sz w:val="22"/>
          <w:szCs w:val="22"/>
          <w:lang w:val="it-IT"/>
        </w:rPr>
      </w:pPr>
    </w:p>
    <w:p w14:paraId="79F43344" w14:textId="77777777" w:rsidR="00CB35FB" w:rsidRPr="006E4D2B" w:rsidRDefault="00CB35FB" w:rsidP="001853A8">
      <w:pPr>
        <w:keepNext/>
        <w:tabs>
          <w:tab w:val="left" w:pos="567"/>
        </w:tabs>
        <w:ind w:left="567" w:hanging="567"/>
        <w:rPr>
          <w:b/>
          <w:sz w:val="22"/>
          <w:szCs w:val="22"/>
          <w:lang w:val="it-IT"/>
        </w:rPr>
      </w:pPr>
      <w:r w:rsidRPr="006E4D2B">
        <w:rPr>
          <w:b/>
          <w:sz w:val="22"/>
          <w:szCs w:val="22"/>
          <w:lang w:val="it-IT"/>
        </w:rPr>
        <w:t>Non prenda Ferriprox</w:t>
      </w:r>
    </w:p>
    <w:p w14:paraId="285FA939" w14:textId="77777777" w:rsidR="00CB35FB" w:rsidRPr="006E4D2B" w:rsidRDefault="00CB35FB" w:rsidP="001853A8">
      <w:pPr>
        <w:numPr>
          <w:ilvl w:val="0"/>
          <w:numId w:val="7"/>
        </w:numPr>
        <w:tabs>
          <w:tab w:val="left" w:pos="567"/>
        </w:tabs>
        <w:ind w:left="567" w:hanging="567"/>
        <w:rPr>
          <w:sz w:val="22"/>
          <w:szCs w:val="22"/>
          <w:lang w:val="it-IT"/>
        </w:rPr>
      </w:pPr>
      <w:r w:rsidRPr="006E4D2B">
        <w:rPr>
          <w:sz w:val="22"/>
          <w:szCs w:val="22"/>
          <w:lang w:val="it-IT"/>
        </w:rPr>
        <w:t>se è allergico al deferiprone o ad uno qualsiasi degli altri componenti di questo medicinale (elencati al paragrafo 6).</w:t>
      </w:r>
    </w:p>
    <w:p w14:paraId="78EBAA5F" w14:textId="77777777" w:rsidR="00CB35FB" w:rsidRPr="006E4D2B" w:rsidRDefault="00CB35FB" w:rsidP="001853A8">
      <w:pPr>
        <w:pStyle w:val="PILbullets"/>
        <w:numPr>
          <w:ilvl w:val="0"/>
          <w:numId w:val="9"/>
        </w:numPr>
        <w:tabs>
          <w:tab w:val="clear" w:pos="360"/>
          <w:tab w:val="left" w:pos="567"/>
        </w:tabs>
        <w:ind w:left="567" w:hanging="567"/>
        <w:rPr>
          <w:lang w:val="it-IT"/>
        </w:rPr>
      </w:pPr>
      <w:r w:rsidRPr="006E4D2B">
        <w:rPr>
          <w:lang w:val="it-IT"/>
        </w:rPr>
        <w:t>se in passato ha avuto episodi ripetuti di neutropenia (basso numero di un tipo di globuli bianchi (neutrofili)).</w:t>
      </w:r>
    </w:p>
    <w:p w14:paraId="03F40756" w14:textId="77777777" w:rsidR="00CB35FB" w:rsidRPr="006E4D2B" w:rsidRDefault="00CB35FB" w:rsidP="001853A8">
      <w:pPr>
        <w:pStyle w:val="PILbullets"/>
        <w:numPr>
          <w:ilvl w:val="0"/>
          <w:numId w:val="9"/>
        </w:numPr>
        <w:tabs>
          <w:tab w:val="clear" w:pos="360"/>
          <w:tab w:val="left" w:pos="567"/>
        </w:tabs>
        <w:ind w:left="567" w:hanging="567"/>
        <w:rPr>
          <w:lang w:val="it-IT"/>
        </w:rPr>
      </w:pPr>
      <w:r w:rsidRPr="006E4D2B">
        <w:rPr>
          <w:lang w:val="it-IT"/>
        </w:rPr>
        <w:t>se in passato ha sofferto di agranulocitosi (numero molto basso di un tipo di globuli bianchi (neutrofili)).</w:t>
      </w:r>
    </w:p>
    <w:p w14:paraId="43CA156E" w14:textId="77777777" w:rsidR="00CB35FB" w:rsidRPr="006E4D2B" w:rsidRDefault="00CB35FB" w:rsidP="001853A8">
      <w:pPr>
        <w:pStyle w:val="PILbullets"/>
        <w:numPr>
          <w:ilvl w:val="0"/>
          <w:numId w:val="9"/>
        </w:numPr>
        <w:tabs>
          <w:tab w:val="clear" w:pos="360"/>
          <w:tab w:val="left" w:pos="567"/>
        </w:tabs>
        <w:ind w:left="567" w:hanging="567"/>
        <w:rPr>
          <w:lang w:val="it-IT"/>
        </w:rPr>
      </w:pPr>
      <w:r w:rsidRPr="006E4D2B">
        <w:rPr>
          <w:lang w:val="it-IT"/>
        </w:rPr>
        <w:t>se sta attualmente assumendo dei medicinali che causano neutropenia o agranulocitosi (vedere paragrafo “Altri medicinali e Ferriprox”).</w:t>
      </w:r>
    </w:p>
    <w:p w14:paraId="3AA4F6BA" w14:textId="77777777" w:rsidR="00CB35FB" w:rsidRPr="006E4D2B" w:rsidRDefault="00CB35FB" w:rsidP="001853A8">
      <w:pPr>
        <w:pStyle w:val="PILbullets"/>
        <w:numPr>
          <w:ilvl w:val="0"/>
          <w:numId w:val="9"/>
        </w:numPr>
        <w:tabs>
          <w:tab w:val="clear" w:pos="360"/>
          <w:tab w:val="left" w:pos="567"/>
        </w:tabs>
        <w:ind w:left="567" w:hanging="567"/>
        <w:rPr>
          <w:lang w:val="it-IT"/>
        </w:rPr>
      </w:pPr>
      <w:r w:rsidRPr="006E4D2B">
        <w:rPr>
          <w:lang w:val="it-IT"/>
        </w:rPr>
        <w:t>se è in gravidanza o sta allattando al seno.</w:t>
      </w:r>
    </w:p>
    <w:p w14:paraId="659A0846" w14:textId="77777777" w:rsidR="00CB35FB" w:rsidRPr="006E4D2B" w:rsidRDefault="00CB35FB" w:rsidP="001853A8">
      <w:pPr>
        <w:pStyle w:val="PILbullets"/>
        <w:tabs>
          <w:tab w:val="clear" w:pos="360"/>
          <w:tab w:val="left" w:pos="567"/>
        </w:tabs>
        <w:ind w:left="0" w:firstLine="0"/>
        <w:rPr>
          <w:lang w:val="it-IT"/>
        </w:rPr>
      </w:pPr>
    </w:p>
    <w:p w14:paraId="613C42F0" w14:textId="77777777" w:rsidR="00CB35FB" w:rsidRPr="006E4D2B" w:rsidRDefault="00CB35FB" w:rsidP="001853A8">
      <w:pPr>
        <w:keepNext/>
        <w:tabs>
          <w:tab w:val="left" w:pos="567"/>
        </w:tabs>
        <w:rPr>
          <w:b/>
          <w:sz w:val="22"/>
          <w:szCs w:val="22"/>
          <w:lang w:val="it-IT"/>
        </w:rPr>
      </w:pPr>
      <w:r w:rsidRPr="006E4D2B">
        <w:rPr>
          <w:b/>
          <w:sz w:val="22"/>
          <w:szCs w:val="22"/>
          <w:lang w:val="it-IT"/>
        </w:rPr>
        <w:t>Avvertenze e precauzioni</w:t>
      </w:r>
    </w:p>
    <w:p w14:paraId="5FE0E566" w14:textId="77777777" w:rsidR="00CB35FB" w:rsidRPr="006E4D2B" w:rsidRDefault="00CB35FB" w:rsidP="001853A8">
      <w:pPr>
        <w:numPr>
          <w:ilvl w:val="0"/>
          <w:numId w:val="7"/>
        </w:numPr>
        <w:tabs>
          <w:tab w:val="left" w:pos="567"/>
        </w:tabs>
        <w:ind w:left="567" w:hanging="567"/>
        <w:rPr>
          <w:sz w:val="22"/>
          <w:szCs w:val="22"/>
          <w:lang w:val="it-IT"/>
        </w:rPr>
      </w:pPr>
      <w:r w:rsidRPr="006E4D2B">
        <w:rPr>
          <w:sz w:val="22"/>
          <w:szCs w:val="22"/>
          <w:lang w:val="it-IT"/>
        </w:rPr>
        <w:t>l’effetto indesiderato più grave possibile durante l’assunzione di Ferriprox è un numero molto basso di un tipo di globuli bianchi (neutrofili). Questo disturbo, chiamato neutropenia grave o agranulocitosi, si è verificato in 1 – 2</w:t>
      </w:r>
      <w:r w:rsidR="008A2D68" w:rsidRPr="006E4D2B">
        <w:rPr>
          <w:sz w:val="22"/>
          <w:szCs w:val="22"/>
          <w:lang w:val="it-IT"/>
        </w:rPr>
        <w:t> </w:t>
      </w:r>
      <w:r w:rsidRPr="006E4D2B">
        <w:rPr>
          <w:sz w:val="22"/>
          <w:szCs w:val="22"/>
          <w:lang w:val="it-IT"/>
        </w:rPr>
        <w:t xml:space="preserve">persone su 100 tra coloro che hanno assunto Ferriprox nel corso degli studi clinici. Poiché i globuli bianchi aiutano a combattere le infezioni, un numero basso di neutrofili può metterla a rischio di sviluppare infezioni gravi e potenzialmente fatali (che mettono in pericolo la vita). Per monitorare la neutropenia durante il periodo di trattamento </w:t>
      </w:r>
      <w:r w:rsidRPr="006E4D2B">
        <w:rPr>
          <w:sz w:val="22"/>
          <w:szCs w:val="22"/>
          <w:lang w:val="it-IT"/>
        </w:rPr>
        <w:lastRenderedPageBreak/>
        <w:t>con Ferriprox, il medico le chiederà di sottoporsi regolarmente a un esame del sangue (per verificare la conta dei suoi globuli bianchi), con frequenza settimanale. È molto importante che lei si rechi a tutti questi appuntamenti. Consulti la scheda per il paziente allegata alla scatola. Si rivolga immediatamente al medico in caso di sintomi di infezione, quali febbre, mal di gola e sintomi simili all’influenza. La conta dei suoi globuli bianchi deve essere verificata entro 24</w:t>
      </w:r>
      <w:r w:rsidR="008A2D68" w:rsidRPr="006E4D2B">
        <w:rPr>
          <w:sz w:val="22"/>
          <w:szCs w:val="22"/>
          <w:lang w:val="it-IT"/>
        </w:rPr>
        <w:t> </w:t>
      </w:r>
      <w:r w:rsidRPr="006E4D2B">
        <w:rPr>
          <w:sz w:val="22"/>
          <w:szCs w:val="22"/>
          <w:lang w:val="it-IT"/>
        </w:rPr>
        <w:t>ore per rilevare una possibile agranulocitosi.</w:t>
      </w:r>
    </w:p>
    <w:p w14:paraId="51CD6FB1" w14:textId="77777777" w:rsidR="00CB35FB" w:rsidRPr="006E4D2B" w:rsidRDefault="00CB35FB" w:rsidP="001853A8">
      <w:pPr>
        <w:numPr>
          <w:ilvl w:val="0"/>
          <w:numId w:val="7"/>
        </w:numPr>
        <w:tabs>
          <w:tab w:val="left" w:pos="567"/>
        </w:tabs>
        <w:ind w:left="567" w:hanging="567"/>
        <w:rPr>
          <w:sz w:val="22"/>
          <w:szCs w:val="22"/>
          <w:lang w:val="it-IT"/>
        </w:rPr>
      </w:pPr>
      <w:r w:rsidRPr="006E4D2B">
        <w:rPr>
          <w:sz w:val="22"/>
          <w:szCs w:val="22"/>
          <w:lang w:val="it-IT"/>
        </w:rPr>
        <w:t xml:space="preserve">se </w:t>
      </w:r>
      <w:r w:rsidR="00C51D17" w:rsidRPr="006E4D2B">
        <w:rPr>
          <w:sz w:val="22"/>
          <w:szCs w:val="22"/>
          <w:lang w:val="it-IT"/>
        </w:rPr>
        <w:t>lei</w:t>
      </w:r>
      <w:r w:rsidRPr="006E4D2B">
        <w:rPr>
          <w:sz w:val="22"/>
          <w:szCs w:val="22"/>
          <w:lang w:val="it-IT"/>
        </w:rPr>
        <w:t xml:space="preserve"> è positivo </w:t>
      </w:r>
      <w:r w:rsidRPr="006E4D2B">
        <w:rPr>
          <w:bCs/>
          <w:iCs/>
          <w:sz w:val="22"/>
          <w:szCs w:val="22"/>
          <w:lang w:val="it-IT"/>
        </w:rPr>
        <w:t>al virus dell’immunodeficienza umana (HIV)</w:t>
      </w:r>
      <w:r w:rsidRPr="006E4D2B">
        <w:rPr>
          <w:sz w:val="22"/>
          <w:szCs w:val="22"/>
          <w:lang w:val="it-IT"/>
        </w:rPr>
        <w:t>, o se la funzionalità epatica o renale è gravemente compromessa, il medico potrebbe raccomandare dei controlli aggiuntivi.</w:t>
      </w:r>
    </w:p>
    <w:p w14:paraId="5142B9E2" w14:textId="77777777" w:rsidR="00CB35FB" w:rsidRPr="006E4D2B" w:rsidRDefault="00CB35FB" w:rsidP="001853A8">
      <w:pPr>
        <w:pStyle w:val="BodyText"/>
        <w:spacing w:line="240" w:lineRule="auto"/>
        <w:jc w:val="left"/>
        <w:rPr>
          <w:lang w:val="it-IT"/>
        </w:rPr>
      </w:pPr>
    </w:p>
    <w:p w14:paraId="07E1F21D" w14:textId="77777777" w:rsidR="00CB35FB" w:rsidRPr="006E4D2B" w:rsidRDefault="00CB35FB" w:rsidP="001853A8">
      <w:pPr>
        <w:pStyle w:val="BodyText"/>
        <w:spacing w:line="240" w:lineRule="auto"/>
        <w:jc w:val="left"/>
        <w:rPr>
          <w:lang w:val="it-IT"/>
        </w:rPr>
      </w:pPr>
      <w:r w:rsidRPr="006E4D2B">
        <w:rPr>
          <w:lang w:val="it-IT"/>
        </w:rPr>
        <w:t>Il medico le chiederà anche di sottoporsi ad analisi per tenere sotto controllo la quantità di ferro. Inoltre, potrà anche chiederle di sottoporsi a biopsie (prelievi di piccole parti) del fegato.</w:t>
      </w:r>
    </w:p>
    <w:p w14:paraId="0212024E" w14:textId="77777777" w:rsidR="00CB35FB" w:rsidRPr="006E4D2B" w:rsidRDefault="00CB35FB" w:rsidP="001853A8">
      <w:pPr>
        <w:pStyle w:val="EndnoteText"/>
        <w:rPr>
          <w:strike/>
          <w:lang w:val="it-IT"/>
        </w:rPr>
      </w:pPr>
    </w:p>
    <w:p w14:paraId="07EF0D8E" w14:textId="77777777" w:rsidR="00CB35FB" w:rsidRPr="006E4D2B" w:rsidRDefault="00CB35FB" w:rsidP="001853A8">
      <w:pPr>
        <w:keepNext/>
        <w:tabs>
          <w:tab w:val="left" w:pos="567"/>
        </w:tabs>
        <w:rPr>
          <w:b/>
          <w:sz w:val="22"/>
          <w:szCs w:val="22"/>
          <w:lang w:val="it-IT"/>
        </w:rPr>
      </w:pPr>
      <w:r w:rsidRPr="006E4D2B">
        <w:rPr>
          <w:b/>
          <w:sz w:val="22"/>
          <w:szCs w:val="22"/>
          <w:lang w:val="it-IT"/>
        </w:rPr>
        <w:t>Altri medicinali e Ferriprox</w:t>
      </w:r>
    </w:p>
    <w:p w14:paraId="78E7C24C" w14:textId="77777777" w:rsidR="00CB35FB" w:rsidRPr="006E4D2B" w:rsidRDefault="00CB35FB" w:rsidP="001853A8">
      <w:pPr>
        <w:tabs>
          <w:tab w:val="left" w:pos="567"/>
        </w:tabs>
        <w:rPr>
          <w:sz w:val="22"/>
          <w:szCs w:val="22"/>
          <w:lang w:val="it-IT"/>
        </w:rPr>
      </w:pPr>
      <w:r w:rsidRPr="006E4D2B">
        <w:rPr>
          <w:sz w:val="22"/>
          <w:szCs w:val="22"/>
          <w:lang w:val="it-IT"/>
        </w:rPr>
        <w:t>Non prenda dei medicinali che causano neutropenia o agranulocitosi (vedere paragrafo “Non prenda Ferriprox”). Informi il medico o il farmacista se sta assumendo, ha recentemente assunto o potrebbe assumere qualsiasi altro medicinale, compresi quelli senza prescrizione.</w:t>
      </w:r>
    </w:p>
    <w:p w14:paraId="6E15D9E7" w14:textId="77777777" w:rsidR="00CB35FB" w:rsidRPr="006E4D2B" w:rsidRDefault="00CB35FB" w:rsidP="001853A8">
      <w:pPr>
        <w:tabs>
          <w:tab w:val="left" w:pos="567"/>
        </w:tabs>
        <w:rPr>
          <w:sz w:val="22"/>
          <w:szCs w:val="22"/>
          <w:lang w:val="it-IT"/>
        </w:rPr>
      </w:pPr>
    </w:p>
    <w:p w14:paraId="57557105" w14:textId="77777777" w:rsidR="00CB35FB" w:rsidRPr="006E4D2B" w:rsidRDefault="00CB35FB" w:rsidP="001853A8">
      <w:pPr>
        <w:tabs>
          <w:tab w:val="left" w:pos="567"/>
        </w:tabs>
        <w:rPr>
          <w:sz w:val="22"/>
          <w:szCs w:val="22"/>
          <w:lang w:val="it-IT"/>
        </w:rPr>
      </w:pPr>
      <w:r w:rsidRPr="006E4D2B">
        <w:rPr>
          <w:sz w:val="22"/>
          <w:szCs w:val="22"/>
          <w:lang w:val="it-IT"/>
        </w:rPr>
        <w:t>Non prenda antiacidi a base di alluminio contemporaneamente all’assunzione di Ferriprox.</w:t>
      </w:r>
    </w:p>
    <w:p w14:paraId="03DDC1A2" w14:textId="77777777" w:rsidR="00CB35FB" w:rsidRPr="006E4D2B" w:rsidRDefault="00CB35FB" w:rsidP="001853A8">
      <w:pPr>
        <w:tabs>
          <w:tab w:val="left" w:pos="567"/>
        </w:tabs>
        <w:rPr>
          <w:sz w:val="22"/>
          <w:szCs w:val="22"/>
          <w:lang w:val="it-IT"/>
        </w:rPr>
      </w:pPr>
    </w:p>
    <w:p w14:paraId="6D5A1E25" w14:textId="0CBE476C" w:rsidR="00CB35FB" w:rsidRPr="006E4D2B" w:rsidRDefault="00CB35FB" w:rsidP="001853A8">
      <w:pPr>
        <w:pStyle w:val="BodyText3"/>
        <w:rPr>
          <w:color w:val="auto"/>
          <w:lang w:val="it-IT"/>
        </w:rPr>
      </w:pPr>
      <w:r w:rsidRPr="006E4D2B">
        <w:rPr>
          <w:color w:val="auto"/>
          <w:lang w:val="it-IT"/>
        </w:rPr>
        <w:t>Consulti il medico o il farmacista prima di prendere vitamina C insieme a Ferriprox.</w:t>
      </w:r>
    </w:p>
    <w:p w14:paraId="3543576B" w14:textId="77777777" w:rsidR="00CB35FB" w:rsidRPr="006E4D2B" w:rsidRDefault="00CB35FB" w:rsidP="001853A8">
      <w:pPr>
        <w:tabs>
          <w:tab w:val="left" w:pos="567"/>
        </w:tabs>
        <w:rPr>
          <w:bCs/>
          <w:sz w:val="22"/>
          <w:szCs w:val="22"/>
          <w:lang w:val="it-IT"/>
        </w:rPr>
      </w:pPr>
    </w:p>
    <w:p w14:paraId="737D85F3" w14:textId="77777777" w:rsidR="00CB35FB" w:rsidRPr="006E4D2B" w:rsidRDefault="00CB35FB" w:rsidP="001853A8">
      <w:pPr>
        <w:keepNext/>
        <w:tabs>
          <w:tab w:val="left" w:pos="567"/>
        </w:tabs>
        <w:rPr>
          <w:b/>
          <w:sz w:val="22"/>
          <w:szCs w:val="22"/>
          <w:lang w:val="it-IT"/>
        </w:rPr>
      </w:pPr>
      <w:r w:rsidRPr="006E4D2B">
        <w:rPr>
          <w:b/>
          <w:sz w:val="22"/>
          <w:szCs w:val="22"/>
          <w:lang w:val="it-IT"/>
        </w:rPr>
        <w:t>Gravidanza e allattamento</w:t>
      </w:r>
    </w:p>
    <w:p w14:paraId="36CC7E12" w14:textId="1EAAF9B0" w:rsidR="0026708A" w:rsidRPr="006E4D2B" w:rsidRDefault="0026708A" w:rsidP="0026708A">
      <w:pPr>
        <w:rPr>
          <w:sz w:val="22"/>
          <w:szCs w:val="22"/>
          <w:lang w:val="it-IT"/>
        </w:rPr>
      </w:pPr>
      <w:r w:rsidRPr="006E4D2B">
        <w:rPr>
          <w:sz w:val="22"/>
          <w:szCs w:val="22"/>
          <w:lang w:val="it-IT"/>
        </w:rPr>
        <w:t>F</w:t>
      </w:r>
      <w:r w:rsidR="006E4D2B" w:rsidRPr="006E4D2B">
        <w:rPr>
          <w:sz w:val="22"/>
          <w:szCs w:val="22"/>
          <w:lang w:val="it-IT"/>
        </w:rPr>
        <w:t>erriprox</w:t>
      </w:r>
      <w:r w:rsidRPr="006E4D2B">
        <w:rPr>
          <w:sz w:val="22"/>
          <w:szCs w:val="22"/>
          <w:lang w:val="it-IT"/>
        </w:rPr>
        <w:t xml:space="preserve"> può danneggiare il feto se assunto in gravidanza. F</w:t>
      </w:r>
      <w:r w:rsidR="006E4D2B" w:rsidRPr="006E4D2B">
        <w:rPr>
          <w:sz w:val="22"/>
          <w:szCs w:val="22"/>
          <w:lang w:val="it-IT"/>
        </w:rPr>
        <w:t>erriprox</w:t>
      </w:r>
      <w:r w:rsidRPr="006E4D2B">
        <w:rPr>
          <w:sz w:val="22"/>
          <w:szCs w:val="22"/>
          <w:lang w:val="it-IT"/>
        </w:rPr>
        <w:t xml:space="preserve"> non deve essere assunto durante la gravidanza se non strettamente necessario. Se è incinta o rimane incinta durante il trattamento con F</w:t>
      </w:r>
      <w:r w:rsidR="006E4D2B" w:rsidRPr="006E4D2B">
        <w:rPr>
          <w:sz w:val="22"/>
          <w:szCs w:val="22"/>
          <w:lang w:val="it-IT"/>
        </w:rPr>
        <w:t>erriprox</w:t>
      </w:r>
      <w:r w:rsidRPr="006E4D2B">
        <w:rPr>
          <w:sz w:val="22"/>
          <w:szCs w:val="22"/>
          <w:lang w:val="it-IT"/>
        </w:rPr>
        <w:t>, consulti immediatamente il medico.</w:t>
      </w:r>
    </w:p>
    <w:p w14:paraId="5E0D49C3" w14:textId="77777777" w:rsidR="0026708A" w:rsidRPr="006E4D2B" w:rsidRDefault="0026708A" w:rsidP="0026708A">
      <w:pPr>
        <w:rPr>
          <w:sz w:val="22"/>
          <w:szCs w:val="22"/>
          <w:lang w:val="it-IT"/>
        </w:rPr>
      </w:pPr>
    </w:p>
    <w:p w14:paraId="3ED393C8" w14:textId="22490A4A" w:rsidR="0026708A" w:rsidRPr="006E4D2B" w:rsidRDefault="0026708A" w:rsidP="0026708A">
      <w:pPr>
        <w:tabs>
          <w:tab w:val="left" w:pos="567"/>
        </w:tabs>
        <w:rPr>
          <w:sz w:val="22"/>
          <w:szCs w:val="22"/>
          <w:lang w:val="it-IT"/>
        </w:rPr>
      </w:pPr>
      <w:r w:rsidRPr="006E4D2B">
        <w:rPr>
          <w:sz w:val="22"/>
          <w:szCs w:val="22"/>
          <w:lang w:val="it-IT"/>
        </w:rPr>
        <w:t>Si raccomanda ai pazienti di entrambi i sessi di adottare le dovute precauzioni nell’attività sessuale laddove esista la possibilità che si instauri una gravidanza. Si raccomanda alle donne in età fertile di usare un metodo contraccettivo efficace durante il trattamento con F</w:t>
      </w:r>
      <w:r w:rsidR="006E4D2B" w:rsidRPr="006E4D2B">
        <w:rPr>
          <w:sz w:val="22"/>
          <w:szCs w:val="22"/>
          <w:lang w:val="it-IT"/>
        </w:rPr>
        <w:t>erriprox</w:t>
      </w:r>
      <w:r w:rsidRPr="006E4D2B">
        <w:rPr>
          <w:sz w:val="22"/>
          <w:szCs w:val="22"/>
          <w:lang w:val="it-IT"/>
        </w:rPr>
        <w:t xml:space="preserve"> e per 6 mesi dopo l’ultima dose. Agli uomini si raccomanda di usare un metodo contraccettivo efficace durante il trattamento e per 3 mesi dopo l’ultima dose. Consulti il suo medico al riguardo.</w:t>
      </w:r>
    </w:p>
    <w:p w14:paraId="64371EBE" w14:textId="77777777" w:rsidR="00CB35FB" w:rsidRPr="006E4D2B" w:rsidRDefault="00CB35FB" w:rsidP="001853A8">
      <w:pPr>
        <w:tabs>
          <w:tab w:val="left" w:pos="567"/>
        </w:tabs>
        <w:rPr>
          <w:sz w:val="22"/>
          <w:szCs w:val="22"/>
          <w:lang w:val="it-IT"/>
        </w:rPr>
      </w:pPr>
    </w:p>
    <w:p w14:paraId="31A35676" w14:textId="77777777" w:rsidR="00CB35FB" w:rsidRPr="006E4D2B" w:rsidRDefault="00CB35FB" w:rsidP="001853A8">
      <w:pPr>
        <w:tabs>
          <w:tab w:val="left" w:pos="567"/>
        </w:tabs>
        <w:rPr>
          <w:sz w:val="22"/>
          <w:szCs w:val="22"/>
          <w:lang w:val="it-IT"/>
        </w:rPr>
      </w:pPr>
      <w:r w:rsidRPr="006E4D2B">
        <w:rPr>
          <w:sz w:val="22"/>
          <w:szCs w:val="22"/>
          <w:lang w:val="it-IT"/>
        </w:rPr>
        <w:t>Non deve usare Ferriprox se sta allattando al seno. Consulti la scheda per il paziente allegata alla scatola.</w:t>
      </w:r>
    </w:p>
    <w:p w14:paraId="6238B4DF" w14:textId="77777777" w:rsidR="00CB35FB" w:rsidRPr="006E4D2B" w:rsidRDefault="00CB35FB" w:rsidP="001853A8">
      <w:pPr>
        <w:pStyle w:val="EndnoteText"/>
        <w:rPr>
          <w:lang w:val="it-IT"/>
        </w:rPr>
      </w:pPr>
    </w:p>
    <w:p w14:paraId="347FBE35" w14:textId="77777777" w:rsidR="00CB35FB" w:rsidRPr="006E4D2B" w:rsidRDefault="00CB35FB" w:rsidP="001853A8">
      <w:pPr>
        <w:keepNext/>
        <w:tabs>
          <w:tab w:val="left" w:pos="567"/>
        </w:tabs>
        <w:rPr>
          <w:b/>
          <w:sz w:val="22"/>
          <w:szCs w:val="22"/>
          <w:lang w:val="it-IT"/>
        </w:rPr>
      </w:pPr>
      <w:r w:rsidRPr="006E4D2B">
        <w:rPr>
          <w:b/>
          <w:sz w:val="22"/>
          <w:szCs w:val="22"/>
          <w:lang w:val="it-IT"/>
        </w:rPr>
        <w:t>Guida di veicoli e utilizzo di macchinari</w:t>
      </w:r>
    </w:p>
    <w:p w14:paraId="23B0C003" w14:textId="77777777" w:rsidR="00CB35FB" w:rsidRPr="006E4D2B" w:rsidRDefault="00CB35FB" w:rsidP="001853A8">
      <w:pPr>
        <w:tabs>
          <w:tab w:val="left" w:pos="567"/>
        </w:tabs>
        <w:rPr>
          <w:sz w:val="22"/>
          <w:szCs w:val="22"/>
          <w:lang w:val="it-IT"/>
        </w:rPr>
      </w:pPr>
      <w:r w:rsidRPr="006E4D2B">
        <w:rPr>
          <w:sz w:val="22"/>
          <w:szCs w:val="22"/>
          <w:lang w:val="it-IT"/>
        </w:rPr>
        <w:t>Non pertinente.</w:t>
      </w:r>
    </w:p>
    <w:p w14:paraId="4EC2F4E0" w14:textId="77777777" w:rsidR="00CB35FB" w:rsidRPr="006E4D2B" w:rsidRDefault="00CB35FB" w:rsidP="001853A8">
      <w:pPr>
        <w:tabs>
          <w:tab w:val="left" w:pos="567"/>
        </w:tabs>
        <w:ind w:left="567" w:hanging="567"/>
        <w:rPr>
          <w:iCs/>
          <w:sz w:val="22"/>
          <w:szCs w:val="22"/>
          <w:lang w:val="it-IT"/>
        </w:rPr>
      </w:pPr>
    </w:p>
    <w:p w14:paraId="283921A6" w14:textId="77777777" w:rsidR="00CB35FB" w:rsidRPr="006E4D2B" w:rsidRDefault="00CB35FB" w:rsidP="001853A8">
      <w:pPr>
        <w:tabs>
          <w:tab w:val="left" w:pos="567"/>
        </w:tabs>
        <w:ind w:left="567" w:hanging="567"/>
        <w:rPr>
          <w:sz w:val="22"/>
          <w:szCs w:val="22"/>
          <w:lang w:val="it-IT"/>
        </w:rPr>
      </w:pPr>
    </w:p>
    <w:p w14:paraId="32CCA2D7" w14:textId="77777777" w:rsidR="00CB35FB" w:rsidRPr="006E4D2B" w:rsidRDefault="00CB35FB" w:rsidP="001853A8">
      <w:pPr>
        <w:keepNext/>
        <w:tabs>
          <w:tab w:val="left" w:pos="567"/>
        </w:tabs>
        <w:ind w:left="540" w:hanging="540"/>
        <w:rPr>
          <w:b/>
          <w:sz w:val="22"/>
          <w:szCs w:val="22"/>
          <w:lang w:val="it-IT"/>
        </w:rPr>
      </w:pPr>
      <w:r w:rsidRPr="006E4D2B">
        <w:rPr>
          <w:b/>
          <w:sz w:val="22"/>
          <w:szCs w:val="22"/>
          <w:lang w:val="it-IT"/>
        </w:rPr>
        <w:t>3.</w:t>
      </w:r>
      <w:r w:rsidRPr="006E4D2B">
        <w:rPr>
          <w:b/>
          <w:sz w:val="22"/>
          <w:szCs w:val="22"/>
          <w:lang w:val="it-IT"/>
        </w:rPr>
        <w:tab/>
        <w:t>Come prendere Ferriprox</w:t>
      </w:r>
    </w:p>
    <w:p w14:paraId="6F8FDB28" w14:textId="77777777" w:rsidR="00CB35FB" w:rsidRPr="006E4D2B" w:rsidRDefault="00CB35FB" w:rsidP="001853A8">
      <w:pPr>
        <w:pStyle w:val="EndnoteText"/>
        <w:keepNext/>
        <w:numPr>
          <w:ilvl w:val="12"/>
          <w:numId w:val="0"/>
        </w:numPr>
        <w:rPr>
          <w:lang w:val="it-IT"/>
        </w:rPr>
      </w:pPr>
    </w:p>
    <w:p w14:paraId="7CD7918D" w14:textId="77777777" w:rsidR="00CB35FB" w:rsidRPr="006E4D2B" w:rsidRDefault="00CB35FB" w:rsidP="001853A8">
      <w:pPr>
        <w:pStyle w:val="InsideAddress"/>
        <w:keepLines w:val="0"/>
        <w:numPr>
          <w:ilvl w:val="12"/>
          <w:numId w:val="0"/>
        </w:numPr>
        <w:tabs>
          <w:tab w:val="left" w:pos="567"/>
        </w:tabs>
        <w:rPr>
          <w:rFonts w:ascii="Times New Roman" w:hAnsi="Times New Roman"/>
          <w:lang w:val="it-IT"/>
        </w:rPr>
      </w:pPr>
      <w:r w:rsidRPr="006E4D2B">
        <w:rPr>
          <w:rFonts w:ascii="Times New Roman" w:hAnsi="Times New Roman"/>
          <w:lang w:val="it-IT"/>
        </w:rPr>
        <w:t>Prenda questo medicinale seguendo sempre esattamente le istruzioni del medico. Se ha dubbi consulti il medico o il farmacista. La quantità di Ferriprox che prende dipenderà dal suo peso. La dose abituale è di 25 mg/kg, 3</w:t>
      </w:r>
      <w:r w:rsidR="008A2D68" w:rsidRPr="006E4D2B">
        <w:rPr>
          <w:rFonts w:ascii="Times New Roman" w:hAnsi="Times New Roman"/>
          <w:lang w:val="it-IT"/>
        </w:rPr>
        <w:t> </w:t>
      </w:r>
      <w:r w:rsidRPr="006E4D2B">
        <w:rPr>
          <w:rFonts w:ascii="Times New Roman" w:hAnsi="Times New Roman"/>
          <w:lang w:val="it-IT"/>
        </w:rPr>
        <w:t>volte al giorno, per una dose totale quotidiana di 75 mg/kg. La dose totale quotidiana non deve superare 100 mg/kg. Prenda la prima dose al mattino. Prenda la seconda dose a mezzogiorno. Prenda la terza dose alla sera. Ferriprox può essere assunto con o senza cibo; tuttavia, potrebbe trovare più facile ricordarsi di prendere Ferriprox se lo assume insieme ai pasti.</w:t>
      </w:r>
    </w:p>
    <w:p w14:paraId="74F7D085" w14:textId="77777777" w:rsidR="00CB35FB" w:rsidRPr="006E4D2B" w:rsidRDefault="00CB35FB" w:rsidP="001853A8">
      <w:pPr>
        <w:numPr>
          <w:ilvl w:val="12"/>
          <w:numId w:val="0"/>
        </w:numPr>
        <w:tabs>
          <w:tab w:val="left" w:pos="567"/>
        </w:tabs>
        <w:rPr>
          <w:sz w:val="22"/>
          <w:szCs w:val="22"/>
          <w:lang w:val="it-IT"/>
        </w:rPr>
      </w:pPr>
    </w:p>
    <w:p w14:paraId="620779B9" w14:textId="77777777" w:rsidR="00CB35FB" w:rsidRPr="006E4D2B" w:rsidRDefault="00CB35FB" w:rsidP="001853A8">
      <w:pPr>
        <w:keepNext/>
        <w:numPr>
          <w:ilvl w:val="12"/>
          <w:numId w:val="0"/>
        </w:numPr>
        <w:tabs>
          <w:tab w:val="left" w:pos="567"/>
        </w:tabs>
        <w:rPr>
          <w:b/>
          <w:sz w:val="22"/>
          <w:szCs w:val="22"/>
          <w:lang w:val="it-IT"/>
        </w:rPr>
      </w:pPr>
      <w:r w:rsidRPr="006E4D2B">
        <w:rPr>
          <w:b/>
          <w:sz w:val="22"/>
          <w:szCs w:val="22"/>
          <w:lang w:val="it-IT"/>
        </w:rPr>
        <w:t>Se prende più Ferriprox di quanto deve</w:t>
      </w:r>
    </w:p>
    <w:p w14:paraId="53D58E57" w14:textId="77777777" w:rsidR="00CB35FB" w:rsidRPr="006E4D2B" w:rsidRDefault="00CB35FB" w:rsidP="001853A8">
      <w:pPr>
        <w:numPr>
          <w:ilvl w:val="12"/>
          <w:numId w:val="0"/>
        </w:numPr>
        <w:tabs>
          <w:tab w:val="left" w:pos="567"/>
        </w:tabs>
        <w:rPr>
          <w:sz w:val="22"/>
          <w:szCs w:val="22"/>
          <w:lang w:val="it-IT"/>
        </w:rPr>
      </w:pPr>
      <w:r w:rsidRPr="006E4D2B">
        <w:rPr>
          <w:sz w:val="22"/>
          <w:szCs w:val="22"/>
          <w:lang w:val="it-IT"/>
        </w:rPr>
        <w:t>Non sono stati segnalati casi di sovradosaggio acuto di Ferriprox. Contatti il medico se assume per sbaglio una dose maggiore rispetto a quella prescritta.</w:t>
      </w:r>
    </w:p>
    <w:p w14:paraId="42C27B2B" w14:textId="77777777" w:rsidR="00CB35FB" w:rsidRPr="006E4D2B" w:rsidRDefault="00CB35FB" w:rsidP="001853A8">
      <w:pPr>
        <w:numPr>
          <w:ilvl w:val="12"/>
          <w:numId w:val="0"/>
        </w:numPr>
        <w:tabs>
          <w:tab w:val="left" w:pos="567"/>
        </w:tabs>
        <w:rPr>
          <w:bCs/>
          <w:sz w:val="22"/>
          <w:szCs w:val="22"/>
          <w:lang w:val="it-IT"/>
        </w:rPr>
      </w:pPr>
    </w:p>
    <w:p w14:paraId="39FBF91D" w14:textId="77777777" w:rsidR="00CB35FB" w:rsidRPr="006E4D2B" w:rsidRDefault="00CB35FB" w:rsidP="001853A8">
      <w:pPr>
        <w:keepNext/>
        <w:numPr>
          <w:ilvl w:val="12"/>
          <w:numId w:val="0"/>
        </w:numPr>
        <w:tabs>
          <w:tab w:val="left" w:pos="567"/>
        </w:tabs>
        <w:rPr>
          <w:b/>
          <w:sz w:val="22"/>
          <w:szCs w:val="22"/>
          <w:lang w:val="it-IT"/>
        </w:rPr>
      </w:pPr>
      <w:r w:rsidRPr="006E4D2B">
        <w:rPr>
          <w:b/>
          <w:sz w:val="22"/>
          <w:szCs w:val="22"/>
          <w:lang w:val="it-IT"/>
        </w:rPr>
        <w:t>Se dimentica di prendere Ferriprox</w:t>
      </w:r>
    </w:p>
    <w:p w14:paraId="129094DF" w14:textId="77777777" w:rsidR="00CB35FB" w:rsidRPr="006E4D2B" w:rsidRDefault="00CB35FB" w:rsidP="001853A8">
      <w:pPr>
        <w:pStyle w:val="InsideAddress"/>
        <w:keepLines w:val="0"/>
        <w:numPr>
          <w:ilvl w:val="12"/>
          <w:numId w:val="0"/>
        </w:numPr>
        <w:tabs>
          <w:tab w:val="left" w:pos="567"/>
        </w:tabs>
        <w:rPr>
          <w:rFonts w:ascii="Times New Roman" w:hAnsi="Times New Roman"/>
          <w:lang w:val="it-IT"/>
        </w:rPr>
      </w:pPr>
      <w:r w:rsidRPr="006E4D2B">
        <w:rPr>
          <w:rFonts w:ascii="Times New Roman" w:hAnsi="Times New Roman"/>
          <w:lang w:val="it-IT"/>
        </w:rPr>
        <w:t xml:space="preserve">Ferriprox sarà massimamente efficace se lei prende tutte le dosi prescritte. Se salta una sola dose, la prenda non appena si ricorda e poi prenda regolarmente la dose successiva. Se salta più di una dose, non prenda una dose doppia per compensare la dimenticanza; continui con il normale programma di </w:t>
      </w:r>
      <w:r w:rsidRPr="006E4D2B">
        <w:rPr>
          <w:rFonts w:ascii="Times New Roman" w:hAnsi="Times New Roman"/>
          <w:lang w:val="it-IT"/>
        </w:rPr>
        <w:lastRenderedPageBreak/>
        <w:t>assunzione del medicinale. Non cambi la dose giornaliera del medicinale senza prima parlarne con il medico.</w:t>
      </w:r>
    </w:p>
    <w:p w14:paraId="4FABDF7D" w14:textId="77777777" w:rsidR="00CB35FB" w:rsidRPr="006E4D2B" w:rsidRDefault="00CB35FB" w:rsidP="001853A8">
      <w:pPr>
        <w:tabs>
          <w:tab w:val="left" w:pos="567"/>
        </w:tabs>
        <w:rPr>
          <w:sz w:val="22"/>
          <w:szCs w:val="22"/>
          <w:lang w:val="it-IT"/>
        </w:rPr>
      </w:pPr>
    </w:p>
    <w:p w14:paraId="0FA9AC42" w14:textId="77777777" w:rsidR="00CB35FB" w:rsidRPr="006E4D2B" w:rsidRDefault="00CB35FB" w:rsidP="001853A8">
      <w:pPr>
        <w:tabs>
          <w:tab w:val="left" w:pos="567"/>
        </w:tabs>
        <w:rPr>
          <w:sz w:val="22"/>
          <w:szCs w:val="22"/>
          <w:lang w:val="it-IT"/>
        </w:rPr>
      </w:pPr>
    </w:p>
    <w:p w14:paraId="7B421E63" w14:textId="77777777" w:rsidR="00CB35FB" w:rsidRPr="006E4D2B" w:rsidRDefault="00CB35FB" w:rsidP="001853A8">
      <w:pPr>
        <w:keepNext/>
        <w:tabs>
          <w:tab w:val="left" w:pos="567"/>
        </w:tabs>
        <w:ind w:left="540" w:hanging="540"/>
        <w:rPr>
          <w:b/>
          <w:sz w:val="22"/>
          <w:szCs w:val="22"/>
          <w:lang w:val="it-IT"/>
        </w:rPr>
      </w:pPr>
      <w:r w:rsidRPr="006E4D2B">
        <w:rPr>
          <w:b/>
          <w:sz w:val="22"/>
          <w:szCs w:val="22"/>
          <w:lang w:val="it-IT"/>
        </w:rPr>
        <w:t>4.</w:t>
      </w:r>
      <w:r w:rsidRPr="006E4D2B">
        <w:rPr>
          <w:b/>
          <w:sz w:val="22"/>
          <w:szCs w:val="22"/>
          <w:lang w:val="it-IT"/>
        </w:rPr>
        <w:tab/>
        <w:t>Possibili effetti indesiderati</w:t>
      </w:r>
    </w:p>
    <w:p w14:paraId="3294C7EF" w14:textId="77777777" w:rsidR="00CB35FB" w:rsidRPr="006E4D2B" w:rsidRDefault="00CB35FB" w:rsidP="001853A8">
      <w:pPr>
        <w:keepNext/>
        <w:tabs>
          <w:tab w:val="left" w:pos="567"/>
        </w:tabs>
        <w:rPr>
          <w:sz w:val="22"/>
          <w:szCs w:val="22"/>
          <w:lang w:val="it-IT"/>
        </w:rPr>
      </w:pPr>
    </w:p>
    <w:p w14:paraId="10C6DAFE" w14:textId="77777777" w:rsidR="00CB35FB" w:rsidRPr="006E4D2B" w:rsidRDefault="00CB35FB" w:rsidP="001853A8">
      <w:pPr>
        <w:pStyle w:val="InsideAddress"/>
        <w:keepLines w:val="0"/>
        <w:tabs>
          <w:tab w:val="left" w:pos="567"/>
        </w:tabs>
        <w:rPr>
          <w:rFonts w:ascii="Times New Roman" w:hAnsi="Times New Roman"/>
          <w:lang w:val="it-IT"/>
        </w:rPr>
      </w:pPr>
      <w:r w:rsidRPr="006E4D2B">
        <w:rPr>
          <w:rFonts w:ascii="Times New Roman" w:hAnsi="Times New Roman"/>
          <w:lang w:val="it-IT"/>
        </w:rPr>
        <w:t>Come tutti i medicinali, questo medicinale può causare effetti indesiderati sebbene non tutte le persone li manifestino.</w:t>
      </w:r>
    </w:p>
    <w:p w14:paraId="37CBFA78" w14:textId="77777777" w:rsidR="00CB35FB" w:rsidRPr="006E4D2B" w:rsidRDefault="00CB35FB" w:rsidP="001853A8">
      <w:pPr>
        <w:pStyle w:val="EndnoteText"/>
        <w:rPr>
          <w:lang w:val="it-IT"/>
        </w:rPr>
      </w:pPr>
    </w:p>
    <w:p w14:paraId="2754B047" w14:textId="77777777" w:rsidR="00CB35FB" w:rsidRPr="006E4D2B" w:rsidRDefault="00CB35FB" w:rsidP="001853A8">
      <w:pPr>
        <w:tabs>
          <w:tab w:val="left" w:pos="567"/>
        </w:tabs>
        <w:rPr>
          <w:sz w:val="22"/>
          <w:szCs w:val="22"/>
          <w:lang w:val="it-IT"/>
        </w:rPr>
      </w:pPr>
      <w:r w:rsidRPr="006E4D2B">
        <w:rPr>
          <w:sz w:val="22"/>
          <w:szCs w:val="22"/>
          <w:lang w:val="it-IT"/>
        </w:rPr>
        <w:t>L'effetto indesiderato più grave di Ferriprox è una riduzione molto marcata del numero di un tipo di globuli bianchi (neutrofili). Questa condizione, detta neutropenia grave o agranulocitosi, si è verificata in 1 </w:t>
      </w:r>
      <w:r w:rsidRPr="006E4D2B">
        <w:rPr>
          <w:sz w:val="22"/>
          <w:szCs w:val="22"/>
          <w:lang w:val="it-IT"/>
        </w:rPr>
        <w:noBreakHyphen/>
        <w:t> 2 persone su 100 tra coloro che hanno assunto Ferriprox negli studi clinici. A una riduzione del numero dei globuli bianchi si può associare un'infezione grave e potenzialmente fatale (che mette in pericolo la vita). Riferisca immediatamente al medico eventuali sintomi di infezione come: febbre, mal di gola o sintomi simili a quelli influenzali.</w:t>
      </w:r>
    </w:p>
    <w:p w14:paraId="76FB4FBC" w14:textId="77777777" w:rsidR="00CB35FB" w:rsidRPr="006E4D2B" w:rsidRDefault="00CB35FB" w:rsidP="001853A8">
      <w:pPr>
        <w:tabs>
          <w:tab w:val="left" w:pos="567"/>
        </w:tabs>
        <w:rPr>
          <w:sz w:val="22"/>
          <w:szCs w:val="22"/>
          <w:lang w:val="it-IT"/>
        </w:rPr>
      </w:pPr>
    </w:p>
    <w:p w14:paraId="222EC520" w14:textId="77777777" w:rsidR="00CB35FB" w:rsidRPr="006E4D2B" w:rsidRDefault="00CB35FB" w:rsidP="001853A8">
      <w:pPr>
        <w:keepNext/>
        <w:tabs>
          <w:tab w:val="left" w:pos="567"/>
        </w:tabs>
        <w:rPr>
          <w:sz w:val="22"/>
          <w:szCs w:val="22"/>
          <w:lang w:val="it-IT"/>
        </w:rPr>
      </w:pPr>
      <w:r w:rsidRPr="006E4D2B">
        <w:rPr>
          <w:b/>
          <w:sz w:val="22"/>
          <w:szCs w:val="22"/>
          <w:lang w:val="it-IT"/>
        </w:rPr>
        <w:t>Effetti indesiderati molto comuni</w:t>
      </w:r>
      <w:r w:rsidRPr="006E4D2B">
        <w:rPr>
          <w:sz w:val="22"/>
          <w:szCs w:val="22"/>
          <w:lang w:val="it-IT"/>
        </w:rPr>
        <w:t xml:space="preserve"> (possono interessare più di 1</w:t>
      </w:r>
      <w:r w:rsidR="008A2D68" w:rsidRPr="006E4D2B">
        <w:rPr>
          <w:sz w:val="22"/>
          <w:szCs w:val="22"/>
          <w:lang w:val="it-IT"/>
        </w:rPr>
        <w:t> </w:t>
      </w:r>
      <w:r w:rsidRPr="006E4D2B">
        <w:rPr>
          <w:sz w:val="22"/>
          <w:szCs w:val="22"/>
          <w:lang w:val="it-IT"/>
        </w:rPr>
        <w:t>persona su 10):</w:t>
      </w:r>
    </w:p>
    <w:p w14:paraId="774D30C4" w14:textId="77777777" w:rsidR="00CB35FB" w:rsidRPr="006E4D2B" w:rsidRDefault="00CB35FB" w:rsidP="00B22ECC">
      <w:pPr>
        <w:numPr>
          <w:ilvl w:val="0"/>
          <w:numId w:val="9"/>
        </w:numPr>
        <w:tabs>
          <w:tab w:val="clear" w:pos="360"/>
        </w:tabs>
        <w:ind w:left="567" w:hanging="567"/>
        <w:rPr>
          <w:sz w:val="22"/>
          <w:szCs w:val="22"/>
          <w:lang w:val="it-IT"/>
        </w:rPr>
      </w:pPr>
      <w:r w:rsidRPr="006E4D2B">
        <w:rPr>
          <w:sz w:val="22"/>
          <w:szCs w:val="22"/>
          <w:lang w:val="it-IT"/>
        </w:rPr>
        <w:t>dolore addominale;</w:t>
      </w:r>
    </w:p>
    <w:p w14:paraId="6754CEBB" w14:textId="77777777" w:rsidR="00CB35FB" w:rsidRPr="006E4D2B" w:rsidRDefault="00CB35FB" w:rsidP="00B22ECC">
      <w:pPr>
        <w:numPr>
          <w:ilvl w:val="0"/>
          <w:numId w:val="9"/>
        </w:numPr>
        <w:tabs>
          <w:tab w:val="clear" w:pos="360"/>
        </w:tabs>
        <w:ind w:left="567" w:hanging="567"/>
        <w:rPr>
          <w:sz w:val="22"/>
          <w:szCs w:val="22"/>
          <w:lang w:val="it-IT"/>
        </w:rPr>
      </w:pPr>
      <w:r w:rsidRPr="006E4D2B">
        <w:rPr>
          <w:sz w:val="22"/>
          <w:szCs w:val="22"/>
          <w:lang w:val="it-IT"/>
        </w:rPr>
        <w:t>nausea;</w:t>
      </w:r>
    </w:p>
    <w:p w14:paraId="3B8BBBC4" w14:textId="77777777" w:rsidR="00CB35FB" w:rsidRPr="006E4D2B" w:rsidRDefault="00CB35FB" w:rsidP="00B22ECC">
      <w:pPr>
        <w:numPr>
          <w:ilvl w:val="0"/>
          <w:numId w:val="9"/>
        </w:numPr>
        <w:tabs>
          <w:tab w:val="clear" w:pos="360"/>
        </w:tabs>
        <w:ind w:left="567" w:hanging="567"/>
        <w:rPr>
          <w:sz w:val="22"/>
          <w:szCs w:val="22"/>
          <w:lang w:val="it-IT"/>
        </w:rPr>
      </w:pPr>
      <w:r w:rsidRPr="006E4D2B">
        <w:rPr>
          <w:sz w:val="22"/>
          <w:szCs w:val="22"/>
          <w:lang w:val="it-IT"/>
        </w:rPr>
        <w:t>vomito;</w:t>
      </w:r>
    </w:p>
    <w:p w14:paraId="7AAF3441" w14:textId="77777777" w:rsidR="00CB35FB" w:rsidRPr="006E4D2B" w:rsidRDefault="00CB35FB" w:rsidP="00B22ECC">
      <w:pPr>
        <w:numPr>
          <w:ilvl w:val="0"/>
          <w:numId w:val="9"/>
        </w:numPr>
        <w:tabs>
          <w:tab w:val="clear" w:pos="360"/>
        </w:tabs>
        <w:ind w:left="567" w:hanging="567"/>
        <w:rPr>
          <w:sz w:val="22"/>
          <w:szCs w:val="22"/>
          <w:lang w:val="it-IT"/>
        </w:rPr>
      </w:pPr>
      <w:r w:rsidRPr="006E4D2B">
        <w:rPr>
          <w:sz w:val="22"/>
          <w:szCs w:val="22"/>
          <w:lang w:val="it-IT"/>
        </w:rPr>
        <w:t>urine di colore rossastro/marrone.</w:t>
      </w:r>
    </w:p>
    <w:p w14:paraId="2E748A97" w14:textId="77777777" w:rsidR="00CB35FB" w:rsidRPr="006E4D2B" w:rsidRDefault="00CB35FB" w:rsidP="001853A8">
      <w:pPr>
        <w:tabs>
          <w:tab w:val="left" w:pos="567"/>
        </w:tabs>
        <w:rPr>
          <w:sz w:val="22"/>
          <w:szCs w:val="22"/>
          <w:lang w:val="it-IT"/>
        </w:rPr>
      </w:pPr>
    </w:p>
    <w:p w14:paraId="47F588C3" w14:textId="77777777" w:rsidR="00CB35FB" w:rsidRPr="006E4D2B" w:rsidRDefault="00CB35FB" w:rsidP="001853A8">
      <w:pPr>
        <w:tabs>
          <w:tab w:val="left" w:pos="567"/>
        </w:tabs>
        <w:rPr>
          <w:sz w:val="22"/>
          <w:szCs w:val="22"/>
          <w:lang w:val="it-IT"/>
        </w:rPr>
      </w:pPr>
      <w:r w:rsidRPr="006E4D2B">
        <w:rPr>
          <w:sz w:val="22"/>
          <w:szCs w:val="22"/>
          <w:lang w:val="it-IT"/>
        </w:rPr>
        <w:t>Se ha nausea o vomito, prendere Ferriprox con del cibo potrebbe aiutarla. La colorazione delle urine è un effetto molto comune e non è nocivo.</w:t>
      </w:r>
    </w:p>
    <w:p w14:paraId="318C8CBD" w14:textId="77777777" w:rsidR="00CB35FB" w:rsidRPr="006E4D2B" w:rsidRDefault="00CB35FB" w:rsidP="001853A8">
      <w:pPr>
        <w:tabs>
          <w:tab w:val="left" w:pos="567"/>
        </w:tabs>
        <w:rPr>
          <w:sz w:val="22"/>
          <w:szCs w:val="22"/>
          <w:lang w:val="it-IT"/>
        </w:rPr>
      </w:pPr>
    </w:p>
    <w:p w14:paraId="77FFF7B6" w14:textId="77777777" w:rsidR="00CB35FB" w:rsidRPr="006E4D2B" w:rsidRDefault="00CB35FB" w:rsidP="001853A8">
      <w:pPr>
        <w:keepNext/>
        <w:tabs>
          <w:tab w:val="left" w:pos="567"/>
        </w:tabs>
        <w:rPr>
          <w:sz w:val="22"/>
          <w:szCs w:val="22"/>
          <w:lang w:val="it-IT"/>
        </w:rPr>
      </w:pPr>
      <w:r w:rsidRPr="006E4D2B">
        <w:rPr>
          <w:b/>
          <w:sz w:val="22"/>
          <w:szCs w:val="22"/>
          <w:lang w:val="it-IT"/>
        </w:rPr>
        <w:t xml:space="preserve">Effetti indesiderati comuni </w:t>
      </w:r>
      <w:r w:rsidRPr="006E4D2B">
        <w:rPr>
          <w:sz w:val="22"/>
          <w:szCs w:val="22"/>
          <w:lang w:val="it-IT"/>
        </w:rPr>
        <w:t>(possono interessare al massimo 1</w:t>
      </w:r>
      <w:r w:rsidR="008A2D68" w:rsidRPr="006E4D2B">
        <w:rPr>
          <w:sz w:val="22"/>
          <w:szCs w:val="22"/>
          <w:lang w:val="it-IT"/>
        </w:rPr>
        <w:t> </w:t>
      </w:r>
      <w:r w:rsidRPr="006E4D2B">
        <w:rPr>
          <w:sz w:val="22"/>
          <w:szCs w:val="22"/>
          <w:lang w:val="it-IT"/>
        </w:rPr>
        <w:t>persona su 10):</w:t>
      </w:r>
    </w:p>
    <w:p w14:paraId="31CF0524" w14:textId="77777777" w:rsidR="00CB35FB" w:rsidRPr="006E4D2B" w:rsidRDefault="00CB35FB" w:rsidP="00B22ECC">
      <w:pPr>
        <w:numPr>
          <w:ilvl w:val="0"/>
          <w:numId w:val="9"/>
        </w:numPr>
        <w:tabs>
          <w:tab w:val="clear" w:pos="360"/>
        </w:tabs>
        <w:ind w:left="567" w:hanging="567"/>
        <w:rPr>
          <w:sz w:val="22"/>
          <w:szCs w:val="22"/>
          <w:lang w:val="it-IT"/>
        </w:rPr>
      </w:pPr>
      <w:r w:rsidRPr="006E4D2B">
        <w:rPr>
          <w:sz w:val="22"/>
          <w:szCs w:val="22"/>
          <w:lang w:val="it-IT"/>
        </w:rPr>
        <w:t>basso numero di globuli bianchi (agranulocitosi e neutropenia);</w:t>
      </w:r>
    </w:p>
    <w:p w14:paraId="6E051203" w14:textId="77777777" w:rsidR="00CB35FB" w:rsidRPr="006E4D2B" w:rsidRDefault="00CB35FB" w:rsidP="00B22ECC">
      <w:pPr>
        <w:numPr>
          <w:ilvl w:val="0"/>
          <w:numId w:val="9"/>
        </w:numPr>
        <w:tabs>
          <w:tab w:val="clear" w:pos="360"/>
        </w:tabs>
        <w:ind w:left="567" w:hanging="567"/>
        <w:rPr>
          <w:sz w:val="22"/>
          <w:szCs w:val="22"/>
          <w:lang w:val="it-IT"/>
        </w:rPr>
      </w:pPr>
      <w:r w:rsidRPr="006E4D2B">
        <w:rPr>
          <w:sz w:val="22"/>
          <w:szCs w:val="22"/>
          <w:lang w:val="it-IT"/>
        </w:rPr>
        <w:t>mal di testa;</w:t>
      </w:r>
    </w:p>
    <w:p w14:paraId="5390F86C" w14:textId="77777777" w:rsidR="00CB35FB" w:rsidRPr="006E4D2B" w:rsidRDefault="00CB35FB" w:rsidP="00B22ECC">
      <w:pPr>
        <w:numPr>
          <w:ilvl w:val="0"/>
          <w:numId w:val="9"/>
        </w:numPr>
        <w:tabs>
          <w:tab w:val="clear" w:pos="360"/>
        </w:tabs>
        <w:ind w:left="567" w:hanging="567"/>
        <w:rPr>
          <w:sz w:val="22"/>
          <w:szCs w:val="22"/>
          <w:lang w:val="it-IT"/>
        </w:rPr>
      </w:pPr>
      <w:r w:rsidRPr="006E4D2B">
        <w:rPr>
          <w:sz w:val="22"/>
          <w:szCs w:val="22"/>
          <w:lang w:val="it-IT"/>
        </w:rPr>
        <w:t>diarrea;</w:t>
      </w:r>
    </w:p>
    <w:p w14:paraId="7B972078" w14:textId="77777777" w:rsidR="00CB35FB" w:rsidRPr="006E4D2B" w:rsidRDefault="00CB35FB" w:rsidP="00B22ECC">
      <w:pPr>
        <w:numPr>
          <w:ilvl w:val="0"/>
          <w:numId w:val="9"/>
        </w:numPr>
        <w:tabs>
          <w:tab w:val="clear" w:pos="360"/>
        </w:tabs>
        <w:ind w:left="567" w:hanging="567"/>
        <w:rPr>
          <w:sz w:val="22"/>
          <w:szCs w:val="22"/>
          <w:lang w:val="it-IT"/>
        </w:rPr>
      </w:pPr>
      <w:r w:rsidRPr="006E4D2B">
        <w:rPr>
          <w:sz w:val="22"/>
          <w:szCs w:val="22"/>
          <w:lang w:val="it-IT"/>
        </w:rPr>
        <w:t>aumento degli enzimi del fegato;</w:t>
      </w:r>
    </w:p>
    <w:p w14:paraId="6FC5A89B" w14:textId="77777777" w:rsidR="00CB35FB" w:rsidRPr="006E4D2B" w:rsidRDefault="00CB35FB" w:rsidP="00B22ECC">
      <w:pPr>
        <w:numPr>
          <w:ilvl w:val="0"/>
          <w:numId w:val="9"/>
        </w:numPr>
        <w:tabs>
          <w:tab w:val="clear" w:pos="360"/>
        </w:tabs>
        <w:ind w:left="567" w:hanging="567"/>
        <w:rPr>
          <w:sz w:val="22"/>
          <w:szCs w:val="22"/>
          <w:lang w:val="it-IT"/>
        </w:rPr>
      </w:pPr>
      <w:r w:rsidRPr="006E4D2B">
        <w:rPr>
          <w:sz w:val="22"/>
          <w:szCs w:val="22"/>
          <w:lang w:val="it-IT"/>
        </w:rPr>
        <w:t>affaticamento;</w:t>
      </w:r>
    </w:p>
    <w:p w14:paraId="0CE23CD2" w14:textId="77777777" w:rsidR="00CB35FB" w:rsidRPr="006E4D2B" w:rsidRDefault="00CB35FB" w:rsidP="00B22ECC">
      <w:pPr>
        <w:numPr>
          <w:ilvl w:val="0"/>
          <w:numId w:val="9"/>
        </w:numPr>
        <w:tabs>
          <w:tab w:val="clear" w:pos="360"/>
        </w:tabs>
        <w:ind w:left="567" w:hanging="567"/>
        <w:rPr>
          <w:sz w:val="22"/>
          <w:szCs w:val="22"/>
          <w:lang w:val="it-IT"/>
        </w:rPr>
      </w:pPr>
      <w:r w:rsidRPr="006E4D2B">
        <w:rPr>
          <w:sz w:val="22"/>
          <w:szCs w:val="22"/>
          <w:lang w:val="it-IT"/>
        </w:rPr>
        <w:t>aumento dell’appetito.</w:t>
      </w:r>
    </w:p>
    <w:p w14:paraId="5E43F72A" w14:textId="77777777" w:rsidR="00CB35FB" w:rsidRPr="006E4D2B" w:rsidRDefault="00CB35FB" w:rsidP="001853A8">
      <w:pPr>
        <w:tabs>
          <w:tab w:val="left" w:pos="567"/>
        </w:tabs>
        <w:rPr>
          <w:sz w:val="22"/>
          <w:szCs w:val="22"/>
          <w:lang w:val="it-IT"/>
        </w:rPr>
      </w:pPr>
    </w:p>
    <w:p w14:paraId="706DECE8" w14:textId="77777777" w:rsidR="00CB35FB" w:rsidRPr="006E4D2B" w:rsidRDefault="00CB35FB" w:rsidP="001853A8">
      <w:pPr>
        <w:keepNext/>
        <w:tabs>
          <w:tab w:val="left" w:pos="567"/>
        </w:tabs>
        <w:rPr>
          <w:sz w:val="22"/>
          <w:szCs w:val="22"/>
          <w:lang w:val="it-IT"/>
        </w:rPr>
      </w:pPr>
      <w:r w:rsidRPr="006E4D2B">
        <w:rPr>
          <w:b/>
          <w:sz w:val="22"/>
          <w:szCs w:val="22"/>
          <w:lang w:val="it-IT"/>
        </w:rPr>
        <w:t>Non nota</w:t>
      </w:r>
      <w:r w:rsidRPr="006E4D2B">
        <w:rPr>
          <w:sz w:val="22"/>
          <w:szCs w:val="22"/>
          <w:lang w:val="it-IT"/>
        </w:rPr>
        <w:t xml:space="preserve"> (la frequenza non può essere stabilita sulla base dei dati disponibili):</w:t>
      </w:r>
    </w:p>
    <w:p w14:paraId="44267AA4" w14:textId="77777777" w:rsidR="00CB35FB" w:rsidRPr="006E4D2B" w:rsidRDefault="00CB35FB" w:rsidP="00B22ECC">
      <w:pPr>
        <w:numPr>
          <w:ilvl w:val="0"/>
          <w:numId w:val="9"/>
        </w:numPr>
        <w:tabs>
          <w:tab w:val="clear" w:pos="360"/>
        </w:tabs>
        <w:ind w:left="567" w:hanging="567"/>
        <w:rPr>
          <w:sz w:val="22"/>
          <w:szCs w:val="22"/>
          <w:lang w:val="it-IT"/>
        </w:rPr>
      </w:pPr>
      <w:r w:rsidRPr="006E4D2B">
        <w:rPr>
          <w:sz w:val="22"/>
          <w:szCs w:val="22"/>
          <w:lang w:val="it-IT"/>
        </w:rPr>
        <w:t>reazioni allergiche incluso rash cutaneo o formicolio.</w:t>
      </w:r>
    </w:p>
    <w:p w14:paraId="133BB0E2" w14:textId="77777777" w:rsidR="00CB35FB" w:rsidRPr="006E4D2B" w:rsidRDefault="00CB35FB" w:rsidP="001853A8">
      <w:pPr>
        <w:tabs>
          <w:tab w:val="left" w:pos="567"/>
        </w:tabs>
        <w:ind w:left="360"/>
        <w:rPr>
          <w:sz w:val="22"/>
          <w:szCs w:val="22"/>
          <w:lang w:val="it-IT"/>
        </w:rPr>
      </w:pPr>
    </w:p>
    <w:p w14:paraId="73FD96A1" w14:textId="77777777" w:rsidR="00CB35FB" w:rsidRPr="006E4D2B" w:rsidRDefault="00CB35FB" w:rsidP="001853A8">
      <w:pPr>
        <w:tabs>
          <w:tab w:val="left" w:pos="567"/>
        </w:tabs>
        <w:rPr>
          <w:sz w:val="22"/>
          <w:szCs w:val="22"/>
          <w:lang w:val="it-IT"/>
        </w:rPr>
      </w:pPr>
      <w:r w:rsidRPr="006E4D2B">
        <w:rPr>
          <w:sz w:val="22"/>
          <w:szCs w:val="22"/>
          <w:lang w:val="it-IT"/>
        </w:rPr>
        <w:t>Episodi di dolore e gonfiore alle articolazioni in forma variabile dal dolore lieve in una o più articolazioni fino alla invalidità grave. Nella maggior parte dei casi il dolore è scomparso proseguendo l'assunzione di Ferriprox.</w:t>
      </w:r>
    </w:p>
    <w:p w14:paraId="62889818" w14:textId="77777777" w:rsidR="00CB35FB" w:rsidRPr="006E4D2B" w:rsidRDefault="00CB35FB" w:rsidP="001853A8">
      <w:pPr>
        <w:tabs>
          <w:tab w:val="left" w:pos="567"/>
        </w:tabs>
        <w:rPr>
          <w:sz w:val="22"/>
          <w:szCs w:val="22"/>
          <w:lang w:val="it-IT"/>
        </w:rPr>
      </w:pPr>
    </w:p>
    <w:p w14:paraId="2D3FC96E" w14:textId="75B7DCBC" w:rsidR="00CB35FB" w:rsidRPr="006E4D2B" w:rsidRDefault="00CB35FB" w:rsidP="001853A8">
      <w:pPr>
        <w:tabs>
          <w:tab w:val="left" w:pos="567"/>
        </w:tabs>
        <w:rPr>
          <w:sz w:val="22"/>
          <w:szCs w:val="22"/>
          <w:lang w:val="it-IT"/>
        </w:rPr>
      </w:pPr>
      <w:r w:rsidRPr="006E4D2B">
        <w:rPr>
          <w:sz w:val="22"/>
          <w:szCs w:val="22"/>
          <w:lang w:val="it-IT"/>
        </w:rPr>
        <w:t>Sono stati segnalati disturbi neurologici (quali tremori, disturbi nel camminare, visione doppia, contrazioni involontarie dei muscoli, problemi di coordinazione dei movimenti) in bambini ai quali era stata intenzionalmente prescritta per diversi anni una dose pari a oltre 2</w:t>
      </w:r>
      <w:r w:rsidR="00B22ECC" w:rsidRPr="006E4D2B">
        <w:rPr>
          <w:sz w:val="22"/>
          <w:szCs w:val="22"/>
          <w:lang w:val="it-IT"/>
        </w:rPr>
        <w:t> </w:t>
      </w:r>
      <w:r w:rsidRPr="006E4D2B">
        <w:rPr>
          <w:sz w:val="22"/>
          <w:szCs w:val="22"/>
          <w:lang w:val="it-IT"/>
        </w:rPr>
        <w:t>volte la dose massima raccomandata di 100 mg/kg/die. Tali disturbi sono stati osservati anche in bambini con dosi standard di deferiprone. Questi sintomi sono scomparsi dopo l’interruzione di Ferriprox.</w:t>
      </w:r>
    </w:p>
    <w:p w14:paraId="031F4C58" w14:textId="77777777" w:rsidR="00CB35FB" w:rsidRPr="006E4D2B" w:rsidRDefault="00CB35FB" w:rsidP="001853A8">
      <w:pPr>
        <w:tabs>
          <w:tab w:val="left" w:pos="567"/>
        </w:tabs>
        <w:rPr>
          <w:sz w:val="22"/>
          <w:szCs w:val="22"/>
          <w:lang w:val="it-IT"/>
        </w:rPr>
      </w:pPr>
    </w:p>
    <w:p w14:paraId="62C0751A" w14:textId="77777777" w:rsidR="00CB35FB" w:rsidRPr="006E4D2B" w:rsidRDefault="00CB35FB" w:rsidP="001853A8">
      <w:pPr>
        <w:keepNext/>
        <w:tabs>
          <w:tab w:val="left" w:pos="567"/>
        </w:tabs>
        <w:rPr>
          <w:b/>
          <w:sz w:val="22"/>
          <w:szCs w:val="22"/>
          <w:lang w:val="it-IT"/>
        </w:rPr>
      </w:pPr>
      <w:r w:rsidRPr="006E4D2B">
        <w:rPr>
          <w:b/>
          <w:sz w:val="22"/>
          <w:szCs w:val="22"/>
          <w:lang w:val="it-IT"/>
        </w:rPr>
        <w:t>Segnalazione degli effetti indesiderati</w:t>
      </w:r>
    </w:p>
    <w:p w14:paraId="0C595BF0" w14:textId="77777777" w:rsidR="00CB35FB" w:rsidRPr="006E4D2B" w:rsidRDefault="00CB35FB" w:rsidP="001853A8">
      <w:pPr>
        <w:tabs>
          <w:tab w:val="left" w:pos="567"/>
        </w:tabs>
        <w:suppressAutoHyphens/>
        <w:rPr>
          <w:sz w:val="22"/>
          <w:szCs w:val="22"/>
          <w:lang w:val="it-IT"/>
        </w:rPr>
      </w:pPr>
      <w:r w:rsidRPr="006E4D2B">
        <w:rPr>
          <w:sz w:val="22"/>
          <w:szCs w:val="22"/>
          <w:lang w:val="it-IT"/>
        </w:rPr>
        <w:t xml:space="preserve">Se manifesta un qualsiasi effetto indesiderato, compresi quelli non elencati in questo foglio, si rivolga al medico o al farmacista. Può inoltre segnalare gli effetti indesiderati direttamente tramite </w:t>
      </w:r>
      <w:r w:rsidRPr="006E4D2B">
        <w:rPr>
          <w:sz w:val="22"/>
          <w:szCs w:val="22"/>
          <w:shd w:val="clear" w:color="auto" w:fill="D9D9D9"/>
          <w:lang w:val="it-IT"/>
        </w:rPr>
        <w:t>il sistema nazionale di segnalazione riportato nell’</w:t>
      </w:r>
      <w:hyperlink r:id="rId16" w:history="1">
        <w:r w:rsidRPr="006E4D2B">
          <w:rPr>
            <w:rStyle w:val="Hyperlink"/>
            <w:sz w:val="22"/>
            <w:szCs w:val="22"/>
            <w:shd w:val="clear" w:color="auto" w:fill="D9D9D9"/>
            <w:lang w:val="it-IT"/>
          </w:rPr>
          <w:t>allegato</w:t>
        </w:r>
        <w:r w:rsidR="00C51D17" w:rsidRPr="006E4D2B">
          <w:rPr>
            <w:rStyle w:val="Hyperlink"/>
            <w:sz w:val="22"/>
            <w:szCs w:val="22"/>
            <w:shd w:val="clear" w:color="auto" w:fill="D9D9D9"/>
            <w:lang w:val="it-IT"/>
          </w:rPr>
          <w:t> </w:t>
        </w:r>
        <w:r w:rsidRPr="006E4D2B">
          <w:rPr>
            <w:rStyle w:val="Hyperlink"/>
            <w:sz w:val="22"/>
            <w:szCs w:val="22"/>
            <w:shd w:val="clear" w:color="auto" w:fill="D9D9D9"/>
            <w:lang w:val="it-IT"/>
          </w:rPr>
          <w:t>V</w:t>
        </w:r>
      </w:hyperlink>
      <w:r w:rsidRPr="006E4D2B">
        <w:rPr>
          <w:sz w:val="22"/>
          <w:szCs w:val="22"/>
          <w:lang w:val="it-IT"/>
        </w:rPr>
        <w:t>. Segnalando gli effetti indesiderati può contribuire a fornire maggiori informazioni sulla sicurezza di questo medicinale.</w:t>
      </w:r>
    </w:p>
    <w:p w14:paraId="5B28C979" w14:textId="77777777" w:rsidR="00CB35FB" w:rsidRPr="006E4D2B" w:rsidRDefault="00CB35FB" w:rsidP="001853A8">
      <w:pPr>
        <w:numPr>
          <w:ilvl w:val="12"/>
          <w:numId w:val="0"/>
        </w:numPr>
        <w:tabs>
          <w:tab w:val="left" w:pos="567"/>
        </w:tabs>
        <w:rPr>
          <w:sz w:val="22"/>
          <w:szCs w:val="22"/>
          <w:lang w:val="it-IT"/>
        </w:rPr>
      </w:pPr>
    </w:p>
    <w:p w14:paraId="46C60524" w14:textId="77777777" w:rsidR="00CB35FB" w:rsidRPr="006E4D2B" w:rsidRDefault="00CB35FB" w:rsidP="001853A8">
      <w:pPr>
        <w:tabs>
          <w:tab w:val="left" w:pos="567"/>
        </w:tabs>
        <w:rPr>
          <w:sz w:val="22"/>
          <w:szCs w:val="22"/>
          <w:lang w:val="it-IT"/>
        </w:rPr>
      </w:pPr>
    </w:p>
    <w:p w14:paraId="35C01C48" w14:textId="77777777" w:rsidR="00CB35FB" w:rsidRPr="006E4D2B" w:rsidRDefault="00CB35FB" w:rsidP="001853A8">
      <w:pPr>
        <w:keepNext/>
        <w:tabs>
          <w:tab w:val="left" w:pos="567"/>
        </w:tabs>
        <w:ind w:left="540" w:hanging="540"/>
        <w:rPr>
          <w:b/>
          <w:sz w:val="22"/>
          <w:szCs w:val="22"/>
          <w:lang w:val="it-IT"/>
        </w:rPr>
      </w:pPr>
      <w:r w:rsidRPr="006E4D2B">
        <w:rPr>
          <w:b/>
          <w:sz w:val="22"/>
          <w:szCs w:val="22"/>
          <w:lang w:val="it-IT"/>
        </w:rPr>
        <w:lastRenderedPageBreak/>
        <w:t>5.</w:t>
      </w:r>
      <w:r w:rsidRPr="006E4D2B">
        <w:rPr>
          <w:b/>
          <w:sz w:val="22"/>
          <w:szCs w:val="22"/>
          <w:lang w:val="it-IT"/>
        </w:rPr>
        <w:tab/>
        <w:t>Come conservare Ferriprox</w:t>
      </w:r>
    </w:p>
    <w:p w14:paraId="2609C6B5" w14:textId="77777777" w:rsidR="00CB35FB" w:rsidRPr="006E4D2B" w:rsidRDefault="00CB35FB" w:rsidP="001853A8">
      <w:pPr>
        <w:keepNext/>
        <w:tabs>
          <w:tab w:val="left" w:pos="567"/>
        </w:tabs>
        <w:rPr>
          <w:bCs/>
          <w:sz w:val="22"/>
          <w:szCs w:val="22"/>
          <w:lang w:val="it-IT"/>
        </w:rPr>
      </w:pPr>
    </w:p>
    <w:p w14:paraId="6018CB58" w14:textId="77777777" w:rsidR="00CB35FB" w:rsidRPr="006E4D2B" w:rsidRDefault="00CB35FB" w:rsidP="001853A8">
      <w:pPr>
        <w:keepNext/>
        <w:tabs>
          <w:tab w:val="left" w:pos="567"/>
        </w:tabs>
        <w:ind w:right="-2"/>
        <w:rPr>
          <w:sz w:val="22"/>
          <w:szCs w:val="22"/>
          <w:lang w:val="it-IT"/>
        </w:rPr>
      </w:pPr>
      <w:r w:rsidRPr="006E4D2B">
        <w:rPr>
          <w:sz w:val="22"/>
          <w:szCs w:val="22"/>
          <w:lang w:val="it-IT"/>
        </w:rPr>
        <w:t>Conservi questo medicinale fuori dalla vista e dalla portata dei bambini.</w:t>
      </w:r>
    </w:p>
    <w:p w14:paraId="323DD4A6" w14:textId="77777777" w:rsidR="00CB35FB" w:rsidRPr="006E4D2B" w:rsidRDefault="00CB35FB" w:rsidP="001853A8">
      <w:pPr>
        <w:keepNext/>
        <w:tabs>
          <w:tab w:val="left" w:pos="567"/>
        </w:tabs>
        <w:ind w:right="-2"/>
        <w:rPr>
          <w:sz w:val="22"/>
          <w:szCs w:val="22"/>
          <w:lang w:val="it-IT"/>
        </w:rPr>
      </w:pPr>
    </w:p>
    <w:p w14:paraId="0913AA71" w14:textId="77777777" w:rsidR="00CB35FB" w:rsidRPr="006E4D2B" w:rsidRDefault="00CB35FB" w:rsidP="001853A8">
      <w:pPr>
        <w:tabs>
          <w:tab w:val="left" w:pos="567"/>
        </w:tabs>
        <w:ind w:right="-2"/>
        <w:rPr>
          <w:sz w:val="22"/>
          <w:szCs w:val="22"/>
          <w:lang w:val="it-IT"/>
        </w:rPr>
      </w:pPr>
      <w:r w:rsidRPr="006E4D2B">
        <w:rPr>
          <w:sz w:val="22"/>
          <w:szCs w:val="22"/>
          <w:lang w:val="it-IT"/>
        </w:rPr>
        <w:t>Non usi questo medicinale dopo la data di scadenza che è riportata sull’etichetta e sulla scatola dopo Scad. La data di scadenza si riferisce all’ultimo giorno di quel mese.</w:t>
      </w:r>
    </w:p>
    <w:p w14:paraId="527E6520" w14:textId="77777777" w:rsidR="00CB35FB" w:rsidRPr="006E4D2B" w:rsidRDefault="00CB35FB" w:rsidP="001853A8">
      <w:pPr>
        <w:tabs>
          <w:tab w:val="left" w:pos="567"/>
        </w:tabs>
        <w:ind w:right="-2"/>
        <w:rPr>
          <w:sz w:val="22"/>
          <w:szCs w:val="22"/>
          <w:lang w:val="it-IT"/>
        </w:rPr>
      </w:pPr>
    </w:p>
    <w:p w14:paraId="55FA5FAE" w14:textId="77777777" w:rsidR="00CB35FB" w:rsidRPr="006E4D2B" w:rsidRDefault="00CB35FB" w:rsidP="001853A8">
      <w:pPr>
        <w:tabs>
          <w:tab w:val="left" w:pos="567"/>
        </w:tabs>
        <w:rPr>
          <w:sz w:val="22"/>
          <w:szCs w:val="22"/>
          <w:lang w:val="it-IT"/>
        </w:rPr>
      </w:pPr>
      <w:r w:rsidRPr="006E4D2B">
        <w:rPr>
          <w:sz w:val="22"/>
          <w:szCs w:val="22"/>
          <w:lang w:val="it-IT"/>
        </w:rPr>
        <w:t>Non conservare a temperatura superiore a 30°C. Tenere il flacone ben chiuso per proteggere il medicinale dall’umidità. Dopo la prima apertura della confezione, usare entro 50</w:t>
      </w:r>
      <w:r w:rsidR="008A2D68" w:rsidRPr="006E4D2B">
        <w:rPr>
          <w:sz w:val="22"/>
          <w:szCs w:val="22"/>
          <w:lang w:val="it-IT"/>
        </w:rPr>
        <w:t> </w:t>
      </w:r>
      <w:r w:rsidRPr="006E4D2B">
        <w:rPr>
          <w:sz w:val="22"/>
          <w:szCs w:val="22"/>
          <w:lang w:val="it-IT"/>
        </w:rPr>
        <w:t>giorni.</w:t>
      </w:r>
    </w:p>
    <w:p w14:paraId="01357500" w14:textId="77777777" w:rsidR="00CB35FB" w:rsidRPr="006E4D2B" w:rsidRDefault="00CB35FB" w:rsidP="001853A8">
      <w:pPr>
        <w:tabs>
          <w:tab w:val="left" w:pos="567"/>
        </w:tabs>
        <w:rPr>
          <w:sz w:val="22"/>
          <w:szCs w:val="22"/>
          <w:lang w:val="it-IT"/>
        </w:rPr>
      </w:pPr>
    </w:p>
    <w:p w14:paraId="7AD62BDB" w14:textId="77777777" w:rsidR="00CB35FB" w:rsidRPr="006E4D2B" w:rsidRDefault="00CB35FB" w:rsidP="001853A8">
      <w:pPr>
        <w:tabs>
          <w:tab w:val="left" w:pos="567"/>
        </w:tabs>
        <w:ind w:right="-2"/>
        <w:rPr>
          <w:sz w:val="22"/>
          <w:szCs w:val="22"/>
          <w:lang w:val="it-IT"/>
        </w:rPr>
      </w:pPr>
      <w:r w:rsidRPr="006E4D2B">
        <w:rPr>
          <w:sz w:val="22"/>
          <w:szCs w:val="22"/>
          <w:lang w:val="it-IT"/>
        </w:rPr>
        <w:t>Non getti alcun medicinale nell’acqua di scarico e nei rifiuti domestici. Chieda al farmacista come eliminare i medicinali che non utilizza più. Questo aiuterà a proteggere l’ambiente.</w:t>
      </w:r>
    </w:p>
    <w:p w14:paraId="055D6CDF" w14:textId="77777777" w:rsidR="00CB35FB" w:rsidRPr="006E4D2B" w:rsidRDefault="00CB35FB" w:rsidP="001853A8">
      <w:pPr>
        <w:tabs>
          <w:tab w:val="left" w:pos="567"/>
        </w:tabs>
        <w:ind w:right="-2"/>
        <w:rPr>
          <w:sz w:val="22"/>
          <w:szCs w:val="22"/>
          <w:lang w:val="it-IT"/>
        </w:rPr>
      </w:pPr>
    </w:p>
    <w:p w14:paraId="6C264CD9" w14:textId="77777777" w:rsidR="00CB35FB" w:rsidRPr="006E4D2B" w:rsidRDefault="00CB35FB" w:rsidP="001853A8">
      <w:pPr>
        <w:tabs>
          <w:tab w:val="left" w:pos="567"/>
        </w:tabs>
        <w:ind w:right="-2"/>
        <w:rPr>
          <w:sz w:val="22"/>
          <w:szCs w:val="22"/>
          <w:lang w:val="it-IT"/>
        </w:rPr>
      </w:pPr>
    </w:p>
    <w:p w14:paraId="145F169F" w14:textId="77777777" w:rsidR="00CB35FB" w:rsidRPr="006E4D2B" w:rsidRDefault="00CB35FB" w:rsidP="001853A8">
      <w:pPr>
        <w:keepNext/>
        <w:tabs>
          <w:tab w:val="left" w:pos="567"/>
        </w:tabs>
        <w:ind w:left="540" w:hanging="540"/>
        <w:rPr>
          <w:b/>
          <w:sz w:val="22"/>
          <w:szCs w:val="22"/>
          <w:lang w:val="it-IT"/>
        </w:rPr>
      </w:pPr>
      <w:r w:rsidRPr="006E4D2B">
        <w:rPr>
          <w:b/>
          <w:sz w:val="22"/>
          <w:szCs w:val="22"/>
          <w:lang w:val="it-IT"/>
        </w:rPr>
        <w:t>6.</w:t>
      </w:r>
      <w:r w:rsidRPr="006E4D2B">
        <w:rPr>
          <w:b/>
          <w:sz w:val="22"/>
          <w:szCs w:val="22"/>
          <w:lang w:val="it-IT"/>
        </w:rPr>
        <w:tab/>
        <w:t>Contenuto della confezione e altre informazioni</w:t>
      </w:r>
    </w:p>
    <w:p w14:paraId="1EF399EC" w14:textId="77777777" w:rsidR="00CB35FB" w:rsidRPr="006E4D2B" w:rsidRDefault="00CB35FB" w:rsidP="001853A8">
      <w:pPr>
        <w:keepNext/>
        <w:tabs>
          <w:tab w:val="left" w:pos="567"/>
        </w:tabs>
        <w:rPr>
          <w:sz w:val="22"/>
          <w:szCs w:val="22"/>
          <w:lang w:val="it-IT"/>
        </w:rPr>
      </w:pPr>
    </w:p>
    <w:p w14:paraId="0264A324" w14:textId="77777777" w:rsidR="00CB35FB" w:rsidRPr="006E4D2B" w:rsidRDefault="00CB35FB" w:rsidP="001853A8">
      <w:pPr>
        <w:keepNext/>
        <w:tabs>
          <w:tab w:val="left" w:pos="567"/>
        </w:tabs>
        <w:rPr>
          <w:b/>
          <w:sz w:val="22"/>
          <w:szCs w:val="22"/>
          <w:lang w:val="it-IT"/>
        </w:rPr>
      </w:pPr>
      <w:r w:rsidRPr="006E4D2B">
        <w:rPr>
          <w:b/>
          <w:sz w:val="22"/>
          <w:szCs w:val="22"/>
          <w:lang w:val="it-IT"/>
        </w:rPr>
        <w:t>Cosa contiene Ferriprox</w:t>
      </w:r>
    </w:p>
    <w:p w14:paraId="69D35C97" w14:textId="77777777" w:rsidR="00CB35FB" w:rsidRPr="006E4D2B" w:rsidRDefault="00CB35FB" w:rsidP="001853A8">
      <w:pPr>
        <w:keepNext/>
        <w:tabs>
          <w:tab w:val="left" w:pos="567"/>
        </w:tabs>
        <w:rPr>
          <w:sz w:val="22"/>
          <w:szCs w:val="22"/>
          <w:lang w:val="it-IT"/>
        </w:rPr>
      </w:pPr>
    </w:p>
    <w:p w14:paraId="6C93F5C1" w14:textId="77777777" w:rsidR="00CB35FB" w:rsidRPr="006E4D2B" w:rsidRDefault="00CB35FB" w:rsidP="001853A8">
      <w:pPr>
        <w:tabs>
          <w:tab w:val="left" w:pos="567"/>
        </w:tabs>
        <w:rPr>
          <w:sz w:val="22"/>
          <w:szCs w:val="22"/>
          <w:lang w:val="it-IT"/>
        </w:rPr>
      </w:pPr>
      <w:r w:rsidRPr="006E4D2B">
        <w:rPr>
          <w:sz w:val="22"/>
          <w:szCs w:val="22"/>
          <w:lang w:val="it-IT"/>
        </w:rPr>
        <w:t>Il principio attivo è il deferiprone. Ciascuna compressa da 1</w:t>
      </w:r>
      <w:r w:rsidR="0051536C" w:rsidRPr="006E4D2B">
        <w:rPr>
          <w:sz w:val="22"/>
          <w:szCs w:val="22"/>
          <w:lang w:val="it-IT"/>
        </w:rPr>
        <w:t> </w:t>
      </w:r>
      <w:r w:rsidRPr="006E4D2B">
        <w:rPr>
          <w:sz w:val="22"/>
          <w:szCs w:val="22"/>
          <w:lang w:val="it-IT"/>
        </w:rPr>
        <w:t>000 mg contiene 1</w:t>
      </w:r>
      <w:r w:rsidR="0051536C" w:rsidRPr="006E4D2B">
        <w:rPr>
          <w:sz w:val="22"/>
          <w:szCs w:val="22"/>
          <w:lang w:val="it-IT"/>
        </w:rPr>
        <w:t> </w:t>
      </w:r>
      <w:r w:rsidRPr="006E4D2B">
        <w:rPr>
          <w:sz w:val="22"/>
          <w:szCs w:val="22"/>
          <w:lang w:val="it-IT"/>
        </w:rPr>
        <w:t>000 mg di deferiprone.</w:t>
      </w:r>
    </w:p>
    <w:p w14:paraId="0347E959" w14:textId="77777777" w:rsidR="00CB35FB" w:rsidRPr="006E4D2B" w:rsidRDefault="00CB35FB" w:rsidP="001853A8">
      <w:pPr>
        <w:tabs>
          <w:tab w:val="left" w:pos="567"/>
        </w:tabs>
        <w:rPr>
          <w:sz w:val="22"/>
          <w:szCs w:val="22"/>
          <w:lang w:val="it-IT"/>
        </w:rPr>
      </w:pPr>
    </w:p>
    <w:p w14:paraId="78CFB519" w14:textId="77777777" w:rsidR="008536B9" w:rsidRPr="006E4D2B" w:rsidRDefault="00CB35FB" w:rsidP="00B22ECC">
      <w:pPr>
        <w:keepNext/>
        <w:tabs>
          <w:tab w:val="left" w:pos="567"/>
        </w:tabs>
        <w:rPr>
          <w:sz w:val="22"/>
          <w:szCs w:val="22"/>
          <w:lang w:val="it-IT"/>
        </w:rPr>
      </w:pPr>
      <w:r w:rsidRPr="006E4D2B">
        <w:rPr>
          <w:sz w:val="22"/>
          <w:szCs w:val="22"/>
          <w:lang w:val="it-IT"/>
        </w:rPr>
        <w:t>Gli altri componenti sono:</w:t>
      </w:r>
    </w:p>
    <w:p w14:paraId="53638202" w14:textId="77777777" w:rsidR="008536B9" w:rsidRPr="006E4D2B" w:rsidRDefault="00CB35FB" w:rsidP="001853A8">
      <w:pPr>
        <w:tabs>
          <w:tab w:val="left" w:pos="567"/>
        </w:tabs>
        <w:rPr>
          <w:sz w:val="22"/>
          <w:szCs w:val="22"/>
          <w:lang w:val="it-IT"/>
        </w:rPr>
      </w:pPr>
      <w:r w:rsidRPr="006E4D2B">
        <w:rPr>
          <w:i/>
          <w:iCs/>
          <w:sz w:val="22"/>
          <w:szCs w:val="22"/>
          <w:lang w:val="it-IT"/>
        </w:rPr>
        <w:t>Nucleo della compressa:</w:t>
      </w:r>
      <w:r w:rsidRPr="006E4D2B">
        <w:rPr>
          <w:sz w:val="22"/>
          <w:szCs w:val="22"/>
          <w:lang w:val="it-IT"/>
        </w:rPr>
        <w:t xml:space="preserve"> metilcellulosa, crospovidone, magnesio stearato.</w:t>
      </w:r>
    </w:p>
    <w:p w14:paraId="2B7F764C" w14:textId="77777777" w:rsidR="00CB35FB" w:rsidRPr="006E4D2B" w:rsidRDefault="00CB35FB" w:rsidP="001853A8">
      <w:pPr>
        <w:tabs>
          <w:tab w:val="left" w:pos="567"/>
        </w:tabs>
        <w:rPr>
          <w:sz w:val="22"/>
          <w:szCs w:val="22"/>
          <w:lang w:val="it-IT"/>
        </w:rPr>
      </w:pPr>
      <w:r w:rsidRPr="006E4D2B">
        <w:rPr>
          <w:i/>
          <w:iCs/>
          <w:sz w:val="22"/>
          <w:szCs w:val="22"/>
          <w:lang w:val="it-IT"/>
        </w:rPr>
        <w:t>Rivestimento:</w:t>
      </w:r>
      <w:r w:rsidRPr="006E4D2B">
        <w:rPr>
          <w:sz w:val="22"/>
          <w:szCs w:val="22"/>
          <w:lang w:val="it-IT"/>
        </w:rPr>
        <w:t xml:space="preserve"> ipromellosa, idrossipropilcellulosa, macrogol, titanio diossido.</w:t>
      </w:r>
    </w:p>
    <w:p w14:paraId="53EA06D8" w14:textId="77777777" w:rsidR="00CB35FB" w:rsidRPr="006E4D2B" w:rsidRDefault="00CB35FB" w:rsidP="001853A8">
      <w:pPr>
        <w:pStyle w:val="EndnoteText"/>
        <w:rPr>
          <w:lang w:val="it-IT"/>
        </w:rPr>
      </w:pPr>
    </w:p>
    <w:p w14:paraId="54156003" w14:textId="77777777" w:rsidR="00CB35FB" w:rsidRPr="006E4D2B" w:rsidRDefault="00CB35FB" w:rsidP="001853A8">
      <w:pPr>
        <w:pStyle w:val="BodyText3"/>
        <w:keepNext/>
        <w:numPr>
          <w:ilvl w:val="12"/>
          <w:numId w:val="0"/>
        </w:numPr>
        <w:rPr>
          <w:b/>
          <w:color w:val="auto"/>
          <w:lang w:val="it-IT"/>
        </w:rPr>
      </w:pPr>
      <w:r w:rsidRPr="006E4D2B">
        <w:rPr>
          <w:b/>
          <w:color w:val="auto"/>
          <w:lang w:val="it-IT"/>
        </w:rPr>
        <w:t>Descrizione dell’aspetto di Ferriprox e contenuto della confezione</w:t>
      </w:r>
    </w:p>
    <w:p w14:paraId="5311413C" w14:textId="77777777" w:rsidR="00CB35FB" w:rsidRPr="006E4D2B" w:rsidRDefault="00CB35FB" w:rsidP="001853A8">
      <w:pPr>
        <w:pStyle w:val="BodyText3"/>
        <w:numPr>
          <w:ilvl w:val="12"/>
          <w:numId w:val="0"/>
        </w:numPr>
        <w:rPr>
          <w:color w:val="auto"/>
          <w:lang w:val="it-IT"/>
        </w:rPr>
      </w:pPr>
      <w:r w:rsidRPr="006E4D2B">
        <w:rPr>
          <w:color w:val="auto"/>
          <w:lang w:val="it-IT"/>
        </w:rPr>
        <w:t xml:space="preserve">Compressa rivestita con film, bianca o biancastra e a forma di capsula. Su di un lato della compressa, diviso in parti uguali, sono impressi “APO” e “1000”, mentre l’altro lato è uniforme. Le dimensioni della compressa sono 7,9 mm x 19,1 mm x 7 mm e la compressa è dotata di solco di divisione. La compressa può essere divisa in due metà uguali. Ferriprox è </w:t>
      </w:r>
      <w:r w:rsidR="00C51D17" w:rsidRPr="006E4D2B">
        <w:rPr>
          <w:color w:val="auto"/>
          <w:lang w:val="it-IT"/>
        </w:rPr>
        <w:t xml:space="preserve">confezionato </w:t>
      </w:r>
      <w:r w:rsidRPr="006E4D2B">
        <w:rPr>
          <w:color w:val="auto"/>
          <w:lang w:val="it-IT"/>
        </w:rPr>
        <w:t>in flaconi da 50</w:t>
      </w:r>
      <w:r w:rsidR="008A2D68" w:rsidRPr="006E4D2B">
        <w:rPr>
          <w:color w:val="auto"/>
          <w:lang w:val="it-IT"/>
        </w:rPr>
        <w:t> </w:t>
      </w:r>
      <w:r w:rsidRPr="006E4D2B">
        <w:rPr>
          <w:color w:val="auto"/>
          <w:lang w:val="it-IT"/>
        </w:rPr>
        <w:t>compresse.</w:t>
      </w:r>
    </w:p>
    <w:p w14:paraId="58007516" w14:textId="77777777" w:rsidR="00CB35FB" w:rsidRPr="006E4D2B" w:rsidRDefault="00CB35FB" w:rsidP="001853A8">
      <w:pPr>
        <w:numPr>
          <w:ilvl w:val="12"/>
          <w:numId w:val="0"/>
        </w:numPr>
        <w:tabs>
          <w:tab w:val="left" w:pos="567"/>
        </w:tabs>
        <w:rPr>
          <w:bCs/>
          <w:sz w:val="22"/>
          <w:szCs w:val="22"/>
          <w:lang w:val="it-IT"/>
        </w:rPr>
      </w:pPr>
    </w:p>
    <w:p w14:paraId="2498A21D" w14:textId="77777777" w:rsidR="008536B9" w:rsidRPr="006E4D2B" w:rsidRDefault="008536B9" w:rsidP="008536B9">
      <w:pPr>
        <w:keepNext/>
        <w:tabs>
          <w:tab w:val="left" w:pos="567"/>
        </w:tabs>
        <w:rPr>
          <w:b/>
          <w:sz w:val="22"/>
          <w:szCs w:val="22"/>
          <w:lang w:val="it-IT"/>
        </w:rPr>
      </w:pPr>
      <w:r w:rsidRPr="006E4D2B">
        <w:rPr>
          <w:b/>
          <w:sz w:val="22"/>
          <w:szCs w:val="22"/>
          <w:lang w:val="it-IT"/>
        </w:rPr>
        <w:t>Titolare dell’autorizzazione all’immissione in commercio:</w:t>
      </w:r>
    </w:p>
    <w:p w14:paraId="0E8FF334" w14:textId="77777777" w:rsidR="008536B9" w:rsidRPr="006E4D2B" w:rsidRDefault="008536B9" w:rsidP="008536B9">
      <w:pPr>
        <w:keepNext/>
        <w:rPr>
          <w:sz w:val="22"/>
          <w:szCs w:val="22"/>
          <w:lang w:val="it-IT"/>
        </w:rPr>
      </w:pPr>
      <w:r w:rsidRPr="006E4D2B">
        <w:rPr>
          <w:sz w:val="22"/>
          <w:szCs w:val="22"/>
          <w:lang w:val="it-IT"/>
        </w:rPr>
        <w:t>Chiesi Farmaceutici S.p.A.</w:t>
      </w:r>
    </w:p>
    <w:p w14:paraId="4371BC00" w14:textId="77777777" w:rsidR="008536B9" w:rsidRPr="006E4D2B" w:rsidRDefault="008536B9" w:rsidP="008536B9">
      <w:pPr>
        <w:keepNext/>
        <w:rPr>
          <w:sz w:val="22"/>
          <w:szCs w:val="22"/>
          <w:lang w:val="it-IT"/>
        </w:rPr>
      </w:pPr>
      <w:r w:rsidRPr="006E4D2B">
        <w:rPr>
          <w:sz w:val="22"/>
          <w:szCs w:val="22"/>
          <w:lang w:val="it-IT"/>
        </w:rPr>
        <w:t>Via Palermo 26/A</w:t>
      </w:r>
    </w:p>
    <w:p w14:paraId="7D4628FC" w14:textId="77777777" w:rsidR="008536B9" w:rsidRPr="006E4D2B" w:rsidRDefault="008536B9" w:rsidP="008536B9">
      <w:pPr>
        <w:keepNext/>
        <w:rPr>
          <w:sz w:val="22"/>
          <w:szCs w:val="22"/>
          <w:lang w:val="it-IT"/>
        </w:rPr>
      </w:pPr>
      <w:r w:rsidRPr="006E4D2B">
        <w:rPr>
          <w:sz w:val="22"/>
          <w:szCs w:val="22"/>
          <w:lang w:val="it-IT"/>
        </w:rPr>
        <w:t>43122 Parma</w:t>
      </w:r>
    </w:p>
    <w:p w14:paraId="079F3559" w14:textId="77777777" w:rsidR="008536B9" w:rsidRPr="006E4D2B" w:rsidRDefault="008536B9" w:rsidP="008536B9">
      <w:pPr>
        <w:rPr>
          <w:sz w:val="22"/>
          <w:szCs w:val="22"/>
          <w:lang w:val="it-IT"/>
        </w:rPr>
      </w:pPr>
      <w:r w:rsidRPr="006E4D2B">
        <w:rPr>
          <w:sz w:val="22"/>
          <w:szCs w:val="22"/>
          <w:lang w:val="it-IT"/>
        </w:rPr>
        <w:t>Italia</w:t>
      </w:r>
    </w:p>
    <w:p w14:paraId="01CE5D18" w14:textId="77777777" w:rsidR="008536B9" w:rsidRPr="006E4D2B" w:rsidRDefault="008536B9" w:rsidP="008536B9">
      <w:pPr>
        <w:tabs>
          <w:tab w:val="left" w:pos="567"/>
        </w:tabs>
        <w:rPr>
          <w:sz w:val="22"/>
          <w:szCs w:val="22"/>
          <w:lang w:val="it-IT"/>
        </w:rPr>
      </w:pPr>
    </w:p>
    <w:p w14:paraId="64D61950" w14:textId="77777777" w:rsidR="008536B9" w:rsidRPr="006E4D2B" w:rsidRDefault="008536B9" w:rsidP="008536B9">
      <w:pPr>
        <w:keepNext/>
        <w:tabs>
          <w:tab w:val="left" w:pos="567"/>
        </w:tabs>
        <w:rPr>
          <w:b/>
          <w:bCs/>
          <w:sz w:val="22"/>
          <w:szCs w:val="22"/>
          <w:lang w:val="it-IT"/>
        </w:rPr>
      </w:pPr>
      <w:r w:rsidRPr="006E4D2B">
        <w:rPr>
          <w:b/>
          <w:bCs/>
          <w:sz w:val="22"/>
          <w:szCs w:val="22"/>
          <w:lang w:val="it-IT"/>
        </w:rPr>
        <w:t>Produttore:</w:t>
      </w:r>
    </w:p>
    <w:p w14:paraId="049609BB" w14:textId="77777777" w:rsidR="008536B9" w:rsidRPr="00E5443A" w:rsidRDefault="008536B9" w:rsidP="008536B9">
      <w:pPr>
        <w:keepNext/>
        <w:rPr>
          <w:sz w:val="22"/>
          <w:szCs w:val="22"/>
        </w:rPr>
      </w:pPr>
      <w:r w:rsidRPr="00E5443A">
        <w:rPr>
          <w:sz w:val="22"/>
          <w:szCs w:val="22"/>
        </w:rPr>
        <w:t>Eurofins PROXY Laboratories B.V.</w:t>
      </w:r>
    </w:p>
    <w:p w14:paraId="0AFFF220" w14:textId="77777777" w:rsidR="008536B9" w:rsidRPr="006E4D2B" w:rsidRDefault="008536B9" w:rsidP="008536B9">
      <w:pPr>
        <w:keepNext/>
        <w:rPr>
          <w:sz w:val="22"/>
          <w:szCs w:val="22"/>
          <w:lang w:val="it-IT"/>
        </w:rPr>
      </w:pPr>
      <w:r w:rsidRPr="006E4D2B">
        <w:rPr>
          <w:sz w:val="22"/>
          <w:szCs w:val="22"/>
          <w:lang w:val="it-IT"/>
        </w:rPr>
        <w:t>Archimedesweg 25</w:t>
      </w:r>
    </w:p>
    <w:p w14:paraId="17F86907" w14:textId="77777777" w:rsidR="008536B9" w:rsidRPr="006E4D2B" w:rsidRDefault="008536B9" w:rsidP="008536B9">
      <w:pPr>
        <w:keepNext/>
        <w:rPr>
          <w:sz w:val="22"/>
          <w:szCs w:val="22"/>
          <w:lang w:val="it-IT"/>
        </w:rPr>
      </w:pPr>
      <w:r w:rsidRPr="006E4D2B">
        <w:rPr>
          <w:sz w:val="22"/>
          <w:szCs w:val="22"/>
          <w:lang w:val="it-IT"/>
        </w:rPr>
        <w:t>2333 CM Leiden</w:t>
      </w:r>
    </w:p>
    <w:p w14:paraId="2FE1FC3F" w14:textId="77777777" w:rsidR="008536B9" w:rsidRPr="006E4D2B" w:rsidRDefault="008536B9" w:rsidP="008536B9">
      <w:pPr>
        <w:rPr>
          <w:sz w:val="22"/>
          <w:szCs w:val="22"/>
          <w:lang w:val="it-IT"/>
        </w:rPr>
      </w:pPr>
      <w:r w:rsidRPr="006E4D2B">
        <w:rPr>
          <w:sz w:val="22"/>
          <w:szCs w:val="22"/>
          <w:lang w:val="it-IT"/>
        </w:rPr>
        <w:t>Paesi Bassi</w:t>
      </w:r>
    </w:p>
    <w:p w14:paraId="0B96DA67" w14:textId="77777777" w:rsidR="00CB35FB" w:rsidRPr="006E4D2B" w:rsidRDefault="00CB35FB" w:rsidP="001853A8">
      <w:pPr>
        <w:tabs>
          <w:tab w:val="left" w:pos="567"/>
        </w:tabs>
        <w:rPr>
          <w:sz w:val="22"/>
          <w:szCs w:val="22"/>
          <w:lang w:val="it-IT"/>
        </w:rPr>
      </w:pPr>
    </w:p>
    <w:p w14:paraId="354548E8" w14:textId="77777777" w:rsidR="00CB35FB" w:rsidRPr="006E4D2B" w:rsidRDefault="00CB35FB" w:rsidP="001853A8">
      <w:pPr>
        <w:keepNext/>
        <w:tabs>
          <w:tab w:val="left" w:pos="567"/>
        </w:tabs>
        <w:rPr>
          <w:sz w:val="22"/>
          <w:szCs w:val="22"/>
          <w:lang w:val="it-IT"/>
        </w:rPr>
      </w:pPr>
      <w:r w:rsidRPr="006E4D2B">
        <w:rPr>
          <w:sz w:val="22"/>
          <w:szCs w:val="22"/>
          <w:lang w:val="it-IT"/>
        </w:rPr>
        <w:t>Per ulteriori informazioni su questo medicinale, contatti il rappresentante locale del titolare dell’autorizzazione all’immissione in commercio:</w:t>
      </w:r>
    </w:p>
    <w:p w14:paraId="3E0ABB8E" w14:textId="77777777" w:rsidR="00CB35FB" w:rsidRPr="006E4D2B" w:rsidRDefault="00CB35FB" w:rsidP="001853A8">
      <w:pPr>
        <w:keepNext/>
        <w:numPr>
          <w:ilvl w:val="12"/>
          <w:numId w:val="0"/>
        </w:numPr>
        <w:tabs>
          <w:tab w:val="left" w:pos="567"/>
        </w:tabs>
        <w:ind w:right="-2"/>
        <w:rPr>
          <w:sz w:val="22"/>
          <w:szCs w:val="24"/>
          <w:lang w:val="it-IT"/>
        </w:rPr>
      </w:pPr>
    </w:p>
    <w:tbl>
      <w:tblPr>
        <w:tblW w:w="9720" w:type="dxa"/>
        <w:tblInd w:w="-72" w:type="dxa"/>
        <w:tblLayout w:type="fixed"/>
        <w:tblLook w:val="04A0" w:firstRow="1" w:lastRow="0" w:firstColumn="1" w:lastColumn="0" w:noHBand="0" w:noVBand="1"/>
      </w:tblPr>
      <w:tblGrid>
        <w:gridCol w:w="4854"/>
        <w:gridCol w:w="4858"/>
        <w:gridCol w:w="8"/>
      </w:tblGrid>
      <w:tr w:rsidR="00CB35FB" w:rsidRPr="006E4D2B" w14:paraId="2088DAEF" w14:textId="77777777">
        <w:trPr>
          <w:cantSplit/>
        </w:trPr>
        <w:tc>
          <w:tcPr>
            <w:tcW w:w="4855" w:type="dxa"/>
          </w:tcPr>
          <w:p w14:paraId="3CCA172B" w14:textId="77777777" w:rsidR="00CB35FB" w:rsidRPr="006E4D2B" w:rsidRDefault="00CB35FB" w:rsidP="001853A8">
            <w:pPr>
              <w:tabs>
                <w:tab w:val="left" w:pos="567"/>
              </w:tabs>
              <w:rPr>
                <w:sz w:val="22"/>
                <w:szCs w:val="22"/>
                <w:lang w:val="it-IT"/>
              </w:rPr>
            </w:pPr>
            <w:r w:rsidRPr="006E4D2B">
              <w:rPr>
                <w:b/>
                <w:sz w:val="22"/>
                <w:szCs w:val="22"/>
                <w:lang w:val="it-IT"/>
              </w:rPr>
              <w:t>België/Belgique/Belgien</w:t>
            </w:r>
          </w:p>
          <w:p w14:paraId="2FE7ABA2" w14:textId="77777777" w:rsidR="00CB35FB" w:rsidRPr="006E4D2B" w:rsidRDefault="00CB35FB" w:rsidP="001853A8">
            <w:pPr>
              <w:pStyle w:val="Default"/>
              <w:tabs>
                <w:tab w:val="left" w:pos="567"/>
              </w:tabs>
              <w:rPr>
                <w:sz w:val="22"/>
                <w:szCs w:val="22"/>
                <w:lang w:val="it-IT"/>
              </w:rPr>
            </w:pPr>
            <w:r w:rsidRPr="006E4D2B">
              <w:rPr>
                <w:sz w:val="22"/>
                <w:szCs w:val="22"/>
                <w:lang w:val="it-IT"/>
              </w:rPr>
              <w:t xml:space="preserve">Chiesi sa/nv </w:t>
            </w:r>
          </w:p>
          <w:p w14:paraId="65B0259D" w14:textId="77777777" w:rsidR="00CB35FB" w:rsidRPr="006E4D2B" w:rsidRDefault="00CB35FB" w:rsidP="001853A8">
            <w:pPr>
              <w:tabs>
                <w:tab w:val="left" w:pos="567"/>
              </w:tabs>
              <w:ind w:right="34"/>
              <w:rPr>
                <w:sz w:val="22"/>
                <w:szCs w:val="22"/>
                <w:lang w:val="it-IT"/>
              </w:rPr>
            </w:pPr>
            <w:r w:rsidRPr="006E4D2B">
              <w:rPr>
                <w:sz w:val="22"/>
                <w:szCs w:val="22"/>
                <w:lang w:val="it-IT"/>
              </w:rPr>
              <w:t>Tél/Tel: + 32 (0)2 788 42 00</w:t>
            </w:r>
          </w:p>
          <w:p w14:paraId="319FE7FB" w14:textId="77777777" w:rsidR="00CB35FB" w:rsidRPr="006E4D2B" w:rsidRDefault="00CB35FB" w:rsidP="001853A8">
            <w:pPr>
              <w:tabs>
                <w:tab w:val="left" w:pos="567"/>
              </w:tabs>
              <w:ind w:right="34"/>
              <w:rPr>
                <w:sz w:val="22"/>
                <w:szCs w:val="22"/>
                <w:lang w:val="it-IT"/>
              </w:rPr>
            </w:pPr>
          </w:p>
        </w:tc>
        <w:tc>
          <w:tcPr>
            <w:tcW w:w="4868" w:type="dxa"/>
            <w:gridSpan w:val="2"/>
          </w:tcPr>
          <w:p w14:paraId="5E9349E5" w14:textId="77777777" w:rsidR="00CB35FB" w:rsidRPr="006E4D2B" w:rsidRDefault="00CB35FB" w:rsidP="001853A8">
            <w:pPr>
              <w:tabs>
                <w:tab w:val="left" w:pos="567"/>
              </w:tabs>
              <w:rPr>
                <w:sz w:val="22"/>
                <w:szCs w:val="22"/>
                <w:lang w:val="it-IT"/>
              </w:rPr>
            </w:pPr>
            <w:r w:rsidRPr="006E4D2B">
              <w:rPr>
                <w:b/>
                <w:sz w:val="22"/>
                <w:szCs w:val="22"/>
                <w:lang w:val="it-IT"/>
              </w:rPr>
              <w:t>Lietuva</w:t>
            </w:r>
          </w:p>
          <w:p w14:paraId="5386BB7E" w14:textId="77777777" w:rsidR="00CB35FB" w:rsidRPr="006E4D2B" w:rsidRDefault="00CB35FB" w:rsidP="001853A8">
            <w:pPr>
              <w:pStyle w:val="Default"/>
              <w:tabs>
                <w:tab w:val="left" w:pos="567"/>
              </w:tabs>
              <w:rPr>
                <w:sz w:val="22"/>
                <w:szCs w:val="22"/>
                <w:lang w:val="it-IT"/>
              </w:rPr>
            </w:pPr>
            <w:r w:rsidRPr="006E4D2B">
              <w:rPr>
                <w:sz w:val="22"/>
                <w:szCs w:val="22"/>
                <w:lang w:val="it-IT"/>
              </w:rPr>
              <w:t xml:space="preserve">Chiesi Pharmaceuticals GmbH </w:t>
            </w:r>
          </w:p>
          <w:p w14:paraId="72D3C0CA" w14:textId="77777777" w:rsidR="00CB35FB" w:rsidRPr="006E4D2B" w:rsidRDefault="00CB35FB" w:rsidP="001853A8">
            <w:pPr>
              <w:tabs>
                <w:tab w:val="left" w:pos="567"/>
              </w:tabs>
              <w:suppressAutoHyphens/>
              <w:rPr>
                <w:sz w:val="22"/>
                <w:szCs w:val="22"/>
                <w:lang w:val="it-IT"/>
              </w:rPr>
            </w:pPr>
            <w:r w:rsidRPr="006E4D2B">
              <w:rPr>
                <w:sz w:val="22"/>
                <w:szCs w:val="22"/>
                <w:lang w:val="it-IT"/>
              </w:rPr>
              <w:t xml:space="preserve">Tel: + 43 1 4073919 </w:t>
            </w:r>
          </w:p>
          <w:p w14:paraId="4097F46D" w14:textId="77777777" w:rsidR="00CB35FB" w:rsidRPr="006E4D2B" w:rsidRDefault="00CB35FB" w:rsidP="001853A8">
            <w:pPr>
              <w:tabs>
                <w:tab w:val="left" w:pos="567"/>
              </w:tabs>
              <w:suppressAutoHyphens/>
              <w:rPr>
                <w:sz w:val="22"/>
                <w:szCs w:val="22"/>
                <w:lang w:val="it-IT"/>
              </w:rPr>
            </w:pPr>
          </w:p>
        </w:tc>
      </w:tr>
      <w:tr w:rsidR="00CB35FB" w:rsidRPr="00C533AF" w14:paraId="4944D56D" w14:textId="77777777">
        <w:trPr>
          <w:cantSplit/>
        </w:trPr>
        <w:tc>
          <w:tcPr>
            <w:tcW w:w="4855" w:type="dxa"/>
          </w:tcPr>
          <w:p w14:paraId="3D43B46D" w14:textId="77777777" w:rsidR="00CB35FB" w:rsidRPr="00C533AF" w:rsidRDefault="00CB35FB" w:rsidP="001853A8">
            <w:pPr>
              <w:tabs>
                <w:tab w:val="left" w:pos="567"/>
              </w:tabs>
              <w:autoSpaceDE w:val="0"/>
              <w:autoSpaceDN w:val="0"/>
              <w:adjustRightInd w:val="0"/>
              <w:rPr>
                <w:b/>
                <w:bCs/>
                <w:sz w:val="22"/>
                <w:szCs w:val="22"/>
              </w:rPr>
            </w:pPr>
            <w:r w:rsidRPr="006E4D2B">
              <w:rPr>
                <w:b/>
                <w:bCs/>
                <w:sz w:val="22"/>
                <w:szCs w:val="22"/>
                <w:lang w:val="it-IT"/>
              </w:rPr>
              <w:t>България</w:t>
            </w:r>
          </w:p>
          <w:p w14:paraId="696D9CE0" w14:textId="050D08AE" w:rsidR="00CB35FB" w:rsidRPr="00C533AF" w:rsidRDefault="00CB35FB" w:rsidP="001853A8">
            <w:pPr>
              <w:pStyle w:val="Default"/>
              <w:tabs>
                <w:tab w:val="left" w:pos="567"/>
              </w:tabs>
              <w:rPr>
                <w:sz w:val="22"/>
                <w:szCs w:val="22"/>
              </w:rPr>
            </w:pPr>
            <w:del w:id="42" w:author="Author">
              <w:r w:rsidRPr="00C533AF" w:rsidDel="00D31DDC">
                <w:rPr>
                  <w:sz w:val="22"/>
                  <w:szCs w:val="22"/>
                </w:rPr>
                <w:delText xml:space="preserve">Chiesi Bulgaria EOOD </w:delText>
              </w:r>
            </w:del>
            <w:ins w:id="43" w:author="Author">
              <w:r w:rsidR="00D31DDC" w:rsidRPr="00C533AF">
                <w:rPr>
                  <w:sz w:val="22"/>
                  <w:szCs w:val="22"/>
                </w:rPr>
                <w:t>ExCEEd Orphan Distribution d.o.o.   </w:t>
              </w:r>
            </w:ins>
          </w:p>
          <w:p w14:paraId="2D283111" w14:textId="781C93CB" w:rsidR="00CB35FB" w:rsidRPr="007D4B3A" w:rsidRDefault="00CB35FB" w:rsidP="00E5443A">
            <w:pPr>
              <w:tabs>
                <w:tab w:val="left" w:pos="567"/>
              </w:tabs>
              <w:autoSpaceDE w:val="0"/>
              <w:autoSpaceDN w:val="0"/>
              <w:adjustRightInd w:val="0"/>
              <w:rPr>
                <w:sz w:val="22"/>
                <w:szCs w:val="22"/>
                <w:lang w:val="it-IT"/>
              </w:rPr>
            </w:pPr>
            <w:r w:rsidRPr="006E4D2B">
              <w:rPr>
                <w:sz w:val="22"/>
                <w:szCs w:val="22"/>
                <w:lang w:val="it-IT"/>
              </w:rPr>
              <w:t>Тел</w:t>
            </w:r>
            <w:r w:rsidRPr="007D4B3A">
              <w:rPr>
                <w:sz w:val="22"/>
                <w:szCs w:val="22"/>
                <w:lang w:val="it-IT"/>
              </w:rPr>
              <w:t xml:space="preserve">.: </w:t>
            </w:r>
            <w:del w:id="44" w:author="Author">
              <w:r w:rsidRPr="007D4B3A" w:rsidDel="00D31DDC">
                <w:rPr>
                  <w:sz w:val="22"/>
                  <w:szCs w:val="22"/>
                  <w:lang w:val="it-IT"/>
                </w:rPr>
                <w:delText>+359 29201205</w:delText>
              </w:r>
            </w:del>
            <w:ins w:id="45" w:author="Author">
              <w:r w:rsidR="00D31DDC">
                <w:rPr>
                  <w:sz w:val="22"/>
                  <w:szCs w:val="22"/>
                </w:rPr>
                <w:t>+359 87 663 1858</w:t>
              </w:r>
            </w:ins>
            <w:r w:rsidRPr="007D4B3A">
              <w:rPr>
                <w:sz w:val="22"/>
                <w:szCs w:val="22"/>
                <w:lang w:val="it-IT"/>
              </w:rPr>
              <w:t xml:space="preserve"> </w:t>
            </w:r>
          </w:p>
          <w:p w14:paraId="79EF1E08" w14:textId="77777777" w:rsidR="00CB35FB" w:rsidRPr="007D4B3A" w:rsidRDefault="00CB35FB" w:rsidP="00D31DDC">
            <w:pPr>
              <w:tabs>
                <w:tab w:val="left" w:pos="567"/>
              </w:tabs>
              <w:suppressAutoHyphens/>
              <w:jc w:val="both"/>
              <w:rPr>
                <w:b/>
                <w:sz w:val="22"/>
                <w:szCs w:val="22"/>
                <w:lang w:val="it-IT"/>
              </w:rPr>
            </w:pPr>
          </w:p>
        </w:tc>
        <w:tc>
          <w:tcPr>
            <w:tcW w:w="4868" w:type="dxa"/>
            <w:gridSpan w:val="2"/>
            <w:hideMark/>
          </w:tcPr>
          <w:p w14:paraId="65601656" w14:textId="77777777" w:rsidR="00CB35FB" w:rsidRPr="006E4D2B" w:rsidRDefault="00CB35FB" w:rsidP="001853A8">
            <w:pPr>
              <w:tabs>
                <w:tab w:val="left" w:pos="567"/>
              </w:tabs>
              <w:rPr>
                <w:sz w:val="22"/>
                <w:szCs w:val="22"/>
                <w:lang w:val="it-IT"/>
              </w:rPr>
            </w:pPr>
            <w:r w:rsidRPr="006E4D2B">
              <w:rPr>
                <w:b/>
                <w:sz w:val="22"/>
                <w:szCs w:val="22"/>
                <w:lang w:val="it-IT"/>
              </w:rPr>
              <w:t>Luxembourg/Luxemburg</w:t>
            </w:r>
          </w:p>
          <w:p w14:paraId="3245BDC8" w14:textId="77777777" w:rsidR="00CB35FB" w:rsidRPr="006E4D2B" w:rsidRDefault="00CB35FB" w:rsidP="001853A8">
            <w:pPr>
              <w:tabs>
                <w:tab w:val="left" w:pos="567"/>
              </w:tabs>
              <w:rPr>
                <w:sz w:val="22"/>
                <w:szCs w:val="22"/>
                <w:lang w:val="it-IT"/>
              </w:rPr>
            </w:pPr>
            <w:r w:rsidRPr="006E4D2B">
              <w:rPr>
                <w:sz w:val="22"/>
                <w:szCs w:val="22"/>
                <w:lang w:val="it-IT"/>
              </w:rPr>
              <w:t>Chiesi sa/nv</w:t>
            </w:r>
          </w:p>
          <w:p w14:paraId="5C2CA6FC" w14:textId="77777777" w:rsidR="00CB35FB" w:rsidRPr="006E4D2B" w:rsidRDefault="00CB35FB" w:rsidP="001853A8">
            <w:pPr>
              <w:tabs>
                <w:tab w:val="left" w:pos="567"/>
              </w:tabs>
              <w:suppressAutoHyphens/>
              <w:rPr>
                <w:sz w:val="22"/>
                <w:szCs w:val="22"/>
                <w:lang w:val="it-IT"/>
              </w:rPr>
            </w:pPr>
            <w:r w:rsidRPr="006E4D2B">
              <w:rPr>
                <w:sz w:val="22"/>
                <w:szCs w:val="22"/>
                <w:lang w:val="it-IT"/>
              </w:rPr>
              <w:t>Tél/Tel: + 32 (0)2 788 42 00</w:t>
            </w:r>
          </w:p>
          <w:p w14:paraId="388E61A5" w14:textId="6156DB6C" w:rsidR="00B22ECC" w:rsidRPr="006E4D2B" w:rsidRDefault="00B22ECC" w:rsidP="001853A8">
            <w:pPr>
              <w:tabs>
                <w:tab w:val="left" w:pos="567"/>
              </w:tabs>
              <w:suppressAutoHyphens/>
              <w:rPr>
                <w:sz w:val="22"/>
                <w:szCs w:val="22"/>
                <w:lang w:val="it-IT"/>
              </w:rPr>
            </w:pPr>
          </w:p>
        </w:tc>
      </w:tr>
      <w:tr w:rsidR="00CB35FB" w:rsidRPr="006E4D2B" w14:paraId="7D2F2677" w14:textId="77777777">
        <w:trPr>
          <w:cantSplit/>
        </w:trPr>
        <w:tc>
          <w:tcPr>
            <w:tcW w:w="4855" w:type="dxa"/>
          </w:tcPr>
          <w:p w14:paraId="70BC924F" w14:textId="77777777" w:rsidR="00CB35FB" w:rsidRPr="006E4D2B" w:rsidRDefault="00CB35FB" w:rsidP="001853A8">
            <w:pPr>
              <w:tabs>
                <w:tab w:val="left" w:pos="567"/>
              </w:tabs>
              <w:suppressAutoHyphens/>
              <w:rPr>
                <w:sz w:val="22"/>
                <w:szCs w:val="22"/>
                <w:lang w:val="it-IT"/>
              </w:rPr>
            </w:pPr>
            <w:r w:rsidRPr="006E4D2B">
              <w:rPr>
                <w:b/>
                <w:sz w:val="22"/>
                <w:szCs w:val="22"/>
                <w:lang w:val="it-IT"/>
              </w:rPr>
              <w:lastRenderedPageBreak/>
              <w:t>Česká republika</w:t>
            </w:r>
          </w:p>
          <w:p w14:paraId="0D45C721" w14:textId="77777777" w:rsidR="008536B9" w:rsidRPr="006E4D2B" w:rsidRDefault="008536B9" w:rsidP="008536B9">
            <w:pPr>
              <w:tabs>
                <w:tab w:val="left" w:pos="-720"/>
              </w:tabs>
              <w:suppressAutoHyphens/>
              <w:rPr>
                <w:sz w:val="22"/>
                <w:szCs w:val="22"/>
                <w:lang w:val="it-IT"/>
              </w:rPr>
            </w:pPr>
            <w:r w:rsidRPr="006E4D2B">
              <w:rPr>
                <w:sz w:val="22"/>
                <w:szCs w:val="22"/>
                <w:lang w:val="it-IT"/>
              </w:rPr>
              <w:t>Chiesi CZ s.r.o.</w:t>
            </w:r>
          </w:p>
          <w:p w14:paraId="48F4FC27" w14:textId="77777777" w:rsidR="008536B9" w:rsidRPr="006E4D2B" w:rsidRDefault="008536B9" w:rsidP="008536B9">
            <w:pPr>
              <w:tabs>
                <w:tab w:val="left" w:pos="-720"/>
              </w:tabs>
              <w:suppressAutoHyphens/>
              <w:rPr>
                <w:sz w:val="22"/>
                <w:szCs w:val="22"/>
                <w:lang w:val="it-IT"/>
              </w:rPr>
            </w:pPr>
            <w:r w:rsidRPr="006E4D2B">
              <w:rPr>
                <w:sz w:val="22"/>
                <w:szCs w:val="22"/>
                <w:lang w:val="it-IT"/>
              </w:rPr>
              <w:t>Tel: + 420 261221745</w:t>
            </w:r>
          </w:p>
          <w:p w14:paraId="797A42B9" w14:textId="77777777" w:rsidR="00CB35FB" w:rsidRPr="006E4D2B" w:rsidRDefault="00CB35FB" w:rsidP="001853A8">
            <w:pPr>
              <w:tabs>
                <w:tab w:val="left" w:pos="567"/>
              </w:tabs>
              <w:suppressAutoHyphens/>
              <w:rPr>
                <w:sz w:val="22"/>
                <w:szCs w:val="22"/>
                <w:lang w:val="it-IT"/>
              </w:rPr>
            </w:pPr>
          </w:p>
        </w:tc>
        <w:tc>
          <w:tcPr>
            <w:tcW w:w="4868" w:type="dxa"/>
            <w:gridSpan w:val="2"/>
            <w:hideMark/>
          </w:tcPr>
          <w:p w14:paraId="625EBC40" w14:textId="77777777" w:rsidR="00CB35FB" w:rsidRPr="00E5443A" w:rsidRDefault="00CB35FB" w:rsidP="001853A8">
            <w:pPr>
              <w:tabs>
                <w:tab w:val="left" w:pos="567"/>
              </w:tabs>
              <w:rPr>
                <w:b/>
                <w:sz w:val="22"/>
                <w:szCs w:val="22"/>
              </w:rPr>
            </w:pPr>
            <w:r w:rsidRPr="00E5443A">
              <w:rPr>
                <w:b/>
                <w:sz w:val="22"/>
                <w:szCs w:val="22"/>
              </w:rPr>
              <w:t>Magyarország</w:t>
            </w:r>
          </w:p>
          <w:p w14:paraId="6768C5A1" w14:textId="3E6035D8" w:rsidR="00CB35FB" w:rsidRPr="00E5443A" w:rsidRDefault="00CB35FB" w:rsidP="001853A8">
            <w:pPr>
              <w:tabs>
                <w:tab w:val="left" w:pos="567"/>
              </w:tabs>
              <w:rPr>
                <w:sz w:val="22"/>
                <w:szCs w:val="22"/>
              </w:rPr>
            </w:pPr>
            <w:del w:id="46" w:author="Author">
              <w:r w:rsidRPr="00E5443A" w:rsidDel="00D31DDC">
                <w:rPr>
                  <w:bCs/>
                  <w:sz w:val="22"/>
                  <w:szCs w:val="22"/>
                </w:rPr>
                <w:delText>Chiesi Hungary Kft.</w:delText>
              </w:r>
            </w:del>
            <w:ins w:id="47" w:author="Author">
              <w:r w:rsidR="00D31DDC">
                <w:rPr>
                  <w:bCs/>
                  <w:sz w:val="22"/>
                  <w:szCs w:val="22"/>
                </w:rPr>
                <w:t>ExCEEd Orphan Distribution d.o.o.   </w:t>
              </w:r>
            </w:ins>
          </w:p>
          <w:p w14:paraId="2F074B09" w14:textId="5290D0BF" w:rsidR="00CB35FB" w:rsidRPr="00E5443A" w:rsidRDefault="00CB35FB" w:rsidP="00E5443A">
            <w:pPr>
              <w:tabs>
                <w:tab w:val="left" w:pos="567"/>
              </w:tabs>
              <w:suppressAutoHyphens/>
              <w:rPr>
                <w:sz w:val="22"/>
                <w:szCs w:val="22"/>
              </w:rPr>
            </w:pPr>
            <w:r w:rsidRPr="00E5443A">
              <w:rPr>
                <w:sz w:val="22"/>
                <w:szCs w:val="22"/>
              </w:rPr>
              <w:t xml:space="preserve">Tel.: </w:t>
            </w:r>
            <w:del w:id="48" w:author="Author">
              <w:r w:rsidRPr="00E5443A" w:rsidDel="00D31DDC">
                <w:rPr>
                  <w:sz w:val="22"/>
                  <w:szCs w:val="22"/>
                </w:rPr>
                <w:delText>+ 36-1-429 1060</w:delText>
              </w:r>
            </w:del>
            <w:ins w:id="49" w:author="Author">
              <w:r w:rsidR="00D31DDC">
                <w:rPr>
                  <w:sz w:val="22"/>
                  <w:szCs w:val="22"/>
                </w:rPr>
                <w:t>+36 70 612 7768</w:t>
              </w:r>
            </w:ins>
          </w:p>
          <w:p w14:paraId="39729E49" w14:textId="380EE8D7" w:rsidR="00B22ECC" w:rsidRPr="00E5443A" w:rsidRDefault="00B22ECC" w:rsidP="00E5443A">
            <w:pPr>
              <w:tabs>
                <w:tab w:val="left" w:pos="567"/>
              </w:tabs>
              <w:suppressAutoHyphens/>
              <w:rPr>
                <w:sz w:val="22"/>
                <w:szCs w:val="22"/>
              </w:rPr>
            </w:pPr>
          </w:p>
        </w:tc>
      </w:tr>
      <w:tr w:rsidR="00CB35FB" w:rsidRPr="006E4D2B" w14:paraId="61068004" w14:textId="77777777">
        <w:trPr>
          <w:cantSplit/>
        </w:trPr>
        <w:tc>
          <w:tcPr>
            <w:tcW w:w="4855" w:type="dxa"/>
          </w:tcPr>
          <w:p w14:paraId="14E39C2B" w14:textId="77777777" w:rsidR="00CB35FB" w:rsidRPr="006E4D2B" w:rsidRDefault="00CB35FB" w:rsidP="001853A8">
            <w:pPr>
              <w:tabs>
                <w:tab w:val="left" w:pos="567"/>
              </w:tabs>
              <w:rPr>
                <w:sz w:val="22"/>
                <w:szCs w:val="22"/>
                <w:lang w:val="it-IT"/>
              </w:rPr>
            </w:pPr>
            <w:r w:rsidRPr="006E4D2B">
              <w:rPr>
                <w:b/>
                <w:sz w:val="22"/>
                <w:szCs w:val="22"/>
                <w:lang w:val="it-IT"/>
              </w:rPr>
              <w:t>Danmark</w:t>
            </w:r>
          </w:p>
          <w:p w14:paraId="7AEAD7B0" w14:textId="77777777" w:rsidR="00CB35FB" w:rsidRPr="006E4D2B" w:rsidRDefault="00CB35FB" w:rsidP="001853A8">
            <w:pPr>
              <w:tabs>
                <w:tab w:val="left" w:pos="567"/>
              </w:tabs>
              <w:rPr>
                <w:sz w:val="22"/>
                <w:szCs w:val="22"/>
                <w:lang w:val="it-IT"/>
              </w:rPr>
            </w:pPr>
            <w:r w:rsidRPr="006E4D2B">
              <w:rPr>
                <w:sz w:val="22"/>
                <w:szCs w:val="22"/>
                <w:lang w:val="it-IT"/>
              </w:rPr>
              <w:t>Chiesi Pharma AB</w:t>
            </w:r>
          </w:p>
          <w:p w14:paraId="1E617260" w14:textId="77777777" w:rsidR="00CB35FB" w:rsidRPr="006E4D2B" w:rsidRDefault="00CB35FB" w:rsidP="001853A8">
            <w:pPr>
              <w:tabs>
                <w:tab w:val="left" w:pos="567"/>
              </w:tabs>
              <w:suppressAutoHyphens/>
              <w:rPr>
                <w:sz w:val="22"/>
                <w:szCs w:val="22"/>
                <w:lang w:val="it-IT"/>
              </w:rPr>
            </w:pPr>
            <w:r w:rsidRPr="006E4D2B">
              <w:rPr>
                <w:sz w:val="22"/>
                <w:szCs w:val="22"/>
                <w:lang w:val="it-IT"/>
              </w:rPr>
              <w:t>Tlf: + 46 8 753 35 20</w:t>
            </w:r>
          </w:p>
          <w:p w14:paraId="1B6D9509" w14:textId="77777777" w:rsidR="00CB35FB" w:rsidRPr="006E4D2B" w:rsidRDefault="00CB35FB" w:rsidP="001853A8">
            <w:pPr>
              <w:tabs>
                <w:tab w:val="left" w:pos="567"/>
              </w:tabs>
              <w:suppressAutoHyphens/>
              <w:rPr>
                <w:sz w:val="22"/>
                <w:szCs w:val="22"/>
                <w:lang w:val="it-IT"/>
              </w:rPr>
            </w:pPr>
          </w:p>
        </w:tc>
        <w:tc>
          <w:tcPr>
            <w:tcW w:w="4868" w:type="dxa"/>
            <w:gridSpan w:val="2"/>
            <w:hideMark/>
          </w:tcPr>
          <w:p w14:paraId="55FB2AAC" w14:textId="77777777" w:rsidR="00CB35FB" w:rsidRPr="006E4D2B" w:rsidRDefault="00CB35FB" w:rsidP="001853A8">
            <w:pPr>
              <w:tabs>
                <w:tab w:val="left" w:pos="567"/>
              </w:tabs>
              <w:suppressAutoHyphens/>
              <w:rPr>
                <w:b/>
                <w:sz w:val="22"/>
                <w:szCs w:val="22"/>
                <w:lang w:val="it-IT"/>
              </w:rPr>
            </w:pPr>
            <w:r w:rsidRPr="006E4D2B">
              <w:rPr>
                <w:b/>
                <w:sz w:val="22"/>
                <w:szCs w:val="22"/>
                <w:lang w:val="it-IT"/>
              </w:rPr>
              <w:t>Malta</w:t>
            </w:r>
          </w:p>
          <w:p w14:paraId="1FA0EF5D" w14:textId="77777777" w:rsidR="00CB35FB" w:rsidRPr="006E4D2B" w:rsidRDefault="00CB35FB" w:rsidP="001853A8">
            <w:pPr>
              <w:pStyle w:val="Default"/>
              <w:tabs>
                <w:tab w:val="left" w:pos="567"/>
              </w:tabs>
              <w:rPr>
                <w:sz w:val="22"/>
                <w:szCs w:val="22"/>
                <w:lang w:val="it-IT"/>
              </w:rPr>
            </w:pPr>
            <w:r w:rsidRPr="006E4D2B">
              <w:rPr>
                <w:sz w:val="22"/>
                <w:szCs w:val="22"/>
                <w:lang w:val="it-IT"/>
              </w:rPr>
              <w:t>Chiesi Farmaceutici S.p.A.</w:t>
            </w:r>
          </w:p>
          <w:p w14:paraId="4CD385A4" w14:textId="77777777" w:rsidR="00CB35FB" w:rsidRPr="006E4D2B" w:rsidRDefault="00CB35FB" w:rsidP="001853A8">
            <w:pPr>
              <w:tabs>
                <w:tab w:val="left" w:pos="567"/>
              </w:tabs>
              <w:rPr>
                <w:sz w:val="22"/>
                <w:szCs w:val="22"/>
                <w:lang w:val="it-IT"/>
              </w:rPr>
            </w:pPr>
            <w:r w:rsidRPr="006E4D2B">
              <w:rPr>
                <w:sz w:val="22"/>
                <w:szCs w:val="22"/>
                <w:lang w:val="it-IT"/>
              </w:rPr>
              <w:t>Tel: + 39 0521 2791</w:t>
            </w:r>
          </w:p>
          <w:p w14:paraId="7C0B8551" w14:textId="45D66452" w:rsidR="00B22ECC" w:rsidRPr="006E4D2B" w:rsidRDefault="00B22ECC" w:rsidP="001853A8">
            <w:pPr>
              <w:tabs>
                <w:tab w:val="left" w:pos="567"/>
              </w:tabs>
              <w:rPr>
                <w:sz w:val="22"/>
                <w:szCs w:val="22"/>
                <w:lang w:val="it-IT"/>
              </w:rPr>
            </w:pPr>
          </w:p>
        </w:tc>
      </w:tr>
      <w:tr w:rsidR="00CB35FB" w:rsidRPr="006E4D2B" w14:paraId="3953EB3E" w14:textId="77777777">
        <w:trPr>
          <w:cantSplit/>
        </w:trPr>
        <w:tc>
          <w:tcPr>
            <w:tcW w:w="4855" w:type="dxa"/>
          </w:tcPr>
          <w:p w14:paraId="516A0294" w14:textId="77777777" w:rsidR="00CB35FB" w:rsidRPr="006E4D2B" w:rsidRDefault="00CB35FB" w:rsidP="001853A8">
            <w:pPr>
              <w:tabs>
                <w:tab w:val="left" w:pos="567"/>
              </w:tabs>
              <w:rPr>
                <w:sz w:val="22"/>
                <w:szCs w:val="22"/>
                <w:lang w:val="it-IT"/>
              </w:rPr>
            </w:pPr>
            <w:r w:rsidRPr="006E4D2B">
              <w:rPr>
                <w:b/>
                <w:sz w:val="22"/>
                <w:szCs w:val="22"/>
                <w:lang w:val="it-IT"/>
              </w:rPr>
              <w:t>Deutschland</w:t>
            </w:r>
          </w:p>
          <w:p w14:paraId="6AF1BB88" w14:textId="77777777" w:rsidR="00CB35FB" w:rsidRPr="006E4D2B" w:rsidRDefault="00CB35FB" w:rsidP="001853A8">
            <w:pPr>
              <w:tabs>
                <w:tab w:val="left" w:pos="567"/>
              </w:tabs>
              <w:rPr>
                <w:sz w:val="22"/>
                <w:szCs w:val="22"/>
                <w:lang w:val="it-IT"/>
              </w:rPr>
            </w:pPr>
            <w:r w:rsidRPr="006E4D2B">
              <w:rPr>
                <w:sz w:val="22"/>
                <w:szCs w:val="22"/>
                <w:lang w:val="it-IT"/>
              </w:rPr>
              <w:t>Chiesi GmbH</w:t>
            </w:r>
          </w:p>
          <w:p w14:paraId="56B45374" w14:textId="77777777" w:rsidR="00CB35FB" w:rsidRPr="006E4D2B" w:rsidRDefault="00CB35FB" w:rsidP="001853A8">
            <w:pPr>
              <w:tabs>
                <w:tab w:val="left" w:pos="567"/>
              </w:tabs>
              <w:suppressAutoHyphens/>
              <w:rPr>
                <w:sz w:val="22"/>
                <w:szCs w:val="22"/>
                <w:lang w:val="it-IT"/>
              </w:rPr>
            </w:pPr>
            <w:r w:rsidRPr="006E4D2B">
              <w:rPr>
                <w:sz w:val="22"/>
                <w:szCs w:val="22"/>
                <w:lang w:val="it-IT"/>
              </w:rPr>
              <w:t>Tel: + 49 40 89724-0</w:t>
            </w:r>
          </w:p>
          <w:p w14:paraId="5EF27D81" w14:textId="77777777" w:rsidR="00CB35FB" w:rsidRPr="006E4D2B" w:rsidRDefault="00CB35FB" w:rsidP="001853A8">
            <w:pPr>
              <w:tabs>
                <w:tab w:val="left" w:pos="567"/>
              </w:tabs>
              <w:suppressAutoHyphens/>
              <w:rPr>
                <w:sz w:val="22"/>
                <w:szCs w:val="22"/>
                <w:lang w:val="it-IT"/>
              </w:rPr>
            </w:pPr>
          </w:p>
        </w:tc>
        <w:tc>
          <w:tcPr>
            <w:tcW w:w="4868" w:type="dxa"/>
            <w:gridSpan w:val="2"/>
            <w:hideMark/>
          </w:tcPr>
          <w:p w14:paraId="17C59B14" w14:textId="77777777" w:rsidR="00CB35FB" w:rsidRPr="006E4D2B" w:rsidRDefault="00CB35FB" w:rsidP="001853A8">
            <w:pPr>
              <w:tabs>
                <w:tab w:val="left" w:pos="567"/>
              </w:tabs>
              <w:suppressAutoHyphens/>
              <w:rPr>
                <w:b/>
                <w:sz w:val="22"/>
                <w:szCs w:val="22"/>
                <w:lang w:val="it-IT"/>
              </w:rPr>
            </w:pPr>
            <w:r w:rsidRPr="006E4D2B">
              <w:rPr>
                <w:b/>
                <w:sz w:val="22"/>
                <w:szCs w:val="22"/>
                <w:lang w:val="it-IT"/>
              </w:rPr>
              <w:t>Nederland</w:t>
            </w:r>
          </w:p>
          <w:p w14:paraId="12DB003F" w14:textId="77777777" w:rsidR="00CB35FB" w:rsidRPr="006E4D2B" w:rsidRDefault="00CB35FB" w:rsidP="001853A8">
            <w:pPr>
              <w:tabs>
                <w:tab w:val="left" w:pos="567"/>
              </w:tabs>
              <w:rPr>
                <w:sz w:val="22"/>
                <w:szCs w:val="22"/>
                <w:lang w:val="it-IT"/>
              </w:rPr>
            </w:pPr>
            <w:r w:rsidRPr="006E4D2B">
              <w:rPr>
                <w:sz w:val="22"/>
                <w:szCs w:val="22"/>
                <w:lang w:val="it-IT"/>
              </w:rPr>
              <w:t>Chiesi Pharmaceuticals B.V.</w:t>
            </w:r>
          </w:p>
          <w:p w14:paraId="3ABDB0D7" w14:textId="77777777" w:rsidR="00CB35FB" w:rsidRPr="006E4D2B" w:rsidRDefault="00CB35FB" w:rsidP="001853A8">
            <w:pPr>
              <w:tabs>
                <w:tab w:val="left" w:pos="567"/>
              </w:tabs>
              <w:rPr>
                <w:sz w:val="22"/>
                <w:szCs w:val="22"/>
                <w:lang w:val="it-IT"/>
              </w:rPr>
            </w:pPr>
            <w:r w:rsidRPr="006E4D2B">
              <w:rPr>
                <w:sz w:val="22"/>
                <w:szCs w:val="22"/>
                <w:lang w:val="it-IT"/>
              </w:rPr>
              <w:t>Tel: + 31 88 501 64 00</w:t>
            </w:r>
          </w:p>
          <w:p w14:paraId="76A52A47" w14:textId="69BAB4F9" w:rsidR="00B22ECC" w:rsidRPr="006E4D2B" w:rsidRDefault="00B22ECC" w:rsidP="001853A8">
            <w:pPr>
              <w:tabs>
                <w:tab w:val="left" w:pos="567"/>
              </w:tabs>
              <w:rPr>
                <w:sz w:val="22"/>
                <w:szCs w:val="22"/>
                <w:lang w:val="it-IT"/>
              </w:rPr>
            </w:pPr>
          </w:p>
        </w:tc>
      </w:tr>
      <w:tr w:rsidR="00CB35FB" w:rsidRPr="00C533AF" w14:paraId="10FB1492" w14:textId="77777777">
        <w:trPr>
          <w:cantSplit/>
        </w:trPr>
        <w:tc>
          <w:tcPr>
            <w:tcW w:w="4855" w:type="dxa"/>
          </w:tcPr>
          <w:p w14:paraId="63747054" w14:textId="77777777" w:rsidR="00CB35FB" w:rsidRPr="006E4D2B" w:rsidRDefault="00CB35FB" w:rsidP="001853A8">
            <w:pPr>
              <w:tabs>
                <w:tab w:val="left" w:pos="567"/>
              </w:tabs>
              <w:suppressAutoHyphens/>
              <w:rPr>
                <w:b/>
                <w:bCs/>
                <w:sz w:val="22"/>
                <w:szCs w:val="22"/>
                <w:lang w:val="it-IT"/>
              </w:rPr>
            </w:pPr>
            <w:r w:rsidRPr="006E4D2B">
              <w:rPr>
                <w:b/>
                <w:bCs/>
                <w:sz w:val="22"/>
                <w:szCs w:val="22"/>
                <w:lang w:val="it-IT"/>
              </w:rPr>
              <w:t>Eesti</w:t>
            </w:r>
          </w:p>
          <w:p w14:paraId="0506394F" w14:textId="77777777" w:rsidR="00CB35FB" w:rsidRPr="006E4D2B" w:rsidRDefault="00CB35FB" w:rsidP="001853A8">
            <w:pPr>
              <w:tabs>
                <w:tab w:val="left" w:pos="567"/>
              </w:tabs>
              <w:rPr>
                <w:sz w:val="22"/>
                <w:szCs w:val="22"/>
                <w:lang w:val="it-IT"/>
              </w:rPr>
            </w:pPr>
            <w:r w:rsidRPr="006E4D2B">
              <w:rPr>
                <w:sz w:val="22"/>
                <w:szCs w:val="22"/>
                <w:lang w:val="it-IT"/>
              </w:rPr>
              <w:t>Chiesi Pharmaceuticals GmbH</w:t>
            </w:r>
          </w:p>
          <w:p w14:paraId="5AD149AA" w14:textId="77777777" w:rsidR="00CB35FB" w:rsidRPr="006E4D2B" w:rsidRDefault="00CB35FB" w:rsidP="001853A8">
            <w:pPr>
              <w:tabs>
                <w:tab w:val="left" w:pos="567"/>
              </w:tabs>
              <w:rPr>
                <w:sz w:val="22"/>
                <w:szCs w:val="22"/>
                <w:lang w:val="it-IT"/>
              </w:rPr>
            </w:pPr>
            <w:r w:rsidRPr="006E4D2B">
              <w:rPr>
                <w:sz w:val="22"/>
                <w:szCs w:val="22"/>
                <w:lang w:val="it-IT"/>
              </w:rPr>
              <w:t>Tel: + 43 1 4073919</w:t>
            </w:r>
          </w:p>
          <w:p w14:paraId="2A03E0EA" w14:textId="77777777" w:rsidR="00CB35FB" w:rsidRPr="006E4D2B" w:rsidRDefault="00CB35FB" w:rsidP="001853A8">
            <w:pPr>
              <w:tabs>
                <w:tab w:val="left" w:pos="567"/>
              </w:tabs>
              <w:suppressAutoHyphens/>
              <w:rPr>
                <w:sz w:val="22"/>
                <w:szCs w:val="22"/>
                <w:lang w:val="it-IT"/>
              </w:rPr>
            </w:pPr>
          </w:p>
        </w:tc>
        <w:tc>
          <w:tcPr>
            <w:tcW w:w="4868" w:type="dxa"/>
            <w:gridSpan w:val="2"/>
            <w:hideMark/>
          </w:tcPr>
          <w:p w14:paraId="71D848E5" w14:textId="77777777" w:rsidR="00CB35FB" w:rsidRPr="006E4D2B" w:rsidRDefault="00CB35FB" w:rsidP="001853A8">
            <w:pPr>
              <w:keepNext/>
              <w:tabs>
                <w:tab w:val="left" w:pos="567"/>
              </w:tabs>
              <w:ind w:left="709" w:hanging="709"/>
              <w:outlineLvl w:val="1"/>
              <w:rPr>
                <w:b/>
                <w:bCs/>
                <w:caps/>
                <w:snapToGrid w:val="0"/>
                <w:sz w:val="22"/>
                <w:szCs w:val="22"/>
                <w:lang w:val="it-IT"/>
              </w:rPr>
            </w:pPr>
            <w:r w:rsidRPr="006E4D2B">
              <w:rPr>
                <w:b/>
                <w:bCs/>
                <w:snapToGrid w:val="0"/>
                <w:sz w:val="22"/>
                <w:szCs w:val="22"/>
                <w:lang w:val="it-IT"/>
              </w:rPr>
              <w:t>Norge</w:t>
            </w:r>
          </w:p>
          <w:p w14:paraId="11717BDF" w14:textId="77777777" w:rsidR="00CB35FB" w:rsidRPr="006E4D2B" w:rsidRDefault="00CB35FB" w:rsidP="001853A8">
            <w:pPr>
              <w:tabs>
                <w:tab w:val="left" w:pos="567"/>
              </w:tabs>
              <w:rPr>
                <w:sz w:val="22"/>
                <w:szCs w:val="22"/>
                <w:lang w:val="it-IT"/>
              </w:rPr>
            </w:pPr>
            <w:r w:rsidRPr="006E4D2B">
              <w:rPr>
                <w:sz w:val="22"/>
                <w:szCs w:val="22"/>
                <w:lang w:val="it-IT"/>
              </w:rPr>
              <w:t>Chiesi Pharma AB</w:t>
            </w:r>
          </w:p>
          <w:p w14:paraId="22381225" w14:textId="77777777" w:rsidR="00CB35FB" w:rsidRPr="006E4D2B" w:rsidRDefault="00CB35FB" w:rsidP="001853A8">
            <w:pPr>
              <w:tabs>
                <w:tab w:val="left" w:pos="567"/>
              </w:tabs>
              <w:rPr>
                <w:sz w:val="22"/>
                <w:szCs w:val="22"/>
                <w:lang w:val="it-IT"/>
              </w:rPr>
            </w:pPr>
            <w:r w:rsidRPr="006E4D2B">
              <w:rPr>
                <w:sz w:val="22"/>
                <w:szCs w:val="22"/>
                <w:lang w:val="it-IT"/>
              </w:rPr>
              <w:t>Tlf: + 46 8 753 35 20</w:t>
            </w:r>
          </w:p>
          <w:p w14:paraId="49A9C518" w14:textId="1A35EFAA" w:rsidR="00B22ECC" w:rsidRPr="006E4D2B" w:rsidRDefault="00B22ECC" w:rsidP="001853A8">
            <w:pPr>
              <w:tabs>
                <w:tab w:val="left" w:pos="567"/>
              </w:tabs>
              <w:rPr>
                <w:sz w:val="22"/>
                <w:szCs w:val="22"/>
                <w:lang w:val="it-IT"/>
              </w:rPr>
            </w:pPr>
          </w:p>
        </w:tc>
      </w:tr>
      <w:tr w:rsidR="00CB35FB" w:rsidRPr="006E4D2B" w14:paraId="7D45D75A" w14:textId="77777777">
        <w:trPr>
          <w:cantSplit/>
        </w:trPr>
        <w:tc>
          <w:tcPr>
            <w:tcW w:w="4855" w:type="dxa"/>
          </w:tcPr>
          <w:p w14:paraId="0B50D945" w14:textId="77777777" w:rsidR="00CB35FB" w:rsidRPr="006E4D2B" w:rsidRDefault="00CB35FB" w:rsidP="001853A8">
            <w:pPr>
              <w:tabs>
                <w:tab w:val="left" w:pos="567"/>
              </w:tabs>
              <w:rPr>
                <w:sz w:val="22"/>
                <w:szCs w:val="22"/>
                <w:lang w:val="it-IT"/>
              </w:rPr>
            </w:pPr>
            <w:r w:rsidRPr="006E4D2B">
              <w:rPr>
                <w:b/>
                <w:sz w:val="22"/>
                <w:szCs w:val="22"/>
                <w:lang w:val="it-IT"/>
              </w:rPr>
              <w:t>Ελλάδα</w:t>
            </w:r>
          </w:p>
          <w:p w14:paraId="37ABD055" w14:textId="77777777" w:rsidR="00CB35FB" w:rsidRPr="006E4D2B" w:rsidRDefault="00CB35FB" w:rsidP="001853A8">
            <w:pPr>
              <w:tabs>
                <w:tab w:val="left" w:pos="567"/>
              </w:tabs>
              <w:rPr>
                <w:snapToGrid w:val="0"/>
                <w:sz w:val="22"/>
                <w:szCs w:val="22"/>
                <w:lang w:val="it-IT"/>
              </w:rPr>
            </w:pPr>
            <w:r w:rsidRPr="006E4D2B">
              <w:rPr>
                <w:snapToGrid w:val="0"/>
                <w:sz w:val="22"/>
                <w:szCs w:val="22"/>
                <w:lang w:val="it-IT"/>
              </w:rPr>
              <w:t>DEMO ABEE</w:t>
            </w:r>
          </w:p>
          <w:p w14:paraId="5564236C" w14:textId="77777777" w:rsidR="00CB35FB" w:rsidRPr="006E4D2B" w:rsidRDefault="00CB35FB" w:rsidP="001853A8">
            <w:pPr>
              <w:tabs>
                <w:tab w:val="left" w:pos="567"/>
              </w:tabs>
              <w:suppressAutoHyphens/>
              <w:rPr>
                <w:sz w:val="22"/>
                <w:szCs w:val="22"/>
                <w:lang w:val="it-IT"/>
              </w:rPr>
            </w:pPr>
            <w:r w:rsidRPr="006E4D2B">
              <w:rPr>
                <w:sz w:val="22"/>
                <w:szCs w:val="22"/>
                <w:lang w:val="it-IT"/>
              </w:rPr>
              <w:t>Τηλ: + 30 210 8161802</w:t>
            </w:r>
          </w:p>
          <w:p w14:paraId="7DAFB834" w14:textId="77777777" w:rsidR="00CB35FB" w:rsidRPr="006E4D2B" w:rsidRDefault="00CB35FB" w:rsidP="001853A8">
            <w:pPr>
              <w:tabs>
                <w:tab w:val="left" w:pos="567"/>
              </w:tabs>
              <w:suppressAutoHyphens/>
              <w:rPr>
                <w:sz w:val="22"/>
                <w:szCs w:val="22"/>
                <w:lang w:val="it-IT"/>
              </w:rPr>
            </w:pPr>
          </w:p>
        </w:tc>
        <w:tc>
          <w:tcPr>
            <w:tcW w:w="4868" w:type="dxa"/>
            <w:gridSpan w:val="2"/>
            <w:hideMark/>
          </w:tcPr>
          <w:p w14:paraId="593A9827" w14:textId="77777777" w:rsidR="00CB35FB" w:rsidRPr="00E5443A" w:rsidRDefault="00CB35FB" w:rsidP="001853A8">
            <w:pPr>
              <w:tabs>
                <w:tab w:val="left" w:pos="567"/>
              </w:tabs>
              <w:rPr>
                <w:sz w:val="22"/>
                <w:szCs w:val="22"/>
              </w:rPr>
            </w:pPr>
            <w:r w:rsidRPr="00E5443A">
              <w:rPr>
                <w:b/>
                <w:sz w:val="22"/>
                <w:szCs w:val="22"/>
              </w:rPr>
              <w:t>Österreich</w:t>
            </w:r>
          </w:p>
          <w:p w14:paraId="37EBF459" w14:textId="77777777" w:rsidR="00CB35FB" w:rsidRPr="00E5443A" w:rsidRDefault="00CB35FB" w:rsidP="001853A8">
            <w:pPr>
              <w:tabs>
                <w:tab w:val="left" w:pos="567"/>
              </w:tabs>
              <w:rPr>
                <w:sz w:val="22"/>
                <w:szCs w:val="22"/>
              </w:rPr>
            </w:pPr>
            <w:r w:rsidRPr="00E5443A">
              <w:rPr>
                <w:sz w:val="22"/>
                <w:szCs w:val="22"/>
              </w:rPr>
              <w:t>Chiesi Pharmaceuticals GmbH</w:t>
            </w:r>
          </w:p>
          <w:p w14:paraId="5879E3DA" w14:textId="77777777" w:rsidR="00CB35FB" w:rsidRPr="00E5443A" w:rsidRDefault="00CB35FB" w:rsidP="001853A8">
            <w:pPr>
              <w:tabs>
                <w:tab w:val="left" w:pos="567"/>
              </w:tabs>
              <w:rPr>
                <w:sz w:val="22"/>
                <w:szCs w:val="22"/>
              </w:rPr>
            </w:pPr>
            <w:r w:rsidRPr="00E5443A">
              <w:rPr>
                <w:sz w:val="22"/>
                <w:szCs w:val="22"/>
              </w:rPr>
              <w:t>Tel: + 43 1 4073919</w:t>
            </w:r>
          </w:p>
          <w:p w14:paraId="7209CE8C" w14:textId="5C1CD08F" w:rsidR="00B22ECC" w:rsidRPr="00E5443A" w:rsidRDefault="00B22ECC" w:rsidP="001853A8">
            <w:pPr>
              <w:tabs>
                <w:tab w:val="left" w:pos="567"/>
              </w:tabs>
              <w:rPr>
                <w:sz w:val="22"/>
                <w:szCs w:val="22"/>
              </w:rPr>
            </w:pPr>
          </w:p>
        </w:tc>
      </w:tr>
      <w:tr w:rsidR="00CB35FB" w:rsidRPr="006E4D2B" w14:paraId="4AEED67D" w14:textId="77777777">
        <w:trPr>
          <w:cantSplit/>
        </w:trPr>
        <w:tc>
          <w:tcPr>
            <w:tcW w:w="4855" w:type="dxa"/>
          </w:tcPr>
          <w:p w14:paraId="7B6399B1" w14:textId="77777777" w:rsidR="00CB35FB" w:rsidRPr="006E4D2B" w:rsidRDefault="00CB35FB" w:rsidP="001853A8">
            <w:pPr>
              <w:tabs>
                <w:tab w:val="left" w:pos="567"/>
              </w:tabs>
              <w:suppressAutoHyphens/>
              <w:rPr>
                <w:b/>
                <w:sz w:val="22"/>
                <w:szCs w:val="22"/>
                <w:lang w:val="it-IT"/>
              </w:rPr>
            </w:pPr>
            <w:r w:rsidRPr="006E4D2B">
              <w:rPr>
                <w:b/>
                <w:sz w:val="22"/>
                <w:szCs w:val="22"/>
                <w:lang w:val="it-IT"/>
              </w:rPr>
              <w:t>España</w:t>
            </w:r>
          </w:p>
          <w:p w14:paraId="370C2133" w14:textId="77777777" w:rsidR="00CB35FB" w:rsidRPr="006E4D2B" w:rsidRDefault="00CB35FB" w:rsidP="001853A8">
            <w:pPr>
              <w:tabs>
                <w:tab w:val="left" w:pos="567"/>
              </w:tabs>
              <w:rPr>
                <w:sz w:val="22"/>
                <w:szCs w:val="22"/>
                <w:lang w:val="it-IT"/>
              </w:rPr>
            </w:pPr>
            <w:r w:rsidRPr="006E4D2B">
              <w:rPr>
                <w:sz w:val="22"/>
                <w:szCs w:val="22"/>
                <w:lang w:val="it-IT"/>
              </w:rPr>
              <w:t>Chiesi España, S.A.U.</w:t>
            </w:r>
          </w:p>
          <w:p w14:paraId="67626BC7" w14:textId="77777777" w:rsidR="00CB35FB" w:rsidRPr="006E4D2B" w:rsidRDefault="00CB35FB" w:rsidP="001853A8">
            <w:pPr>
              <w:tabs>
                <w:tab w:val="left" w:pos="567"/>
              </w:tabs>
              <w:rPr>
                <w:sz w:val="22"/>
                <w:szCs w:val="22"/>
                <w:lang w:val="it-IT"/>
              </w:rPr>
            </w:pPr>
            <w:r w:rsidRPr="006E4D2B">
              <w:rPr>
                <w:sz w:val="22"/>
                <w:szCs w:val="22"/>
                <w:lang w:val="it-IT"/>
              </w:rPr>
              <w:t>Tel: + 34 934948000</w:t>
            </w:r>
          </w:p>
          <w:p w14:paraId="45CDB1B8" w14:textId="77777777" w:rsidR="00CB35FB" w:rsidRPr="006E4D2B" w:rsidRDefault="00CB35FB" w:rsidP="001853A8">
            <w:pPr>
              <w:tabs>
                <w:tab w:val="left" w:pos="567"/>
              </w:tabs>
              <w:suppressAutoHyphens/>
              <w:rPr>
                <w:sz w:val="22"/>
                <w:szCs w:val="22"/>
                <w:lang w:val="it-IT"/>
              </w:rPr>
            </w:pPr>
          </w:p>
        </w:tc>
        <w:tc>
          <w:tcPr>
            <w:tcW w:w="4868" w:type="dxa"/>
            <w:gridSpan w:val="2"/>
            <w:hideMark/>
          </w:tcPr>
          <w:p w14:paraId="7F27C66B" w14:textId="77777777" w:rsidR="00CB35FB" w:rsidRPr="00C533AF" w:rsidRDefault="00CB35FB" w:rsidP="001853A8">
            <w:pPr>
              <w:tabs>
                <w:tab w:val="left" w:pos="567"/>
              </w:tabs>
              <w:suppressAutoHyphens/>
              <w:rPr>
                <w:b/>
                <w:sz w:val="22"/>
                <w:szCs w:val="22"/>
              </w:rPr>
            </w:pPr>
            <w:r w:rsidRPr="00C533AF">
              <w:rPr>
                <w:b/>
                <w:sz w:val="22"/>
                <w:szCs w:val="22"/>
              </w:rPr>
              <w:t>Polska</w:t>
            </w:r>
          </w:p>
          <w:p w14:paraId="33F3EA43" w14:textId="2E2935BA" w:rsidR="00CB35FB" w:rsidRPr="00C533AF" w:rsidRDefault="00CB35FB" w:rsidP="001853A8">
            <w:pPr>
              <w:tabs>
                <w:tab w:val="left" w:pos="567"/>
              </w:tabs>
              <w:suppressAutoHyphens/>
              <w:rPr>
                <w:bCs/>
                <w:sz w:val="22"/>
                <w:szCs w:val="22"/>
              </w:rPr>
            </w:pPr>
            <w:del w:id="50" w:author="Author">
              <w:r w:rsidRPr="00C533AF" w:rsidDel="00D31DDC">
                <w:rPr>
                  <w:bCs/>
                  <w:sz w:val="22"/>
                  <w:szCs w:val="22"/>
                </w:rPr>
                <w:delText>Chiesi Poland Sp. z.o.o.</w:delText>
              </w:r>
            </w:del>
            <w:ins w:id="51" w:author="Author">
              <w:r w:rsidR="00D31DDC" w:rsidRPr="00C533AF">
                <w:rPr>
                  <w:bCs/>
                  <w:sz w:val="22"/>
                  <w:szCs w:val="22"/>
                </w:rPr>
                <w:t>ExCEEd Orphan Distribution d.o.o.   </w:t>
              </w:r>
            </w:ins>
          </w:p>
          <w:p w14:paraId="0DCDB4E0" w14:textId="01058FC8" w:rsidR="00CB35FB" w:rsidRPr="006E4D2B" w:rsidRDefault="00CB35FB" w:rsidP="00E5443A">
            <w:pPr>
              <w:tabs>
                <w:tab w:val="left" w:pos="567"/>
              </w:tabs>
              <w:suppressAutoHyphens/>
              <w:rPr>
                <w:bCs/>
                <w:sz w:val="22"/>
                <w:szCs w:val="22"/>
                <w:lang w:val="it-IT"/>
              </w:rPr>
            </w:pPr>
            <w:r w:rsidRPr="006E4D2B">
              <w:rPr>
                <w:bCs/>
                <w:sz w:val="22"/>
                <w:szCs w:val="22"/>
                <w:lang w:val="it-IT"/>
              </w:rPr>
              <w:t xml:space="preserve">Tel.: </w:t>
            </w:r>
            <w:del w:id="52" w:author="Author">
              <w:r w:rsidRPr="006E4D2B" w:rsidDel="00D31DDC">
                <w:rPr>
                  <w:bCs/>
                  <w:sz w:val="22"/>
                  <w:szCs w:val="22"/>
                  <w:lang w:val="it-IT"/>
                </w:rPr>
                <w:delText>+ 48 22 620 1421</w:delText>
              </w:r>
            </w:del>
            <w:ins w:id="53" w:author="Author">
              <w:r w:rsidR="00D31DDC">
                <w:rPr>
                  <w:bCs/>
                  <w:sz w:val="22"/>
                  <w:szCs w:val="22"/>
                  <w:lang w:val="it-IT"/>
                </w:rPr>
                <w:t>+48 799 090 131</w:t>
              </w:r>
            </w:ins>
          </w:p>
          <w:p w14:paraId="2F6EDBB1" w14:textId="5726FD3B" w:rsidR="00B22ECC" w:rsidRPr="006E4D2B" w:rsidRDefault="00B22ECC" w:rsidP="00E5443A">
            <w:pPr>
              <w:tabs>
                <w:tab w:val="left" w:pos="567"/>
              </w:tabs>
              <w:suppressAutoHyphens/>
              <w:rPr>
                <w:sz w:val="22"/>
                <w:szCs w:val="22"/>
                <w:lang w:val="it-IT"/>
              </w:rPr>
            </w:pPr>
          </w:p>
        </w:tc>
      </w:tr>
      <w:tr w:rsidR="00CB35FB" w:rsidRPr="006E4D2B" w14:paraId="5ED70DF2" w14:textId="77777777">
        <w:trPr>
          <w:cantSplit/>
        </w:trPr>
        <w:tc>
          <w:tcPr>
            <w:tcW w:w="4855" w:type="dxa"/>
          </w:tcPr>
          <w:p w14:paraId="47A7544C" w14:textId="77777777" w:rsidR="00CB35FB" w:rsidRPr="006E4D2B" w:rsidRDefault="00CB35FB" w:rsidP="001853A8">
            <w:pPr>
              <w:tabs>
                <w:tab w:val="left" w:pos="567"/>
              </w:tabs>
              <w:suppressAutoHyphens/>
              <w:rPr>
                <w:b/>
                <w:sz w:val="22"/>
                <w:szCs w:val="22"/>
                <w:lang w:val="it-IT"/>
              </w:rPr>
            </w:pPr>
            <w:r w:rsidRPr="006E4D2B">
              <w:rPr>
                <w:b/>
                <w:sz w:val="22"/>
                <w:szCs w:val="22"/>
                <w:lang w:val="it-IT"/>
              </w:rPr>
              <w:t>France</w:t>
            </w:r>
          </w:p>
          <w:p w14:paraId="7959CE1C" w14:textId="77777777" w:rsidR="00CB35FB" w:rsidRPr="006E4D2B" w:rsidRDefault="00CB35FB" w:rsidP="001853A8">
            <w:pPr>
              <w:pStyle w:val="Default"/>
              <w:tabs>
                <w:tab w:val="left" w:pos="567"/>
              </w:tabs>
              <w:rPr>
                <w:sz w:val="22"/>
                <w:szCs w:val="22"/>
                <w:lang w:val="it-IT"/>
              </w:rPr>
            </w:pPr>
            <w:r w:rsidRPr="006E4D2B">
              <w:rPr>
                <w:sz w:val="22"/>
                <w:szCs w:val="22"/>
                <w:lang w:val="it-IT"/>
              </w:rPr>
              <w:t xml:space="preserve">Chiesi S.A.S. </w:t>
            </w:r>
          </w:p>
          <w:p w14:paraId="0544F499" w14:textId="77777777" w:rsidR="00CB35FB" w:rsidRPr="006E4D2B" w:rsidRDefault="00CB35FB" w:rsidP="001853A8">
            <w:pPr>
              <w:tabs>
                <w:tab w:val="left" w:pos="567"/>
              </w:tabs>
              <w:rPr>
                <w:sz w:val="22"/>
                <w:szCs w:val="22"/>
                <w:lang w:val="it-IT"/>
              </w:rPr>
            </w:pPr>
            <w:r w:rsidRPr="006E4D2B">
              <w:rPr>
                <w:sz w:val="22"/>
                <w:szCs w:val="22"/>
                <w:lang w:val="it-IT"/>
              </w:rPr>
              <w:t xml:space="preserve">Tél: + 33 1 47688899 </w:t>
            </w:r>
          </w:p>
          <w:p w14:paraId="41683EC4" w14:textId="77777777" w:rsidR="00CB35FB" w:rsidRPr="006E4D2B" w:rsidRDefault="00CB35FB" w:rsidP="001853A8">
            <w:pPr>
              <w:tabs>
                <w:tab w:val="left" w:pos="567"/>
              </w:tabs>
              <w:rPr>
                <w:b/>
                <w:sz w:val="22"/>
                <w:szCs w:val="22"/>
                <w:lang w:val="it-IT"/>
              </w:rPr>
            </w:pPr>
          </w:p>
        </w:tc>
        <w:tc>
          <w:tcPr>
            <w:tcW w:w="4868" w:type="dxa"/>
            <w:gridSpan w:val="2"/>
            <w:hideMark/>
          </w:tcPr>
          <w:p w14:paraId="573CACFC" w14:textId="77777777" w:rsidR="00CB35FB" w:rsidRPr="006E4D2B" w:rsidRDefault="00CB35FB" w:rsidP="001853A8">
            <w:pPr>
              <w:tabs>
                <w:tab w:val="left" w:pos="567"/>
              </w:tabs>
              <w:rPr>
                <w:sz w:val="22"/>
                <w:szCs w:val="22"/>
                <w:lang w:val="it-IT"/>
              </w:rPr>
            </w:pPr>
            <w:r w:rsidRPr="006E4D2B">
              <w:rPr>
                <w:b/>
                <w:sz w:val="22"/>
                <w:szCs w:val="22"/>
                <w:lang w:val="it-IT"/>
              </w:rPr>
              <w:t>Portugal</w:t>
            </w:r>
          </w:p>
          <w:p w14:paraId="4DC519D6" w14:textId="77777777" w:rsidR="00CB35FB" w:rsidRPr="006E4D2B" w:rsidRDefault="00CB35FB" w:rsidP="001853A8">
            <w:pPr>
              <w:tabs>
                <w:tab w:val="left" w:pos="567"/>
              </w:tabs>
              <w:rPr>
                <w:sz w:val="22"/>
                <w:szCs w:val="22"/>
                <w:lang w:val="it-IT"/>
              </w:rPr>
            </w:pPr>
            <w:r w:rsidRPr="006E4D2B">
              <w:rPr>
                <w:sz w:val="22"/>
                <w:szCs w:val="22"/>
                <w:lang w:val="it-IT"/>
              </w:rPr>
              <w:t>Chiesi Farmaceutici S.p.A.</w:t>
            </w:r>
          </w:p>
          <w:p w14:paraId="5B073305" w14:textId="77777777" w:rsidR="00CB35FB" w:rsidRPr="006E4D2B" w:rsidRDefault="00CB35FB" w:rsidP="001853A8">
            <w:pPr>
              <w:tabs>
                <w:tab w:val="left" w:pos="567"/>
              </w:tabs>
              <w:suppressAutoHyphens/>
              <w:rPr>
                <w:sz w:val="22"/>
                <w:szCs w:val="22"/>
                <w:lang w:val="it-IT"/>
              </w:rPr>
            </w:pPr>
            <w:r w:rsidRPr="006E4D2B">
              <w:rPr>
                <w:sz w:val="22"/>
                <w:szCs w:val="22"/>
                <w:lang w:val="it-IT"/>
              </w:rPr>
              <w:t>Tel: + 39 0521 2791</w:t>
            </w:r>
          </w:p>
          <w:p w14:paraId="1D7CFBDD" w14:textId="27A0B331" w:rsidR="00B22ECC" w:rsidRPr="006E4D2B" w:rsidRDefault="00B22ECC" w:rsidP="001853A8">
            <w:pPr>
              <w:tabs>
                <w:tab w:val="left" w:pos="567"/>
              </w:tabs>
              <w:suppressAutoHyphens/>
              <w:rPr>
                <w:sz w:val="22"/>
                <w:szCs w:val="22"/>
                <w:lang w:val="it-IT"/>
              </w:rPr>
            </w:pPr>
          </w:p>
        </w:tc>
      </w:tr>
      <w:tr w:rsidR="00CB35FB" w:rsidRPr="006E4D2B" w14:paraId="64F60662" w14:textId="77777777">
        <w:trPr>
          <w:cantSplit/>
        </w:trPr>
        <w:tc>
          <w:tcPr>
            <w:tcW w:w="4855" w:type="dxa"/>
            <w:hideMark/>
          </w:tcPr>
          <w:p w14:paraId="7B3EF3BF" w14:textId="77777777" w:rsidR="00CB35FB" w:rsidRPr="00E5443A" w:rsidRDefault="00CB35FB" w:rsidP="001853A8">
            <w:pPr>
              <w:tabs>
                <w:tab w:val="left" w:pos="567"/>
              </w:tabs>
              <w:suppressAutoHyphens/>
              <w:rPr>
                <w:b/>
                <w:sz w:val="22"/>
                <w:szCs w:val="22"/>
              </w:rPr>
            </w:pPr>
            <w:r w:rsidRPr="00E5443A">
              <w:rPr>
                <w:b/>
                <w:sz w:val="22"/>
                <w:szCs w:val="22"/>
              </w:rPr>
              <w:t>Hrvatska</w:t>
            </w:r>
          </w:p>
          <w:p w14:paraId="3919E9BD" w14:textId="77777777" w:rsidR="00CB35FB" w:rsidRPr="00E5443A" w:rsidRDefault="00CB35FB" w:rsidP="001853A8">
            <w:pPr>
              <w:tabs>
                <w:tab w:val="left" w:pos="567"/>
              </w:tabs>
              <w:suppressAutoHyphens/>
              <w:rPr>
                <w:sz w:val="22"/>
                <w:szCs w:val="22"/>
              </w:rPr>
            </w:pPr>
            <w:r w:rsidRPr="00E5443A">
              <w:rPr>
                <w:sz w:val="22"/>
                <w:szCs w:val="22"/>
              </w:rPr>
              <w:t>Chiesi Pharmaceuticals GmbH</w:t>
            </w:r>
          </w:p>
          <w:p w14:paraId="7BAC84AC" w14:textId="77777777" w:rsidR="00CB35FB" w:rsidRPr="00E5443A" w:rsidRDefault="00CB35FB" w:rsidP="001853A8">
            <w:pPr>
              <w:tabs>
                <w:tab w:val="left" w:pos="567"/>
              </w:tabs>
              <w:suppressAutoHyphens/>
              <w:rPr>
                <w:sz w:val="22"/>
                <w:szCs w:val="22"/>
              </w:rPr>
            </w:pPr>
            <w:r w:rsidRPr="00E5443A">
              <w:rPr>
                <w:sz w:val="22"/>
                <w:szCs w:val="22"/>
              </w:rPr>
              <w:t>Tel: + 43 1 4073919</w:t>
            </w:r>
          </w:p>
          <w:p w14:paraId="3228BB2C" w14:textId="5E263AD9" w:rsidR="00B22ECC" w:rsidRPr="00E5443A" w:rsidRDefault="00B22ECC" w:rsidP="001853A8">
            <w:pPr>
              <w:tabs>
                <w:tab w:val="left" w:pos="567"/>
              </w:tabs>
              <w:suppressAutoHyphens/>
              <w:rPr>
                <w:b/>
                <w:sz w:val="22"/>
                <w:szCs w:val="22"/>
              </w:rPr>
            </w:pPr>
          </w:p>
        </w:tc>
        <w:tc>
          <w:tcPr>
            <w:tcW w:w="4868" w:type="dxa"/>
            <w:gridSpan w:val="2"/>
          </w:tcPr>
          <w:p w14:paraId="5FA153B6" w14:textId="77777777" w:rsidR="00CB35FB" w:rsidRPr="006E4D2B" w:rsidRDefault="00CB35FB" w:rsidP="001853A8">
            <w:pPr>
              <w:tabs>
                <w:tab w:val="left" w:pos="567"/>
              </w:tabs>
              <w:suppressAutoHyphens/>
              <w:rPr>
                <w:b/>
                <w:sz w:val="22"/>
                <w:szCs w:val="22"/>
                <w:lang w:val="it-IT"/>
              </w:rPr>
            </w:pPr>
            <w:r w:rsidRPr="006E4D2B">
              <w:rPr>
                <w:b/>
                <w:sz w:val="22"/>
                <w:szCs w:val="22"/>
                <w:lang w:val="it-IT"/>
              </w:rPr>
              <w:t>România</w:t>
            </w:r>
          </w:p>
          <w:p w14:paraId="4B1546F5" w14:textId="77777777" w:rsidR="00CB35FB" w:rsidRPr="006E4D2B" w:rsidRDefault="00CB35FB" w:rsidP="001853A8">
            <w:pPr>
              <w:tabs>
                <w:tab w:val="left" w:pos="567"/>
              </w:tabs>
              <w:suppressAutoHyphens/>
              <w:rPr>
                <w:sz w:val="22"/>
                <w:szCs w:val="22"/>
                <w:lang w:val="it-IT"/>
              </w:rPr>
            </w:pPr>
            <w:r w:rsidRPr="006E4D2B">
              <w:rPr>
                <w:sz w:val="22"/>
                <w:szCs w:val="22"/>
                <w:lang w:val="it-IT"/>
              </w:rPr>
              <w:t>Chiesi Romania S.R.L.</w:t>
            </w:r>
          </w:p>
          <w:p w14:paraId="0A4FF6AE" w14:textId="77777777" w:rsidR="00CB35FB" w:rsidRPr="006E4D2B" w:rsidRDefault="00CB35FB" w:rsidP="001853A8">
            <w:pPr>
              <w:tabs>
                <w:tab w:val="left" w:pos="567"/>
              </w:tabs>
              <w:suppressAutoHyphens/>
              <w:rPr>
                <w:sz w:val="22"/>
                <w:szCs w:val="22"/>
                <w:lang w:val="it-IT"/>
              </w:rPr>
            </w:pPr>
            <w:r w:rsidRPr="006E4D2B">
              <w:rPr>
                <w:sz w:val="22"/>
                <w:szCs w:val="22"/>
                <w:lang w:val="it-IT"/>
              </w:rPr>
              <w:t>Tel: + 40 212023642</w:t>
            </w:r>
          </w:p>
          <w:p w14:paraId="38B7243D" w14:textId="77777777" w:rsidR="00CB35FB" w:rsidRPr="006E4D2B" w:rsidRDefault="00CB35FB" w:rsidP="001853A8">
            <w:pPr>
              <w:tabs>
                <w:tab w:val="left" w:pos="567"/>
              </w:tabs>
              <w:suppressAutoHyphens/>
              <w:rPr>
                <w:sz w:val="22"/>
                <w:szCs w:val="22"/>
                <w:lang w:val="it-IT"/>
              </w:rPr>
            </w:pPr>
          </w:p>
        </w:tc>
      </w:tr>
      <w:tr w:rsidR="00CB35FB" w:rsidRPr="006E4D2B" w14:paraId="1460AB01" w14:textId="77777777">
        <w:trPr>
          <w:gridAfter w:val="1"/>
          <w:wAfter w:w="8" w:type="dxa"/>
          <w:cantSplit/>
        </w:trPr>
        <w:tc>
          <w:tcPr>
            <w:tcW w:w="4855" w:type="dxa"/>
          </w:tcPr>
          <w:p w14:paraId="4D5FCFB8" w14:textId="77777777" w:rsidR="00CB35FB" w:rsidRPr="006E4D2B" w:rsidRDefault="00CB35FB" w:rsidP="001853A8">
            <w:pPr>
              <w:tabs>
                <w:tab w:val="left" w:pos="567"/>
              </w:tabs>
              <w:rPr>
                <w:sz w:val="22"/>
                <w:szCs w:val="22"/>
                <w:lang w:val="it-IT"/>
              </w:rPr>
            </w:pPr>
            <w:r w:rsidRPr="006E4D2B">
              <w:rPr>
                <w:b/>
                <w:sz w:val="22"/>
                <w:szCs w:val="22"/>
                <w:lang w:val="it-IT"/>
              </w:rPr>
              <w:t>Ireland</w:t>
            </w:r>
          </w:p>
          <w:p w14:paraId="6FB091D2" w14:textId="77777777" w:rsidR="00CB35FB" w:rsidRPr="006E4D2B" w:rsidRDefault="00CB35FB" w:rsidP="001853A8">
            <w:pPr>
              <w:tabs>
                <w:tab w:val="left" w:pos="567"/>
              </w:tabs>
              <w:rPr>
                <w:sz w:val="22"/>
                <w:szCs w:val="22"/>
                <w:lang w:val="it-IT"/>
              </w:rPr>
            </w:pPr>
            <w:r w:rsidRPr="006E4D2B">
              <w:rPr>
                <w:sz w:val="22"/>
                <w:szCs w:val="22"/>
                <w:lang w:val="it-IT"/>
              </w:rPr>
              <w:t>Chiesi Farmaceutici S.p.A.</w:t>
            </w:r>
          </w:p>
          <w:p w14:paraId="63D7062B" w14:textId="77777777" w:rsidR="00CB35FB" w:rsidRPr="006E4D2B" w:rsidRDefault="00CB35FB" w:rsidP="001853A8">
            <w:pPr>
              <w:tabs>
                <w:tab w:val="left" w:pos="567"/>
              </w:tabs>
              <w:suppressAutoHyphens/>
              <w:rPr>
                <w:sz w:val="22"/>
                <w:szCs w:val="22"/>
                <w:lang w:val="it-IT"/>
              </w:rPr>
            </w:pPr>
            <w:r w:rsidRPr="006E4D2B">
              <w:rPr>
                <w:sz w:val="22"/>
                <w:szCs w:val="22"/>
                <w:lang w:val="it-IT"/>
              </w:rPr>
              <w:t>Tel: + 39 0521 2791</w:t>
            </w:r>
          </w:p>
          <w:p w14:paraId="4B149A94" w14:textId="77777777" w:rsidR="00CB35FB" w:rsidRPr="006E4D2B" w:rsidRDefault="00CB35FB" w:rsidP="001853A8">
            <w:pPr>
              <w:tabs>
                <w:tab w:val="left" w:pos="567"/>
              </w:tabs>
              <w:suppressAutoHyphens/>
              <w:rPr>
                <w:sz w:val="22"/>
                <w:szCs w:val="22"/>
                <w:lang w:val="it-IT"/>
              </w:rPr>
            </w:pPr>
          </w:p>
        </w:tc>
        <w:tc>
          <w:tcPr>
            <w:tcW w:w="4860" w:type="dxa"/>
            <w:hideMark/>
          </w:tcPr>
          <w:p w14:paraId="707AFC60" w14:textId="77777777" w:rsidR="00CB35FB" w:rsidRPr="006E4D2B" w:rsidRDefault="00CB35FB" w:rsidP="001853A8">
            <w:pPr>
              <w:tabs>
                <w:tab w:val="left" w:pos="567"/>
              </w:tabs>
              <w:rPr>
                <w:sz w:val="22"/>
                <w:szCs w:val="22"/>
                <w:lang w:val="it-IT"/>
              </w:rPr>
            </w:pPr>
            <w:r w:rsidRPr="006E4D2B">
              <w:rPr>
                <w:b/>
                <w:sz w:val="22"/>
                <w:szCs w:val="22"/>
                <w:lang w:val="it-IT"/>
              </w:rPr>
              <w:t>Slovenija</w:t>
            </w:r>
          </w:p>
          <w:p w14:paraId="3930DC32" w14:textId="3C5A1779" w:rsidR="00CB35FB" w:rsidRPr="006E4D2B" w:rsidRDefault="00853AB0" w:rsidP="001853A8">
            <w:pPr>
              <w:tabs>
                <w:tab w:val="left" w:pos="567"/>
              </w:tabs>
              <w:rPr>
                <w:sz w:val="22"/>
                <w:szCs w:val="22"/>
                <w:lang w:val="it-IT"/>
              </w:rPr>
            </w:pPr>
            <w:r w:rsidRPr="006E4D2B">
              <w:rPr>
                <w:bCs/>
                <w:sz w:val="22"/>
                <w:szCs w:val="22"/>
                <w:lang w:val="it-IT"/>
              </w:rPr>
              <w:t>CHIESI SLOVENIJA, d.o.o.</w:t>
            </w:r>
          </w:p>
          <w:p w14:paraId="4B0C13D7" w14:textId="77777777" w:rsidR="00CB35FB" w:rsidRPr="006E4D2B" w:rsidRDefault="00CB35FB" w:rsidP="001853A8">
            <w:pPr>
              <w:tabs>
                <w:tab w:val="left" w:pos="567"/>
              </w:tabs>
              <w:suppressAutoHyphens/>
              <w:rPr>
                <w:sz w:val="22"/>
                <w:szCs w:val="22"/>
                <w:lang w:val="it-IT"/>
              </w:rPr>
            </w:pPr>
            <w:r w:rsidRPr="006E4D2B">
              <w:rPr>
                <w:sz w:val="22"/>
                <w:szCs w:val="22"/>
                <w:lang w:val="it-IT"/>
              </w:rPr>
              <w:t>Tel: + 386-1-43 00 901</w:t>
            </w:r>
          </w:p>
          <w:p w14:paraId="227C449B" w14:textId="3E3D26F3" w:rsidR="00B22ECC" w:rsidRPr="006E4D2B" w:rsidRDefault="00B22ECC" w:rsidP="001853A8">
            <w:pPr>
              <w:tabs>
                <w:tab w:val="left" w:pos="567"/>
              </w:tabs>
              <w:suppressAutoHyphens/>
              <w:rPr>
                <w:sz w:val="22"/>
                <w:szCs w:val="22"/>
                <w:lang w:val="it-IT"/>
              </w:rPr>
            </w:pPr>
          </w:p>
        </w:tc>
      </w:tr>
      <w:tr w:rsidR="00CB35FB" w:rsidRPr="006E4D2B" w14:paraId="11D584F8" w14:textId="77777777">
        <w:trPr>
          <w:cantSplit/>
        </w:trPr>
        <w:tc>
          <w:tcPr>
            <w:tcW w:w="4855" w:type="dxa"/>
          </w:tcPr>
          <w:p w14:paraId="5B8CFDC8" w14:textId="77777777" w:rsidR="00CB35FB" w:rsidRPr="006E4D2B" w:rsidRDefault="00CB35FB" w:rsidP="001853A8">
            <w:pPr>
              <w:tabs>
                <w:tab w:val="left" w:pos="567"/>
              </w:tabs>
              <w:rPr>
                <w:b/>
                <w:sz w:val="22"/>
                <w:szCs w:val="22"/>
                <w:lang w:val="it-IT"/>
              </w:rPr>
            </w:pPr>
            <w:r w:rsidRPr="006E4D2B">
              <w:rPr>
                <w:b/>
                <w:sz w:val="22"/>
                <w:szCs w:val="22"/>
                <w:lang w:val="it-IT"/>
              </w:rPr>
              <w:t>Ísland</w:t>
            </w:r>
          </w:p>
          <w:p w14:paraId="4AF0D93E" w14:textId="77777777" w:rsidR="00CB35FB" w:rsidRPr="006E4D2B" w:rsidRDefault="00CB35FB" w:rsidP="001853A8">
            <w:pPr>
              <w:tabs>
                <w:tab w:val="left" w:pos="567"/>
              </w:tabs>
              <w:rPr>
                <w:sz w:val="22"/>
                <w:szCs w:val="22"/>
                <w:lang w:val="it-IT"/>
              </w:rPr>
            </w:pPr>
            <w:r w:rsidRPr="006E4D2B">
              <w:rPr>
                <w:sz w:val="22"/>
                <w:szCs w:val="22"/>
                <w:lang w:val="it-IT"/>
              </w:rPr>
              <w:t>Chiesi Pharma AB</w:t>
            </w:r>
          </w:p>
          <w:p w14:paraId="14CAF578" w14:textId="77777777" w:rsidR="00CB35FB" w:rsidRPr="006E4D2B" w:rsidRDefault="00CB35FB" w:rsidP="001853A8">
            <w:pPr>
              <w:tabs>
                <w:tab w:val="left" w:pos="567"/>
              </w:tabs>
              <w:rPr>
                <w:sz w:val="22"/>
                <w:szCs w:val="22"/>
                <w:lang w:val="it-IT"/>
              </w:rPr>
            </w:pPr>
            <w:r w:rsidRPr="006E4D2B">
              <w:rPr>
                <w:sz w:val="22"/>
                <w:szCs w:val="22"/>
                <w:lang w:val="it-IT"/>
              </w:rPr>
              <w:t>Sími: +46 8 753 35 20</w:t>
            </w:r>
          </w:p>
          <w:p w14:paraId="4937BD2F" w14:textId="77777777" w:rsidR="00CB35FB" w:rsidRPr="006E4D2B" w:rsidRDefault="00CB35FB" w:rsidP="001853A8">
            <w:pPr>
              <w:tabs>
                <w:tab w:val="left" w:pos="567"/>
              </w:tabs>
              <w:rPr>
                <w:b/>
                <w:sz w:val="22"/>
                <w:szCs w:val="22"/>
                <w:lang w:val="it-IT"/>
              </w:rPr>
            </w:pPr>
          </w:p>
        </w:tc>
        <w:tc>
          <w:tcPr>
            <w:tcW w:w="4868" w:type="dxa"/>
            <w:gridSpan w:val="2"/>
            <w:hideMark/>
          </w:tcPr>
          <w:p w14:paraId="7A617D93" w14:textId="77777777" w:rsidR="00CB35FB" w:rsidRPr="006E4D2B" w:rsidRDefault="00CB35FB" w:rsidP="001853A8">
            <w:pPr>
              <w:tabs>
                <w:tab w:val="left" w:pos="567"/>
              </w:tabs>
              <w:suppressAutoHyphens/>
              <w:rPr>
                <w:b/>
                <w:sz w:val="22"/>
                <w:szCs w:val="22"/>
                <w:lang w:val="it-IT"/>
              </w:rPr>
            </w:pPr>
            <w:r w:rsidRPr="006E4D2B">
              <w:rPr>
                <w:b/>
                <w:sz w:val="22"/>
                <w:szCs w:val="22"/>
                <w:lang w:val="it-IT"/>
              </w:rPr>
              <w:t>Slovenská republika</w:t>
            </w:r>
          </w:p>
          <w:p w14:paraId="091B77E0" w14:textId="77777777" w:rsidR="00CB35FB" w:rsidRPr="006E4D2B" w:rsidRDefault="00CB35FB" w:rsidP="001853A8">
            <w:pPr>
              <w:tabs>
                <w:tab w:val="left" w:pos="567"/>
              </w:tabs>
              <w:rPr>
                <w:sz w:val="22"/>
                <w:szCs w:val="22"/>
                <w:lang w:val="it-IT"/>
              </w:rPr>
            </w:pPr>
            <w:r w:rsidRPr="006E4D2B">
              <w:rPr>
                <w:bCs/>
                <w:sz w:val="22"/>
                <w:szCs w:val="22"/>
                <w:lang w:val="it-IT"/>
              </w:rPr>
              <w:t>Chiesi Slovakia s.r.o.</w:t>
            </w:r>
          </w:p>
          <w:p w14:paraId="2E646FEA" w14:textId="77777777" w:rsidR="00CB35FB" w:rsidRPr="006E4D2B" w:rsidRDefault="00CB35FB" w:rsidP="001853A8">
            <w:pPr>
              <w:tabs>
                <w:tab w:val="left" w:pos="567"/>
              </w:tabs>
              <w:suppressAutoHyphens/>
              <w:rPr>
                <w:sz w:val="22"/>
                <w:szCs w:val="22"/>
                <w:lang w:val="it-IT"/>
              </w:rPr>
            </w:pPr>
            <w:r w:rsidRPr="006E4D2B">
              <w:rPr>
                <w:sz w:val="22"/>
                <w:szCs w:val="22"/>
                <w:lang w:val="it-IT"/>
              </w:rPr>
              <w:t>Tel: + 421 259300060</w:t>
            </w:r>
          </w:p>
          <w:p w14:paraId="7DD28F6F" w14:textId="2961F799" w:rsidR="00B22ECC" w:rsidRPr="006E4D2B" w:rsidRDefault="00B22ECC" w:rsidP="001853A8">
            <w:pPr>
              <w:tabs>
                <w:tab w:val="left" w:pos="567"/>
              </w:tabs>
              <w:suppressAutoHyphens/>
              <w:rPr>
                <w:b/>
                <w:sz w:val="22"/>
                <w:szCs w:val="22"/>
                <w:lang w:val="it-IT"/>
              </w:rPr>
            </w:pPr>
          </w:p>
        </w:tc>
      </w:tr>
      <w:tr w:rsidR="00CB35FB" w:rsidRPr="00C533AF" w14:paraId="3E63AEDA" w14:textId="77777777">
        <w:trPr>
          <w:cantSplit/>
        </w:trPr>
        <w:tc>
          <w:tcPr>
            <w:tcW w:w="4855" w:type="dxa"/>
          </w:tcPr>
          <w:p w14:paraId="475AEA72" w14:textId="77777777" w:rsidR="00CB35FB" w:rsidRPr="006E4D2B" w:rsidRDefault="00CB35FB" w:rsidP="001853A8">
            <w:pPr>
              <w:tabs>
                <w:tab w:val="left" w:pos="567"/>
              </w:tabs>
              <w:rPr>
                <w:sz w:val="22"/>
                <w:szCs w:val="22"/>
                <w:lang w:val="it-IT"/>
              </w:rPr>
            </w:pPr>
            <w:r w:rsidRPr="006E4D2B">
              <w:rPr>
                <w:b/>
                <w:sz w:val="22"/>
                <w:szCs w:val="22"/>
                <w:lang w:val="it-IT"/>
              </w:rPr>
              <w:t>Italia</w:t>
            </w:r>
          </w:p>
          <w:p w14:paraId="05E0F4C7" w14:textId="77777777" w:rsidR="00CB35FB" w:rsidRPr="006E4D2B" w:rsidRDefault="00CB35FB" w:rsidP="001853A8">
            <w:pPr>
              <w:tabs>
                <w:tab w:val="left" w:pos="567"/>
              </w:tabs>
              <w:rPr>
                <w:sz w:val="22"/>
                <w:szCs w:val="22"/>
                <w:lang w:val="it-IT"/>
              </w:rPr>
            </w:pPr>
            <w:r w:rsidRPr="006E4D2B">
              <w:rPr>
                <w:sz w:val="22"/>
                <w:szCs w:val="22"/>
                <w:lang w:val="it-IT"/>
              </w:rPr>
              <w:t>Chiesi Italia S.p.A.</w:t>
            </w:r>
          </w:p>
          <w:p w14:paraId="221B3635" w14:textId="77777777" w:rsidR="00CB35FB" w:rsidRPr="006E4D2B" w:rsidRDefault="00CB35FB" w:rsidP="001853A8">
            <w:pPr>
              <w:tabs>
                <w:tab w:val="left" w:pos="567"/>
              </w:tabs>
              <w:rPr>
                <w:sz w:val="22"/>
                <w:szCs w:val="22"/>
                <w:lang w:val="it-IT"/>
              </w:rPr>
            </w:pPr>
            <w:r w:rsidRPr="006E4D2B">
              <w:rPr>
                <w:sz w:val="22"/>
                <w:szCs w:val="22"/>
                <w:lang w:val="it-IT"/>
              </w:rPr>
              <w:t>Tel: + 39 0521 2791</w:t>
            </w:r>
          </w:p>
          <w:p w14:paraId="08FB66C6" w14:textId="77777777" w:rsidR="00CB35FB" w:rsidRPr="006E4D2B" w:rsidRDefault="00CB35FB" w:rsidP="001853A8">
            <w:pPr>
              <w:tabs>
                <w:tab w:val="left" w:pos="567"/>
              </w:tabs>
              <w:rPr>
                <w:b/>
                <w:sz w:val="22"/>
                <w:szCs w:val="22"/>
                <w:lang w:val="it-IT"/>
              </w:rPr>
            </w:pPr>
          </w:p>
        </w:tc>
        <w:tc>
          <w:tcPr>
            <w:tcW w:w="4868" w:type="dxa"/>
            <w:gridSpan w:val="2"/>
            <w:hideMark/>
          </w:tcPr>
          <w:p w14:paraId="2FA27367" w14:textId="77777777" w:rsidR="00CB35FB" w:rsidRPr="006E4D2B" w:rsidRDefault="00CB35FB" w:rsidP="001853A8">
            <w:pPr>
              <w:tabs>
                <w:tab w:val="left" w:pos="567"/>
              </w:tabs>
              <w:suppressAutoHyphens/>
              <w:rPr>
                <w:sz w:val="22"/>
                <w:szCs w:val="22"/>
                <w:lang w:val="it-IT"/>
              </w:rPr>
            </w:pPr>
            <w:r w:rsidRPr="006E4D2B">
              <w:rPr>
                <w:b/>
                <w:sz w:val="22"/>
                <w:szCs w:val="22"/>
                <w:lang w:val="it-IT"/>
              </w:rPr>
              <w:t>Suomi/Finland</w:t>
            </w:r>
          </w:p>
          <w:p w14:paraId="0631F61C" w14:textId="77777777" w:rsidR="00CB35FB" w:rsidRPr="006E4D2B" w:rsidRDefault="00CB35FB" w:rsidP="001853A8">
            <w:pPr>
              <w:tabs>
                <w:tab w:val="left" w:pos="567"/>
              </w:tabs>
              <w:rPr>
                <w:sz w:val="22"/>
                <w:szCs w:val="22"/>
                <w:lang w:val="it-IT"/>
              </w:rPr>
            </w:pPr>
            <w:r w:rsidRPr="006E4D2B">
              <w:rPr>
                <w:sz w:val="22"/>
                <w:szCs w:val="22"/>
                <w:lang w:val="it-IT"/>
              </w:rPr>
              <w:t>Chiesi Pharma AB</w:t>
            </w:r>
          </w:p>
          <w:p w14:paraId="2F2C70CE" w14:textId="77777777" w:rsidR="00CB35FB" w:rsidRPr="006E4D2B" w:rsidRDefault="00CB35FB" w:rsidP="001853A8">
            <w:pPr>
              <w:tabs>
                <w:tab w:val="left" w:pos="567"/>
              </w:tabs>
              <w:suppressAutoHyphens/>
              <w:rPr>
                <w:sz w:val="22"/>
                <w:szCs w:val="22"/>
                <w:lang w:val="it-IT"/>
              </w:rPr>
            </w:pPr>
            <w:r w:rsidRPr="006E4D2B">
              <w:rPr>
                <w:sz w:val="22"/>
                <w:szCs w:val="22"/>
                <w:lang w:val="it-IT"/>
              </w:rPr>
              <w:t>Puh/Tel: +46 8 753 35 20</w:t>
            </w:r>
          </w:p>
          <w:p w14:paraId="45BB52C8" w14:textId="246AC5A1" w:rsidR="00B22ECC" w:rsidRPr="006E4D2B" w:rsidRDefault="00B22ECC" w:rsidP="001853A8">
            <w:pPr>
              <w:tabs>
                <w:tab w:val="left" w:pos="567"/>
              </w:tabs>
              <w:suppressAutoHyphens/>
              <w:rPr>
                <w:b/>
                <w:sz w:val="22"/>
                <w:szCs w:val="22"/>
                <w:lang w:val="it-IT"/>
              </w:rPr>
            </w:pPr>
          </w:p>
        </w:tc>
      </w:tr>
      <w:tr w:rsidR="00CB35FB" w:rsidRPr="00C533AF" w14:paraId="50CA44D6" w14:textId="77777777">
        <w:trPr>
          <w:cantSplit/>
        </w:trPr>
        <w:tc>
          <w:tcPr>
            <w:tcW w:w="4855" w:type="dxa"/>
          </w:tcPr>
          <w:p w14:paraId="1137C620" w14:textId="77777777" w:rsidR="00CB35FB" w:rsidRPr="00E5443A" w:rsidRDefault="00CB35FB" w:rsidP="001853A8">
            <w:pPr>
              <w:tabs>
                <w:tab w:val="left" w:pos="567"/>
              </w:tabs>
              <w:rPr>
                <w:b/>
                <w:sz w:val="22"/>
                <w:szCs w:val="22"/>
              </w:rPr>
            </w:pPr>
            <w:r w:rsidRPr="006E4D2B">
              <w:rPr>
                <w:b/>
                <w:sz w:val="22"/>
                <w:szCs w:val="22"/>
                <w:lang w:val="it-IT"/>
              </w:rPr>
              <w:t>Κύπρος</w:t>
            </w:r>
          </w:p>
          <w:p w14:paraId="23B886CE" w14:textId="77777777" w:rsidR="00CB35FB" w:rsidRPr="00E5443A" w:rsidRDefault="00CB35FB" w:rsidP="001853A8">
            <w:pPr>
              <w:tabs>
                <w:tab w:val="left" w:pos="567"/>
              </w:tabs>
              <w:rPr>
                <w:sz w:val="22"/>
                <w:szCs w:val="22"/>
              </w:rPr>
            </w:pPr>
            <w:r w:rsidRPr="00E5443A">
              <w:rPr>
                <w:sz w:val="22"/>
                <w:szCs w:val="22"/>
              </w:rPr>
              <w:t>The Star Medicines Importers Co. Ltd.</w:t>
            </w:r>
          </w:p>
          <w:p w14:paraId="791843C1" w14:textId="77777777" w:rsidR="00CB35FB" w:rsidRPr="006E4D2B" w:rsidRDefault="00CB35FB" w:rsidP="001853A8">
            <w:pPr>
              <w:tabs>
                <w:tab w:val="left" w:pos="567"/>
              </w:tabs>
              <w:rPr>
                <w:sz w:val="22"/>
                <w:szCs w:val="22"/>
                <w:lang w:val="it-IT" w:eastAsia="en-CA"/>
              </w:rPr>
            </w:pPr>
            <w:r w:rsidRPr="006E4D2B">
              <w:rPr>
                <w:sz w:val="22"/>
                <w:szCs w:val="22"/>
                <w:lang w:val="it-IT"/>
              </w:rPr>
              <w:t xml:space="preserve">Τηλ: + </w:t>
            </w:r>
            <w:r w:rsidRPr="006E4D2B">
              <w:rPr>
                <w:sz w:val="22"/>
                <w:szCs w:val="22"/>
                <w:lang w:val="it-IT" w:eastAsia="en-CA"/>
              </w:rPr>
              <w:t>357 25 371056</w:t>
            </w:r>
          </w:p>
          <w:p w14:paraId="32EC48C9" w14:textId="77777777" w:rsidR="00CB35FB" w:rsidRPr="006E4D2B" w:rsidRDefault="00CB35FB" w:rsidP="001853A8">
            <w:pPr>
              <w:tabs>
                <w:tab w:val="left" w:pos="567"/>
              </w:tabs>
              <w:rPr>
                <w:b/>
                <w:sz w:val="22"/>
                <w:szCs w:val="22"/>
                <w:lang w:val="it-IT"/>
              </w:rPr>
            </w:pPr>
          </w:p>
        </w:tc>
        <w:tc>
          <w:tcPr>
            <w:tcW w:w="4868" w:type="dxa"/>
            <w:gridSpan w:val="2"/>
            <w:hideMark/>
          </w:tcPr>
          <w:p w14:paraId="2DB122A9" w14:textId="77777777" w:rsidR="00CB35FB" w:rsidRPr="006E4D2B" w:rsidRDefault="00CB35FB" w:rsidP="001853A8">
            <w:pPr>
              <w:tabs>
                <w:tab w:val="left" w:pos="567"/>
              </w:tabs>
              <w:suppressAutoHyphens/>
              <w:rPr>
                <w:b/>
                <w:sz w:val="22"/>
                <w:szCs w:val="22"/>
                <w:lang w:val="it-IT"/>
              </w:rPr>
            </w:pPr>
            <w:r w:rsidRPr="006E4D2B">
              <w:rPr>
                <w:b/>
                <w:sz w:val="22"/>
                <w:szCs w:val="22"/>
                <w:lang w:val="it-IT"/>
              </w:rPr>
              <w:t>Sverige</w:t>
            </w:r>
          </w:p>
          <w:p w14:paraId="7F8B667D" w14:textId="77777777" w:rsidR="00CB35FB" w:rsidRPr="006E4D2B" w:rsidRDefault="00CB35FB" w:rsidP="001853A8">
            <w:pPr>
              <w:tabs>
                <w:tab w:val="left" w:pos="567"/>
              </w:tabs>
              <w:rPr>
                <w:sz w:val="22"/>
                <w:szCs w:val="22"/>
                <w:lang w:val="it-IT"/>
              </w:rPr>
            </w:pPr>
            <w:r w:rsidRPr="006E4D2B">
              <w:rPr>
                <w:sz w:val="22"/>
                <w:szCs w:val="22"/>
                <w:lang w:val="it-IT"/>
              </w:rPr>
              <w:t>Chiesi Pharma AB</w:t>
            </w:r>
          </w:p>
          <w:p w14:paraId="5CF88888" w14:textId="77777777" w:rsidR="00CB35FB" w:rsidRPr="006E4D2B" w:rsidRDefault="00CB35FB" w:rsidP="001853A8">
            <w:pPr>
              <w:tabs>
                <w:tab w:val="left" w:pos="567"/>
              </w:tabs>
              <w:suppressAutoHyphens/>
              <w:rPr>
                <w:sz w:val="22"/>
                <w:szCs w:val="22"/>
                <w:lang w:val="it-IT"/>
              </w:rPr>
            </w:pPr>
            <w:r w:rsidRPr="006E4D2B">
              <w:rPr>
                <w:sz w:val="22"/>
                <w:szCs w:val="22"/>
                <w:lang w:val="it-IT"/>
              </w:rPr>
              <w:t>Tel: +46 8 753 35 20</w:t>
            </w:r>
          </w:p>
          <w:p w14:paraId="21E7B2FC" w14:textId="56F054F8" w:rsidR="00B22ECC" w:rsidRPr="006E4D2B" w:rsidRDefault="00B22ECC" w:rsidP="001853A8">
            <w:pPr>
              <w:tabs>
                <w:tab w:val="left" w:pos="567"/>
              </w:tabs>
              <w:suppressAutoHyphens/>
              <w:rPr>
                <w:b/>
                <w:sz w:val="22"/>
                <w:szCs w:val="22"/>
                <w:lang w:val="it-IT"/>
              </w:rPr>
            </w:pPr>
          </w:p>
        </w:tc>
      </w:tr>
      <w:tr w:rsidR="00CB35FB" w:rsidRPr="006E4D2B" w14:paraId="38D6F9C3" w14:textId="77777777">
        <w:trPr>
          <w:cantSplit/>
        </w:trPr>
        <w:tc>
          <w:tcPr>
            <w:tcW w:w="4855" w:type="dxa"/>
            <w:hideMark/>
          </w:tcPr>
          <w:p w14:paraId="7ABFB708" w14:textId="77777777" w:rsidR="00CB35FB" w:rsidRPr="006E4D2B" w:rsidRDefault="00CB35FB" w:rsidP="001853A8">
            <w:pPr>
              <w:tabs>
                <w:tab w:val="left" w:pos="567"/>
              </w:tabs>
              <w:rPr>
                <w:b/>
                <w:sz w:val="22"/>
                <w:szCs w:val="22"/>
                <w:lang w:val="it-IT"/>
              </w:rPr>
            </w:pPr>
            <w:r w:rsidRPr="006E4D2B">
              <w:rPr>
                <w:b/>
                <w:sz w:val="22"/>
                <w:szCs w:val="22"/>
                <w:lang w:val="it-IT"/>
              </w:rPr>
              <w:t>Latvija</w:t>
            </w:r>
          </w:p>
          <w:p w14:paraId="27DDA053" w14:textId="77777777" w:rsidR="00CB35FB" w:rsidRPr="006E4D2B" w:rsidRDefault="00CB35FB" w:rsidP="001853A8">
            <w:pPr>
              <w:tabs>
                <w:tab w:val="left" w:pos="567"/>
              </w:tabs>
              <w:rPr>
                <w:sz w:val="22"/>
                <w:szCs w:val="22"/>
                <w:lang w:val="it-IT"/>
              </w:rPr>
            </w:pPr>
            <w:r w:rsidRPr="006E4D2B">
              <w:rPr>
                <w:sz w:val="22"/>
                <w:szCs w:val="22"/>
                <w:lang w:val="it-IT"/>
              </w:rPr>
              <w:t>Chiesi Pharmaceuticals GmbH</w:t>
            </w:r>
          </w:p>
          <w:p w14:paraId="59D709A6" w14:textId="77777777" w:rsidR="00CB35FB" w:rsidRPr="006E4D2B" w:rsidRDefault="00CB35FB" w:rsidP="001853A8">
            <w:pPr>
              <w:tabs>
                <w:tab w:val="left" w:pos="567"/>
              </w:tabs>
              <w:rPr>
                <w:sz w:val="22"/>
                <w:szCs w:val="22"/>
                <w:lang w:val="it-IT"/>
              </w:rPr>
            </w:pPr>
            <w:r w:rsidRPr="006E4D2B">
              <w:rPr>
                <w:sz w:val="22"/>
                <w:szCs w:val="22"/>
                <w:lang w:val="it-IT"/>
              </w:rPr>
              <w:t>Tel: + 43 1 4073919</w:t>
            </w:r>
          </w:p>
          <w:p w14:paraId="7C5C51B6" w14:textId="459AAC76" w:rsidR="00B22ECC" w:rsidRPr="006E4D2B" w:rsidRDefault="00B22ECC" w:rsidP="001853A8">
            <w:pPr>
              <w:tabs>
                <w:tab w:val="left" w:pos="567"/>
              </w:tabs>
              <w:rPr>
                <w:sz w:val="22"/>
                <w:szCs w:val="22"/>
                <w:lang w:val="it-IT"/>
              </w:rPr>
            </w:pPr>
          </w:p>
        </w:tc>
        <w:tc>
          <w:tcPr>
            <w:tcW w:w="4868" w:type="dxa"/>
            <w:gridSpan w:val="2"/>
            <w:hideMark/>
          </w:tcPr>
          <w:p w14:paraId="7CB7B0D8" w14:textId="233657DF" w:rsidR="00CB35FB" w:rsidRPr="00E5443A" w:rsidDel="007D4B3A" w:rsidRDefault="00CB35FB" w:rsidP="001853A8">
            <w:pPr>
              <w:tabs>
                <w:tab w:val="left" w:pos="567"/>
              </w:tabs>
              <w:suppressAutoHyphens/>
              <w:rPr>
                <w:del w:id="54" w:author="Author"/>
                <w:b/>
                <w:sz w:val="22"/>
                <w:szCs w:val="22"/>
              </w:rPr>
            </w:pPr>
            <w:del w:id="55" w:author="Author">
              <w:r w:rsidRPr="00E5443A" w:rsidDel="007D4B3A">
                <w:rPr>
                  <w:b/>
                  <w:sz w:val="22"/>
                  <w:szCs w:val="22"/>
                </w:rPr>
                <w:delText>United Kingdom (Northern Ireland)</w:delText>
              </w:r>
            </w:del>
          </w:p>
          <w:p w14:paraId="2E0846E1" w14:textId="0483D0AF" w:rsidR="008536B9" w:rsidRPr="00E5443A" w:rsidDel="007D4B3A" w:rsidRDefault="008536B9" w:rsidP="008536B9">
            <w:pPr>
              <w:pStyle w:val="Default"/>
              <w:rPr>
                <w:del w:id="56" w:author="Author"/>
                <w:sz w:val="22"/>
                <w:szCs w:val="22"/>
              </w:rPr>
            </w:pPr>
            <w:del w:id="57" w:author="Author">
              <w:r w:rsidRPr="00E5443A" w:rsidDel="007D4B3A">
                <w:rPr>
                  <w:sz w:val="22"/>
                  <w:szCs w:val="22"/>
                </w:rPr>
                <w:delText>Chiesi Farmaceutici S.p.A.</w:delText>
              </w:r>
            </w:del>
          </w:p>
          <w:p w14:paraId="0E93FBAF" w14:textId="4FE97B40" w:rsidR="008536B9" w:rsidRPr="006E4D2B" w:rsidRDefault="008536B9" w:rsidP="008536B9">
            <w:pPr>
              <w:pStyle w:val="Default"/>
              <w:rPr>
                <w:sz w:val="22"/>
                <w:szCs w:val="22"/>
                <w:lang w:val="it-IT"/>
              </w:rPr>
            </w:pPr>
            <w:del w:id="58" w:author="Author">
              <w:r w:rsidRPr="006E4D2B" w:rsidDel="007D4B3A">
                <w:rPr>
                  <w:sz w:val="22"/>
                  <w:szCs w:val="22"/>
                  <w:lang w:val="it-IT"/>
                </w:rPr>
                <w:delText>Tel: + 39 0521 2791</w:delText>
              </w:r>
            </w:del>
          </w:p>
          <w:p w14:paraId="5E2B2929" w14:textId="77777777" w:rsidR="00CB35FB" w:rsidRPr="006E4D2B" w:rsidRDefault="00CB35FB" w:rsidP="008536B9">
            <w:pPr>
              <w:tabs>
                <w:tab w:val="left" w:pos="567"/>
              </w:tabs>
              <w:rPr>
                <w:sz w:val="22"/>
                <w:szCs w:val="22"/>
                <w:lang w:val="it-IT"/>
              </w:rPr>
            </w:pPr>
          </w:p>
        </w:tc>
      </w:tr>
    </w:tbl>
    <w:p w14:paraId="2A388EF3" w14:textId="77777777" w:rsidR="00CB35FB" w:rsidRPr="006E4D2B" w:rsidRDefault="00CB35FB" w:rsidP="001853A8">
      <w:pPr>
        <w:tabs>
          <w:tab w:val="left" w:pos="567"/>
        </w:tabs>
        <w:rPr>
          <w:sz w:val="22"/>
          <w:szCs w:val="22"/>
          <w:lang w:val="it-IT"/>
        </w:rPr>
      </w:pPr>
    </w:p>
    <w:p w14:paraId="56D0C356" w14:textId="77777777" w:rsidR="00CB35FB" w:rsidRPr="006E4D2B" w:rsidRDefault="00CB35FB" w:rsidP="001853A8">
      <w:pPr>
        <w:tabs>
          <w:tab w:val="left" w:pos="567"/>
        </w:tabs>
        <w:rPr>
          <w:sz w:val="22"/>
          <w:szCs w:val="22"/>
          <w:lang w:val="it-IT"/>
        </w:rPr>
      </w:pPr>
      <w:r w:rsidRPr="006E4D2B">
        <w:rPr>
          <w:b/>
          <w:sz w:val="22"/>
          <w:szCs w:val="22"/>
          <w:lang w:val="it-IT"/>
        </w:rPr>
        <w:t>Questo foglio illustrativo è stato aggiornato il .</w:t>
      </w:r>
    </w:p>
    <w:p w14:paraId="21E2A9E3" w14:textId="77777777" w:rsidR="00CB35FB" w:rsidRPr="006E4D2B" w:rsidRDefault="00CB35FB" w:rsidP="001853A8">
      <w:pPr>
        <w:tabs>
          <w:tab w:val="left" w:pos="567"/>
        </w:tabs>
        <w:rPr>
          <w:sz w:val="22"/>
          <w:szCs w:val="22"/>
          <w:lang w:val="it-IT"/>
        </w:rPr>
      </w:pPr>
    </w:p>
    <w:p w14:paraId="0F9C35AC" w14:textId="77777777" w:rsidR="00CB35FB" w:rsidRPr="006E4D2B" w:rsidRDefault="00CB35FB" w:rsidP="001853A8">
      <w:pPr>
        <w:keepNext/>
        <w:tabs>
          <w:tab w:val="left" w:pos="567"/>
        </w:tabs>
        <w:rPr>
          <w:sz w:val="22"/>
          <w:szCs w:val="22"/>
          <w:lang w:val="it-IT"/>
        </w:rPr>
      </w:pPr>
      <w:r w:rsidRPr="006E4D2B">
        <w:rPr>
          <w:b/>
          <w:sz w:val="22"/>
          <w:szCs w:val="22"/>
          <w:lang w:val="it-IT" w:bidi="it-IT"/>
        </w:rPr>
        <w:t>Altre fonti d’informazioni</w:t>
      </w:r>
    </w:p>
    <w:p w14:paraId="76C3B08B" w14:textId="77777777" w:rsidR="00CB35FB" w:rsidRPr="006E4D2B" w:rsidRDefault="00CB35FB" w:rsidP="001853A8">
      <w:pPr>
        <w:tabs>
          <w:tab w:val="left" w:pos="567"/>
        </w:tabs>
        <w:rPr>
          <w:sz w:val="22"/>
          <w:szCs w:val="22"/>
          <w:lang w:val="it-IT"/>
        </w:rPr>
      </w:pPr>
      <w:r w:rsidRPr="006E4D2B">
        <w:rPr>
          <w:sz w:val="22"/>
          <w:szCs w:val="22"/>
          <w:lang w:val="it-IT"/>
        </w:rPr>
        <w:t xml:space="preserve">Informazioni più dettagliate su questo medicinale sono disponibili sul sito web dell’Agenzia europea dei medicinali, </w:t>
      </w:r>
      <w:hyperlink r:id="rId17" w:history="1">
        <w:r w:rsidRPr="006E4D2B">
          <w:rPr>
            <w:rStyle w:val="Hyperlink"/>
            <w:sz w:val="22"/>
            <w:szCs w:val="22"/>
            <w:lang w:val="it-IT"/>
          </w:rPr>
          <w:t>http://www.ema.europa.eu</w:t>
        </w:r>
      </w:hyperlink>
      <w:r w:rsidRPr="006E4D2B">
        <w:rPr>
          <w:sz w:val="22"/>
          <w:szCs w:val="22"/>
          <w:lang w:val="it-IT"/>
        </w:rPr>
        <w:t>.</w:t>
      </w:r>
    </w:p>
    <w:p w14:paraId="4C58B304" w14:textId="77777777" w:rsidR="00CB35FB" w:rsidRPr="006E4D2B" w:rsidRDefault="00CB35FB" w:rsidP="001853A8">
      <w:pPr>
        <w:tabs>
          <w:tab w:val="left" w:pos="567"/>
        </w:tabs>
        <w:rPr>
          <w:sz w:val="22"/>
          <w:szCs w:val="22"/>
          <w:lang w:val="it-IT"/>
        </w:rPr>
      </w:pPr>
    </w:p>
    <w:sectPr w:rsidR="00CB35FB" w:rsidRPr="006E4D2B" w:rsidSect="00C75A04">
      <w:headerReference w:type="default" r:id="rId18"/>
      <w:footerReference w:type="even" r:id="rId19"/>
      <w:footerReference w:type="default" r:id="rId20"/>
      <w:headerReference w:type="first" r:id="rId21"/>
      <w:footerReference w:type="first" r:id="rId22"/>
      <w:footnotePr>
        <w:numRestart w:val="eachSect"/>
      </w:footnotePr>
      <w:pgSz w:w="11909" w:h="16834" w:code="9"/>
      <w:pgMar w:top="1134" w:right="1418" w:bottom="1134" w:left="1418" w:header="737" w:footer="7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BA3AF" w14:textId="77777777" w:rsidR="008B0F9D" w:rsidRDefault="008B0F9D">
      <w:r>
        <w:separator/>
      </w:r>
    </w:p>
  </w:endnote>
  <w:endnote w:type="continuationSeparator" w:id="0">
    <w:p w14:paraId="0086ED51" w14:textId="77777777" w:rsidR="008B0F9D" w:rsidRDefault="008B0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D0FEF" w14:textId="77777777" w:rsidR="00D1304E" w:rsidRDefault="00D130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4191F77" w14:textId="77777777" w:rsidR="00D1304E" w:rsidRDefault="00D130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346BB" w14:textId="7D956635" w:rsidR="00D1304E" w:rsidRDefault="00D1304E">
    <w:pPr>
      <w:pStyle w:val="Footer"/>
      <w:jc w:val="center"/>
      <w:rPr>
        <w:rFonts w:ascii="Arial" w:hAnsi="Arial" w:cs="Arial"/>
      </w:rPr>
    </w:pP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B92CC2">
      <w:rPr>
        <w:rStyle w:val="PageNumber"/>
        <w:rFonts w:ascii="Arial" w:hAnsi="Arial" w:cs="Arial"/>
        <w:noProof/>
      </w:rPr>
      <w:t>62</w:t>
    </w:r>
    <w:r>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EF29A" w14:textId="77777777" w:rsidR="00D1304E" w:rsidRDefault="00D1304E">
    <w:pPr>
      <w:pStyle w:val="Footer"/>
      <w:jc w:val="center"/>
      <w:rPr>
        <w:rFonts w:ascii="Times New Roman" w:hAnsi="Times New Roman"/>
        <w:noProof/>
        <w:sz w:val="20"/>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CBF2E" w14:textId="77777777" w:rsidR="008B0F9D" w:rsidRDefault="008B0F9D">
      <w:r>
        <w:separator/>
      </w:r>
    </w:p>
  </w:footnote>
  <w:footnote w:type="continuationSeparator" w:id="0">
    <w:p w14:paraId="229FE061" w14:textId="77777777" w:rsidR="008B0F9D" w:rsidRDefault="008B0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2406E" w14:textId="77777777" w:rsidR="00D1304E" w:rsidRDefault="00D1304E">
    <w:pPr>
      <w:pStyle w:val="Header"/>
      <w:ind w:left="900" w:hanging="9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76" w:type="dxa"/>
      <w:tblLayout w:type="fixed"/>
      <w:tblLook w:val="0000" w:firstRow="0" w:lastRow="0" w:firstColumn="0" w:lastColumn="0" w:noHBand="0" w:noVBand="0"/>
    </w:tblPr>
    <w:tblGrid>
      <w:gridCol w:w="3403"/>
      <w:gridCol w:w="5953"/>
    </w:tblGrid>
    <w:tr w:rsidR="00D1304E" w14:paraId="0C63DA0F" w14:textId="77777777">
      <w:tc>
        <w:tcPr>
          <w:tcW w:w="3403" w:type="dxa"/>
        </w:tcPr>
        <w:p w14:paraId="4D1BFD37" w14:textId="77777777" w:rsidR="00D1304E" w:rsidRDefault="00D1304E">
          <w:pPr>
            <w:pStyle w:val="Header"/>
            <w:ind w:left="176"/>
          </w:pPr>
        </w:p>
      </w:tc>
      <w:tc>
        <w:tcPr>
          <w:tcW w:w="5953" w:type="dxa"/>
        </w:tcPr>
        <w:p w14:paraId="45CE0A09" w14:textId="77777777" w:rsidR="00D1304E" w:rsidRDefault="00D1304E">
          <w:pPr>
            <w:pStyle w:val="Header"/>
          </w:pPr>
        </w:p>
      </w:tc>
    </w:tr>
  </w:tbl>
  <w:p w14:paraId="6DB11C4E" w14:textId="77777777" w:rsidR="00D1304E" w:rsidRDefault="00D130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E45D8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896A82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73496C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A12D30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ACA36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53A445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4C40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F02BEC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1A8DB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0A2BF9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277AF3"/>
    <w:multiLevelType w:val="singleLevel"/>
    <w:tmpl w:val="2FDA33E8"/>
    <w:lvl w:ilvl="0">
      <w:start w:val="1"/>
      <w:numFmt w:val="upperLetter"/>
      <w:lvlText w:val="%1."/>
      <w:legacy w:legacy="1" w:legacySpace="0" w:legacyIndent="360"/>
      <w:lvlJc w:val="left"/>
      <w:pPr>
        <w:ind w:left="1494" w:hanging="360"/>
      </w:pPr>
    </w:lvl>
  </w:abstractNum>
  <w:abstractNum w:abstractNumId="12" w15:restartNumberingAfterBreak="0">
    <w:nsid w:val="05E966D2"/>
    <w:multiLevelType w:val="singleLevel"/>
    <w:tmpl w:val="3D928C20"/>
    <w:lvl w:ilvl="0">
      <w:start w:val="5"/>
      <w:numFmt w:val="decimal"/>
      <w:lvlText w:val="%1."/>
      <w:lvlJc w:val="left"/>
      <w:pPr>
        <w:tabs>
          <w:tab w:val="num" w:pos="360"/>
        </w:tabs>
        <w:ind w:left="360" w:hanging="360"/>
      </w:pPr>
    </w:lvl>
  </w:abstractNum>
  <w:abstractNum w:abstractNumId="13" w15:restartNumberingAfterBreak="0">
    <w:nsid w:val="07E47770"/>
    <w:multiLevelType w:val="singleLevel"/>
    <w:tmpl w:val="B594A07A"/>
    <w:lvl w:ilvl="0">
      <w:start w:val="1"/>
      <w:numFmt w:val="upperLetter"/>
      <w:lvlText w:val="%1."/>
      <w:legacy w:legacy="1" w:legacySpace="0" w:legacyIndent="360"/>
      <w:lvlJc w:val="left"/>
      <w:pPr>
        <w:ind w:left="1494" w:hanging="360"/>
      </w:pPr>
    </w:lvl>
  </w:abstractNum>
  <w:abstractNum w:abstractNumId="14"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B156576"/>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6" w15:restartNumberingAfterBreak="0">
    <w:nsid w:val="0EC253D6"/>
    <w:multiLevelType w:val="singleLevel"/>
    <w:tmpl w:val="AEBCEAAA"/>
    <w:lvl w:ilvl="0">
      <w:start w:val="1"/>
      <w:numFmt w:val="decimal"/>
      <w:lvlText w:val="%1."/>
      <w:legacy w:legacy="1" w:legacySpace="0" w:legacyIndent="360"/>
      <w:lvlJc w:val="left"/>
      <w:pPr>
        <w:ind w:left="360" w:hanging="360"/>
      </w:pPr>
    </w:lvl>
  </w:abstractNum>
  <w:abstractNum w:abstractNumId="17" w15:restartNumberingAfterBreak="0">
    <w:nsid w:val="0ED521A1"/>
    <w:multiLevelType w:val="singleLevel"/>
    <w:tmpl w:val="C9A69D7A"/>
    <w:lvl w:ilvl="0">
      <w:start w:val="2"/>
      <w:numFmt w:val="decimal"/>
      <w:lvlText w:val="%1."/>
      <w:lvlJc w:val="left"/>
      <w:pPr>
        <w:tabs>
          <w:tab w:val="num" w:pos="360"/>
        </w:tabs>
        <w:ind w:left="360" w:hanging="360"/>
      </w:pPr>
    </w:lvl>
  </w:abstractNum>
  <w:abstractNum w:abstractNumId="18" w15:restartNumberingAfterBreak="0">
    <w:nsid w:val="0F795478"/>
    <w:multiLevelType w:val="hybridMultilevel"/>
    <w:tmpl w:val="86944904"/>
    <w:lvl w:ilvl="0" w:tplc="78D4D0B2">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0FC3971"/>
    <w:multiLevelType w:val="hybridMultilevel"/>
    <w:tmpl w:val="5896E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4E95699"/>
    <w:multiLevelType w:val="multilevel"/>
    <w:tmpl w:val="D8584E2E"/>
    <w:lvl w:ilvl="0">
      <w:start w:val="4"/>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1B082A0C"/>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2" w15:restartNumberingAfterBreak="0">
    <w:nsid w:val="1C714ED6"/>
    <w:multiLevelType w:val="multilevel"/>
    <w:tmpl w:val="64883FDE"/>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1E876769"/>
    <w:multiLevelType w:val="singleLevel"/>
    <w:tmpl w:val="E3224586"/>
    <w:lvl w:ilvl="0">
      <w:start w:val="2"/>
      <w:numFmt w:val="decimal"/>
      <w:lvlText w:val="%1."/>
      <w:legacy w:legacy="1" w:legacySpace="0" w:legacyIndent="570"/>
      <w:lvlJc w:val="left"/>
      <w:pPr>
        <w:ind w:left="570" w:hanging="570"/>
      </w:pPr>
    </w:lvl>
  </w:abstractNum>
  <w:abstractNum w:abstractNumId="24" w15:restartNumberingAfterBreak="0">
    <w:nsid w:val="1FA772FC"/>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20841357"/>
    <w:multiLevelType w:val="singleLevel"/>
    <w:tmpl w:val="0A06D02E"/>
    <w:lvl w:ilvl="0">
      <w:start w:val="1"/>
      <w:numFmt w:val="bullet"/>
      <w:lvlText w:val=""/>
      <w:lvlJc w:val="left"/>
      <w:pPr>
        <w:tabs>
          <w:tab w:val="num" w:pos="360"/>
        </w:tabs>
        <w:ind w:left="0" w:firstLine="0"/>
      </w:pPr>
      <w:rPr>
        <w:rFonts w:ascii="Symbol" w:hAnsi="Symbol" w:hint="default"/>
      </w:rPr>
    </w:lvl>
  </w:abstractNum>
  <w:abstractNum w:abstractNumId="26" w15:restartNumberingAfterBreak="0">
    <w:nsid w:val="2C335BAD"/>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7" w15:restartNumberingAfterBreak="0">
    <w:nsid w:val="2CA746BE"/>
    <w:multiLevelType w:val="singleLevel"/>
    <w:tmpl w:val="B916F1B6"/>
    <w:lvl w:ilvl="0">
      <w:start w:val="1"/>
      <w:numFmt w:val="bullet"/>
      <w:lvlText w:val="-"/>
      <w:lvlJc w:val="left"/>
      <w:pPr>
        <w:tabs>
          <w:tab w:val="num" w:pos="360"/>
        </w:tabs>
        <w:ind w:left="360" w:hanging="360"/>
      </w:pPr>
      <w:rPr>
        <w:rFonts w:hint="default"/>
      </w:rPr>
    </w:lvl>
  </w:abstractNum>
  <w:abstractNum w:abstractNumId="28" w15:restartNumberingAfterBreak="0">
    <w:nsid w:val="2F4F2C67"/>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9" w15:restartNumberingAfterBreak="0">
    <w:nsid w:val="3288445F"/>
    <w:multiLevelType w:val="singleLevel"/>
    <w:tmpl w:val="B916F1B6"/>
    <w:lvl w:ilvl="0">
      <w:start w:val="1"/>
      <w:numFmt w:val="bullet"/>
      <w:lvlText w:val="-"/>
      <w:lvlJc w:val="left"/>
      <w:pPr>
        <w:tabs>
          <w:tab w:val="num" w:pos="360"/>
        </w:tabs>
        <w:ind w:left="360" w:hanging="360"/>
      </w:pPr>
      <w:rPr>
        <w:rFonts w:hint="default"/>
      </w:rPr>
    </w:lvl>
  </w:abstractNum>
  <w:abstractNum w:abstractNumId="30" w15:restartNumberingAfterBreak="0">
    <w:nsid w:val="399C4F51"/>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31" w15:restartNumberingAfterBreak="0">
    <w:nsid w:val="3A242441"/>
    <w:multiLevelType w:val="hybridMultilevel"/>
    <w:tmpl w:val="A76444E2"/>
    <w:lvl w:ilvl="0" w:tplc="0DB8B524">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26D1B1C"/>
    <w:multiLevelType w:val="hybridMultilevel"/>
    <w:tmpl w:val="AD24B920"/>
    <w:lvl w:ilvl="0" w:tplc="7B6C672E">
      <w:start w:val="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47205C0"/>
    <w:multiLevelType w:val="singleLevel"/>
    <w:tmpl w:val="FFFFFFFF"/>
    <w:lvl w:ilvl="0">
      <w:numFmt w:val="bullet"/>
      <w:lvlText w:val=""/>
      <w:legacy w:legacy="1" w:legacySpace="0" w:legacyIndent="720"/>
      <w:lvlJc w:val="left"/>
      <w:pPr>
        <w:ind w:left="720" w:hanging="720"/>
      </w:pPr>
      <w:rPr>
        <w:rFonts w:ascii="Symbol" w:hAnsi="Symbol" w:hint="default"/>
      </w:rPr>
    </w:lvl>
  </w:abstractNum>
  <w:abstractNum w:abstractNumId="34" w15:restartNumberingAfterBreak="0">
    <w:nsid w:val="48E66849"/>
    <w:multiLevelType w:val="singleLevel"/>
    <w:tmpl w:val="AD04EE68"/>
    <w:lvl w:ilvl="0">
      <w:start w:val="1"/>
      <w:numFmt w:val="bullet"/>
      <w:pStyle w:val="EMEABodyTextIndent"/>
      <w:lvlText w:val=""/>
      <w:lvlJc w:val="left"/>
      <w:pPr>
        <w:tabs>
          <w:tab w:val="num" w:pos="360"/>
        </w:tabs>
        <w:ind w:left="360" w:hanging="360"/>
      </w:pPr>
      <w:rPr>
        <w:rFonts w:ascii="Wingdings" w:hAnsi="Wingdings" w:hint="default"/>
      </w:rPr>
    </w:lvl>
  </w:abstractNum>
  <w:abstractNum w:abstractNumId="35" w15:restartNumberingAfterBreak="0">
    <w:nsid w:val="4CFB0271"/>
    <w:multiLevelType w:val="singleLevel"/>
    <w:tmpl w:val="AEBCEAAA"/>
    <w:lvl w:ilvl="0">
      <w:start w:val="1"/>
      <w:numFmt w:val="decimal"/>
      <w:lvlText w:val="%1."/>
      <w:legacy w:legacy="1" w:legacySpace="0" w:legacyIndent="360"/>
      <w:lvlJc w:val="left"/>
      <w:pPr>
        <w:ind w:left="360" w:hanging="360"/>
      </w:pPr>
    </w:lvl>
  </w:abstractNum>
  <w:abstractNum w:abstractNumId="36" w15:restartNumberingAfterBreak="0">
    <w:nsid w:val="53854C73"/>
    <w:multiLevelType w:val="singleLevel"/>
    <w:tmpl w:val="AEBCEAAA"/>
    <w:lvl w:ilvl="0">
      <w:start w:val="1"/>
      <w:numFmt w:val="decimal"/>
      <w:lvlText w:val="%1."/>
      <w:legacy w:legacy="1" w:legacySpace="0" w:legacyIndent="360"/>
      <w:lvlJc w:val="left"/>
      <w:pPr>
        <w:ind w:left="360" w:hanging="360"/>
      </w:pPr>
    </w:lvl>
  </w:abstractNum>
  <w:abstractNum w:abstractNumId="37" w15:restartNumberingAfterBreak="0">
    <w:nsid w:val="57400A91"/>
    <w:multiLevelType w:val="hybridMultilevel"/>
    <w:tmpl w:val="2272E4E2"/>
    <w:lvl w:ilvl="0" w:tplc="E34C8FC4">
      <w:start w:val="1"/>
      <w:numFmt w:val="upperLetter"/>
      <w:lvlText w:val="%1."/>
      <w:lvlJc w:val="left"/>
      <w:pPr>
        <w:ind w:left="1701" w:hanging="708"/>
      </w:pPr>
      <w:rPr>
        <w:rFonts w:hint="default"/>
      </w:rPr>
    </w:lvl>
    <w:lvl w:ilvl="1" w:tplc="F5207052">
      <w:start w:val="1"/>
      <w:numFmt w:val="decimal"/>
      <w:lvlText w:val="%2."/>
      <w:lvlJc w:val="left"/>
      <w:pPr>
        <w:ind w:left="2283" w:hanging="570"/>
      </w:pPr>
      <w:rPr>
        <w:rFonts w:hint="default"/>
      </w:rPr>
    </w:lvl>
    <w:lvl w:ilvl="2" w:tplc="6A1883F8" w:tentative="1">
      <w:start w:val="1"/>
      <w:numFmt w:val="lowerRoman"/>
      <w:lvlText w:val="%3."/>
      <w:lvlJc w:val="right"/>
      <w:pPr>
        <w:ind w:left="2793" w:hanging="180"/>
      </w:pPr>
    </w:lvl>
    <w:lvl w:ilvl="3" w:tplc="5AB400CC" w:tentative="1">
      <w:start w:val="1"/>
      <w:numFmt w:val="decimal"/>
      <w:lvlText w:val="%4."/>
      <w:lvlJc w:val="left"/>
      <w:pPr>
        <w:ind w:left="3513" w:hanging="360"/>
      </w:pPr>
    </w:lvl>
    <w:lvl w:ilvl="4" w:tplc="D43210DE" w:tentative="1">
      <w:start w:val="1"/>
      <w:numFmt w:val="lowerLetter"/>
      <w:lvlText w:val="%5."/>
      <w:lvlJc w:val="left"/>
      <w:pPr>
        <w:ind w:left="4233" w:hanging="360"/>
      </w:pPr>
    </w:lvl>
    <w:lvl w:ilvl="5" w:tplc="9314F4E6" w:tentative="1">
      <w:start w:val="1"/>
      <w:numFmt w:val="lowerRoman"/>
      <w:lvlText w:val="%6."/>
      <w:lvlJc w:val="right"/>
      <w:pPr>
        <w:ind w:left="4953" w:hanging="180"/>
      </w:pPr>
    </w:lvl>
    <w:lvl w:ilvl="6" w:tplc="A68CD348" w:tentative="1">
      <w:start w:val="1"/>
      <w:numFmt w:val="decimal"/>
      <w:lvlText w:val="%7."/>
      <w:lvlJc w:val="left"/>
      <w:pPr>
        <w:ind w:left="5673" w:hanging="360"/>
      </w:pPr>
    </w:lvl>
    <w:lvl w:ilvl="7" w:tplc="1E4214AC" w:tentative="1">
      <w:start w:val="1"/>
      <w:numFmt w:val="lowerLetter"/>
      <w:lvlText w:val="%8."/>
      <w:lvlJc w:val="left"/>
      <w:pPr>
        <w:ind w:left="6393" w:hanging="360"/>
      </w:pPr>
    </w:lvl>
    <w:lvl w:ilvl="8" w:tplc="6056404C" w:tentative="1">
      <w:start w:val="1"/>
      <w:numFmt w:val="lowerRoman"/>
      <w:lvlText w:val="%9."/>
      <w:lvlJc w:val="right"/>
      <w:pPr>
        <w:ind w:left="7113" w:hanging="180"/>
      </w:pPr>
    </w:lvl>
  </w:abstractNum>
  <w:abstractNum w:abstractNumId="38" w15:restartNumberingAfterBreak="0">
    <w:nsid w:val="5AC33B65"/>
    <w:multiLevelType w:val="multilevel"/>
    <w:tmpl w:val="BBFC60A4"/>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5C446EC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46D016B"/>
    <w:multiLevelType w:val="hybridMultilevel"/>
    <w:tmpl w:val="40BE20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7EC19C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42"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8D0573"/>
    <w:multiLevelType w:val="singleLevel"/>
    <w:tmpl w:val="A1166540"/>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2E51330"/>
    <w:multiLevelType w:val="singleLevel"/>
    <w:tmpl w:val="8B360C40"/>
    <w:lvl w:ilvl="0">
      <w:start w:val="1"/>
      <w:numFmt w:val="decimal"/>
      <w:lvlText w:val="%1."/>
      <w:lvlJc w:val="left"/>
      <w:pPr>
        <w:tabs>
          <w:tab w:val="num" w:pos="420"/>
        </w:tabs>
        <w:ind w:left="420" w:hanging="360"/>
      </w:pPr>
      <w:rPr>
        <w:rFonts w:hint="default"/>
      </w:rPr>
    </w:lvl>
  </w:abstractNum>
  <w:abstractNum w:abstractNumId="45" w15:restartNumberingAfterBreak="0">
    <w:nsid w:val="747A3AC6"/>
    <w:multiLevelType w:val="singleLevel"/>
    <w:tmpl w:val="0EB23498"/>
    <w:lvl w:ilvl="0">
      <w:start w:val="4"/>
      <w:numFmt w:val="decimal"/>
      <w:lvlText w:val="%1."/>
      <w:lvlJc w:val="left"/>
      <w:pPr>
        <w:tabs>
          <w:tab w:val="num" w:pos="360"/>
        </w:tabs>
        <w:ind w:left="360" w:hanging="360"/>
      </w:pPr>
      <w:rPr>
        <w:b/>
        <w:i w:val="0"/>
      </w:rPr>
    </w:lvl>
  </w:abstractNum>
  <w:abstractNum w:abstractNumId="46" w15:restartNumberingAfterBreak="0">
    <w:nsid w:val="7A100D28"/>
    <w:multiLevelType w:val="hybridMultilevel"/>
    <w:tmpl w:val="2F94C0BA"/>
    <w:lvl w:ilvl="0" w:tplc="FD788292">
      <w:start w:val="1"/>
      <w:numFmt w:val="upperLetter"/>
      <w:lvlText w:val="%1."/>
      <w:lvlJc w:val="left"/>
      <w:pPr>
        <w:ind w:left="5670" w:hanging="5670"/>
      </w:pPr>
      <w:rPr>
        <w:rFonts w:hint="default"/>
        <w:b/>
      </w:rPr>
    </w:lvl>
    <w:lvl w:ilvl="1" w:tplc="6A92C8E4">
      <w:start w:val="1"/>
      <w:numFmt w:val="decimal"/>
      <w:lvlText w:val="%2."/>
      <w:lvlJc w:val="left"/>
      <w:pPr>
        <w:ind w:left="183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7" w15:restartNumberingAfterBreak="0">
    <w:nsid w:val="7C7038A4"/>
    <w:multiLevelType w:val="singleLevel"/>
    <w:tmpl w:val="82741FEC"/>
    <w:lvl w:ilvl="0">
      <w:start w:val="3"/>
      <w:numFmt w:val="decimal"/>
      <w:lvlText w:val="%1."/>
      <w:lvlJc w:val="left"/>
      <w:pPr>
        <w:tabs>
          <w:tab w:val="num" w:pos="360"/>
        </w:tabs>
        <w:ind w:left="360" w:hanging="360"/>
      </w:pPr>
    </w:lvl>
  </w:abstractNum>
  <w:num w:numId="1" w16cid:durableId="1739014291">
    <w:abstractNumId w:val="13"/>
  </w:num>
  <w:num w:numId="2" w16cid:durableId="167426057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850832515">
    <w:abstractNumId w:val="24"/>
  </w:num>
  <w:num w:numId="4" w16cid:durableId="1577282752">
    <w:abstractNumId w:val="10"/>
    <w:lvlOverride w:ilvl="0">
      <w:lvl w:ilvl="0">
        <w:numFmt w:val="bullet"/>
        <w:lvlText w:val="-"/>
        <w:legacy w:legacy="1" w:legacySpace="0" w:legacyIndent="1080"/>
        <w:lvlJc w:val="left"/>
        <w:pPr>
          <w:ind w:left="1080" w:hanging="1080"/>
        </w:pPr>
      </w:lvl>
    </w:lvlOverride>
  </w:num>
  <w:num w:numId="5" w16cid:durableId="642780659">
    <w:abstractNumId w:val="35"/>
  </w:num>
  <w:num w:numId="6" w16cid:durableId="975255580">
    <w:abstractNumId w:val="16"/>
  </w:num>
  <w:num w:numId="7" w16cid:durableId="164534839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 w16cid:durableId="335814493">
    <w:abstractNumId w:val="36"/>
  </w:num>
  <w:num w:numId="9" w16cid:durableId="327833797">
    <w:abstractNumId w:val="43"/>
  </w:num>
  <w:num w:numId="10" w16cid:durableId="1789859414">
    <w:abstractNumId w:val="47"/>
  </w:num>
  <w:num w:numId="11" w16cid:durableId="1011641680">
    <w:abstractNumId w:val="17"/>
  </w:num>
  <w:num w:numId="12" w16cid:durableId="1589072662">
    <w:abstractNumId w:val="45"/>
  </w:num>
  <w:num w:numId="13" w16cid:durableId="1301423162">
    <w:abstractNumId w:val="12"/>
  </w:num>
  <w:num w:numId="14" w16cid:durableId="255872813">
    <w:abstractNumId w:val="39"/>
  </w:num>
  <w:num w:numId="15" w16cid:durableId="1990403500">
    <w:abstractNumId w:val="27"/>
  </w:num>
  <w:num w:numId="16" w16cid:durableId="1113131698">
    <w:abstractNumId w:val="29"/>
  </w:num>
  <w:num w:numId="17" w16cid:durableId="2006781711">
    <w:abstractNumId w:val="23"/>
  </w:num>
  <w:num w:numId="18" w16cid:durableId="1777554905">
    <w:abstractNumId w:val="41"/>
  </w:num>
  <w:num w:numId="19" w16cid:durableId="2033190320">
    <w:abstractNumId w:val="33"/>
  </w:num>
  <w:num w:numId="20" w16cid:durableId="510068504">
    <w:abstractNumId w:val="20"/>
  </w:num>
  <w:num w:numId="21" w16cid:durableId="1960910017">
    <w:abstractNumId w:val="44"/>
  </w:num>
  <w:num w:numId="22" w16cid:durableId="550264935">
    <w:abstractNumId w:val="28"/>
  </w:num>
  <w:num w:numId="23" w16cid:durableId="463430626">
    <w:abstractNumId w:val="26"/>
  </w:num>
  <w:num w:numId="24" w16cid:durableId="875049547">
    <w:abstractNumId w:val="30"/>
  </w:num>
  <w:num w:numId="25" w16cid:durableId="931547631">
    <w:abstractNumId w:val="15"/>
  </w:num>
  <w:num w:numId="26" w16cid:durableId="1657371527">
    <w:abstractNumId w:val="21"/>
  </w:num>
  <w:num w:numId="27" w16cid:durableId="178590195">
    <w:abstractNumId w:val="25"/>
  </w:num>
  <w:num w:numId="28" w16cid:durableId="595945504">
    <w:abstractNumId w:val="11"/>
  </w:num>
  <w:num w:numId="29" w16cid:durableId="1389499157">
    <w:abstractNumId w:val="38"/>
  </w:num>
  <w:num w:numId="30" w16cid:durableId="1178274079">
    <w:abstractNumId w:val="18"/>
  </w:num>
  <w:num w:numId="31" w16cid:durableId="255330285">
    <w:abstractNumId w:val="9"/>
  </w:num>
  <w:num w:numId="32" w16cid:durableId="286201448">
    <w:abstractNumId w:val="7"/>
  </w:num>
  <w:num w:numId="33" w16cid:durableId="1999110940">
    <w:abstractNumId w:val="6"/>
  </w:num>
  <w:num w:numId="34" w16cid:durableId="1689138035">
    <w:abstractNumId w:val="5"/>
  </w:num>
  <w:num w:numId="35" w16cid:durableId="913247328">
    <w:abstractNumId w:val="4"/>
  </w:num>
  <w:num w:numId="36" w16cid:durableId="1607931279">
    <w:abstractNumId w:val="8"/>
  </w:num>
  <w:num w:numId="37" w16cid:durableId="2051832562">
    <w:abstractNumId w:val="3"/>
  </w:num>
  <w:num w:numId="38" w16cid:durableId="1174877690">
    <w:abstractNumId w:val="2"/>
  </w:num>
  <w:num w:numId="39" w16cid:durableId="1701514972">
    <w:abstractNumId w:val="1"/>
  </w:num>
  <w:num w:numId="40" w16cid:durableId="472022952">
    <w:abstractNumId w:val="0"/>
  </w:num>
  <w:num w:numId="41" w16cid:durableId="1978563579">
    <w:abstractNumId w:val="31"/>
  </w:num>
  <w:num w:numId="42" w16cid:durableId="1369144971">
    <w:abstractNumId w:val="34"/>
  </w:num>
  <w:num w:numId="43" w16cid:durableId="830221158">
    <w:abstractNumId w:val="22"/>
  </w:num>
  <w:num w:numId="44" w16cid:durableId="1090855620">
    <w:abstractNumId w:val="19"/>
  </w:num>
  <w:num w:numId="45" w16cid:durableId="1546794904">
    <w:abstractNumId w:val="14"/>
  </w:num>
  <w:num w:numId="46" w16cid:durableId="367145728">
    <w:abstractNumId w:val="42"/>
  </w:num>
  <w:num w:numId="47" w16cid:durableId="1272932739">
    <w:abstractNumId w:val="32"/>
  </w:num>
  <w:num w:numId="48" w16cid:durableId="592398834">
    <w:abstractNumId w:val="46"/>
  </w:num>
  <w:num w:numId="49" w16cid:durableId="421538143">
    <w:abstractNumId w:val="40"/>
  </w:num>
  <w:num w:numId="50" w16cid:durableId="158919556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8" w:dllVersion="513" w:checkStyle="1"/>
  <w:activeWritingStyle w:appName="MSWord" w:lang="en-GB" w:vendorID="8" w:dllVersion="513" w:checkStyle="1"/>
  <w:activeWritingStyle w:appName="MSWord" w:lang="it-IT" w:vendorID="3" w:dllVersion="517"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9D2027"/>
    <w:rsid w:val="00000C32"/>
    <w:rsid w:val="00017B4A"/>
    <w:rsid w:val="00045F3A"/>
    <w:rsid w:val="000C3428"/>
    <w:rsid w:val="000D0629"/>
    <w:rsid w:val="000E297B"/>
    <w:rsid w:val="001157DC"/>
    <w:rsid w:val="001241C9"/>
    <w:rsid w:val="0013487E"/>
    <w:rsid w:val="00136555"/>
    <w:rsid w:val="00144FB9"/>
    <w:rsid w:val="00150182"/>
    <w:rsid w:val="00151C16"/>
    <w:rsid w:val="00152CDB"/>
    <w:rsid w:val="001545E5"/>
    <w:rsid w:val="001551AC"/>
    <w:rsid w:val="001853A8"/>
    <w:rsid w:val="00196AC9"/>
    <w:rsid w:val="001A1032"/>
    <w:rsid w:val="001A3A8E"/>
    <w:rsid w:val="001D1DC4"/>
    <w:rsid w:val="001D3482"/>
    <w:rsid w:val="001D579F"/>
    <w:rsid w:val="00213628"/>
    <w:rsid w:val="00213E17"/>
    <w:rsid w:val="00216334"/>
    <w:rsid w:val="00232C11"/>
    <w:rsid w:val="00254A29"/>
    <w:rsid w:val="0026708A"/>
    <w:rsid w:val="00292B7D"/>
    <w:rsid w:val="00295640"/>
    <w:rsid w:val="002B69A0"/>
    <w:rsid w:val="002C6F57"/>
    <w:rsid w:val="002E550A"/>
    <w:rsid w:val="002F3EB4"/>
    <w:rsid w:val="00305E19"/>
    <w:rsid w:val="00313590"/>
    <w:rsid w:val="00364023"/>
    <w:rsid w:val="0036636C"/>
    <w:rsid w:val="003A4F69"/>
    <w:rsid w:val="003B743B"/>
    <w:rsid w:val="003C0985"/>
    <w:rsid w:val="003D6759"/>
    <w:rsid w:val="00421BE9"/>
    <w:rsid w:val="00427645"/>
    <w:rsid w:val="00471785"/>
    <w:rsid w:val="0048660E"/>
    <w:rsid w:val="00494490"/>
    <w:rsid w:val="004B1B14"/>
    <w:rsid w:val="004B4F42"/>
    <w:rsid w:val="004C1B35"/>
    <w:rsid w:val="004C3E8F"/>
    <w:rsid w:val="004F1CCD"/>
    <w:rsid w:val="00512E31"/>
    <w:rsid w:val="0051536C"/>
    <w:rsid w:val="005279C3"/>
    <w:rsid w:val="00541B89"/>
    <w:rsid w:val="00550AE7"/>
    <w:rsid w:val="00562A86"/>
    <w:rsid w:val="00581466"/>
    <w:rsid w:val="005A4FB6"/>
    <w:rsid w:val="005D3E8E"/>
    <w:rsid w:val="005E718C"/>
    <w:rsid w:val="0060050B"/>
    <w:rsid w:val="00634180"/>
    <w:rsid w:val="00636B3A"/>
    <w:rsid w:val="00650E2B"/>
    <w:rsid w:val="00661E88"/>
    <w:rsid w:val="00686802"/>
    <w:rsid w:val="006A1AA8"/>
    <w:rsid w:val="006A7A9C"/>
    <w:rsid w:val="006B3397"/>
    <w:rsid w:val="006C6558"/>
    <w:rsid w:val="006C6C44"/>
    <w:rsid w:val="006E1CE6"/>
    <w:rsid w:val="006E4D2B"/>
    <w:rsid w:val="007043C3"/>
    <w:rsid w:val="007100A7"/>
    <w:rsid w:val="0071353D"/>
    <w:rsid w:val="00713858"/>
    <w:rsid w:val="00717C1E"/>
    <w:rsid w:val="00760D45"/>
    <w:rsid w:val="00777A70"/>
    <w:rsid w:val="0078576C"/>
    <w:rsid w:val="007A2000"/>
    <w:rsid w:val="007B6F71"/>
    <w:rsid w:val="007D4B3A"/>
    <w:rsid w:val="007E1841"/>
    <w:rsid w:val="007F0615"/>
    <w:rsid w:val="007F7596"/>
    <w:rsid w:val="00813757"/>
    <w:rsid w:val="0083545F"/>
    <w:rsid w:val="008536B9"/>
    <w:rsid w:val="00853AB0"/>
    <w:rsid w:val="008628FE"/>
    <w:rsid w:val="008758D1"/>
    <w:rsid w:val="00886EC7"/>
    <w:rsid w:val="00893B1E"/>
    <w:rsid w:val="008A2D68"/>
    <w:rsid w:val="008B0F9D"/>
    <w:rsid w:val="008D0F03"/>
    <w:rsid w:val="008E76ED"/>
    <w:rsid w:val="00913EB0"/>
    <w:rsid w:val="0091566E"/>
    <w:rsid w:val="00924CE8"/>
    <w:rsid w:val="00947FB4"/>
    <w:rsid w:val="00952B78"/>
    <w:rsid w:val="009674C2"/>
    <w:rsid w:val="009937EF"/>
    <w:rsid w:val="009A6A7F"/>
    <w:rsid w:val="009A7EB3"/>
    <w:rsid w:val="009C14DD"/>
    <w:rsid w:val="009C26CE"/>
    <w:rsid w:val="009C4DB7"/>
    <w:rsid w:val="009D2027"/>
    <w:rsid w:val="00A00A6C"/>
    <w:rsid w:val="00A02DB1"/>
    <w:rsid w:val="00A326D1"/>
    <w:rsid w:val="00A556D8"/>
    <w:rsid w:val="00A63C1D"/>
    <w:rsid w:val="00A67298"/>
    <w:rsid w:val="00A7025B"/>
    <w:rsid w:val="00AB07D3"/>
    <w:rsid w:val="00AB7736"/>
    <w:rsid w:val="00AE13AF"/>
    <w:rsid w:val="00B118AE"/>
    <w:rsid w:val="00B14279"/>
    <w:rsid w:val="00B22ECC"/>
    <w:rsid w:val="00B3014C"/>
    <w:rsid w:val="00B439BE"/>
    <w:rsid w:val="00B43AA2"/>
    <w:rsid w:val="00B57464"/>
    <w:rsid w:val="00B66451"/>
    <w:rsid w:val="00B92CC2"/>
    <w:rsid w:val="00B94DFD"/>
    <w:rsid w:val="00B978DB"/>
    <w:rsid w:val="00B97F3A"/>
    <w:rsid w:val="00BA521D"/>
    <w:rsid w:val="00BA7404"/>
    <w:rsid w:val="00BC047F"/>
    <w:rsid w:val="00C069BD"/>
    <w:rsid w:val="00C2639C"/>
    <w:rsid w:val="00C41BE3"/>
    <w:rsid w:val="00C45768"/>
    <w:rsid w:val="00C51D17"/>
    <w:rsid w:val="00C52441"/>
    <w:rsid w:val="00C53096"/>
    <w:rsid w:val="00C533AF"/>
    <w:rsid w:val="00C6346B"/>
    <w:rsid w:val="00C70C9D"/>
    <w:rsid w:val="00C75A04"/>
    <w:rsid w:val="00C85805"/>
    <w:rsid w:val="00CB214C"/>
    <w:rsid w:val="00CB35FB"/>
    <w:rsid w:val="00CC00C9"/>
    <w:rsid w:val="00D03428"/>
    <w:rsid w:val="00D06F33"/>
    <w:rsid w:val="00D1304E"/>
    <w:rsid w:val="00D229C9"/>
    <w:rsid w:val="00D25B6C"/>
    <w:rsid w:val="00D31DDC"/>
    <w:rsid w:val="00D32C60"/>
    <w:rsid w:val="00D60142"/>
    <w:rsid w:val="00D70782"/>
    <w:rsid w:val="00D8208F"/>
    <w:rsid w:val="00D91D35"/>
    <w:rsid w:val="00DC1760"/>
    <w:rsid w:val="00DC2DD1"/>
    <w:rsid w:val="00DC78B2"/>
    <w:rsid w:val="00DD1BA5"/>
    <w:rsid w:val="00DF2008"/>
    <w:rsid w:val="00DF6F91"/>
    <w:rsid w:val="00E11F75"/>
    <w:rsid w:val="00E21E5F"/>
    <w:rsid w:val="00E2351F"/>
    <w:rsid w:val="00E252A8"/>
    <w:rsid w:val="00E34795"/>
    <w:rsid w:val="00E4088E"/>
    <w:rsid w:val="00E5443A"/>
    <w:rsid w:val="00E6367A"/>
    <w:rsid w:val="00E8430D"/>
    <w:rsid w:val="00E97C55"/>
    <w:rsid w:val="00EB005D"/>
    <w:rsid w:val="00EB6E21"/>
    <w:rsid w:val="00EC7281"/>
    <w:rsid w:val="00ED5EA1"/>
    <w:rsid w:val="00EE2DFA"/>
    <w:rsid w:val="00F114E8"/>
    <w:rsid w:val="00F13B53"/>
    <w:rsid w:val="00F14F87"/>
    <w:rsid w:val="00F43CF8"/>
    <w:rsid w:val="00F63556"/>
    <w:rsid w:val="00F735ED"/>
    <w:rsid w:val="00F76318"/>
    <w:rsid w:val="00F82A92"/>
    <w:rsid w:val="00F860CB"/>
    <w:rsid w:val="00F87AE7"/>
    <w:rsid w:val="00FB1C1A"/>
    <w:rsid w:val="00FD06BC"/>
    <w:rsid w:val="00FD7E9E"/>
    <w:rsid w:val="00FE5008"/>
    <w:rsid w:val="00FE627D"/>
  </w:rsids>
  <m:mathPr>
    <m:mathFont m:val="Cambria Math"/>
    <m:brkBin m:val="before"/>
    <m:brkBinSub m:val="--"/>
    <m:smallFrac m:val="0"/>
    <m:dispDef/>
    <m:lMargin m:val="0"/>
    <m:rMargin m:val="0"/>
    <m:defJc m:val="centerGroup"/>
    <m:wrapIndent m:val="1440"/>
    <m:intLim m:val="subSup"/>
    <m:naryLim m:val="undOvr"/>
  </m:mathPr>
  <w:themeFontLang w:val="it-IT"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929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A04"/>
    <w:rPr>
      <w:lang w:val="en-US" w:eastAsia="en-US"/>
    </w:rPr>
  </w:style>
  <w:style w:type="paragraph" w:styleId="Heading1">
    <w:name w:val="heading 1"/>
    <w:basedOn w:val="Normal"/>
    <w:next w:val="Normal"/>
    <w:qFormat/>
    <w:rsid w:val="00C75A04"/>
    <w:pPr>
      <w:keepNext/>
      <w:outlineLvl w:val="0"/>
    </w:pPr>
  </w:style>
  <w:style w:type="paragraph" w:styleId="Heading2">
    <w:name w:val="heading 2"/>
    <w:basedOn w:val="Normal"/>
    <w:next w:val="Normal"/>
    <w:qFormat/>
    <w:rsid w:val="00C75A04"/>
    <w:pPr>
      <w:keepNext/>
      <w:ind w:left="709" w:hanging="709"/>
      <w:jc w:val="center"/>
      <w:outlineLvl w:val="1"/>
    </w:pPr>
    <w:rPr>
      <w:b/>
      <w:bCs/>
      <w:sz w:val="22"/>
      <w:szCs w:val="22"/>
    </w:rPr>
  </w:style>
  <w:style w:type="paragraph" w:styleId="Heading3">
    <w:name w:val="heading 3"/>
    <w:basedOn w:val="Normal"/>
    <w:next w:val="Normal"/>
    <w:qFormat/>
    <w:rsid w:val="00C75A04"/>
    <w:pPr>
      <w:keepNext/>
      <w:outlineLvl w:val="2"/>
    </w:pPr>
    <w:rPr>
      <w:b/>
      <w:bCs/>
      <w:sz w:val="22"/>
      <w:szCs w:val="22"/>
    </w:rPr>
  </w:style>
  <w:style w:type="paragraph" w:styleId="Heading4">
    <w:name w:val="heading 4"/>
    <w:basedOn w:val="Normal"/>
    <w:next w:val="Normal"/>
    <w:qFormat/>
    <w:rsid w:val="00C75A04"/>
    <w:pPr>
      <w:keepNext/>
      <w:widowControl w:val="0"/>
      <w:outlineLvl w:val="3"/>
    </w:pPr>
    <w:rPr>
      <w:b/>
      <w:bCs/>
      <w:sz w:val="22"/>
      <w:szCs w:val="22"/>
      <w:lang w:val="en-GB"/>
    </w:rPr>
  </w:style>
  <w:style w:type="paragraph" w:styleId="Heading5">
    <w:name w:val="heading 5"/>
    <w:basedOn w:val="Normal"/>
    <w:next w:val="Normal"/>
    <w:qFormat/>
    <w:rsid w:val="00C75A04"/>
    <w:pPr>
      <w:keepNext/>
      <w:tabs>
        <w:tab w:val="left" w:pos="567"/>
      </w:tabs>
      <w:spacing w:line="260" w:lineRule="exact"/>
      <w:jc w:val="both"/>
      <w:outlineLvl w:val="4"/>
    </w:pPr>
    <w:rPr>
      <w:b/>
      <w:bCs/>
      <w:sz w:val="22"/>
      <w:szCs w:val="22"/>
      <w:u w:val="single"/>
      <w:lang w:val="en-GB"/>
    </w:rPr>
  </w:style>
  <w:style w:type="paragraph" w:styleId="Heading6">
    <w:name w:val="heading 6"/>
    <w:basedOn w:val="Normal"/>
    <w:next w:val="Normal"/>
    <w:qFormat/>
    <w:rsid w:val="00C75A04"/>
    <w:pPr>
      <w:keepNext/>
      <w:tabs>
        <w:tab w:val="left" w:pos="567"/>
      </w:tabs>
      <w:outlineLvl w:val="5"/>
    </w:pPr>
    <w:rPr>
      <w:sz w:val="22"/>
      <w:szCs w:val="22"/>
      <w:u w:val="single"/>
    </w:rPr>
  </w:style>
  <w:style w:type="paragraph" w:styleId="Heading7">
    <w:name w:val="heading 7"/>
    <w:basedOn w:val="Normal"/>
    <w:next w:val="Normal"/>
    <w:qFormat/>
    <w:rsid w:val="00C75A04"/>
    <w:pPr>
      <w:keepNext/>
      <w:widowControl w:val="0"/>
      <w:spacing w:line="260" w:lineRule="exact"/>
      <w:jc w:val="center"/>
      <w:outlineLvl w:val="6"/>
    </w:pPr>
    <w:rPr>
      <w:b/>
      <w:bCs/>
      <w:sz w:val="22"/>
      <w:szCs w:val="22"/>
      <w:lang w:val="en-GB"/>
    </w:rPr>
  </w:style>
  <w:style w:type="paragraph" w:styleId="Heading8">
    <w:name w:val="heading 8"/>
    <w:basedOn w:val="Normal"/>
    <w:next w:val="Normal"/>
    <w:qFormat/>
    <w:rsid w:val="00C75A04"/>
    <w:pPr>
      <w:keepNext/>
      <w:ind w:left="709" w:hanging="709"/>
      <w:outlineLvl w:val="7"/>
    </w:pPr>
    <w:rPr>
      <w:b/>
      <w:bCs/>
      <w:sz w:val="22"/>
      <w:szCs w:val="22"/>
    </w:rPr>
  </w:style>
  <w:style w:type="paragraph" w:styleId="Heading9">
    <w:name w:val="heading 9"/>
    <w:basedOn w:val="Normal"/>
    <w:next w:val="Normal"/>
    <w:qFormat/>
    <w:rsid w:val="00C75A04"/>
    <w:pPr>
      <w:keepNext/>
      <w:ind w:left="709" w:hanging="709"/>
      <w:outlineLvl w:val="8"/>
    </w:pPr>
    <w:rPr>
      <w:color w:val="FF0000"/>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C75A04"/>
    <w:rPr>
      <w:rFonts w:ascii="Courier New" w:hAnsi="Courier New"/>
    </w:rPr>
  </w:style>
  <w:style w:type="paragraph" w:styleId="FootnoteText">
    <w:name w:val="footnote text"/>
    <w:basedOn w:val="Normal"/>
    <w:link w:val="FootnoteTextChar"/>
    <w:rsid w:val="00C75A04"/>
  </w:style>
  <w:style w:type="character" w:styleId="FootnoteReference">
    <w:name w:val="footnote reference"/>
    <w:rsid w:val="00C75A04"/>
    <w:rPr>
      <w:vertAlign w:val="superscript"/>
    </w:rPr>
  </w:style>
  <w:style w:type="paragraph" w:styleId="Date">
    <w:name w:val="Date"/>
    <w:basedOn w:val="Normal"/>
    <w:next w:val="References"/>
    <w:rsid w:val="00C75A04"/>
    <w:pPr>
      <w:ind w:left="5103" w:right="-567"/>
    </w:pPr>
    <w:rPr>
      <w:sz w:val="24"/>
      <w:szCs w:val="24"/>
      <w:lang w:val="da-DK"/>
    </w:rPr>
  </w:style>
  <w:style w:type="paragraph" w:customStyle="1" w:styleId="References">
    <w:name w:val="References"/>
    <w:basedOn w:val="Normal"/>
    <w:next w:val="Normal"/>
    <w:rsid w:val="00C75A04"/>
    <w:pPr>
      <w:spacing w:after="240"/>
      <w:ind w:left="5103"/>
    </w:pPr>
    <w:rPr>
      <w:lang w:val="da-DK"/>
    </w:rPr>
  </w:style>
  <w:style w:type="paragraph" w:customStyle="1" w:styleId="ZCom">
    <w:name w:val="Z_Com"/>
    <w:basedOn w:val="Normal"/>
    <w:next w:val="ZDGName"/>
    <w:rsid w:val="00C75A04"/>
    <w:pPr>
      <w:ind w:right="85"/>
      <w:jc w:val="both"/>
    </w:pPr>
    <w:rPr>
      <w:rFonts w:ascii="Arial" w:hAnsi="Arial"/>
      <w:sz w:val="24"/>
      <w:szCs w:val="24"/>
      <w:lang w:val="da-DK"/>
    </w:rPr>
  </w:style>
  <w:style w:type="paragraph" w:customStyle="1" w:styleId="ZDGName">
    <w:name w:val="Z_DGName"/>
    <w:basedOn w:val="Normal"/>
    <w:rsid w:val="00C75A04"/>
    <w:pPr>
      <w:ind w:right="85"/>
      <w:jc w:val="both"/>
    </w:pPr>
    <w:rPr>
      <w:rFonts w:ascii="Arial" w:hAnsi="Arial"/>
      <w:sz w:val="16"/>
      <w:szCs w:val="16"/>
      <w:lang w:val="da-DK"/>
    </w:rPr>
  </w:style>
  <w:style w:type="paragraph" w:styleId="BodyText">
    <w:name w:val="Body Text"/>
    <w:basedOn w:val="Normal"/>
    <w:link w:val="BodyTextChar"/>
    <w:rsid w:val="00C75A04"/>
    <w:pPr>
      <w:tabs>
        <w:tab w:val="left" w:pos="567"/>
      </w:tabs>
      <w:spacing w:line="260" w:lineRule="exact"/>
      <w:jc w:val="both"/>
    </w:pPr>
    <w:rPr>
      <w:sz w:val="22"/>
      <w:szCs w:val="22"/>
      <w:lang w:val="en-GB"/>
    </w:rPr>
  </w:style>
  <w:style w:type="paragraph" w:styleId="BodyText2">
    <w:name w:val="Body Text 2"/>
    <w:basedOn w:val="Normal"/>
    <w:rsid w:val="00C75A04"/>
    <w:pPr>
      <w:widowControl w:val="0"/>
      <w:ind w:left="567" w:hanging="567"/>
    </w:pPr>
    <w:rPr>
      <w:b/>
      <w:bCs/>
      <w:sz w:val="22"/>
      <w:szCs w:val="22"/>
      <w:lang w:val="en-GB"/>
    </w:rPr>
  </w:style>
  <w:style w:type="character" w:styleId="PageNumber">
    <w:name w:val="page number"/>
    <w:rsid w:val="00C75A04"/>
    <w:rPr>
      <w:rFonts w:ascii="Helvetica" w:hAnsi="Helvetica"/>
      <w:sz w:val="16"/>
      <w:szCs w:val="16"/>
    </w:rPr>
  </w:style>
  <w:style w:type="paragraph" w:styleId="Footer">
    <w:name w:val="footer"/>
    <w:basedOn w:val="Normal"/>
    <w:rsid w:val="00C75A04"/>
    <w:pPr>
      <w:widowControl w:val="0"/>
      <w:tabs>
        <w:tab w:val="left" w:pos="567"/>
        <w:tab w:val="center" w:pos="4536"/>
        <w:tab w:val="center" w:pos="8930"/>
      </w:tabs>
    </w:pPr>
    <w:rPr>
      <w:rFonts w:ascii="Helvetica" w:hAnsi="Helvetica"/>
      <w:sz w:val="16"/>
      <w:szCs w:val="16"/>
      <w:lang w:val="en-GB"/>
    </w:rPr>
  </w:style>
  <w:style w:type="paragraph" w:styleId="Header">
    <w:name w:val="header"/>
    <w:basedOn w:val="Normal"/>
    <w:rsid w:val="00C75A04"/>
    <w:pPr>
      <w:widowControl w:val="0"/>
      <w:tabs>
        <w:tab w:val="left" w:pos="567"/>
        <w:tab w:val="center" w:pos="4320"/>
        <w:tab w:val="right" w:pos="8640"/>
      </w:tabs>
    </w:pPr>
    <w:rPr>
      <w:rFonts w:ascii="Helvetica" w:hAnsi="Helvetica"/>
      <w:lang w:val="en-GB"/>
    </w:rPr>
  </w:style>
  <w:style w:type="paragraph" w:styleId="BodyText3">
    <w:name w:val="Body Text 3"/>
    <w:basedOn w:val="Normal"/>
    <w:rsid w:val="00C75A04"/>
    <w:pPr>
      <w:tabs>
        <w:tab w:val="left" w:pos="567"/>
      </w:tabs>
    </w:pPr>
    <w:rPr>
      <w:color w:val="0000FF"/>
      <w:sz w:val="22"/>
      <w:szCs w:val="22"/>
    </w:rPr>
  </w:style>
  <w:style w:type="paragraph" w:styleId="BodyTextIndent">
    <w:name w:val="Body Text Indent"/>
    <w:basedOn w:val="Normal"/>
    <w:rsid w:val="00C75A04"/>
    <w:pPr>
      <w:tabs>
        <w:tab w:val="left" w:pos="567"/>
      </w:tabs>
      <w:ind w:left="562"/>
    </w:pPr>
    <w:rPr>
      <w:sz w:val="22"/>
      <w:szCs w:val="22"/>
    </w:rPr>
  </w:style>
  <w:style w:type="character" w:styleId="Hyperlink">
    <w:name w:val="Hyperlink"/>
    <w:uiPriority w:val="99"/>
    <w:rsid w:val="00C75A04"/>
    <w:rPr>
      <w:color w:val="0000FF"/>
      <w:u w:val="single"/>
    </w:rPr>
  </w:style>
  <w:style w:type="character" w:styleId="FollowedHyperlink">
    <w:name w:val="FollowedHyperlink"/>
    <w:rsid w:val="00C75A04"/>
    <w:rPr>
      <w:color w:val="800080"/>
      <w:u w:val="single"/>
    </w:rPr>
  </w:style>
  <w:style w:type="paragraph" w:styleId="BodyTextIndent2">
    <w:name w:val="Body Text Indent 2"/>
    <w:basedOn w:val="Normal"/>
    <w:rsid w:val="00C75A04"/>
    <w:pPr>
      <w:ind w:left="709" w:hanging="709"/>
    </w:pPr>
    <w:rPr>
      <w:color w:val="0000FF"/>
      <w:sz w:val="22"/>
      <w:szCs w:val="22"/>
    </w:rPr>
  </w:style>
  <w:style w:type="paragraph" w:styleId="Title">
    <w:name w:val="Title"/>
    <w:basedOn w:val="Normal"/>
    <w:qFormat/>
    <w:rsid w:val="00C75A04"/>
    <w:pPr>
      <w:jc w:val="center"/>
    </w:pPr>
    <w:rPr>
      <w:b/>
      <w:bCs/>
      <w:sz w:val="22"/>
      <w:szCs w:val="22"/>
    </w:rPr>
  </w:style>
  <w:style w:type="paragraph" w:styleId="EndnoteText">
    <w:name w:val="endnote text"/>
    <w:basedOn w:val="Normal"/>
    <w:semiHidden/>
    <w:rsid w:val="00C75A04"/>
    <w:pPr>
      <w:tabs>
        <w:tab w:val="left" w:pos="567"/>
      </w:tabs>
    </w:pPr>
    <w:rPr>
      <w:sz w:val="22"/>
      <w:szCs w:val="22"/>
      <w:lang w:val="en-GB"/>
    </w:rPr>
  </w:style>
  <w:style w:type="paragraph" w:customStyle="1" w:styleId="InsideAddress">
    <w:name w:val="Inside Address"/>
    <w:basedOn w:val="Normal"/>
    <w:next w:val="Normal"/>
    <w:rsid w:val="00C75A04"/>
    <w:pPr>
      <w:keepLines/>
    </w:pPr>
    <w:rPr>
      <w:rFonts w:ascii="Arial" w:hAnsi="Arial"/>
      <w:sz w:val="22"/>
      <w:szCs w:val="22"/>
    </w:rPr>
  </w:style>
  <w:style w:type="character" w:styleId="CommentReference">
    <w:name w:val="annotation reference"/>
    <w:uiPriority w:val="99"/>
    <w:semiHidden/>
    <w:qFormat/>
    <w:rsid w:val="00C75A04"/>
    <w:rPr>
      <w:sz w:val="16"/>
      <w:szCs w:val="16"/>
    </w:rPr>
  </w:style>
  <w:style w:type="paragraph" w:styleId="CommentText">
    <w:name w:val="annotation text"/>
    <w:aliases w:val="Comment Text Char1 Char"/>
    <w:basedOn w:val="Normal"/>
    <w:link w:val="CommentTextChar"/>
    <w:uiPriority w:val="99"/>
    <w:qFormat/>
    <w:rsid w:val="00C75A04"/>
  </w:style>
  <w:style w:type="paragraph" w:customStyle="1" w:styleId="Norma">
    <w:name w:val="Norma"/>
    <w:basedOn w:val="InsideAddress"/>
    <w:rsid w:val="00C75A04"/>
    <w:pPr>
      <w:keepLines w:val="0"/>
    </w:pPr>
    <w:rPr>
      <w:rFonts w:ascii="Times New Roman" w:hAnsi="Times New Roman"/>
    </w:rPr>
  </w:style>
  <w:style w:type="character" w:styleId="Strong">
    <w:name w:val="Strong"/>
    <w:qFormat/>
    <w:rsid w:val="00C75A04"/>
    <w:rPr>
      <w:b/>
      <w:bCs/>
    </w:rPr>
  </w:style>
  <w:style w:type="paragraph" w:styleId="BlockText">
    <w:name w:val="Block Text"/>
    <w:basedOn w:val="Normal"/>
    <w:rsid w:val="00C75A04"/>
    <w:pPr>
      <w:tabs>
        <w:tab w:val="left" w:pos="-720"/>
      </w:tabs>
      <w:suppressAutoHyphens/>
      <w:ind w:left="1701" w:right="1432" w:hanging="567"/>
    </w:pPr>
    <w:rPr>
      <w:b/>
      <w:color w:val="000000"/>
      <w:sz w:val="22"/>
    </w:rPr>
  </w:style>
  <w:style w:type="paragraph" w:customStyle="1" w:styleId="BalloonText1">
    <w:name w:val="Balloon Text1"/>
    <w:basedOn w:val="Normal"/>
    <w:semiHidden/>
    <w:rsid w:val="00C75A04"/>
    <w:rPr>
      <w:rFonts w:ascii="Tahoma" w:hAnsi="Tahoma" w:cs="Tahoma"/>
      <w:sz w:val="16"/>
      <w:szCs w:val="16"/>
    </w:rPr>
  </w:style>
  <w:style w:type="paragraph" w:customStyle="1" w:styleId="CommentSubject1">
    <w:name w:val="Comment Subject1"/>
    <w:basedOn w:val="CommentText"/>
    <w:next w:val="CommentText"/>
    <w:semiHidden/>
    <w:rsid w:val="00C75A04"/>
    <w:rPr>
      <w:b/>
      <w:bCs/>
    </w:rPr>
  </w:style>
  <w:style w:type="paragraph" w:customStyle="1" w:styleId="Testofumetto1">
    <w:name w:val="Testo fumetto1"/>
    <w:basedOn w:val="Normal"/>
    <w:semiHidden/>
    <w:rsid w:val="00C75A04"/>
    <w:rPr>
      <w:rFonts w:ascii="Tahoma" w:hAnsi="Tahoma" w:cs="Tahoma"/>
      <w:sz w:val="16"/>
      <w:szCs w:val="16"/>
    </w:rPr>
  </w:style>
  <w:style w:type="paragraph" w:styleId="BalloonText">
    <w:name w:val="Balloon Text"/>
    <w:basedOn w:val="Normal"/>
    <w:semiHidden/>
    <w:rsid w:val="00C75A04"/>
    <w:rPr>
      <w:rFonts w:ascii="Tahoma" w:hAnsi="Tahoma" w:cs="Tahoma"/>
      <w:sz w:val="16"/>
      <w:szCs w:val="16"/>
    </w:rPr>
  </w:style>
  <w:style w:type="paragraph" w:customStyle="1" w:styleId="Soggettocommento1">
    <w:name w:val="Soggetto commento1"/>
    <w:basedOn w:val="CommentText"/>
    <w:next w:val="CommentText"/>
    <w:semiHidden/>
    <w:rsid w:val="00C75A04"/>
    <w:rPr>
      <w:b/>
      <w:bCs/>
    </w:rPr>
  </w:style>
  <w:style w:type="paragraph" w:customStyle="1" w:styleId="TitleB">
    <w:name w:val="Title B"/>
    <w:basedOn w:val="Normal"/>
    <w:qFormat/>
    <w:rsid w:val="00A02DB1"/>
    <w:pPr>
      <w:keepNext/>
      <w:suppressAutoHyphens/>
      <w:ind w:left="567" w:hanging="567"/>
      <w:outlineLvl w:val="0"/>
    </w:pPr>
    <w:rPr>
      <w:b/>
      <w:sz w:val="22"/>
      <w:szCs w:val="22"/>
      <w:lang w:val="it-IT"/>
    </w:rPr>
  </w:style>
  <w:style w:type="paragraph" w:customStyle="1" w:styleId="TitleA">
    <w:name w:val="Title A"/>
    <w:basedOn w:val="Heading4"/>
    <w:qFormat/>
    <w:rsid w:val="00A02DB1"/>
    <w:pPr>
      <w:keepNext w:val="0"/>
      <w:widowControl/>
      <w:jc w:val="center"/>
      <w:outlineLvl w:val="0"/>
    </w:pPr>
    <w:rPr>
      <w:lang w:val="it-IT"/>
    </w:rPr>
  </w:style>
  <w:style w:type="paragraph" w:styleId="BodyTextFirstIndent">
    <w:name w:val="Body Text First Indent"/>
    <w:basedOn w:val="BodyText"/>
    <w:rsid w:val="00C75A04"/>
    <w:pPr>
      <w:tabs>
        <w:tab w:val="clear" w:pos="567"/>
      </w:tabs>
      <w:spacing w:after="120" w:line="240" w:lineRule="auto"/>
      <w:ind w:firstLine="210"/>
      <w:jc w:val="left"/>
    </w:pPr>
    <w:rPr>
      <w:sz w:val="20"/>
      <w:szCs w:val="20"/>
      <w:lang w:val="en-US"/>
    </w:rPr>
  </w:style>
  <w:style w:type="paragraph" w:styleId="BodyTextFirstIndent2">
    <w:name w:val="Body Text First Indent 2"/>
    <w:basedOn w:val="BodyTextIndent"/>
    <w:rsid w:val="00C75A04"/>
    <w:pPr>
      <w:tabs>
        <w:tab w:val="clear" w:pos="567"/>
      </w:tabs>
      <w:spacing w:after="120"/>
      <w:ind w:left="360" w:firstLine="210"/>
    </w:pPr>
    <w:rPr>
      <w:sz w:val="20"/>
      <w:szCs w:val="20"/>
    </w:rPr>
  </w:style>
  <w:style w:type="paragraph" w:styleId="BodyTextIndent3">
    <w:name w:val="Body Text Indent 3"/>
    <w:basedOn w:val="Normal"/>
    <w:rsid w:val="00C75A04"/>
    <w:pPr>
      <w:spacing w:after="120"/>
      <w:ind w:left="360"/>
    </w:pPr>
    <w:rPr>
      <w:sz w:val="16"/>
      <w:szCs w:val="16"/>
    </w:rPr>
  </w:style>
  <w:style w:type="paragraph" w:styleId="Caption">
    <w:name w:val="caption"/>
    <w:basedOn w:val="Normal"/>
    <w:next w:val="Normal"/>
    <w:qFormat/>
    <w:rsid w:val="00C75A04"/>
    <w:rPr>
      <w:b/>
      <w:bCs/>
    </w:rPr>
  </w:style>
  <w:style w:type="paragraph" w:styleId="Closing">
    <w:name w:val="Closing"/>
    <w:basedOn w:val="Normal"/>
    <w:rsid w:val="00C75A04"/>
    <w:pPr>
      <w:ind w:left="4320"/>
    </w:pPr>
  </w:style>
  <w:style w:type="paragraph" w:styleId="CommentSubject">
    <w:name w:val="annotation subject"/>
    <w:basedOn w:val="CommentText"/>
    <w:next w:val="CommentText"/>
    <w:semiHidden/>
    <w:rsid w:val="00C75A04"/>
    <w:rPr>
      <w:b/>
      <w:bCs/>
    </w:rPr>
  </w:style>
  <w:style w:type="paragraph" w:styleId="DocumentMap">
    <w:name w:val="Document Map"/>
    <w:basedOn w:val="Normal"/>
    <w:semiHidden/>
    <w:rsid w:val="00C75A04"/>
    <w:pPr>
      <w:shd w:val="clear" w:color="auto" w:fill="000080"/>
    </w:pPr>
    <w:rPr>
      <w:rFonts w:ascii="Tahoma" w:hAnsi="Tahoma" w:cs="Tahoma"/>
    </w:rPr>
  </w:style>
  <w:style w:type="paragraph" w:styleId="E-mailSignature">
    <w:name w:val="E-mail Signature"/>
    <w:basedOn w:val="Normal"/>
    <w:rsid w:val="00C75A04"/>
  </w:style>
  <w:style w:type="paragraph" w:styleId="EnvelopeAddress">
    <w:name w:val="envelope address"/>
    <w:basedOn w:val="Normal"/>
    <w:rsid w:val="00C75A04"/>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C75A04"/>
    <w:rPr>
      <w:rFonts w:ascii="Arial" w:hAnsi="Arial" w:cs="Arial"/>
    </w:rPr>
  </w:style>
  <w:style w:type="paragraph" w:styleId="HTMLAddress">
    <w:name w:val="HTML Address"/>
    <w:basedOn w:val="Normal"/>
    <w:rsid w:val="00C75A04"/>
    <w:rPr>
      <w:i/>
      <w:iCs/>
    </w:rPr>
  </w:style>
  <w:style w:type="paragraph" w:styleId="HTMLPreformatted">
    <w:name w:val="HTML Preformatted"/>
    <w:basedOn w:val="Normal"/>
    <w:rsid w:val="00C75A04"/>
    <w:rPr>
      <w:rFonts w:ascii="Courier New" w:hAnsi="Courier New" w:cs="Courier New"/>
    </w:rPr>
  </w:style>
  <w:style w:type="paragraph" w:styleId="Index1">
    <w:name w:val="index 1"/>
    <w:basedOn w:val="Normal"/>
    <w:next w:val="Normal"/>
    <w:autoRedefine/>
    <w:semiHidden/>
    <w:rsid w:val="00C75A04"/>
    <w:pPr>
      <w:ind w:left="200" w:hanging="200"/>
    </w:pPr>
  </w:style>
  <w:style w:type="paragraph" w:styleId="Index2">
    <w:name w:val="index 2"/>
    <w:basedOn w:val="Normal"/>
    <w:next w:val="Normal"/>
    <w:autoRedefine/>
    <w:semiHidden/>
    <w:rsid w:val="00C75A04"/>
    <w:pPr>
      <w:ind w:left="400" w:hanging="200"/>
    </w:pPr>
  </w:style>
  <w:style w:type="paragraph" w:styleId="Index3">
    <w:name w:val="index 3"/>
    <w:basedOn w:val="Normal"/>
    <w:next w:val="Normal"/>
    <w:autoRedefine/>
    <w:semiHidden/>
    <w:rsid w:val="00C75A04"/>
    <w:pPr>
      <w:ind w:left="600" w:hanging="200"/>
    </w:pPr>
  </w:style>
  <w:style w:type="paragraph" w:styleId="Index4">
    <w:name w:val="index 4"/>
    <w:basedOn w:val="Normal"/>
    <w:next w:val="Normal"/>
    <w:autoRedefine/>
    <w:semiHidden/>
    <w:rsid w:val="00C75A04"/>
    <w:pPr>
      <w:ind w:left="800" w:hanging="200"/>
    </w:pPr>
  </w:style>
  <w:style w:type="paragraph" w:styleId="Index5">
    <w:name w:val="index 5"/>
    <w:basedOn w:val="Normal"/>
    <w:next w:val="Normal"/>
    <w:autoRedefine/>
    <w:semiHidden/>
    <w:rsid w:val="00C75A04"/>
    <w:pPr>
      <w:ind w:left="1000" w:hanging="200"/>
    </w:pPr>
  </w:style>
  <w:style w:type="paragraph" w:styleId="Index6">
    <w:name w:val="index 6"/>
    <w:basedOn w:val="Normal"/>
    <w:next w:val="Normal"/>
    <w:autoRedefine/>
    <w:semiHidden/>
    <w:rsid w:val="00C75A04"/>
    <w:pPr>
      <w:ind w:left="1200" w:hanging="200"/>
    </w:pPr>
  </w:style>
  <w:style w:type="paragraph" w:styleId="Index7">
    <w:name w:val="index 7"/>
    <w:basedOn w:val="Normal"/>
    <w:next w:val="Normal"/>
    <w:autoRedefine/>
    <w:semiHidden/>
    <w:rsid w:val="00C75A04"/>
    <w:pPr>
      <w:ind w:left="1400" w:hanging="200"/>
    </w:pPr>
  </w:style>
  <w:style w:type="paragraph" w:styleId="Index8">
    <w:name w:val="index 8"/>
    <w:basedOn w:val="Normal"/>
    <w:next w:val="Normal"/>
    <w:autoRedefine/>
    <w:semiHidden/>
    <w:rsid w:val="00C75A04"/>
    <w:pPr>
      <w:ind w:left="1600" w:hanging="200"/>
    </w:pPr>
  </w:style>
  <w:style w:type="paragraph" w:styleId="Index9">
    <w:name w:val="index 9"/>
    <w:basedOn w:val="Normal"/>
    <w:next w:val="Normal"/>
    <w:autoRedefine/>
    <w:semiHidden/>
    <w:rsid w:val="00C75A04"/>
    <w:pPr>
      <w:ind w:left="1800" w:hanging="200"/>
    </w:pPr>
  </w:style>
  <w:style w:type="paragraph" w:styleId="IndexHeading">
    <w:name w:val="index heading"/>
    <w:basedOn w:val="Normal"/>
    <w:next w:val="Index1"/>
    <w:semiHidden/>
    <w:rsid w:val="00C75A04"/>
    <w:rPr>
      <w:rFonts w:ascii="Arial" w:hAnsi="Arial" w:cs="Arial"/>
      <w:b/>
      <w:bCs/>
    </w:rPr>
  </w:style>
  <w:style w:type="paragraph" w:styleId="List">
    <w:name w:val="List"/>
    <w:basedOn w:val="Normal"/>
    <w:rsid w:val="00C75A04"/>
    <w:pPr>
      <w:ind w:left="360" w:hanging="360"/>
    </w:pPr>
  </w:style>
  <w:style w:type="paragraph" w:styleId="List2">
    <w:name w:val="List 2"/>
    <w:basedOn w:val="Normal"/>
    <w:rsid w:val="00C75A04"/>
    <w:pPr>
      <w:ind w:left="720" w:hanging="360"/>
    </w:pPr>
  </w:style>
  <w:style w:type="paragraph" w:styleId="List3">
    <w:name w:val="List 3"/>
    <w:basedOn w:val="Normal"/>
    <w:rsid w:val="00C75A04"/>
    <w:pPr>
      <w:ind w:left="1080" w:hanging="360"/>
    </w:pPr>
  </w:style>
  <w:style w:type="paragraph" w:styleId="List4">
    <w:name w:val="List 4"/>
    <w:basedOn w:val="Normal"/>
    <w:rsid w:val="00C75A04"/>
    <w:pPr>
      <w:ind w:left="1440" w:hanging="360"/>
    </w:pPr>
  </w:style>
  <w:style w:type="paragraph" w:styleId="List5">
    <w:name w:val="List 5"/>
    <w:basedOn w:val="Normal"/>
    <w:rsid w:val="00C75A04"/>
    <w:pPr>
      <w:ind w:left="1800" w:hanging="360"/>
    </w:pPr>
  </w:style>
  <w:style w:type="paragraph" w:styleId="ListBullet">
    <w:name w:val="List Bullet"/>
    <w:basedOn w:val="Normal"/>
    <w:rsid w:val="00C75A04"/>
    <w:pPr>
      <w:numPr>
        <w:numId w:val="31"/>
      </w:numPr>
    </w:pPr>
  </w:style>
  <w:style w:type="paragraph" w:styleId="ListBullet2">
    <w:name w:val="List Bullet 2"/>
    <w:basedOn w:val="Normal"/>
    <w:rsid w:val="00C75A04"/>
    <w:pPr>
      <w:numPr>
        <w:numId w:val="32"/>
      </w:numPr>
    </w:pPr>
  </w:style>
  <w:style w:type="paragraph" w:styleId="ListBullet3">
    <w:name w:val="List Bullet 3"/>
    <w:basedOn w:val="Normal"/>
    <w:rsid w:val="00C75A04"/>
    <w:pPr>
      <w:numPr>
        <w:numId w:val="33"/>
      </w:numPr>
    </w:pPr>
  </w:style>
  <w:style w:type="paragraph" w:styleId="ListBullet4">
    <w:name w:val="List Bullet 4"/>
    <w:basedOn w:val="Normal"/>
    <w:rsid w:val="00C75A04"/>
    <w:pPr>
      <w:numPr>
        <w:numId w:val="34"/>
      </w:numPr>
    </w:pPr>
  </w:style>
  <w:style w:type="paragraph" w:styleId="ListBullet5">
    <w:name w:val="List Bullet 5"/>
    <w:basedOn w:val="Normal"/>
    <w:rsid w:val="00C75A04"/>
    <w:pPr>
      <w:numPr>
        <w:numId w:val="35"/>
      </w:numPr>
    </w:pPr>
  </w:style>
  <w:style w:type="paragraph" w:styleId="ListContinue">
    <w:name w:val="List Continue"/>
    <w:basedOn w:val="Normal"/>
    <w:rsid w:val="00C75A04"/>
    <w:pPr>
      <w:spacing w:after="120"/>
      <w:ind w:left="360"/>
    </w:pPr>
  </w:style>
  <w:style w:type="paragraph" w:styleId="ListContinue2">
    <w:name w:val="List Continue 2"/>
    <w:basedOn w:val="Normal"/>
    <w:rsid w:val="00C75A04"/>
    <w:pPr>
      <w:spacing w:after="120"/>
      <w:ind w:left="720"/>
    </w:pPr>
  </w:style>
  <w:style w:type="paragraph" w:styleId="ListContinue3">
    <w:name w:val="List Continue 3"/>
    <w:basedOn w:val="Normal"/>
    <w:rsid w:val="00C75A04"/>
    <w:pPr>
      <w:spacing w:after="120"/>
      <w:ind w:left="1080"/>
    </w:pPr>
  </w:style>
  <w:style w:type="paragraph" w:styleId="ListContinue4">
    <w:name w:val="List Continue 4"/>
    <w:basedOn w:val="Normal"/>
    <w:rsid w:val="00C75A04"/>
    <w:pPr>
      <w:spacing w:after="120"/>
      <w:ind w:left="1440"/>
    </w:pPr>
  </w:style>
  <w:style w:type="paragraph" w:styleId="ListContinue5">
    <w:name w:val="List Continue 5"/>
    <w:basedOn w:val="Normal"/>
    <w:rsid w:val="00C75A04"/>
    <w:pPr>
      <w:spacing w:after="120"/>
      <w:ind w:left="1800"/>
    </w:pPr>
  </w:style>
  <w:style w:type="paragraph" w:styleId="ListNumber">
    <w:name w:val="List Number"/>
    <w:basedOn w:val="Normal"/>
    <w:rsid w:val="00C75A04"/>
    <w:pPr>
      <w:numPr>
        <w:numId w:val="36"/>
      </w:numPr>
    </w:pPr>
  </w:style>
  <w:style w:type="paragraph" w:styleId="ListNumber2">
    <w:name w:val="List Number 2"/>
    <w:basedOn w:val="Normal"/>
    <w:rsid w:val="00C75A04"/>
    <w:pPr>
      <w:numPr>
        <w:numId w:val="37"/>
      </w:numPr>
    </w:pPr>
  </w:style>
  <w:style w:type="paragraph" w:styleId="ListNumber3">
    <w:name w:val="List Number 3"/>
    <w:basedOn w:val="Normal"/>
    <w:rsid w:val="00C75A04"/>
    <w:pPr>
      <w:numPr>
        <w:numId w:val="38"/>
      </w:numPr>
    </w:pPr>
  </w:style>
  <w:style w:type="paragraph" w:styleId="ListNumber4">
    <w:name w:val="List Number 4"/>
    <w:basedOn w:val="Normal"/>
    <w:rsid w:val="00C75A04"/>
    <w:pPr>
      <w:numPr>
        <w:numId w:val="39"/>
      </w:numPr>
    </w:pPr>
  </w:style>
  <w:style w:type="paragraph" w:styleId="ListNumber5">
    <w:name w:val="List Number 5"/>
    <w:basedOn w:val="Normal"/>
    <w:rsid w:val="00C75A04"/>
    <w:pPr>
      <w:numPr>
        <w:numId w:val="40"/>
      </w:numPr>
    </w:pPr>
  </w:style>
  <w:style w:type="paragraph" w:styleId="MacroText">
    <w:name w:val="macro"/>
    <w:semiHidden/>
    <w:rsid w:val="00C75A0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C75A0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C75A04"/>
    <w:rPr>
      <w:sz w:val="24"/>
      <w:szCs w:val="24"/>
    </w:rPr>
  </w:style>
  <w:style w:type="paragraph" w:styleId="NormalIndent">
    <w:name w:val="Normal Indent"/>
    <w:basedOn w:val="Normal"/>
    <w:rsid w:val="00C75A04"/>
    <w:pPr>
      <w:ind w:left="720"/>
    </w:pPr>
  </w:style>
  <w:style w:type="paragraph" w:styleId="NoteHeading">
    <w:name w:val="Note Heading"/>
    <w:basedOn w:val="Normal"/>
    <w:next w:val="Normal"/>
    <w:rsid w:val="00C75A04"/>
  </w:style>
  <w:style w:type="paragraph" w:styleId="Salutation">
    <w:name w:val="Salutation"/>
    <w:basedOn w:val="Normal"/>
    <w:next w:val="Normal"/>
    <w:rsid w:val="00C75A04"/>
  </w:style>
  <w:style w:type="paragraph" w:styleId="Signature">
    <w:name w:val="Signature"/>
    <w:basedOn w:val="Normal"/>
    <w:rsid w:val="00C75A04"/>
    <w:pPr>
      <w:ind w:left="4320"/>
    </w:pPr>
  </w:style>
  <w:style w:type="paragraph" w:styleId="Subtitle">
    <w:name w:val="Subtitle"/>
    <w:basedOn w:val="Normal"/>
    <w:qFormat/>
    <w:rsid w:val="00C75A04"/>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C75A04"/>
    <w:pPr>
      <w:ind w:left="200" w:hanging="200"/>
    </w:pPr>
  </w:style>
  <w:style w:type="paragraph" w:styleId="TableofFigures">
    <w:name w:val="table of figures"/>
    <w:basedOn w:val="Normal"/>
    <w:next w:val="Normal"/>
    <w:semiHidden/>
    <w:rsid w:val="00C75A04"/>
  </w:style>
  <w:style w:type="paragraph" w:styleId="TOAHeading">
    <w:name w:val="toa heading"/>
    <w:basedOn w:val="Normal"/>
    <w:next w:val="Normal"/>
    <w:semiHidden/>
    <w:rsid w:val="00C75A04"/>
    <w:pPr>
      <w:spacing w:before="120"/>
    </w:pPr>
    <w:rPr>
      <w:rFonts w:ascii="Arial" w:hAnsi="Arial" w:cs="Arial"/>
      <w:b/>
      <w:bCs/>
      <w:sz w:val="24"/>
      <w:szCs w:val="24"/>
    </w:rPr>
  </w:style>
  <w:style w:type="paragraph" w:styleId="TOC1">
    <w:name w:val="toc 1"/>
    <w:basedOn w:val="Normal"/>
    <w:next w:val="Normal"/>
    <w:autoRedefine/>
    <w:semiHidden/>
    <w:rsid w:val="00C75A04"/>
  </w:style>
  <w:style w:type="paragraph" w:styleId="TOC2">
    <w:name w:val="toc 2"/>
    <w:basedOn w:val="Normal"/>
    <w:next w:val="Normal"/>
    <w:autoRedefine/>
    <w:semiHidden/>
    <w:rsid w:val="00C75A04"/>
    <w:pPr>
      <w:ind w:left="200"/>
    </w:pPr>
  </w:style>
  <w:style w:type="paragraph" w:styleId="TOC3">
    <w:name w:val="toc 3"/>
    <w:basedOn w:val="Normal"/>
    <w:next w:val="Normal"/>
    <w:autoRedefine/>
    <w:semiHidden/>
    <w:rsid w:val="00C75A04"/>
    <w:pPr>
      <w:ind w:left="400"/>
    </w:pPr>
  </w:style>
  <w:style w:type="paragraph" w:styleId="TOC4">
    <w:name w:val="toc 4"/>
    <w:basedOn w:val="Normal"/>
    <w:next w:val="Normal"/>
    <w:autoRedefine/>
    <w:semiHidden/>
    <w:rsid w:val="00C75A04"/>
    <w:pPr>
      <w:ind w:left="600"/>
    </w:pPr>
  </w:style>
  <w:style w:type="paragraph" w:styleId="TOC5">
    <w:name w:val="toc 5"/>
    <w:basedOn w:val="Normal"/>
    <w:next w:val="Normal"/>
    <w:autoRedefine/>
    <w:semiHidden/>
    <w:rsid w:val="00C75A04"/>
    <w:pPr>
      <w:ind w:left="800"/>
    </w:pPr>
  </w:style>
  <w:style w:type="paragraph" w:styleId="TOC6">
    <w:name w:val="toc 6"/>
    <w:basedOn w:val="Normal"/>
    <w:next w:val="Normal"/>
    <w:autoRedefine/>
    <w:semiHidden/>
    <w:rsid w:val="00C75A04"/>
    <w:pPr>
      <w:ind w:left="1000"/>
    </w:pPr>
  </w:style>
  <w:style w:type="paragraph" w:styleId="TOC7">
    <w:name w:val="toc 7"/>
    <w:basedOn w:val="Normal"/>
    <w:next w:val="Normal"/>
    <w:autoRedefine/>
    <w:semiHidden/>
    <w:rsid w:val="00C75A04"/>
    <w:pPr>
      <w:ind w:left="1200"/>
    </w:pPr>
  </w:style>
  <w:style w:type="paragraph" w:styleId="TOC8">
    <w:name w:val="toc 8"/>
    <w:basedOn w:val="Normal"/>
    <w:next w:val="Normal"/>
    <w:autoRedefine/>
    <w:semiHidden/>
    <w:rsid w:val="00C75A04"/>
    <w:pPr>
      <w:ind w:left="1400"/>
    </w:pPr>
  </w:style>
  <w:style w:type="paragraph" w:styleId="TOC9">
    <w:name w:val="toc 9"/>
    <w:basedOn w:val="Normal"/>
    <w:next w:val="Normal"/>
    <w:autoRedefine/>
    <w:semiHidden/>
    <w:rsid w:val="00C75A04"/>
    <w:pPr>
      <w:ind w:left="1600"/>
    </w:pPr>
  </w:style>
  <w:style w:type="paragraph" w:customStyle="1" w:styleId="Paragrafoelenco1">
    <w:name w:val="Paragrafo elenco1"/>
    <w:basedOn w:val="Normal"/>
    <w:uiPriority w:val="34"/>
    <w:qFormat/>
    <w:rsid w:val="00C75A04"/>
    <w:pPr>
      <w:ind w:left="720"/>
    </w:pPr>
  </w:style>
  <w:style w:type="paragraph" w:customStyle="1" w:styleId="PILbullets">
    <w:name w:val="PIL bullets"/>
    <w:basedOn w:val="Normal"/>
    <w:rsid w:val="00C75A04"/>
    <w:pPr>
      <w:tabs>
        <w:tab w:val="num" w:pos="360"/>
      </w:tabs>
      <w:ind w:left="360" w:hanging="360"/>
    </w:pPr>
    <w:rPr>
      <w:rFonts w:eastAsia="SimSun"/>
      <w:sz w:val="22"/>
      <w:szCs w:val="22"/>
      <w:lang w:val="en-GB" w:eastAsia="zh-CN"/>
    </w:rPr>
  </w:style>
  <w:style w:type="paragraph" w:customStyle="1" w:styleId="EMEABodyTextIndent">
    <w:name w:val="EMEA Body Text Indent"/>
    <w:basedOn w:val="EMEABodyText"/>
    <w:next w:val="EMEABodyText"/>
    <w:rsid w:val="00C75A04"/>
    <w:pPr>
      <w:numPr>
        <w:numId w:val="42"/>
      </w:numPr>
      <w:tabs>
        <w:tab w:val="clear" w:pos="360"/>
      </w:tabs>
      <w:ind w:left="567" w:hanging="567"/>
    </w:pPr>
  </w:style>
  <w:style w:type="paragraph" w:customStyle="1" w:styleId="EMEABodyText">
    <w:name w:val="EMEA Body Text"/>
    <w:basedOn w:val="Normal"/>
    <w:link w:val="EMEABodyTextChar"/>
    <w:rsid w:val="00C75A04"/>
    <w:rPr>
      <w:sz w:val="22"/>
      <w:lang w:val="en-GB"/>
    </w:rPr>
  </w:style>
  <w:style w:type="character" w:customStyle="1" w:styleId="EMEABodyTextChar">
    <w:name w:val="EMEA Body Text Char"/>
    <w:link w:val="EMEABodyText"/>
    <w:rsid w:val="00C75A04"/>
    <w:rPr>
      <w:sz w:val="22"/>
      <w:lang w:val="en-GB" w:eastAsia="en-US" w:bidi="ar-SA"/>
    </w:rPr>
  </w:style>
  <w:style w:type="paragraph" w:styleId="Bibliography">
    <w:name w:val="Bibliography"/>
    <w:basedOn w:val="Normal"/>
    <w:next w:val="Normal"/>
    <w:uiPriority w:val="37"/>
    <w:semiHidden/>
    <w:unhideWhenUsed/>
    <w:rsid w:val="00C75A04"/>
  </w:style>
  <w:style w:type="paragraph" w:styleId="IntenseQuote">
    <w:name w:val="Intense Quote"/>
    <w:basedOn w:val="Normal"/>
    <w:next w:val="Normal"/>
    <w:link w:val="IntenseQuoteChar"/>
    <w:uiPriority w:val="30"/>
    <w:qFormat/>
    <w:rsid w:val="00C75A04"/>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75A04"/>
    <w:rPr>
      <w:b/>
      <w:bCs/>
      <w:i/>
      <w:iCs/>
      <w:color w:val="4F81BD"/>
    </w:rPr>
  </w:style>
  <w:style w:type="paragraph" w:styleId="ListParagraph">
    <w:name w:val="List Paragraph"/>
    <w:basedOn w:val="Normal"/>
    <w:uiPriority w:val="34"/>
    <w:qFormat/>
    <w:rsid w:val="00C75A04"/>
    <w:pPr>
      <w:ind w:left="720"/>
    </w:pPr>
  </w:style>
  <w:style w:type="paragraph" w:styleId="NoSpacing">
    <w:name w:val="No Spacing"/>
    <w:uiPriority w:val="1"/>
    <w:qFormat/>
    <w:rsid w:val="00C75A04"/>
    <w:rPr>
      <w:lang w:val="en-US" w:eastAsia="en-US"/>
    </w:rPr>
  </w:style>
  <w:style w:type="paragraph" w:styleId="Quote">
    <w:name w:val="Quote"/>
    <w:basedOn w:val="Normal"/>
    <w:next w:val="Normal"/>
    <w:link w:val="QuoteChar"/>
    <w:uiPriority w:val="29"/>
    <w:qFormat/>
    <w:rsid w:val="00C75A04"/>
    <w:rPr>
      <w:i/>
      <w:iCs/>
      <w:color w:val="000000"/>
    </w:rPr>
  </w:style>
  <w:style w:type="character" w:customStyle="1" w:styleId="QuoteChar">
    <w:name w:val="Quote Char"/>
    <w:link w:val="Quote"/>
    <w:uiPriority w:val="29"/>
    <w:rsid w:val="00C75A04"/>
    <w:rPr>
      <w:i/>
      <w:iCs/>
      <w:color w:val="000000"/>
    </w:rPr>
  </w:style>
  <w:style w:type="paragraph" w:styleId="TOCHeading">
    <w:name w:val="TOC Heading"/>
    <w:basedOn w:val="Heading1"/>
    <w:next w:val="Normal"/>
    <w:uiPriority w:val="39"/>
    <w:semiHidden/>
    <w:unhideWhenUsed/>
    <w:qFormat/>
    <w:rsid w:val="00C75A04"/>
    <w:pPr>
      <w:spacing w:before="240" w:after="60"/>
      <w:outlineLvl w:val="9"/>
    </w:pPr>
    <w:rPr>
      <w:rFonts w:ascii="Cambria" w:hAnsi="Cambria"/>
      <w:b/>
      <w:bCs/>
      <w:kern w:val="32"/>
      <w:sz w:val="32"/>
      <w:szCs w:val="32"/>
    </w:rPr>
  </w:style>
  <w:style w:type="character" w:customStyle="1" w:styleId="PlainTextChar">
    <w:name w:val="Plain Text Char"/>
    <w:link w:val="PlainText"/>
    <w:uiPriority w:val="99"/>
    <w:rsid w:val="00C75A04"/>
    <w:rPr>
      <w:rFonts w:ascii="Courier New" w:hAnsi="Courier New"/>
      <w:lang w:val="en-US" w:eastAsia="en-US"/>
    </w:rPr>
  </w:style>
  <w:style w:type="paragraph" w:customStyle="1" w:styleId="BodytextAgency">
    <w:name w:val="Body text (Agency)"/>
    <w:basedOn w:val="Normal"/>
    <w:rsid w:val="00C75A04"/>
    <w:pPr>
      <w:spacing w:after="140" w:line="280" w:lineRule="atLeast"/>
    </w:pPr>
    <w:rPr>
      <w:rFonts w:ascii="Verdana" w:hAnsi="Verdana"/>
      <w:snapToGrid w:val="0"/>
      <w:sz w:val="18"/>
      <w:lang w:val="en-GB" w:eastAsia="fr-LU"/>
    </w:rPr>
  </w:style>
  <w:style w:type="paragraph" w:customStyle="1" w:styleId="No-numheading3Agency">
    <w:name w:val="No-num heading 3 (Agency)"/>
    <w:rsid w:val="00C75A04"/>
    <w:pPr>
      <w:keepNext/>
      <w:spacing w:before="280" w:after="220"/>
      <w:outlineLvl w:val="2"/>
    </w:pPr>
    <w:rPr>
      <w:rFonts w:ascii="Verdana" w:hAnsi="Verdana"/>
      <w:b/>
      <w:snapToGrid w:val="0"/>
      <w:kern w:val="32"/>
      <w:sz w:val="22"/>
      <w:lang w:eastAsia="fr-LU"/>
    </w:rPr>
  </w:style>
  <w:style w:type="character" w:customStyle="1" w:styleId="FootnoteTextChar">
    <w:name w:val="Footnote Text Char"/>
    <w:link w:val="FootnoteText"/>
    <w:rsid w:val="00C75A04"/>
  </w:style>
  <w:style w:type="character" w:customStyle="1" w:styleId="BodyTextChar">
    <w:name w:val="Body Text Char"/>
    <w:link w:val="BodyText"/>
    <w:rsid w:val="00C75A04"/>
    <w:rPr>
      <w:sz w:val="22"/>
      <w:szCs w:val="22"/>
      <w:lang w:val="en-GB"/>
    </w:rPr>
  </w:style>
  <w:style w:type="paragraph" w:customStyle="1" w:styleId="PILMAHaddress">
    <w:name w:val="PIL MAH address"/>
    <w:basedOn w:val="Normal"/>
    <w:rsid w:val="00C75A04"/>
    <w:pPr>
      <w:tabs>
        <w:tab w:val="left" w:pos="4320"/>
      </w:tabs>
    </w:pPr>
    <w:rPr>
      <w:sz w:val="22"/>
      <w:szCs w:val="22"/>
      <w:lang w:val="en-GB"/>
    </w:rPr>
  </w:style>
  <w:style w:type="paragraph" w:customStyle="1" w:styleId="Default">
    <w:name w:val="Default"/>
    <w:rsid w:val="00C75A04"/>
    <w:pPr>
      <w:autoSpaceDE w:val="0"/>
      <w:autoSpaceDN w:val="0"/>
      <w:adjustRightInd w:val="0"/>
    </w:pPr>
    <w:rPr>
      <w:rFonts w:eastAsia="SimSun"/>
      <w:color w:val="000000"/>
      <w:sz w:val="24"/>
      <w:szCs w:val="24"/>
      <w:lang w:val="en-US" w:eastAsia="zh-CN"/>
    </w:rPr>
  </w:style>
  <w:style w:type="table" w:customStyle="1" w:styleId="TableauNormal1">
    <w:name w:val="Tableau Normal1"/>
    <w:uiPriority w:val="99"/>
    <w:semiHidden/>
    <w:unhideWhenUsed/>
    <w:rsid w:val="00C75A04"/>
    <w:rPr>
      <w:lang w:val="en-US" w:eastAsia="en-US"/>
    </w:rPr>
    <w:tblPr>
      <w:tblInd w:w="0" w:type="dxa"/>
      <w:tblCellMar>
        <w:top w:w="0" w:type="dxa"/>
        <w:left w:w="108" w:type="dxa"/>
        <w:bottom w:w="0" w:type="dxa"/>
        <w:right w:w="108" w:type="dxa"/>
      </w:tblCellMar>
    </w:tblPr>
  </w:style>
  <w:style w:type="character" w:customStyle="1" w:styleId="CommentTextChar">
    <w:name w:val="Comment Text Char"/>
    <w:aliases w:val="Comment Text Char1 Char Char"/>
    <w:link w:val="CommentText"/>
    <w:uiPriority w:val="99"/>
    <w:rsid w:val="00C75A04"/>
    <w:rPr>
      <w:lang w:val="en-US" w:eastAsia="en-US"/>
    </w:rPr>
  </w:style>
  <w:style w:type="paragraph" w:styleId="Revision">
    <w:name w:val="Revision"/>
    <w:hidden/>
    <w:uiPriority w:val="99"/>
    <w:semiHidden/>
    <w:rsid w:val="00C75A04"/>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68574">
      <w:bodyDiv w:val="1"/>
      <w:marLeft w:val="0"/>
      <w:marRight w:val="0"/>
      <w:marTop w:val="0"/>
      <w:marBottom w:val="0"/>
      <w:divBdr>
        <w:top w:val="none" w:sz="0" w:space="0" w:color="auto"/>
        <w:left w:val="none" w:sz="0" w:space="0" w:color="auto"/>
        <w:bottom w:val="none" w:sz="0" w:space="0" w:color="auto"/>
        <w:right w:val="none" w:sz="0" w:space="0" w:color="auto"/>
      </w:divBdr>
    </w:div>
    <w:div w:id="56320101">
      <w:bodyDiv w:val="1"/>
      <w:marLeft w:val="0"/>
      <w:marRight w:val="0"/>
      <w:marTop w:val="0"/>
      <w:marBottom w:val="0"/>
      <w:divBdr>
        <w:top w:val="none" w:sz="0" w:space="0" w:color="auto"/>
        <w:left w:val="none" w:sz="0" w:space="0" w:color="auto"/>
        <w:bottom w:val="none" w:sz="0" w:space="0" w:color="auto"/>
        <w:right w:val="none" w:sz="0" w:space="0" w:color="auto"/>
      </w:divBdr>
    </w:div>
    <w:div w:id="58484833">
      <w:bodyDiv w:val="1"/>
      <w:marLeft w:val="0"/>
      <w:marRight w:val="0"/>
      <w:marTop w:val="0"/>
      <w:marBottom w:val="0"/>
      <w:divBdr>
        <w:top w:val="none" w:sz="0" w:space="0" w:color="auto"/>
        <w:left w:val="none" w:sz="0" w:space="0" w:color="auto"/>
        <w:bottom w:val="none" w:sz="0" w:space="0" w:color="auto"/>
        <w:right w:val="none" w:sz="0" w:space="0" w:color="auto"/>
      </w:divBdr>
    </w:div>
    <w:div w:id="102773257">
      <w:bodyDiv w:val="1"/>
      <w:marLeft w:val="0"/>
      <w:marRight w:val="0"/>
      <w:marTop w:val="0"/>
      <w:marBottom w:val="0"/>
      <w:divBdr>
        <w:top w:val="none" w:sz="0" w:space="0" w:color="auto"/>
        <w:left w:val="none" w:sz="0" w:space="0" w:color="auto"/>
        <w:bottom w:val="none" w:sz="0" w:space="0" w:color="auto"/>
        <w:right w:val="none" w:sz="0" w:space="0" w:color="auto"/>
      </w:divBdr>
    </w:div>
    <w:div w:id="419060156">
      <w:bodyDiv w:val="1"/>
      <w:marLeft w:val="0"/>
      <w:marRight w:val="0"/>
      <w:marTop w:val="0"/>
      <w:marBottom w:val="0"/>
      <w:divBdr>
        <w:top w:val="none" w:sz="0" w:space="0" w:color="auto"/>
        <w:left w:val="none" w:sz="0" w:space="0" w:color="auto"/>
        <w:bottom w:val="none" w:sz="0" w:space="0" w:color="auto"/>
        <w:right w:val="none" w:sz="0" w:space="0" w:color="auto"/>
      </w:divBdr>
    </w:div>
    <w:div w:id="429590681">
      <w:bodyDiv w:val="1"/>
      <w:marLeft w:val="0"/>
      <w:marRight w:val="0"/>
      <w:marTop w:val="0"/>
      <w:marBottom w:val="0"/>
      <w:divBdr>
        <w:top w:val="none" w:sz="0" w:space="0" w:color="auto"/>
        <w:left w:val="none" w:sz="0" w:space="0" w:color="auto"/>
        <w:bottom w:val="none" w:sz="0" w:space="0" w:color="auto"/>
        <w:right w:val="none" w:sz="0" w:space="0" w:color="auto"/>
      </w:divBdr>
    </w:div>
    <w:div w:id="450632858">
      <w:bodyDiv w:val="1"/>
      <w:marLeft w:val="0"/>
      <w:marRight w:val="0"/>
      <w:marTop w:val="0"/>
      <w:marBottom w:val="0"/>
      <w:divBdr>
        <w:top w:val="none" w:sz="0" w:space="0" w:color="auto"/>
        <w:left w:val="none" w:sz="0" w:space="0" w:color="auto"/>
        <w:bottom w:val="none" w:sz="0" w:space="0" w:color="auto"/>
        <w:right w:val="none" w:sz="0" w:space="0" w:color="auto"/>
      </w:divBdr>
    </w:div>
    <w:div w:id="480773966">
      <w:bodyDiv w:val="1"/>
      <w:marLeft w:val="0"/>
      <w:marRight w:val="0"/>
      <w:marTop w:val="0"/>
      <w:marBottom w:val="0"/>
      <w:divBdr>
        <w:top w:val="none" w:sz="0" w:space="0" w:color="auto"/>
        <w:left w:val="none" w:sz="0" w:space="0" w:color="auto"/>
        <w:bottom w:val="none" w:sz="0" w:space="0" w:color="auto"/>
        <w:right w:val="none" w:sz="0" w:space="0" w:color="auto"/>
      </w:divBdr>
    </w:div>
    <w:div w:id="576212410">
      <w:bodyDiv w:val="1"/>
      <w:marLeft w:val="0"/>
      <w:marRight w:val="0"/>
      <w:marTop w:val="0"/>
      <w:marBottom w:val="0"/>
      <w:divBdr>
        <w:top w:val="none" w:sz="0" w:space="0" w:color="auto"/>
        <w:left w:val="none" w:sz="0" w:space="0" w:color="auto"/>
        <w:bottom w:val="none" w:sz="0" w:space="0" w:color="auto"/>
        <w:right w:val="none" w:sz="0" w:space="0" w:color="auto"/>
      </w:divBdr>
      <w:divsChild>
        <w:div w:id="1305308854">
          <w:marLeft w:val="0"/>
          <w:marRight w:val="0"/>
          <w:marTop w:val="0"/>
          <w:marBottom w:val="0"/>
          <w:divBdr>
            <w:top w:val="none" w:sz="0" w:space="0" w:color="auto"/>
            <w:left w:val="none" w:sz="0" w:space="0" w:color="auto"/>
            <w:bottom w:val="none" w:sz="0" w:space="0" w:color="auto"/>
            <w:right w:val="none" w:sz="0" w:space="0" w:color="auto"/>
          </w:divBdr>
        </w:div>
        <w:div w:id="1894196274">
          <w:marLeft w:val="0"/>
          <w:marRight w:val="0"/>
          <w:marTop w:val="0"/>
          <w:marBottom w:val="0"/>
          <w:divBdr>
            <w:top w:val="none" w:sz="0" w:space="0" w:color="auto"/>
            <w:left w:val="none" w:sz="0" w:space="0" w:color="auto"/>
            <w:bottom w:val="none" w:sz="0" w:space="0" w:color="auto"/>
            <w:right w:val="none" w:sz="0" w:space="0" w:color="auto"/>
          </w:divBdr>
        </w:div>
      </w:divsChild>
    </w:div>
    <w:div w:id="611401343">
      <w:bodyDiv w:val="1"/>
      <w:marLeft w:val="0"/>
      <w:marRight w:val="0"/>
      <w:marTop w:val="0"/>
      <w:marBottom w:val="0"/>
      <w:divBdr>
        <w:top w:val="none" w:sz="0" w:space="0" w:color="auto"/>
        <w:left w:val="none" w:sz="0" w:space="0" w:color="auto"/>
        <w:bottom w:val="none" w:sz="0" w:space="0" w:color="auto"/>
        <w:right w:val="none" w:sz="0" w:space="0" w:color="auto"/>
      </w:divBdr>
    </w:div>
    <w:div w:id="721254454">
      <w:bodyDiv w:val="1"/>
      <w:marLeft w:val="0"/>
      <w:marRight w:val="0"/>
      <w:marTop w:val="0"/>
      <w:marBottom w:val="0"/>
      <w:divBdr>
        <w:top w:val="none" w:sz="0" w:space="0" w:color="auto"/>
        <w:left w:val="none" w:sz="0" w:space="0" w:color="auto"/>
        <w:bottom w:val="none" w:sz="0" w:space="0" w:color="auto"/>
        <w:right w:val="none" w:sz="0" w:space="0" w:color="auto"/>
      </w:divBdr>
    </w:div>
    <w:div w:id="722096949">
      <w:bodyDiv w:val="1"/>
      <w:marLeft w:val="0"/>
      <w:marRight w:val="0"/>
      <w:marTop w:val="0"/>
      <w:marBottom w:val="0"/>
      <w:divBdr>
        <w:top w:val="none" w:sz="0" w:space="0" w:color="auto"/>
        <w:left w:val="none" w:sz="0" w:space="0" w:color="auto"/>
        <w:bottom w:val="none" w:sz="0" w:space="0" w:color="auto"/>
        <w:right w:val="none" w:sz="0" w:space="0" w:color="auto"/>
      </w:divBdr>
    </w:div>
    <w:div w:id="743454477">
      <w:bodyDiv w:val="1"/>
      <w:marLeft w:val="0"/>
      <w:marRight w:val="0"/>
      <w:marTop w:val="0"/>
      <w:marBottom w:val="0"/>
      <w:divBdr>
        <w:top w:val="none" w:sz="0" w:space="0" w:color="auto"/>
        <w:left w:val="none" w:sz="0" w:space="0" w:color="auto"/>
        <w:bottom w:val="none" w:sz="0" w:space="0" w:color="auto"/>
        <w:right w:val="none" w:sz="0" w:space="0" w:color="auto"/>
      </w:divBdr>
    </w:div>
    <w:div w:id="748423398">
      <w:bodyDiv w:val="1"/>
      <w:marLeft w:val="0"/>
      <w:marRight w:val="0"/>
      <w:marTop w:val="0"/>
      <w:marBottom w:val="0"/>
      <w:divBdr>
        <w:top w:val="none" w:sz="0" w:space="0" w:color="auto"/>
        <w:left w:val="none" w:sz="0" w:space="0" w:color="auto"/>
        <w:bottom w:val="none" w:sz="0" w:space="0" w:color="auto"/>
        <w:right w:val="none" w:sz="0" w:space="0" w:color="auto"/>
      </w:divBdr>
    </w:div>
    <w:div w:id="898714757">
      <w:bodyDiv w:val="1"/>
      <w:marLeft w:val="0"/>
      <w:marRight w:val="0"/>
      <w:marTop w:val="0"/>
      <w:marBottom w:val="0"/>
      <w:divBdr>
        <w:top w:val="none" w:sz="0" w:space="0" w:color="auto"/>
        <w:left w:val="none" w:sz="0" w:space="0" w:color="auto"/>
        <w:bottom w:val="none" w:sz="0" w:space="0" w:color="auto"/>
        <w:right w:val="none" w:sz="0" w:space="0" w:color="auto"/>
      </w:divBdr>
    </w:div>
    <w:div w:id="905841032">
      <w:bodyDiv w:val="1"/>
      <w:marLeft w:val="0"/>
      <w:marRight w:val="0"/>
      <w:marTop w:val="0"/>
      <w:marBottom w:val="0"/>
      <w:divBdr>
        <w:top w:val="none" w:sz="0" w:space="0" w:color="auto"/>
        <w:left w:val="none" w:sz="0" w:space="0" w:color="auto"/>
        <w:bottom w:val="none" w:sz="0" w:space="0" w:color="auto"/>
        <w:right w:val="none" w:sz="0" w:space="0" w:color="auto"/>
      </w:divBdr>
    </w:div>
    <w:div w:id="964771875">
      <w:bodyDiv w:val="1"/>
      <w:marLeft w:val="0"/>
      <w:marRight w:val="0"/>
      <w:marTop w:val="0"/>
      <w:marBottom w:val="0"/>
      <w:divBdr>
        <w:top w:val="none" w:sz="0" w:space="0" w:color="auto"/>
        <w:left w:val="none" w:sz="0" w:space="0" w:color="auto"/>
        <w:bottom w:val="none" w:sz="0" w:space="0" w:color="auto"/>
        <w:right w:val="none" w:sz="0" w:space="0" w:color="auto"/>
      </w:divBdr>
    </w:div>
    <w:div w:id="1080715601">
      <w:bodyDiv w:val="1"/>
      <w:marLeft w:val="0"/>
      <w:marRight w:val="0"/>
      <w:marTop w:val="0"/>
      <w:marBottom w:val="0"/>
      <w:divBdr>
        <w:top w:val="none" w:sz="0" w:space="0" w:color="auto"/>
        <w:left w:val="none" w:sz="0" w:space="0" w:color="auto"/>
        <w:bottom w:val="none" w:sz="0" w:space="0" w:color="auto"/>
        <w:right w:val="none" w:sz="0" w:space="0" w:color="auto"/>
      </w:divBdr>
    </w:div>
    <w:div w:id="1084299057">
      <w:bodyDiv w:val="1"/>
      <w:marLeft w:val="0"/>
      <w:marRight w:val="0"/>
      <w:marTop w:val="0"/>
      <w:marBottom w:val="0"/>
      <w:divBdr>
        <w:top w:val="none" w:sz="0" w:space="0" w:color="auto"/>
        <w:left w:val="none" w:sz="0" w:space="0" w:color="auto"/>
        <w:bottom w:val="none" w:sz="0" w:space="0" w:color="auto"/>
        <w:right w:val="none" w:sz="0" w:space="0" w:color="auto"/>
      </w:divBdr>
    </w:div>
    <w:div w:id="1104152592">
      <w:bodyDiv w:val="1"/>
      <w:marLeft w:val="0"/>
      <w:marRight w:val="0"/>
      <w:marTop w:val="0"/>
      <w:marBottom w:val="0"/>
      <w:divBdr>
        <w:top w:val="none" w:sz="0" w:space="0" w:color="auto"/>
        <w:left w:val="none" w:sz="0" w:space="0" w:color="auto"/>
        <w:bottom w:val="none" w:sz="0" w:space="0" w:color="auto"/>
        <w:right w:val="none" w:sz="0" w:space="0" w:color="auto"/>
      </w:divBdr>
    </w:div>
    <w:div w:id="1130437221">
      <w:bodyDiv w:val="1"/>
      <w:marLeft w:val="0"/>
      <w:marRight w:val="0"/>
      <w:marTop w:val="0"/>
      <w:marBottom w:val="0"/>
      <w:divBdr>
        <w:top w:val="none" w:sz="0" w:space="0" w:color="auto"/>
        <w:left w:val="none" w:sz="0" w:space="0" w:color="auto"/>
        <w:bottom w:val="none" w:sz="0" w:space="0" w:color="auto"/>
        <w:right w:val="none" w:sz="0" w:space="0" w:color="auto"/>
      </w:divBdr>
    </w:div>
    <w:div w:id="1401369493">
      <w:bodyDiv w:val="1"/>
      <w:marLeft w:val="0"/>
      <w:marRight w:val="0"/>
      <w:marTop w:val="0"/>
      <w:marBottom w:val="0"/>
      <w:divBdr>
        <w:top w:val="none" w:sz="0" w:space="0" w:color="auto"/>
        <w:left w:val="none" w:sz="0" w:space="0" w:color="auto"/>
        <w:bottom w:val="none" w:sz="0" w:space="0" w:color="auto"/>
        <w:right w:val="none" w:sz="0" w:space="0" w:color="auto"/>
      </w:divBdr>
    </w:div>
    <w:div w:id="1504080194">
      <w:bodyDiv w:val="1"/>
      <w:marLeft w:val="0"/>
      <w:marRight w:val="0"/>
      <w:marTop w:val="0"/>
      <w:marBottom w:val="0"/>
      <w:divBdr>
        <w:top w:val="none" w:sz="0" w:space="0" w:color="auto"/>
        <w:left w:val="none" w:sz="0" w:space="0" w:color="auto"/>
        <w:bottom w:val="none" w:sz="0" w:space="0" w:color="auto"/>
        <w:right w:val="none" w:sz="0" w:space="0" w:color="auto"/>
      </w:divBdr>
    </w:div>
    <w:div w:id="1673024008">
      <w:bodyDiv w:val="1"/>
      <w:marLeft w:val="0"/>
      <w:marRight w:val="0"/>
      <w:marTop w:val="0"/>
      <w:marBottom w:val="0"/>
      <w:divBdr>
        <w:top w:val="none" w:sz="0" w:space="0" w:color="auto"/>
        <w:left w:val="none" w:sz="0" w:space="0" w:color="auto"/>
        <w:bottom w:val="none" w:sz="0" w:space="0" w:color="auto"/>
        <w:right w:val="none" w:sz="0" w:space="0" w:color="auto"/>
      </w:divBdr>
    </w:div>
    <w:div w:id="1681931750">
      <w:bodyDiv w:val="1"/>
      <w:marLeft w:val="0"/>
      <w:marRight w:val="0"/>
      <w:marTop w:val="0"/>
      <w:marBottom w:val="0"/>
      <w:divBdr>
        <w:top w:val="none" w:sz="0" w:space="0" w:color="auto"/>
        <w:left w:val="none" w:sz="0" w:space="0" w:color="auto"/>
        <w:bottom w:val="none" w:sz="0" w:space="0" w:color="auto"/>
        <w:right w:val="none" w:sz="0" w:space="0" w:color="auto"/>
      </w:divBdr>
    </w:div>
    <w:div w:id="1733312887">
      <w:bodyDiv w:val="1"/>
      <w:marLeft w:val="0"/>
      <w:marRight w:val="0"/>
      <w:marTop w:val="0"/>
      <w:marBottom w:val="0"/>
      <w:divBdr>
        <w:top w:val="none" w:sz="0" w:space="0" w:color="auto"/>
        <w:left w:val="none" w:sz="0" w:space="0" w:color="auto"/>
        <w:bottom w:val="none" w:sz="0" w:space="0" w:color="auto"/>
        <w:right w:val="none" w:sz="0" w:space="0" w:color="auto"/>
      </w:divBdr>
    </w:div>
    <w:div w:id="1830291126">
      <w:bodyDiv w:val="1"/>
      <w:marLeft w:val="0"/>
      <w:marRight w:val="0"/>
      <w:marTop w:val="0"/>
      <w:marBottom w:val="0"/>
      <w:divBdr>
        <w:top w:val="none" w:sz="0" w:space="0" w:color="auto"/>
        <w:left w:val="none" w:sz="0" w:space="0" w:color="auto"/>
        <w:bottom w:val="none" w:sz="0" w:space="0" w:color="auto"/>
        <w:right w:val="none" w:sz="0" w:space="0" w:color="auto"/>
      </w:divBdr>
    </w:div>
    <w:div w:id="2064408939">
      <w:bodyDiv w:val="1"/>
      <w:marLeft w:val="0"/>
      <w:marRight w:val="0"/>
      <w:marTop w:val="0"/>
      <w:marBottom w:val="0"/>
      <w:divBdr>
        <w:top w:val="none" w:sz="0" w:space="0" w:color="auto"/>
        <w:left w:val="none" w:sz="0" w:space="0" w:color="auto"/>
        <w:bottom w:val="none" w:sz="0" w:space="0" w:color="auto"/>
        <w:right w:val="none" w:sz="0" w:space="0" w:color="auto"/>
      </w:divBdr>
    </w:div>
    <w:div w:id="2121484168">
      <w:bodyDiv w:val="1"/>
      <w:marLeft w:val="0"/>
      <w:marRight w:val="0"/>
      <w:marTop w:val="0"/>
      <w:marBottom w:val="0"/>
      <w:divBdr>
        <w:top w:val="none" w:sz="0" w:space="0" w:color="auto"/>
        <w:left w:val="none" w:sz="0" w:space="0" w:color="auto"/>
        <w:bottom w:val="none" w:sz="0" w:space="0" w:color="auto"/>
        <w:right w:val="none" w:sz="0" w:space="0" w:color="auto"/>
      </w:divBdr>
    </w:div>
    <w:div w:id="212337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hyperlink" Target="http://www.ema.europa.eu" TargetMode="External"/><Relationship Id="rId18" Type="http://schemas.openxmlformats.org/officeDocument/2006/relationships/header" Target="header1.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hyperlink" Target="http://www.ema.europa.eu"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www.ema.europa.eu/docs/en_GB/document_library/Template_or_form/2013/03/WC500139752.doc"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ma.europa.eu" TargetMode="External"/><Relationship Id="rId23" Type="http://schemas.openxmlformats.org/officeDocument/2006/relationships/fontTable" Target="fontTable.xml"/><Relationship Id="rId28" Type="http://schemas.openxmlformats.org/officeDocument/2006/relationships/customXml" Target="../customXml/item5.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ma.europa.eu" TargetMode="Externa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footer" Target="footer3.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EMADOC-1700519818-2356496</_dlc_DocId>
    <_dlc_DocIdUrl xmlns="a034c160-bfb7-45f5-8632-2eb7e0508071">
      <Url>https://euema.sharepoint.com/sites/CRM/_layouts/15/DocIdRedir.aspx?ID=EMADOC-1700519818-2356496</Url>
      <Description>EMADOC-1700519818-2356496</Description>
    </_dlc_DocIdUrl>
  </documentManagement>
</p:properties>
</file>

<file path=customXml/itemProps1.xml><?xml version="1.0" encoding="utf-8"?>
<ds:datastoreItem xmlns:ds="http://schemas.openxmlformats.org/officeDocument/2006/customXml" ds:itemID="{B583276F-E3A8-47CC-AD22-C72A6BAD8FD5}">
  <ds:schemaRefs>
    <ds:schemaRef ds:uri="http://schemas.openxmlformats.org/officeDocument/2006/bibliography"/>
  </ds:schemaRefs>
</ds:datastoreItem>
</file>

<file path=customXml/itemProps2.xml><?xml version="1.0" encoding="utf-8"?>
<ds:datastoreItem xmlns:ds="http://schemas.openxmlformats.org/officeDocument/2006/customXml" ds:itemID="{EBE8B5FC-58EC-4848-B4FE-DD8AAA3BF181}"/>
</file>

<file path=customXml/itemProps3.xml><?xml version="1.0" encoding="utf-8"?>
<ds:datastoreItem xmlns:ds="http://schemas.openxmlformats.org/officeDocument/2006/customXml" ds:itemID="{C5E06210-D1DA-4E8D-83DC-EF3827F3A3F3}"/>
</file>

<file path=customXml/itemProps4.xml><?xml version="1.0" encoding="utf-8"?>
<ds:datastoreItem xmlns:ds="http://schemas.openxmlformats.org/officeDocument/2006/customXml" ds:itemID="{009D3957-433E-40F9-9414-7C325A69C784}"/>
</file>

<file path=customXml/itemProps5.xml><?xml version="1.0" encoding="utf-8"?>
<ds:datastoreItem xmlns:ds="http://schemas.openxmlformats.org/officeDocument/2006/customXml" ds:itemID="{A0B04CD8-8DEF-49ED-862C-E2948D1044CF}"/>
</file>

<file path=docProps/app.xml><?xml version="1.0" encoding="utf-8"?>
<Properties xmlns="http://schemas.openxmlformats.org/officeDocument/2006/extended-properties" xmlns:vt="http://schemas.openxmlformats.org/officeDocument/2006/docPropsVTypes">
  <Template>Normal.dotm</Template>
  <TotalTime>0</TotalTime>
  <Pages>1</Pages>
  <Words>19627</Words>
  <Characters>111874</Characters>
  <Application>Microsoft Office Word</Application>
  <DocSecurity>0</DocSecurity>
  <Lines>932</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131239</CharactersWithSpaces>
  <SharedDoc>false</SharedDoc>
  <HLinks>
    <vt:vector size="60" baseType="variant">
      <vt:variant>
        <vt:i4>1245197</vt:i4>
      </vt:variant>
      <vt:variant>
        <vt:i4>27</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Ferriprox: EPAR – Product information – tracked changes</dc:title>
  <dc:subject/>
  <dc:creator/>
  <cp:keywords/>
  <cp:lastModifiedBy/>
  <cp:revision>1</cp:revision>
  <dcterms:created xsi:type="dcterms:W3CDTF">2025-07-23T22:03:00Z</dcterms:created>
  <dcterms:modified xsi:type="dcterms:W3CDTF">2025-08-04T19:55:00Z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384eb329-b0c7-4c09-b208-c3878ee6e9ba</vt:lpwstr>
  </property>
</Properties>
</file>