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482590" w:rsidRPr="0046620D" w14:paraId="63E00B89" w14:textId="77777777" w:rsidTr="005F06B1">
        <w:tc>
          <w:tcPr>
            <w:tcW w:w="8363" w:type="dxa"/>
            <w:tcBorders>
              <w:top w:val="single" w:sz="4" w:space="0" w:color="auto"/>
              <w:left w:val="single" w:sz="4" w:space="0" w:color="auto"/>
              <w:bottom w:val="single" w:sz="4" w:space="0" w:color="auto"/>
              <w:right w:val="single" w:sz="4" w:space="0" w:color="auto"/>
            </w:tcBorders>
          </w:tcPr>
          <w:p w14:paraId="7790337F" w14:textId="77777777" w:rsidR="00482590" w:rsidRDefault="00482590" w:rsidP="005F06B1">
            <w:pPr>
              <w:rPr>
                <w:szCs w:val="24"/>
                <w:lang w:eastAsia="en-US"/>
              </w:rPr>
            </w:pPr>
            <w:r>
              <w:t xml:space="preserve">Il presente documento riporta le informazioni sul prodotto approvate relative a </w:t>
            </w:r>
            <w:proofErr w:type="spellStart"/>
            <w:r>
              <w:t>Firazyr</w:t>
            </w:r>
            <w:proofErr w:type="spellEnd"/>
            <w:r>
              <w:t>, con evidenziate le modifiche che vi sono state apportate rispetto alla procedura precedente (EMEA/H/C/000899/IB/0057).</w:t>
            </w:r>
          </w:p>
          <w:p w14:paraId="72149747" w14:textId="77777777" w:rsidR="00482590" w:rsidRDefault="00482590" w:rsidP="005F06B1"/>
          <w:p w14:paraId="1AFC80A5" w14:textId="77777777" w:rsidR="00482590" w:rsidRDefault="00482590" w:rsidP="005F06B1">
            <w:pPr>
              <w:rPr>
                <w:lang w:val="bg-BG"/>
              </w:rPr>
            </w:pPr>
            <w:r>
              <w:t xml:space="preserve">Per maggiori informazioni, consultare il sito web dell’Agenzia europea per i medicinali: </w:t>
            </w:r>
            <w:r>
              <w:rPr>
                <w:rStyle w:val="Hyperlink"/>
              </w:rPr>
              <w:t>https://www.ema.europa.eu/en/medicines/human/EPAR/firazyr</w:t>
            </w:r>
          </w:p>
        </w:tc>
      </w:tr>
    </w:tbl>
    <w:p w14:paraId="21C8E5C6" w14:textId="0877D76F" w:rsidR="00EC19FA" w:rsidRPr="00F218B6" w:rsidRDefault="00EC19FA" w:rsidP="00227127">
      <w:pPr>
        <w:jc w:val="center"/>
      </w:pPr>
    </w:p>
    <w:p w14:paraId="33239B1F" w14:textId="78908481" w:rsidR="00EC19FA" w:rsidRPr="008D6B6D" w:rsidRDefault="00EC19FA" w:rsidP="00E24088">
      <w:pPr>
        <w:jc w:val="center"/>
        <w:rPr>
          <w:noProof/>
          <w:szCs w:val="24"/>
        </w:rPr>
      </w:pPr>
    </w:p>
    <w:p w14:paraId="7802C4F5" w14:textId="5B383821" w:rsidR="00EC19FA" w:rsidRPr="008D6B6D" w:rsidRDefault="00EC19FA" w:rsidP="00E24088">
      <w:pPr>
        <w:jc w:val="center"/>
        <w:rPr>
          <w:noProof/>
          <w:szCs w:val="24"/>
        </w:rPr>
      </w:pPr>
    </w:p>
    <w:p w14:paraId="1D4ADCE6" w14:textId="16CE4027" w:rsidR="00EC19FA" w:rsidRPr="008D6B6D" w:rsidRDefault="00EC19FA" w:rsidP="00E24088">
      <w:pPr>
        <w:jc w:val="center"/>
        <w:rPr>
          <w:noProof/>
          <w:szCs w:val="24"/>
        </w:rPr>
      </w:pPr>
    </w:p>
    <w:p w14:paraId="5C091AA0" w14:textId="017FDCCE" w:rsidR="00EC19FA" w:rsidRPr="008D6B6D" w:rsidRDefault="00EC19FA" w:rsidP="00E24088">
      <w:pPr>
        <w:jc w:val="center"/>
        <w:rPr>
          <w:noProof/>
          <w:szCs w:val="24"/>
        </w:rPr>
      </w:pPr>
    </w:p>
    <w:p w14:paraId="644F595E" w14:textId="77777777" w:rsidR="00EC19FA" w:rsidRPr="008D6B6D" w:rsidRDefault="00EC19FA" w:rsidP="00E24088">
      <w:pPr>
        <w:jc w:val="center"/>
        <w:rPr>
          <w:noProof/>
          <w:szCs w:val="24"/>
        </w:rPr>
      </w:pPr>
    </w:p>
    <w:p w14:paraId="532464E8" w14:textId="77777777" w:rsidR="00EC19FA" w:rsidRPr="008D6B6D" w:rsidRDefault="00EC19FA" w:rsidP="00E24088">
      <w:pPr>
        <w:jc w:val="center"/>
        <w:rPr>
          <w:noProof/>
          <w:szCs w:val="24"/>
        </w:rPr>
      </w:pPr>
    </w:p>
    <w:p w14:paraId="363FF87D" w14:textId="77777777" w:rsidR="00EC19FA" w:rsidRPr="008D6B6D" w:rsidRDefault="00EC19FA" w:rsidP="00E24088">
      <w:pPr>
        <w:jc w:val="center"/>
        <w:rPr>
          <w:noProof/>
          <w:szCs w:val="24"/>
        </w:rPr>
      </w:pPr>
    </w:p>
    <w:p w14:paraId="4F2CB5F1" w14:textId="77777777" w:rsidR="00EC19FA" w:rsidRPr="008D6B6D" w:rsidRDefault="00EC19FA" w:rsidP="00E24088">
      <w:pPr>
        <w:jc w:val="center"/>
        <w:rPr>
          <w:noProof/>
          <w:szCs w:val="24"/>
        </w:rPr>
      </w:pPr>
    </w:p>
    <w:p w14:paraId="014CB2ED" w14:textId="77777777" w:rsidR="00EC19FA" w:rsidRPr="008D6B6D" w:rsidRDefault="00EC19FA" w:rsidP="00E24088">
      <w:pPr>
        <w:jc w:val="center"/>
        <w:rPr>
          <w:noProof/>
          <w:szCs w:val="24"/>
        </w:rPr>
      </w:pPr>
    </w:p>
    <w:p w14:paraId="7678CF70" w14:textId="77777777" w:rsidR="00EC19FA" w:rsidRPr="008D6B6D" w:rsidRDefault="00EC19FA" w:rsidP="00E24088">
      <w:pPr>
        <w:jc w:val="center"/>
        <w:rPr>
          <w:noProof/>
          <w:szCs w:val="24"/>
        </w:rPr>
      </w:pPr>
    </w:p>
    <w:p w14:paraId="13BAF560" w14:textId="77777777" w:rsidR="00EC19FA" w:rsidRPr="008D6B6D" w:rsidRDefault="00EC19FA" w:rsidP="00E24088">
      <w:pPr>
        <w:jc w:val="center"/>
        <w:rPr>
          <w:noProof/>
          <w:szCs w:val="24"/>
        </w:rPr>
      </w:pPr>
    </w:p>
    <w:p w14:paraId="0664224B" w14:textId="77777777" w:rsidR="00EC19FA" w:rsidRPr="008D6B6D" w:rsidRDefault="00EC19FA" w:rsidP="00E24088">
      <w:pPr>
        <w:jc w:val="center"/>
        <w:rPr>
          <w:noProof/>
          <w:szCs w:val="24"/>
        </w:rPr>
      </w:pPr>
    </w:p>
    <w:p w14:paraId="4A84567C" w14:textId="77777777" w:rsidR="00EC19FA" w:rsidRPr="008D6B6D" w:rsidRDefault="00EC19FA" w:rsidP="00E24088">
      <w:pPr>
        <w:jc w:val="center"/>
        <w:rPr>
          <w:noProof/>
          <w:szCs w:val="24"/>
        </w:rPr>
      </w:pPr>
    </w:p>
    <w:p w14:paraId="51F6B893" w14:textId="77777777" w:rsidR="00EC19FA" w:rsidRPr="008D6B6D" w:rsidRDefault="00EC19FA" w:rsidP="00E24088">
      <w:pPr>
        <w:jc w:val="center"/>
        <w:rPr>
          <w:noProof/>
          <w:szCs w:val="24"/>
        </w:rPr>
      </w:pPr>
    </w:p>
    <w:p w14:paraId="0113BDF7" w14:textId="77777777" w:rsidR="00EC19FA" w:rsidRPr="008D6B6D" w:rsidRDefault="00EC19FA" w:rsidP="00E24088">
      <w:pPr>
        <w:jc w:val="center"/>
        <w:rPr>
          <w:noProof/>
          <w:szCs w:val="24"/>
        </w:rPr>
      </w:pPr>
    </w:p>
    <w:p w14:paraId="6D6B690C" w14:textId="77777777" w:rsidR="00EC19FA" w:rsidRPr="008D6B6D" w:rsidRDefault="00EC19FA" w:rsidP="00E24088">
      <w:pPr>
        <w:jc w:val="center"/>
        <w:rPr>
          <w:noProof/>
          <w:szCs w:val="24"/>
        </w:rPr>
      </w:pPr>
    </w:p>
    <w:p w14:paraId="4CA9D3AB" w14:textId="77777777" w:rsidR="00EC19FA" w:rsidRPr="008D6B6D" w:rsidRDefault="00EC19FA" w:rsidP="00E24088">
      <w:pPr>
        <w:jc w:val="center"/>
        <w:rPr>
          <w:noProof/>
          <w:szCs w:val="24"/>
        </w:rPr>
      </w:pPr>
    </w:p>
    <w:p w14:paraId="2A2A1220" w14:textId="77777777" w:rsidR="00EC19FA" w:rsidRPr="008D6B6D" w:rsidRDefault="00EC19FA" w:rsidP="00E24088">
      <w:pPr>
        <w:jc w:val="center"/>
        <w:rPr>
          <w:noProof/>
          <w:szCs w:val="24"/>
        </w:rPr>
      </w:pPr>
    </w:p>
    <w:p w14:paraId="2B0628A6" w14:textId="77777777" w:rsidR="00EC19FA" w:rsidRPr="008D6B6D" w:rsidRDefault="00EC19FA" w:rsidP="00E24088">
      <w:pPr>
        <w:jc w:val="center"/>
        <w:rPr>
          <w:noProof/>
          <w:szCs w:val="24"/>
        </w:rPr>
      </w:pPr>
    </w:p>
    <w:p w14:paraId="265225AC" w14:textId="77777777" w:rsidR="00EC19FA" w:rsidRPr="008D6B6D" w:rsidRDefault="00EC19FA" w:rsidP="00E24088">
      <w:pPr>
        <w:jc w:val="center"/>
        <w:rPr>
          <w:noProof/>
          <w:szCs w:val="24"/>
        </w:rPr>
      </w:pPr>
    </w:p>
    <w:p w14:paraId="387C0842" w14:textId="77777777" w:rsidR="00EC19FA" w:rsidRPr="00226E3E" w:rsidRDefault="00EC19FA" w:rsidP="00E24088">
      <w:pPr>
        <w:tabs>
          <w:tab w:val="left" w:pos="-1440"/>
          <w:tab w:val="left" w:pos="-720"/>
        </w:tabs>
        <w:jc w:val="center"/>
        <w:rPr>
          <w:bCs/>
          <w:noProof/>
          <w:szCs w:val="24"/>
          <w:rPrChange w:id="0" w:author="RWS FPR" w:date="2025-04-01T13:51:00Z">
            <w:rPr>
              <w:b/>
              <w:noProof/>
              <w:szCs w:val="24"/>
            </w:rPr>
          </w:rPrChange>
        </w:rPr>
      </w:pPr>
    </w:p>
    <w:p w14:paraId="09559E7A" w14:textId="77777777" w:rsidR="00EC19FA" w:rsidRPr="00226E3E" w:rsidRDefault="00EC19FA" w:rsidP="00E24088">
      <w:pPr>
        <w:tabs>
          <w:tab w:val="left" w:pos="-1440"/>
          <w:tab w:val="left" w:pos="-720"/>
        </w:tabs>
        <w:jc w:val="center"/>
        <w:rPr>
          <w:bCs/>
          <w:noProof/>
          <w:szCs w:val="24"/>
          <w:rPrChange w:id="1" w:author="RWS FPR" w:date="2025-04-01T13:51:00Z">
            <w:rPr>
              <w:b/>
              <w:noProof/>
              <w:szCs w:val="24"/>
            </w:rPr>
          </w:rPrChange>
        </w:rPr>
      </w:pPr>
    </w:p>
    <w:p w14:paraId="34AD6146" w14:textId="77777777" w:rsidR="00EC19FA" w:rsidRPr="00E02814" w:rsidRDefault="00EC19FA" w:rsidP="00E24088">
      <w:pPr>
        <w:tabs>
          <w:tab w:val="left" w:pos="-1440"/>
          <w:tab w:val="left" w:pos="-720"/>
        </w:tabs>
        <w:jc w:val="center"/>
        <w:rPr>
          <w:noProof/>
          <w:szCs w:val="24"/>
        </w:rPr>
      </w:pPr>
      <w:r w:rsidRPr="00E02814">
        <w:rPr>
          <w:b/>
          <w:szCs w:val="24"/>
        </w:rPr>
        <w:t>ALLEGATO I</w:t>
      </w:r>
    </w:p>
    <w:p w14:paraId="7A7981AF" w14:textId="77777777" w:rsidR="00EC19FA" w:rsidRPr="00E02814" w:rsidRDefault="00EC19FA" w:rsidP="00E24088">
      <w:pPr>
        <w:tabs>
          <w:tab w:val="left" w:pos="-1440"/>
          <w:tab w:val="left" w:pos="-720"/>
        </w:tabs>
        <w:jc w:val="center"/>
        <w:rPr>
          <w:noProof/>
          <w:szCs w:val="24"/>
        </w:rPr>
      </w:pPr>
    </w:p>
    <w:p w14:paraId="22710CD0" w14:textId="77777777" w:rsidR="00EC19FA" w:rsidRPr="00E02814" w:rsidRDefault="00EC19FA" w:rsidP="00E24088">
      <w:pPr>
        <w:pStyle w:val="Heading1"/>
      </w:pPr>
      <w:r w:rsidRPr="00E02814">
        <w:t>RIASSUNTO DELLE CARATTERISTICHE DEL PRODOTTO</w:t>
      </w:r>
    </w:p>
    <w:p w14:paraId="66055350" w14:textId="3BC21FB9" w:rsidR="00EC19FA" w:rsidRPr="00E02814" w:rsidDel="00147845" w:rsidRDefault="00EC19FA" w:rsidP="00E24088">
      <w:pPr>
        <w:tabs>
          <w:tab w:val="left" w:pos="-1440"/>
          <w:tab w:val="left" w:pos="-720"/>
        </w:tabs>
        <w:jc w:val="center"/>
        <w:rPr>
          <w:del w:id="2" w:author="RWS 1" w:date="2025-03-31T15:50:00Z"/>
          <w:noProof/>
          <w:szCs w:val="24"/>
        </w:rPr>
      </w:pPr>
    </w:p>
    <w:p w14:paraId="755A1666" w14:textId="77777777" w:rsidR="00EC19FA" w:rsidRPr="00E02814" w:rsidRDefault="00EC19FA" w:rsidP="00E24088">
      <w:pPr>
        <w:tabs>
          <w:tab w:val="left" w:pos="567"/>
        </w:tabs>
        <w:rPr>
          <w:b/>
          <w:szCs w:val="24"/>
        </w:rPr>
      </w:pPr>
      <w:r w:rsidRPr="00E02814">
        <w:rPr>
          <w:b/>
          <w:szCs w:val="24"/>
        </w:rPr>
        <w:br w:type="page"/>
      </w:r>
      <w:r w:rsidRPr="00E02814">
        <w:rPr>
          <w:b/>
          <w:noProof/>
          <w:szCs w:val="24"/>
        </w:rPr>
        <w:lastRenderedPageBreak/>
        <w:t>1.</w:t>
      </w:r>
      <w:r w:rsidRPr="00E02814">
        <w:rPr>
          <w:b/>
          <w:noProof/>
          <w:szCs w:val="24"/>
        </w:rPr>
        <w:tab/>
      </w:r>
      <w:r w:rsidRPr="00E02814">
        <w:rPr>
          <w:b/>
          <w:szCs w:val="24"/>
        </w:rPr>
        <w:t>DENOMINAZIONE DEL MEDICINALE</w:t>
      </w:r>
    </w:p>
    <w:p w14:paraId="1C1A4E4E" w14:textId="77777777" w:rsidR="00EC19FA" w:rsidRPr="00E02814" w:rsidRDefault="00EC19FA" w:rsidP="00E24088">
      <w:pPr>
        <w:tabs>
          <w:tab w:val="left" w:pos="567"/>
        </w:tabs>
        <w:rPr>
          <w:szCs w:val="24"/>
        </w:rPr>
      </w:pPr>
    </w:p>
    <w:p w14:paraId="383AB491" w14:textId="77777777" w:rsidR="00EC19FA" w:rsidRPr="00E02814" w:rsidRDefault="00EC19FA" w:rsidP="00E24088">
      <w:pPr>
        <w:tabs>
          <w:tab w:val="left" w:pos="567"/>
        </w:tabs>
        <w:rPr>
          <w:szCs w:val="24"/>
        </w:rPr>
      </w:pPr>
      <w:r w:rsidRPr="00E02814">
        <w:rPr>
          <w:szCs w:val="24"/>
        </w:rPr>
        <w:t>Firazyr 30</w:t>
      </w:r>
      <w:r w:rsidR="00263D1C" w:rsidRPr="00E02814">
        <w:rPr>
          <w:szCs w:val="24"/>
        </w:rPr>
        <w:t> mg</w:t>
      </w:r>
      <w:r w:rsidRPr="00E02814">
        <w:rPr>
          <w:szCs w:val="24"/>
        </w:rPr>
        <w:t xml:space="preserve"> soluzione iniettabile in siringa pre-riempita</w:t>
      </w:r>
    </w:p>
    <w:p w14:paraId="3F2DFB4A" w14:textId="77777777" w:rsidR="00EC19FA" w:rsidRPr="00E02814" w:rsidRDefault="00EC19FA" w:rsidP="00E24088">
      <w:pPr>
        <w:tabs>
          <w:tab w:val="left" w:pos="567"/>
        </w:tabs>
        <w:rPr>
          <w:szCs w:val="24"/>
        </w:rPr>
      </w:pPr>
    </w:p>
    <w:p w14:paraId="620E0CD7" w14:textId="77777777" w:rsidR="00EC19FA" w:rsidRPr="00E02814" w:rsidRDefault="00EC19FA" w:rsidP="00E24088">
      <w:pPr>
        <w:tabs>
          <w:tab w:val="left" w:pos="567"/>
        </w:tabs>
        <w:rPr>
          <w:szCs w:val="24"/>
        </w:rPr>
      </w:pPr>
    </w:p>
    <w:p w14:paraId="500F6E78" w14:textId="77777777" w:rsidR="00EC19FA" w:rsidRPr="00E02814" w:rsidRDefault="00EC19FA" w:rsidP="00E24088">
      <w:pPr>
        <w:tabs>
          <w:tab w:val="left" w:pos="567"/>
        </w:tabs>
        <w:rPr>
          <w:b/>
          <w:szCs w:val="24"/>
        </w:rPr>
      </w:pPr>
      <w:r w:rsidRPr="00E02814">
        <w:rPr>
          <w:b/>
          <w:szCs w:val="24"/>
        </w:rPr>
        <w:t>2.</w:t>
      </w:r>
      <w:r w:rsidRPr="00E02814">
        <w:rPr>
          <w:b/>
          <w:szCs w:val="24"/>
        </w:rPr>
        <w:tab/>
        <w:t>COMPOSIZIONE QUALITATIVA E QUANTITATIVA</w:t>
      </w:r>
    </w:p>
    <w:p w14:paraId="7B0DCDAD" w14:textId="77777777" w:rsidR="00EC19FA" w:rsidRPr="00E02814" w:rsidRDefault="00EC19FA" w:rsidP="00E24088">
      <w:pPr>
        <w:tabs>
          <w:tab w:val="left" w:pos="567"/>
        </w:tabs>
        <w:rPr>
          <w:szCs w:val="24"/>
        </w:rPr>
      </w:pPr>
    </w:p>
    <w:p w14:paraId="5B986F1D" w14:textId="77777777" w:rsidR="00EC19FA" w:rsidRPr="00E02814" w:rsidRDefault="00EC19FA" w:rsidP="00E24088">
      <w:pPr>
        <w:tabs>
          <w:tab w:val="left" w:pos="567"/>
        </w:tabs>
        <w:rPr>
          <w:szCs w:val="24"/>
        </w:rPr>
      </w:pPr>
      <w:r w:rsidRPr="00E02814">
        <w:rPr>
          <w:szCs w:val="24"/>
        </w:rPr>
        <w:t>Ogni siringa pre-riempita di 3</w:t>
      </w:r>
      <w:r w:rsidR="00263D1C" w:rsidRPr="00E02814">
        <w:rPr>
          <w:szCs w:val="24"/>
        </w:rPr>
        <w:t> ml</w:t>
      </w:r>
      <w:r w:rsidRPr="00E02814">
        <w:rPr>
          <w:szCs w:val="24"/>
        </w:rPr>
        <w:t xml:space="preserve"> contiene icatibant acetato equivalente a 30</w:t>
      </w:r>
      <w:r w:rsidR="00263D1C" w:rsidRPr="00E02814">
        <w:rPr>
          <w:szCs w:val="24"/>
        </w:rPr>
        <w:t> mg</w:t>
      </w:r>
      <w:r w:rsidRPr="00E02814">
        <w:rPr>
          <w:szCs w:val="24"/>
        </w:rPr>
        <w:t xml:space="preserve"> di icatibant.</w:t>
      </w:r>
    </w:p>
    <w:p w14:paraId="01EBA2C0" w14:textId="77777777" w:rsidR="00EC19FA" w:rsidRPr="00E02814" w:rsidRDefault="00EC19FA" w:rsidP="00E24088">
      <w:pPr>
        <w:tabs>
          <w:tab w:val="left" w:pos="567"/>
        </w:tabs>
        <w:rPr>
          <w:szCs w:val="24"/>
        </w:rPr>
      </w:pPr>
      <w:r w:rsidRPr="00E02814">
        <w:rPr>
          <w:szCs w:val="24"/>
        </w:rPr>
        <w:t>Ogni ml di soluzione contiene 10</w:t>
      </w:r>
      <w:r w:rsidR="00263D1C" w:rsidRPr="00E02814">
        <w:rPr>
          <w:szCs w:val="24"/>
        </w:rPr>
        <w:t> mg</w:t>
      </w:r>
      <w:r w:rsidRPr="00E02814">
        <w:rPr>
          <w:szCs w:val="24"/>
        </w:rPr>
        <w:t xml:space="preserve"> di icatibant.</w:t>
      </w:r>
    </w:p>
    <w:p w14:paraId="47CF52DA" w14:textId="77777777" w:rsidR="00EC19FA" w:rsidRPr="00E02814" w:rsidRDefault="00EC19FA" w:rsidP="00E24088">
      <w:pPr>
        <w:tabs>
          <w:tab w:val="left" w:pos="567"/>
        </w:tabs>
        <w:rPr>
          <w:szCs w:val="24"/>
        </w:rPr>
      </w:pPr>
    </w:p>
    <w:p w14:paraId="77AA4A63" w14:textId="77777777" w:rsidR="000A01B6" w:rsidRPr="00D313FA" w:rsidRDefault="000A01B6" w:rsidP="00E24088">
      <w:pPr>
        <w:tabs>
          <w:tab w:val="left" w:pos="567"/>
        </w:tabs>
        <w:rPr>
          <w:szCs w:val="24"/>
          <w:u w:val="single"/>
        </w:rPr>
      </w:pPr>
      <w:r w:rsidRPr="00D313FA">
        <w:rPr>
          <w:szCs w:val="24"/>
          <w:u w:val="single"/>
        </w:rPr>
        <w:t>Eccipiente(i) con effett</w:t>
      </w:r>
      <w:r w:rsidR="006E1F9F">
        <w:rPr>
          <w:szCs w:val="24"/>
          <w:u w:val="single"/>
        </w:rPr>
        <w:t>i</w:t>
      </w:r>
      <w:r w:rsidRPr="00D313FA">
        <w:rPr>
          <w:szCs w:val="24"/>
          <w:u w:val="single"/>
        </w:rPr>
        <w:t xml:space="preserve"> not</w:t>
      </w:r>
      <w:r w:rsidR="006E1F9F">
        <w:rPr>
          <w:szCs w:val="24"/>
          <w:u w:val="single"/>
        </w:rPr>
        <w:t>i</w:t>
      </w:r>
    </w:p>
    <w:p w14:paraId="5AF4BCF6" w14:textId="77777777" w:rsidR="00EC19FA" w:rsidRPr="00E02814" w:rsidRDefault="00EC19FA" w:rsidP="00E24088">
      <w:pPr>
        <w:tabs>
          <w:tab w:val="left" w:pos="567"/>
        </w:tabs>
        <w:rPr>
          <w:szCs w:val="24"/>
        </w:rPr>
      </w:pPr>
      <w:r w:rsidRPr="00E02814">
        <w:rPr>
          <w:szCs w:val="24"/>
        </w:rPr>
        <w:t>Per l</w:t>
      </w:r>
      <w:r w:rsidR="002C6104" w:rsidRPr="00E02814">
        <w:rPr>
          <w:szCs w:val="24"/>
        </w:rPr>
        <w:t>’</w:t>
      </w:r>
      <w:r w:rsidRPr="00E02814">
        <w:rPr>
          <w:szCs w:val="24"/>
        </w:rPr>
        <w:t>elenco completo degli eccipienti, vedere paragrafo 6.1.</w:t>
      </w:r>
    </w:p>
    <w:p w14:paraId="7A021316" w14:textId="77777777" w:rsidR="00EC19FA" w:rsidRPr="00E02814" w:rsidRDefault="00EC19FA" w:rsidP="00E24088">
      <w:pPr>
        <w:tabs>
          <w:tab w:val="left" w:pos="567"/>
        </w:tabs>
        <w:rPr>
          <w:szCs w:val="24"/>
        </w:rPr>
      </w:pPr>
    </w:p>
    <w:p w14:paraId="3CA33E82" w14:textId="77777777" w:rsidR="00EC19FA" w:rsidRPr="00E02814" w:rsidRDefault="00EC19FA" w:rsidP="00E24088">
      <w:pPr>
        <w:tabs>
          <w:tab w:val="left" w:pos="567"/>
        </w:tabs>
        <w:rPr>
          <w:szCs w:val="24"/>
        </w:rPr>
      </w:pPr>
    </w:p>
    <w:p w14:paraId="5DA1E375" w14:textId="77777777" w:rsidR="00EC19FA" w:rsidRPr="00E02814" w:rsidRDefault="00EC19FA" w:rsidP="00E24088">
      <w:pPr>
        <w:tabs>
          <w:tab w:val="left" w:pos="567"/>
        </w:tabs>
        <w:rPr>
          <w:b/>
          <w:szCs w:val="24"/>
        </w:rPr>
      </w:pPr>
      <w:r w:rsidRPr="00E02814">
        <w:rPr>
          <w:b/>
          <w:szCs w:val="24"/>
        </w:rPr>
        <w:t>3.</w:t>
      </w:r>
      <w:r w:rsidRPr="00E02814">
        <w:rPr>
          <w:b/>
          <w:szCs w:val="24"/>
        </w:rPr>
        <w:tab/>
        <w:t>FORMA FARMACEUTICA</w:t>
      </w:r>
    </w:p>
    <w:p w14:paraId="269FDE5D" w14:textId="77777777" w:rsidR="00EC19FA" w:rsidRPr="00E02814" w:rsidRDefault="00EC19FA" w:rsidP="00E24088">
      <w:pPr>
        <w:tabs>
          <w:tab w:val="left" w:pos="567"/>
        </w:tabs>
        <w:rPr>
          <w:szCs w:val="24"/>
        </w:rPr>
      </w:pPr>
    </w:p>
    <w:p w14:paraId="5E226DF9" w14:textId="77777777" w:rsidR="00EC19FA" w:rsidRPr="00E02814" w:rsidRDefault="00EC19FA" w:rsidP="00E24088">
      <w:pPr>
        <w:tabs>
          <w:tab w:val="left" w:pos="567"/>
        </w:tabs>
        <w:rPr>
          <w:szCs w:val="24"/>
        </w:rPr>
      </w:pPr>
      <w:r w:rsidRPr="00E02814">
        <w:rPr>
          <w:szCs w:val="24"/>
        </w:rPr>
        <w:t>Soluzione iniettabile.</w:t>
      </w:r>
    </w:p>
    <w:p w14:paraId="69E1E1A4" w14:textId="77777777" w:rsidR="00EC19FA" w:rsidRPr="00E02814" w:rsidRDefault="00EC19FA" w:rsidP="00E24088">
      <w:pPr>
        <w:tabs>
          <w:tab w:val="left" w:pos="567"/>
        </w:tabs>
        <w:rPr>
          <w:szCs w:val="24"/>
        </w:rPr>
      </w:pPr>
      <w:r w:rsidRPr="00E02814">
        <w:rPr>
          <w:szCs w:val="24"/>
        </w:rPr>
        <w:t>La soluzione è un liquido limpido e incolore.</w:t>
      </w:r>
    </w:p>
    <w:p w14:paraId="199A37E8" w14:textId="77777777" w:rsidR="00EC19FA" w:rsidRPr="00E02814" w:rsidRDefault="00EC19FA" w:rsidP="00E24088">
      <w:pPr>
        <w:tabs>
          <w:tab w:val="left" w:pos="567"/>
        </w:tabs>
        <w:rPr>
          <w:szCs w:val="24"/>
        </w:rPr>
      </w:pPr>
    </w:p>
    <w:p w14:paraId="4C5F8544" w14:textId="77777777" w:rsidR="00EC19FA" w:rsidRPr="00E02814" w:rsidRDefault="00EC19FA" w:rsidP="00E24088">
      <w:pPr>
        <w:tabs>
          <w:tab w:val="left" w:pos="567"/>
        </w:tabs>
        <w:rPr>
          <w:szCs w:val="24"/>
        </w:rPr>
      </w:pPr>
    </w:p>
    <w:p w14:paraId="07884E35" w14:textId="77777777" w:rsidR="00EC19FA" w:rsidRPr="00E02814" w:rsidRDefault="00EC19FA">
      <w:pPr>
        <w:keepNext/>
        <w:tabs>
          <w:tab w:val="left" w:pos="567"/>
        </w:tabs>
        <w:rPr>
          <w:b/>
          <w:szCs w:val="24"/>
        </w:rPr>
        <w:pPrChange w:id="3" w:author="RWS FPR" w:date="2025-04-01T13:51:00Z">
          <w:pPr>
            <w:tabs>
              <w:tab w:val="left" w:pos="567"/>
            </w:tabs>
          </w:pPr>
        </w:pPrChange>
      </w:pPr>
      <w:r w:rsidRPr="00E02814">
        <w:rPr>
          <w:b/>
          <w:szCs w:val="24"/>
        </w:rPr>
        <w:t>4.</w:t>
      </w:r>
      <w:r w:rsidRPr="00E02814">
        <w:rPr>
          <w:b/>
          <w:szCs w:val="24"/>
        </w:rPr>
        <w:tab/>
        <w:t>INFORMAZIONI CLINICHE</w:t>
      </w:r>
    </w:p>
    <w:p w14:paraId="132D0C31" w14:textId="77777777" w:rsidR="00EC19FA" w:rsidRPr="00E02814" w:rsidRDefault="00EC19FA">
      <w:pPr>
        <w:keepNext/>
        <w:tabs>
          <w:tab w:val="left" w:pos="567"/>
        </w:tabs>
        <w:rPr>
          <w:szCs w:val="24"/>
        </w:rPr>
        <w:pPrChange w:id="4" w:author="RWS FPR" w:date="2025-04-01T13:51:00Z">
          <w:pPr>
            <w:tabs>
              <w:tab w:val="left" w:pos="567"/>
            </w:tabs>
          </w:pPr>
        </w:pPrChange>
      </w:pPr>
    </w:p>
    <w:p w14:paraId="42396B79" w14:textId="77777777" w:rsidR="00EC19FA" w:rsidRPr="00E02814" w:rsidRDefault="00EC19FA">
      <w:pPr>
        <w:keepNext/>
        <w:ind w:left="562" w:hanging="562"/>
        <w:rPr>
          <w:b/>
          <w:szCs w:val="24"/>
        </w:rPr>
        <w:pPrChange w:id="5" w:author="RWS FPR" w:date="2025-04-01T13:51:00Z">
          <w:pPr>
            <w:tabs>
              <w:tab w:val="left" w:pos="567"/>
            </w:tabs>
          </w:pPr>
        </w:pPrChange>
      </w:pPr>
      <w:r w:rsidRPr="00E02814">
        <w:rPr>
          <w:b/>
          <w:szCs w:val="24"/>
        </w:rPr>
        <w:t>4.1</w:t>
      </w:r>
      <w:r w:rsidRPr="00E02814">
        <w:rPr>
          <w:b/>
          <w:szCs w:val="24"/>
        </w:rPr>
        <w:tab/>
        <w:t>Indicazioni terapeutiche</w:t>
      </w:r>
    </w:p>
    <w:p w14:paraId="2FDCD939" w14:textId="77777777" w:rsidR="00EC19FA" w:rsidRPr="00E02814" w:rsidRDefault="00EC19FA">
      <w:pPr>
        <w:keepNext/>
        <w:tabs>
          <w:tab w:val="left" w:pos="567"/>
        </w:tabs>
        <w:rPr>
          <w:szCs w:val="24"/>
        </w:rPr>
        <w:pPrChange w:id="6" w:author="RWS FPR" w:date="2025-04-01T13:51:00Z">
          <w:pPr>
            <w:tabs>
              <w:tab w:val="left" w:pos="567"/>
            </w:tabs>
          </w:pPr>
        </w:pPrChange>
      </w:pPr>
    </w:p>
    <w:p w14:paraId="4686387F" w14:textId="5ADC4A5D" w:rsidR="00EC19FA" w:rsidRPr="00E02814" w:rsidRDefault="00EC19FA" w:rsidP="00E24088">
      <w:pPr>
        <w:tabs>
          <w:tab w:val="left" w:pos="567"/>
        </w:tabs>
        <w:rPr>
          <w:szCs w:val="24"/>
        </w:rPr>
      </w:pPr>
      <w:r w:rsidRPr="00E02814">
        <w:rPr>
          <w:szCs w:val="24"/>
        </w:rPr>
        <w:t>Firazyr è indicato per la terapia sintomatica degli attacchi acuti di angioedema ereditario (AEE) negli adulti</w:t>
      </w:r>
      <w:r w:rsidR="00172DFB" w:rsidRPr="00985B7D">
        <w:rPr>
          <w:szCs w:val="24"/>
        </w:rPr>
        <w:t>, adolescenti e bambini a partire dai 2</w:t>
      </w:r>
      <w:ins w:id="7" w:author="RWS 1" w:date="2025-03-31T16:16:00Z">
        <w:r w:rsidR="00C450BF">
          <w:rPr>
            <w:szCs w:val="24"/>
          </w:rPr>
          <w:t> </w:t>
        </w:r>
      </w:ins>
      <w:del w:id="8" w:author="RWS 1" w:date="2025-03-31T16:16:00Z">
        <w:r w:rsidR="00172DFB" w:rsidRPr="00985B7D" w:rsidDel="00C450BF">
          <w:rPr>
            <w:szCs w:val="24"/>
          </w:rPr>
          <w:delText xml:space="preserve"> </w:delText>
        </w:r>
      </w:del>
      <w:r w:rsidR="00172DFB" w:rsidRPr="00985B7D">
        <w:rPr>
          <w:szCs w:val="24"/>
        </w:rPr>
        <w:t>anni,</w:t>
      </w:r>
      <w:r w:rsidRPr="00E02814">
        <w:rPr>
          <w:szCs w:val="24"/>
        </w:rPr>
        <w:t xml:space="preserve"> con carenza di inibitore esterasi C1.</w:t>
      </w:r>
    </w:p>
    <w:p w14:paraId="26324358" w14:textId="77777777" w:rsidR="00291815" w:rsidRPr="00E02814" w:rsidRDefault="00291815" w:rsidP="00E24088">
      <w:pPr>
        <w:tabs>
          <w:tab w:val="left" w:pos="567"/>
        </w:tabs>
        <w:rPr>
          <w:szCs w:val="24"/>
        </w:rPr>
      </w:pPr>
    </w:p>
    <w:p w14:paraId="714E4D53" w14:textId="77777777" w:rsidR="00EC19FA" w:rsidRPr="00E02814" w:rsidRDefault="00EC19FA">
      <w:pPr>
        <w:keepNext/>
        <w:ind w:left="562" w:hanging="562"/>
        <w:rPr>
          <w:b/>
          <w:szCs w:val="24"/>
        </w:rPr>
        <w:pPrChange w:id="9" w:author="RWS FPR" w:date="2025-04-01T13:51:00Z">
          <w:pPr>
            <w:tabs>
              <w:tab w:val="left" w:pos="567"/>
            </w:tabs>
          </w:pPr>
        </w:pPrChange>
      </w:pPr>
      <w:r w:rsidRPr="00E02814">
        <w:rPr>
          <w:b/>
          <w:szCs w:val="24"/>
        </w:rPr>
        <w:t>4.2</w:t>
      </w:r>
      <w:r w:rsidRPr="00E02814">
        <w:rPr>
          <w:b/>
          <w:szCs w:val="24"/>
        </w:rPr>
        <w:tab/>
        <w:t>Posologia e modo di somministrazione</w:t>
      </w:r>
    </w:p>
    <w:p w14:paraId="63F9587E" w14:textId="77777777" w:rsidR="00EA6F67" w:rsidRPr="00E02814" w:rsidRDefault="00EA6F67">
      <w:pPr>
        <w:keepNext/>
        <w:tabs>
          <w:tab w:val="left" w:pos="567"/>
        </w:tabs>
        <w:rPr>
          <w:szCs w:val="24"/>
        </w:rPr>
        <w:pPrChange w:id="10" w:author="RWS 1" w:date="2025-04-01T11:02:00Z">
          <w:pPr>
            <w:tabs>
              <w:tab w:val="left" w:pos="567"/>
            </w:tabs>
          </w:pPr>
        </w:pPrChange>
      </w:pPr>
    </w:p>
    <w:p w14:paraId="6FC4D6FA" w14:textId="77777777" w:rsidR="00361109" w:rsidRPr="00E02814" w:rsidRDefault="00361109" w:rsidP="00E24088">
      <w:pPr>
        <w:tabs>
          <w:tab w:val="left" w:pos="567"/>
        </w:tabs>
        <w:rPr>
          <w:szCs w:val="24"/>
        </w:rPr>
      </w:pPr>
      <w:r w:rsidRPr="00E02814">
        <w:rPr>
          <w:szCs w:val="24"/>
        </w:rPr>
        <w:t>Firazyr deve essere utilizz</w:t>
      </w:r>
      <w:r w:rsidR="00EF1084" w:rsidRPr="00E02814">
        <w:rPr>
          <w:szCs w:val="24"/>
        </w:rPr>
        <w:t>ato sotto la supervisione di un</w:t>
      </w:r>
      <w:r w:rsidRPr="00E02814">
        <w:rPr>
          <w:szCs w:val="24"/>
        </w:rPr>
        <w:t xml:space="preserve"> professionista sanitario.</w:t>
      </w:r>
    </w:p>
    <w:p w14:paraId="6D7822AA" w14:textId="77777777" w:rsidR="00EA6F67" w:rsidRPr="00E02814" w:rsidRDefault="00EA6F67" w:rsidP="00E24088">
      <w:pPr>
        <w:tabs>
          <w:tab w:val="left" w:pos="567"/>
        </w:tabs>
        <w:rPr>
          <w:szCs w:val="24"/>
        </w:rPr>
      </w:pPr>
    </w:p>
    <w:p w14:paraId="34D6B8B0" w14:textId="77777777" w:rsidR="00EA6F67" w:rsidRPr="00E02814" w:rsidRDefault="00EA6F67">
      <w:pPr>
        <w:keepNext/>
        <w:tabs>
          <w:tab w:val="left" w:pos="567"/>
        </w:tabs>
        <w:rPr>
          <w:szCs w:val="24"/>
          <w:u w:val="single"/>
        </w:rPr>
        <w:pPrChange w:id="11" w:author="RWS 1" w:date="2025-04-01T11:02:00Z">
          <w:pPr>
            <w:tabs>
              <w:tab w:val="left" w:pos="567"/>
            </w:tabs>
          </w:pPr>
        </w:pPrChange>
      </w:pPr>
      <w:r w:rsidRPr="00E02814">
        <w:rPr>
          <w:szCs w:val="24"/>
          <w:u w:val="single"/>
        </w:rPr>
        <w:t>Posologia</w:t>
      </w:r>
    </w:p>
    <w:p w14:paraId="2C780531" w14:textId="77777777" w:rsidR="0091387D" w:rsidRPr="00E02814" w:rsidRDefault="0091387D">
      <w:pPr>
        <w:keepNext/>
        <w:tabs>
          <w:tab w:val="left" w:pos="567"/>
        </w:tabs>
        <w:rPr>
          <w:szCs w:val="24"/>
          <w:u w:val="single"/>
        </w:rPr>
        <w:pPrChange w:id="12" w:author="RWS 1" w:date="2025-04-01T11:02:00Z">
          <w:pPr>
            <w:tabs>
              <w:tab w:val="left" w:pos="567"/>
            </w:tabs>
          </w:pPr>
        </w:pPrChange>
      </w:pPr>
    </w:p>
    <w:p w14:paraId="136BE6B2" w14:textId="77777777" w:rsidR="0091387D" w:rsidRDefault="0091387D">
      <w:pPr>
        <w:keepNext/>
        <w:tabs>
          <w:tab w:val="left" w:pos="567"/>
        </w:tabs>
        <w:rPr>
          <w:i/>
          <w:szCs w:val="24"/>
        </w:rPr>
        <w:pPrChange w:id="13" w:author="RWS 1" w:date="2025-04-01T11:02:00Z">
          <w:pPr>
            <w:tabs>
              <w:tab w:val="left" w:pos="567"/>
            </w:tabs>
          </w:pPr>
        </w:pPrChange>
      </w:pPr>
      <w:r w:rsidRPr="00B95530">
        <w:rPr>
          <w:i/>
          <w:szCs w:val="24"/>
        </w:rPr>
        <w:t>Adulti</w:t>
      </w:r>
    </w:p>
    <w:p w14:paraId="2D7DEF7D" w14:textId="77777777" w:rsidR="00BA4BCF" w:rsidRPr="00B95530" w:rsidRDefault="00BA4BCF">
      <w:pPr>
        <w:keepNext/>
        <w:keepLines/>
        <w:tabs>
          <w:tab w:val="left" w:pos="567"/>
        </w:tabs>
        <w:rPr>
          <w:i/>
          <w:szCs w:val="24"/>
        </w:rPr>
        <w:pPrChange w:id="14" w:author="RWS FPR" w:date="2025-04-01T13:51:00Z">
          <w:pPr>
            <w:tabs>
              <w:tab w:val="left" w:pos="567"/>
            </w:tabs>
          </w:pPr>
        </w:pPrChange>
      </w:pPr>
    </w:p>
    <w:p w14:paraId="53596A6C" w14:textId="77777777" w:rsidR="00EC19FA" w:rsidRPr="00E02814" w:rsidRDefault="00EC19FA" w:rsidP="00E24088">
      <w:pPr>
        <w:tabs>
          <w:tab w:val="left" w:pos="567"/>
        </w:tabs>
        <w:rPr>
          <w:szCs w:val="24"/>
        </w:rPr>
      </w:pPr>
      <w:r w:rsidRPr="00E02814">
        <w:rPr>
          <w:szCs w:val="24"/>
        </w:rPr>
        <w:t xml:space="preserve">La dose raccomandata </w:t>
      </w:r>
      <w:r w:rsidR="0091387D" w:rsidRPr="00E02814">
        <w:rPr>
          <w:szCs w:val="24"/>
        </w:rPr>
        <w:t xml:space="preserve">per gli adulti </w:t>
      </w:r>
      <w:r w:rsidRPr="00E02814">
        <w:rPr>
          <w:szCs w:val="24"/>
        </w:rPr>
        <w:t xml:space="preserve">è </w:t>
      </w:r>
      <w:r w:rsidR="00E9177A" w:rsidRPr="00E02814">
        <w:t xml:space="preserve">una singola </w:t>
      </w:r>
      <w:r w:rsidRPr="00E02814">
        <w:rPr>
          <w:szCs w:val="24"/>
        </w:rPr>
        <w:t xml:space="preserve">iniezione sottocutanea </w:t>
      </w:r>
      <w:r w:rsidR="003B252A" w:rsidRPr="00E02814">
        <w:rPr>
          <w:szCs w:val="24"/>
        </w:rPr>
        <w:t xml:space="preserve">di Firazyr </w:t>
      </w:r>
      <w:r w:rsidRPr="00E02814">
        <w:rPr>
          <w:szCs w:val="24"/>
        </w:rPr>
        <w:t>30</w:t>
      </w:r>
      <w:r w:rsidR="00263D1C" w:rsidRPr="00E02814">
        <w:rPr>
          <w:szCs w:val="24"/>
        </w:rPr>
        <w:t> mg</w:t>
      </w:r>
      <w:r w:rsidRPr="00E02814">
        <w:rPr>
          <w:szCs w:val="24"/>
        </w:rPr>
        <w:t>.</w:t>
      </w:r>
    </w:p>
    <w:p w14:paraId="28548D2C" w14:textId="77777777" w:rsidR="00EC19FA" w:rsidRPr="00E02814" w:rsidRDefault="00EC19FA" w:rsidP="00E24088">
      <w:pPr>
        <w:tabs>
          <w:tab w:val="left" w:pos="567"/>
        </w:tabs>
        <w:rPr>
          <w:szCs w:val="24"/>
        </w:rPr>
      </w:pPr>
    </w:p>
    <w:p w14:paraId="4EB8A5F4" w14:textId="517E3749" w:rsidR="00EC19FA" w:rsidRPr="00E02814" w:rsidRDefault="00EC19FA" w:rsidP="00E24088">
      <w:pPr>
        <w:tabs>
          <w:tab w:val="left" w:pos="567"/>
        </w:tabs>
        <w:rPr>
          <w:szCs w:val="24"/>
        </w:rPr>
      </w:pPr>
      <w:r w:rsidRPr="00E02814">
        <w:rPr>
          <w:szCs w:val="24"/>
        </w:rPr>
        <w:t>Nella maggior parte dei casi una singola iniezione di Firazyr è sufficiente a trattare un attacco. In caso di sollievo non sufficiente o di una recidiva della sintomatologia, dopo 6</w:t>
      </w:r>
      <w:ins w:id="15" w:author="RWS FPR" w:date="2025-04-01T13:52:00Z">
        <w:r w:rsidR="005255D2">
          <w:rPr>
            <w:szCs w:val="24"/>
          </w:rPr>
          <w:t> </w:t>
        </w:r>
      </w:ins>
      <w:del w:id="16" w:author="RWS FPR" w:date="2025-04-01T13:52:00Z">
        <w:r w:rsidRPr="00E02814" w:rsidDel="005255D2">
          <w:rPr>
            <w:szCs w:val="24"/>
          </w:rPr>
          <w:delText xml:space="preserve"> </w:delText>
        </w:r>
      </w:del>
      <w:r w:rsidRPr="00E02814">
        <w:rPr>
          <w:szCs w:val="24"/>
        </w:rPr>
        <w:t>ore è possibile somministrare una seconda dose di Firazyr. Se la seconda iniezione non attenua i sintomi in modo sufficiente o se si osserva ancora una recidiva, dopo altre 6</w:t>
      </w:r>
      <w:ins w:id="17" w:author="RWS FPR" w:date="2025-04-01T13:52:00Z">
        <w:r w:rsidR="005255D2">
          <w:rPr>
            <w:szCs w:val="24"/>
          </w:rPr>
          <w:t> </w:t>
        </w:r>
      </w:ins>
      <w:del w:id="18" w:author="RWS FPR" w:date="2025-04-01T13:52:00Z">
        <w:r w:rsidRPr="00E02814" w:rsidDel="005255D2">
          <w:rPr>
            <w:szCs w:val="24"/>
          </w:rPr>
          <w:delText xml:space="preserve"> </w:delText>
        </w:r>
      </w:del>
      <w:r w:rsidRPr="00E02814">
        <w:rPr>
          <w:szCs w:val="24"/>
        </w:rPr>
        <w:t>ore è possibile somministrare una terza dose di Firazyr. In un periodo di 24</w:t>
      </w:r>
      <w:ins w:id="19" w:author="RWS FPR" w:date="2025-04-01T13:52:00Z">
        <w:r w:rsidR="005255D2">
          <w:rPr>
            <w:szCs w:val="24"/>
          </w:rPr>
          <w:t> </w:t>
        </w:r>
      </w:ins>
      <w:del w:id="20" w:author="RWS FPR" w:date="2025-04-01T13:52:00Z">
        <w:r w:rsidRPr="00E02814" w:rsidDel="005255D2">
          <w:rPr>
            <w:szCs w:val="24"/>
          </w:rPr>
          <w:delText xml:space="preserve"> </w:delText>
        </w:r>
      </w:del>
      <w:r w:rsidRPr="00E02814">
        <w:rPr>
          <w:szCs w:val="24"/>
        </w:rPr>
        <w:t>ore non devono essere somministrate più di 3</w:t>
      </w:r>
      <w:ins w:id="21" w:author="RWS 1" w:date="2025-03-31T16:17:00Z">
        <w:r w:rsidR="00C450BF">
          <w:rPr>
            <w:szCs w:val="24"/>
          </w:rPr>
          <w:t> </w:t>
        </w:r>
      </w:ins>
      <w:del w:id="22" w:author="RWS 1" w:date="2025-03-31T16:17:00Z">
        <w:r w:rsidRPr="00E02814" w:rsidDel="00C450BF">
          <w:rPr>
            <w:szCs w:val="24"/>
          </w:rPr>
          <w:delText xml:space="preserve"> </w:delText>
        </w:r>
      </w:del>
      <w:r w:rsidRPr="00E02814">
        <w:rPr>
          <w:szCs w:val="24"/>
        </w:rPr>
        <w:t>dosi di Firazyr.</w:t>
      </w:r>
    </w:p>
    <w:p w14:paraId="1CC35ABC" w14:textId="77777777" w:rsidR="00291815" w:rsidRPr="00E02814" w:rsidRDefault="00291815" w:rsidP="00E24088">
      <w:pPr>
        <w:tabs>
          <w:tab w:val="left" w:pos="567"/>
        </w:tabs>
        <w:rPr>
          <w:szCs w:val="24"/>
        </w:rPr>
      </w:pPr>
    </w:p>
    <w:p w14:paraId="0D7C90A7" w14:textId="77777777" w:rsidR="00EC19FA" w:rsidRPr="00E02814" w:rsidRDefault="00EC19FA" w:rsidP="00E24088">
      <w:pPr>
        <w:tabs>
          <w:tab w:val="left" w:pos="567"/>
        </w:tabs>
        <w:rPr>
          <w:szCs w:val="24"/>
        </w:rPr>
      </w:pPr>
      <w:r w:rsidRPr="00E02814">
        <w:rPr>
          <w:szCs w:val="24"/>
        </w:rPr>
        <w:t>Negli studi clinici non sono state somministrate più di 8 iniezioni di Firazyr al mese.</w:t>
      </w:r>
    </w:p>
    <w:p w14:paraId="7EC60C8A" w14:textId="77777777" w:rsidR="00EC19FA" w:rsidRPr="00E02814" w:rsidRDefault="00EC19FA" w:rsidP="00E24088">
      <w:pPr>
        <w:tabs>
          <w:tab w:val="left" w:pos="567"/>
        </w:tabs>
        <w:rPr>
          <w:szCs w:val="24"/>
        </w:rPr>
      </w:pPr>
    </w:p>
    <w:p w14:paraId="0EDBFAFA" w14:textId="77777777" w:rsidR="00B26BF9" w:rsidRDefault="008B0E03">
      <w:pPr>
        <w:keepNext/>
        <w:tabs>
          <w:tab w:val="left" w:pos="567"/>
        </w:tabs>
        <w:rPr>
          <w:i/>
        </w:rPr>
        <w:pPrChange w:id="23" w:author="RWS 1" w:date="2025-04-01T11:03:00Z">
          <w:pPr>
            <w:tabs>
              <w:tab w:val="left" w:pos="567"/>
            </w:tabs>
          </w:pPr>
        </w:pPrChange>
      </w:pPr>
      <w:r w:rsidRPr="00B95530">
        <w:rPr>
          <w:i/>
        </w:rPr>
        <w:t>Popolazione pediatrica</w:t>
      </w:r>
    </w:p>
    <w:p w14:paraId="28381194" w14:textId="77777777" w:rsidR="00BA4BCF" w:rsidRPr="00E02814" w:rsidRDefault="00BA4BCF">
      <w:pPr>
        <w:keepNext/>
        <w:tabs>
          <w:tab w:val="left" w:pos="567"/>
        </w:tabs>
        <w:rPr>
          <w:i/>
        </w:rPr>
        <w:pPrChange w:id="24" w:author="RWS 1" w:date="2025-04-01T11:03:00Z">
          <w:pPr>
            <w:tabs>
              <w:tab w:val="left" w:pos="567"/>
            </w:tabs>
          </w:pPr>
        </w:pPrChange>
      </w:pPr>
    </w:p>
    <w:p w14:paraId="0A071C8E" w14:textId="045CED4E" w:rsidR="00B26BF9" w:rsidRPr="00E02814" w:rsidRDefault="008B0E03" w:rsidP="00F14DF3">
      <w:pPr>
        <w:tabs>
          <w:tab w:val="left" w:pos="567"/>
        </w:tabs>
      </w:pPr>
      <w:r w:rsidRPr="00B95530">
        <w:t xml:space="preserve">La dose raccomandata di </w:t>
      </w:r>
      <w:r w:rsidR="00B26BF9" w:rsidRPr="00E02814">
        <w:t xml:space="preserve">Firazyr </w:t>
      </w:r>
      <w:r w:rsidR="00C404AE" w:rsidRPr="00E02814">
        <w:t xml:space="preserve">in funzione del peso corporeo </w:t>
      </w:r>
      <w:r w:rsidR="00305EC1" w:rsidRPr="00E02814">
        <w:t>nei</w:t>
      </w:r>
      <w:r w:rsidRPr="00B95530">
        <w:t xml:space="preserve"> bambini e </w:t>
      </w:r>
      <w:r w:rsidR="00305EC1" w:rsidRPr="00E02814">
        <w:t xml:space="preserve">negli </w:t>
      </w:r>
      <w:r w:rsidRPr="00B95530">
        <w:t xml:space="preserve">adolescenti (di età </w:t>
      </w:r>
      <w:ins w:id="25" w:author="AIFA_34" w:date="2025-09-24T10:33:00Z">
        <w:r w:rsidR="00252193">
          <w:t xml:space="preserve">da </w:t>
        </w:r>
      </w:ins>
      <w:r w:rsidRPr="00B95530">
        <w:t>2</w:t>
      </w:r>
      <w:ins w:id="26" w:author="AIFA_34" w:date="2025-09-24T10:33:00Z">
        <w:r w:rsidR="00252193">
          <w:t xml:space="preserve"> a</w:t>
        </w:r>
      </w:ins>
      <w:ins w:id="27" w:author="RA LOC IT" w:date="2025-10-03T15:46:00Z" w16du:dateUtc="2025-10-03T13:46:00Z">
        <w:r w:rsidR="0069209F">
          <w:t xml:space="preserve"> </w:t>
        </w:r>
      </w:ins>
      <w:ins w:id="28" w:author="RWS FPR" w:date="2025-04-01T13:52:00Z">
        <w:del w:id="29" w:author="AIFA_34" w:date="2025-09-24T10:33:00Z">
          <w:r w:rsidR="005255D2" w:rsidDel="00252193">
            <w:noBreakHyphen/>
          </w:r>
        </w:del>
      </w:ins>
      <w:del w:id="30" w:author="RWS FPR" w:date="2025-04-01T13:52:00Z">
        <w:r w:rsidR="00305EC1" w:rsidRPr="00E02814" w:rsidDel="005255D2">
          <w:delText>-</w:delText>
        </w:r>
      </w:del>
      <w:r w:rsidRPr="00B95530">
        <w:t>17</w:t>
      </w:r>
      <w:ins w:id="31" w:author="RWS 1" w:date="2025-03-31T16:17:00Z">
        <w:r w:rsidR="00C450BF">
          <w:t> </w:t>
        </w:r>
      </w:ins>
      <w:del w:id="32" w:author="RWS 1" w:date="2025-03-31T16:17:00Z">
        <w:r w:rsidRPr="00B95530" w:rsidDel="00C450BF">
          <w:delText xml:space="preserve"> </w:delText>
        </w:r>
      </w:del>
      <w:r w:rsidRPr="00B95530">
        <w:t xml:space="preserve">anni) </w:t>
      </w:r>
      <w:r w:rsidRPr="00E02814">
        <w:t>è</w:t>
      </w:r>
      <w:r w:rsidR="00B26BF9" w:rsidRPr="00E02814">
        <w:t xml:space="preserve"> </w:t>
      </w:r>
      <w:r w:rsidR="002B692A" w:rsidRPr="00E02814">
        <w:t>indicata nella</w:t>
      </w:r>
      <w:r w:rsidRPr="00E02814">
        <w:t xml:space="preserve"> tabella</w:t>
      </w:r>
      <w:ins w:id="33" w:author="RWS 1" w:date="2025-03-31T16:25:00Z">
        <w:r w:rsidR="00AF5EA3">
          <w:t> </w:t>
        </w:r>
      </w:ins>
      <w:del w:id="34" w:author="RWS 1" w:date="2025-03-31T16:25:00Z">
        <w:r w:rsidRPr="00E02814" w:rsidDel="00AF5EA3">
          <w:delText xml:space="preserve"> </w:delText>
        </w:r>
      </w:del>
      <w:r w:rsidRPr="00E02814">
        <w:t>1 sottostante</w:t>
      </w:r>
      <w:r w:rsidR="00B26BF9" w:rsidRPr="00E02814">
        <w:t>.</w:t>
      </w:r>
    </w:p>
    <w:p w14:paraId="4DDF397E" w14:textId="77777777" w:rsidR="00B26BF9" w:rsidRPr="00E02814" w:rsidRDefault="00B26BF9" w:rsidP="00B26BF9">
      <w:pPr>
        <w:tabs>
          <w:tab w:val="left" w:pos="567"/>
        </w:tabs>
      </w:pPr>
    </w:p>
    <w:p w14:paraId="07AD82AD" w14:textId="428F88C3" w:rsidR="00B26BF9" w:rsidRPr="00E02814" w:rsidRDefault="00B26BF9" w:rsidP="00D313FA">
      <w:pPr>
        <w:keepNext/>
        <w:tabs>
          <w:tab w:val="left" w:pos="567"/>
        </w:tabs>
        <w:rPr>
          <w:b/>
        </w:rPr>
      </w:pPr>
      <w:r w:rsidRPr="00E02814">
        <w:rPr>
          <w:b/>
        </w:rPr>
        <w:lastRenderedPageBreak/>
        <w:t>Tab</w:t>
      </w:r>
      <w:r w:rsidR="008B0E03" w:rsidRPr="00B95530">
        <w:rPr>
          <w:b/>
        </w:rPr>
        <w:t>el</w:t>
      </w:r>
      <w:r w:rsidRPr="00E02814">
        <w:rPr>
          <w:b/>
        </w:rPr>
        <w:t>l</w:t>
      </w:r>
      <w:r w:rsidR="008B0E03" w:rsidRPr="00B95530">
        <w:rPr>
          <w:b/>
        </w:rPr>
        <w:t>a</w:t>
      </w:r>
      <w:ins w:id="35" w:author="RWS 1" w:date="2025-03-31T16:25:00Z">
        <w:r w:rsidR="00AF5EA3">
          <w:rPr>
            <w:b/>
          </w:rPr>
          <w:t> </w:t>
        </w:r>
      </w:ins>
      <w:del w:id="36" w:author="RWS 1" w:date="2025-03-31T16:25:00Z">
        <w:r w:rsidRPr="00E02814" w:rsidDel="00AF5EA3">
          <w:rPr>
            <w:b/>
          </w:rPr>
          <w:delText xml:space="preserve"> </w:delText>
        </w:r>
      </w:del>
      <w:r w:rsidRPr="00E02814">
        <w:rPr>
          <w:b/>
        </w:rPr>
        <w:t xml:space="preserve">1: </w:t>
      </w:r>
      <w:r w:rsidR="008B0E03" w:rsidRPr="00B95530">
        <w:rPr>
          <w:b/>
        </w:rPr>
        <w:t>Regime posologico per pazienti pediatrici</w:t>
      </w:r>
    </w:p>
    <w:p w14:paraId="267AC98B" w14:textId="77777777" w:rsidR="00B26BF9" w:rsidRPr="00E02814" w:rsidRDefault="00B26BF9" w:rsidP="00D313FA">
      <w:pPr>
        <w:keepNext/>
        <w:tabs>
          <w:tab w:val="left" w:pos="567"/>
        </w:tabs>
      </w:pPr>
    </w:p>
    <w:tbl>
      <w:tblPr>
        <w:tblW w:w="89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 w:author="RWS FPR" w:date="2025-04-01T13:52:00Z">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253"/>
        <w:gridCol w:w="4677"/>
        <w:tblGridChange w:id="38">
          <w:tblGrid>
            <w:gridCol w:w="675"/>
            <w:gridCol w:w="3578"/>
            <w:gridCol w:w="675"/>
            <w:gridCol w:w="4002"/>
            <w:gridCol w:w="675"/>
          </w:tblGrid>
        </w:tblGridChange>
      </w:tblGrid>
      <w:tr w:rsidR="008573DD" w:rsidRPr="00E02814" w14:paraId="04C729CE" w14:textId="77777777" w:rsidTr="00A53647">
        <w:trPr>
          <w:trPrChange w:id="39" w:author="RWS FPR" w:date="2025-04-01T13:52:00Z">
            <w:trPr>
              <w:gridBefore w:val="1"/>
            </w:trPr>
          </w:trPrChange>
        </w:trPr>
        <w:tc>
          <w:tcPr>
            <w:tcW w:w="4253" w:type="dxa"/>
            <w:tcPrChange w:id="40" w:author="RWS FPR" w:date="2025-04-01T13:52:00Z">
              <w:tcPr>
                <w:tcW w:w="4253" w:type="dxa"/>
                <w:gridSpan w:val="2"/>
              </w:tcPr>
            </w:tcPrChange>
          </w:tcPr>
          <w:p w14:paraId="4F9290CB" w14:textId="77777777" w:rsidR="008573DD" w:rsidRPr="00B95530" w:rsidRDefault="008573DD" w:rsidP="00D313FA">
            <w:pPr>
              <w:keepNext/>
              <w:autoSpaceDE w:val="0"/>
              <w:autoSpaceDN w:val="0"/>
              <w:adjustRightInd w:val="0"/>
              <w:spacing w:after="240"/>
              <w:jc w:val="center"/>
              <w:rPr>
                <w:rFonts w:eastAsia="Calibri"/>
                <w:b/>
                <w:color w:val="000000"/>
              </w:rPr>
            </w:pPr>
            <w:r w:rsidRPr="00E02814">
              <w:rPr>
                <w:b/>
              </w:rPr>
              <w:t>Peso corporeo</w:t>
            </w:r>
          </w:p>
        </w:tc>
        <w:tc>
          <w:tcPr>
            <w:tcW w:w="4677" w:type="dxa"/>
            <w:tcPrChange w:id="41" w:author="RWS FPR" w:date="2025-04-01T13:52:00Z">
              <w:tcPr>
                <w:tcW w:w="4677" w:type="dxa"/>
                <w:gridSpan w:val="2"/>
              </w:tcPr>
            </w:tcPrChange>
          </w:tcPr>
          <w:p w14:paraId="44C99789" w14:textId="77777777" w:rsidR="008573DD" w:rsidRPr="00B95530" w:rsidRDefault="008573DD" w:rsidP="00D313FA">
            <w:pPr>
              <w:keepNext/>
              <w:autoSpaceDE w:val="0"/>
              <w:autoSpaceDN w:val="0"/>
              <w:adjustRightInd w:val="0"/>
              <w:spacing w:after="240"/>
              <w:jc w:val="center"/>
              <w:rPr>
                <w:rFonts w:eastAsia="Calibri"/>
                <w:b/>
                <w:color w:val="000000"/>
              </w:rPr>
            </w:pPr>
            <w:r w:rsidRPr="00E02814">
              <w:rPr>
                <w:b/>
              </w:rPr>
              <w:t>Dose (volume di iniezione)</w:t>
            </w:r>
          </w:p>
        </w:tc>
      </w:tr>
      <w:tr w:rsidR="008573DD" w:rsidRPr="00E02814" w14:paraId="1E2CA7C1" w14:textId="77777777" w:rsidTr="00A53647">
        <w:trPr>
          <w:trPrChange w:id="42" w:author="RWS FPR" w:date="2025-04-01T13:52:00Z">
            <w:trPr>
              <w:gridBefore w:val="1"/>
            </w:trPr>
          </w:trPrChange>
        </w:trPr>
        <w:tc>
          <w:tcPr>
            <w:tcW w:w="4253" w:type="dxa"/>
            <w:shd w:val="clear" w:color="auto" w:fill="D9D9D9"/>
            <w:tcPrChange w:id="43" w:author="RWS FPR" w:date="2025-04-01T13:52:00Z">
              <w:tcPr>
                <w:tcW w:w="4253" w:type="dxa"/>
                <w:gridSpan w:val="2"/>
                <w:shd w:val="clear" w:color="auto" w:fill="D9D9D9"/>
              </w:tcPr>
            </w:tcPrChange>
          </w:tcPr>
          <w:p w14:paraId="679B7ECD" w14:textId="77777777" w:rsidR="008573DD" w:rsidRPr="00B95530" w:rsidRDefault="008573DD" w:rsidP="00D313FA">
            <w:pPr>
              <w:keepNext/>
              <w:autoSpaceDE w:val="0"/>
              <w:autoSpaceDN w:val="0"/>
              <w:adjustRightInd w:val="0"/>
              <w:spacing w:after="240"/>
              <w:jc w:val="center"/>
              <w:rPr>
                <w:rFonts w:eastAsia="Calibri"/>
                <w:color w:val="000000"/>
              </w:rPr>
            </w:pPr>
            <w:r w:rsidRPr="00B95530">
              <w:t>12-25 kg</w:t>
            </w:r>
          </w:p>
        </w:tc>
        <w:tc>
          <w:tcPr>
            <w:tcW w:w="4677" w:type="dxa"/>
            <w:shd w:val="clear" w:color="auto" w:fill="D9D9D9"/>
            <w:tcPrChange w:id="44" w:author="RWS FPR" w:date="2025-04-01T13:52:00Z">
              <w:tcPr>
                <w:tcW w:w="4677" w:type="dxa"/>
                <w:gridSpan w:val="2"/>
                <w:shd w:val="clear" w:color="auto" w:fill="D9D9D9"/>
              </w:tcPr>
            </w:tcPrChange>
          </w:tcPr>
          <w:p w14:paraId="535C7CCD" w14:textId="77777777" w:rsidR="008573DD" w:rsidRPr="00B95530" w:rsidRDefault="008573DD" w:rsidP="00D313FA">
            <w:pPr>
              <w:keepNext/>
              <w:autoSpaceDE w:val="0"/>
              <w:autoSpaceDN w:val="0"/>
              <w:adjustRightInd w:val="0"/>
              <w:spacing w:after="240"/>
              <w:jc w:val="center"/>
              <w:rPr>
                <w:rFonts w:eastAsia="Calibri"/>
                <w:color w:val="000000"/>
              </w:rPr>
            </w:pPr>
            <w:r w:rsidRPr="00E02814">
              <w:t>10 mg (1,0 ml)</w:t>
            </w:r>
          </w:p>
        </w:tc>
      </w:tr>
      <w:tr w:rsidR="008573DD" w:rsidRPr="00E02814" w14:paraId="243A4CB7" w14:textId="77777777" w:rsidTr="00A53647">
        <w:trPr>
          <w:trPrChange w:id="45" w:author="RWS FPR" w:date="2025-04-01T13:52:00Z">
            <w:trPr>
              <w:gridBefore w:val="1"/>
            </w:trPr>
          </w:trPrChange>
        </w:trPr>
        <w:tc>
          <w:tcPr>
            <w:tcW w:w="4253" w:type="dxa"/>
            <w:tcPrChange w:id="46" w:author="RWS FPR" w:date="2025-04-01T13:52:00Z">
              <w:tcPr>
                <w:tcW w:w="4253" w:type="dxa"/>
                <w:gridSpan w:val="2"/>
              </w:tcPr>
            </w:tcPrChange>
          </w:tcPr>
          <w:p w14:paraId="322C6471" w14:textId="77777777" w:rsidR="008573DD" w:rsidRPr="00B95530" w:rsidRDefault="008573DD" w:rsidP="00B95530">
            <w:pPr>
              <w:autoSpaceDE w:val="0"/>
              <w:autoSpaceDN w:val="0"/>
              <w:adjustRightInd w:val="0"/>
              <w:spacing w:after="240"/>
              <w:jc w:val="center"/>
              <w:rPr>
                <w:rFonts w:eastAsia="Calibri"/>
                <w:color w:val="000000"/>
              </w:rPr>
            </w:pPr>
            <w:r w:rsidRPr="00B95530">
              <w:t>26-40 kg</w:t>
            </w:r>
          </w:p>
        </w:tc>
        <w:tc>
          <w:tcPr>
            <w:tcW w:w="4677" w:type="dxa"/>
            <w:tcPrChange w:id="47" w:author="RWS FPR" w:date="2025-04-01T13:52:00Z">
              <w:tcPr>
                <w:tcW w:w="4677" w:type="dxa"/>
                <w:gridSpan w:val="2"/>
              </w:tcPr>
            </w:tcPrChange>
          </w:tcPr>
          <w:p w14:paraId="6C1607E8" w14:textId="77777777" w:rsidR="008573DD" w:rsidRPr="00B95530" w:rsidRDefault="008573DD" w:rsidP="00B95530">
            <w:pPr>
              <w:autoSpaceDE w:val="0"/>
              <w:autoSpaceDN w:val="0"/>
              <w:adjustRightInd w:val="0"/>
              <w:spacing w:after="240"/>
              <w:jc w:val="center"/>
              <w:rPr>
                <w:rFonts w:eastAsia="Calibri"/>
                <w:color w:val="000000"/>
              </w:rPr>
            </w:pPr>
            <w:r w:rsidRPr="00E02814">
              <w:t>15 mg (1,5 ml)</w:t>
            </w:r>
          </w:p>
        </w:tc>
      </w:tr>
      <w:tr w:rsidR="008573DD" w:rsidRPr="00E02814" w14:paraId="4F22E573" w14:textId="77777777" w:rsidTr="00A53647">
        <w:trPr>
          <w:trPrChange w:id="48" w:author="RWS FPR" w:date="2025-04-01T13:52:00Z">
            <w:trPr>
              <w:gridBefore w:val="1"/>
            </w:trPr>
          </w:trPrChange>
        </w:trPr>
        <w:tc>
          <w:tcPr>
            <w:tcW w:w="4253" w:type="dxa"/>
            <w:shd w:val="clear" w:color="auto" w:fill="D9D9D9"/>
            <w:tcPrChange w:id="49" w:author="RWS FPR" w:date="2025-04-01T13:52:00Z">
              <w:tcPr>
                <w:tcW w:w="4253" w:type="dxa"/>
                <w:gridSpan w:val="2"/>
                <w:shd w:val="clear" w:color="auto" w:fill="D9D9D9"/>
              </w:tcPr>
            </w:tcPrChange>
          </w:tcPr>
          <w:p w14:paraId="6B9DBEA7" w14:textId="77777777" w:rsidR="008573DD" w:rsidRPr="00B95530" w:rsidRDefault="008573DD" w:rsidP="00B95530">
            <w:pPr>
              <w:autoSpaceDE w:val="0"/>
              <w:autoSpaceDN w:val="0"/>
              <w:adjustRightInd w:val="0"/>
              <w:spacing w:after="240"/>
              <w:jc w:val="center"/>
              <w:rPr>
                <w:rFonts w:eastAsia="Calibri"/>
                <w:color w:val="000000"/>
              </w:rPr>
            </w:pPr>
            <w:r w:rsidRPr="00B95530">
              <w:t>41-50 kg</w:t>
            </w:r>
          </w:p>
        </w:tc>
        <w:tc>
          <w:tcPr>
            <w:tcW w:w="4677" w:type="dxa"/>
            <w:shd w:val="clear" w:color="auto" w:fill="D9D9D9"/>
            <w:tcPrChange w:id="50" w:author="RWS FPR" w:date="2025-04-01T13:52:00Z">
              <w:tcPr>
                <w:tcW w:w="4677" w:type="dxa"/>
                <w:gridSpan w:val="2"/>
                <w:shd w:val="clear" w:color="auto" w:fill="D9D9D9"/>
              </w:tcPr>
            </w:tcPrChange>
          </w:tcPr>
          <w:p w14:paraId="1DA7F306" w14:textId="77777777" w:rsidR="008573DD" w:rsidRPr="00B95530" w:rsidRDefault="008573DD" w:rsidP="00B95530">
            <w:pPr>
              <w:autoSpaceDE w:val="0"/>
              <w:autoSpaceDN w:val="0"/>
              <w:adjustRightInd w:val="0"/>
              <w:spacing w:after="240"/>
              <w:jc w:val="center"/>
              <w:rPr>
                <w:rFonts w:eastAsia="Calibri"/>
                <w:color w:val="000000"/>
              </w:rPr>
            </w:pPr>
            <w:r w:rsidRPr="00E02814">
              <w:t>20 mg (2,0 ml)</w:t>
            </w:r>
          </w:p>
        </w:tc>
      </w:tr>
      <w:tr w:rsidR="008573DD" w:rsidRPr="00E02814" w14:paraId="7EEAEBDB" w14:textId="77777777" w:rsidTr="00A53647">
        <w:trPr>
          <w:trPrChange w:id="51" w:author="RWS FPR" w:date="2025-04-01T13:52:00Z">
            <w:trPr>
              <w:gridBefore w:val="1"/>
            </w:trPr>
          </w:trPrChange>
        </w:trPr>
        <w:tc>
          <w:tcPr>
            <w:tcW w:w="4253" w:type="dxa"/>
            <w:tcPrChange w:id="52" w:author="RWS FPR" w:date="2025-04-01T13:52:00Z">
              <w:tcPr>
                <w:tcW w:w="4253" w:type="dxa"/>
                <w:gridSpan w:val="2"/>
              </w:tcPr>
            </w:tcPrChange>
          </w:tcPr>
          <w:p w14:paraId="08C9566E" w14:textId="77777777" w:rsidR="008573DD" w:rsidRPr="00B95530" w:rsidRDefault="008573DD" w:rsidP="00B95530">
            <w:pPr>
              <w:autoSpaceDE w:val="0"/>
              <w:autoSpaceDN w:val="0"/>
              <w:adjustRightInd w:val="0"/>
              <w:spacing w:after="240"/>
              <w:jc w:val="center"/>
              <w:rPr>
                <w:rFonts w:eastAsia="Calibri"/>
                <w:color w:val="000000"/>
              </w:rPr>
            </w:pPr>
            <w:r w:rsidRPr="00B95530">
              <w:t>51-65 kg</w:t>
            </w:r>
          </w:p>
        </w:tc>
        <w:tc>
          <w:tcPr>
            <w:tcW w:w="4677" w:type="dxa"/>
            <w:tcPrChange w:id="53" w:author="RWS FPR" w:date="2025-04-01T13:52:00Z">
              <w:tcPr>
                <w:tcW w:w="4677" w:type="dxa"/>
                <w:gridSpan w:val="2"/>
              </w:tcPr>
            </w:tcPrChange>
          </w:tcPr>
          <w:p w14:paraId="2F0571C9" w14:textId="77777777" w:rsidR="008573DD" w:rsidRPr="00B95530" w:rsidRDefault="008573DD" w:rsidP="00B95530">
            <w:pPr>
              <w:autoSpaceDE w:val="0"/>
              <w:autoSpaceDN w:val="0"/>
              <w:adjustRightInd w:val="0"/>
              <w:spacing w:after="240"/>
              <w:jc w:val="center"/>
              <w:rPr>
                <w:rFonts w:eastAsia="Calibri"/>
                <w:color w:val="000000"/>
              </w:rPr>
            </w:pPr>
            <w:r w:rsidRPr="00E02814">
              <w:t>25 mg (2,5 ml)</w:t>
            </w:r>
          </w:p>
        </w:tc>
      </w:tr>
      <w:tr w:rsidR="008573DD" w:rsidRPr="00E02814" w14:paraId="193E6269" w14:textId="77777777" w:rsidTr="00A53647">
        <w:trPr>
          <w:trPrChange w:id="54" w:author="RWS FPR" w:date="2025-04-01T13:52:00Z">
            <w:trPr>
              <w:gridBefore w:val="1"/>
            </w:trPr>
          </w:trPrChange>
        </w:trPr>
        <w:tc>
          <w:tcPr>
            <w:tcW w:w="4253" w:type="dxa"/>
            <w:shd w:val="clear" w:color="auto" w:fill="D9D9D9"/>
            <w:tcPrChange w:id="55" w:author="RWS FPR" w:date="2025-04-01T13:52:00Z">
              <w:tcPr>
                <w:tcW w:w="4253" w:type="dxa"/>
                <w:gridSpan w:val="2"/>
                <w:shd w:val="clear" w:color="auto" w:fill="D9D9D9"/>
              </w:tcPr>
            </w:tcPrChange>
          </w:tcPr>
          <w:p w14:paraId="15672779" w14:textId="06694268" w:rsidR="008573DD" w:rsidRPr="00B95530" w:rsidRDefault="008573DD" w:rsidP="00B95530">
            <w:pPr>
              <w:autoSpaceDE w:val="0"/>
              <w:autoSpaceDN w:val="0"/>
              <w:adjustRightInd w:val="0"/>
              <w:spacing w:after="240"/>
              <w:jc w:val="center"/>
              <w:rPr>
                <w:rFonts w:eastAsia="Calibri"/>
                <w:color w:val="000000"/>
              </w:rPr>
            </w:pPr>
            <w:r w:rsidRPr="00B95530">
              <w:t>&gt;</w:t>
            </w:r>
            <w:ins w:id="56" w:author="RWS FPR" w:date="2025-04-01T14:04:00Z">
              <w:r w:rsidR="00D76AFF">
                <w:t> </w:t>
              </w:r>
            </w:ins>
            <w:r w:rsidRPr="00B95530">
              <w:t>65 kg</w:t>
            </w:r>
          </w:p>
        </w:tc>
        <w:tc>
          <w:tcPr>
            <w:tcW w:w="4677" w:type="dxa"/>
            <w:shd w:val="clear" w:color="auto" w:fill="D9D9D9"/>
            <w:tcPrChange w:id="57" w:author="RWS FPR" w:date="2025-04-01T13:52:00Z">
              <w:tcPr>
                <w:tcW w:w="4677" w:type="dxa"/>
                <w:gridSpan w:val="2"/>
                <w:shd w:val="clear" w:color="auto" w:fill="D9D9D9"/>
              </w:tcPr>
            </w:tcPrChange>
          </w:tcPr>
          <w:p w14:paraId="31620AA0" w14:textId="77777777" w:rsidR="008573DD" w:rsidRPr="00B95530" w:rsidRDefault="008573DD" w:rsidP="00B95530">
            <w:pPr>
              <w:autoSpaceDE w:val="0"/>
              <w:autoSpaceDN w:val="0"/>
              <w:adjustRightInd w:val="0"/>
              <w:spacing w:after="240"/>
              <w:jc w:val="center"/>
              <w:rPr>
                <w:rFonts w:eastAsia="Calibri"/>
                <w:color w:val="000000"/>
              </w:rPr>
            </w:pPr>
            <w:r w:rsidRPr="00E02814">
              <w:t>30 mg (3,0 ml)</w:t>
            </w:r>
          </w:p>
        </w:tc>
      </w:tr>
    </w:tbl>
    <w:p w14:paraId="09521829" w14:textId="77777777" w:rsidR="00B26BF9" w:rsidRPr="00E02814" w:rsidRDefault="00B26BF9" w:rsidP="00B26BF9">
      <w:pPr>
        <w:tabs>
          <w:tab w:val="left" w:pos="567"/>
        </w:tabs>
      </w:pPr>
    </w:p>
    <w:p w14:paraId="2D759159" w14:textId="3F8474D9" w:rsidR="00B26BF9" w:rsidRPr="00E02814" w:rsidRDefault="0027088E" w:rsidP="00B26BF9">
      <w:pPr>
        <w:tabs>
          <w:tab w:val="left" w:pos="567"/>
        </w:tabs>
      </w:pPr>
      <w:r w:rsidRPr="00E02814">
        <w:t>Nell</w:t>
      </w:r>
      <w:r w:rsidR="00BB3EE6" w:rsidRPr="00E02814">
        <w:t>’ambito dell</w:t>
      </w:r>
      <w:r w:rsidRPr="00E02814">
        <w:t>o studio clinico</w:t>
      </w:r>
      <w:r w:rsidR="00113D3B" w:rsidRPr="00E02814">
        <w:t>,</w:t>
      </w:r>
      <w:r w:rsidRPr="00E02814">
        <w:t xml:space="preserve"> non </w:t>
      </w:r>
      <w:r w:rsidR="00BB3EE6" w:rsidRPr="00E02814">
        <w:t>è</w:t>
      </w:r>
      <w:r w:rsidRPr="00E02814">
        <w:t xml:space="preserve"> stat</w:t>
      </w:r>
      <w:r w:rsidR="00BB3EE6" w:rsidRPr="00E02814">
        <w:t>a</w:t>
      </w:r>
      <w:r w:rsidRPr="00E02814">
        <w:t xml:space="preserve"> somministrat</w:t>
      </w:r>
      <w:r w:rsidR="00BB3EE6" w:rsidRPr="00E02814">
        <w:t>a</w:t>
      </w:r>
      <w:r w:rsidRPr="00E02814">
        <w:t xml:space="preserve"> </w:t>
      </w:r>
      <w:r w:rsidRPr="00B95530">
        <w:t>più di 1</w:t>
      </w:r>
      <w:ins w:id="58" w:author="RWS 1" w:date="2025-03-31T16:25:00Z">
        <w:r w:rsidR="00AF5EA3">
          <w:t> </w:t>
        </w:r>
      </w:ins>
      <w:del w:id="59" w:author="RWS 1" w:date="2025-03-31T16:25:00Z">
        <w:r w:rsidRPr="00B95530" w:rsidDel="00AF5EA3">
          <w:delText xml:space="preserve"> </w:delText>
        </w:r>
      </w:del>
      <w:r w:rsidRPr="00B95530">
        <w:t xml:space="preserve">iniezione di </w:t>
      </w:r>
      <w:r w:rsidR="00B26BF9" w:rsidRPr="00E02814">
        <w:t xml:space="preserve">Firazyr per </w:t>
      </w:r>
      <w:r w:rsidR="00012D30" w:rsidRPr="00E02814">
        <w:t>singolo</w:t>
      </w:r>
      <w:r w:rsidRPr="00E02814">
        <w:t xml:space="preserve"> attacco di AEE</w:t>
      </w:r>
      <w:r w:rsidR="00B26BF9" w:rsidRPr="00E02814">
        <w:t>.</w:t>
      </w:r>
    </w:p>
    <w:p w14:paraId="1255BC81" w14:textId="77777777" w:rsidR="00B26BF9" w:rsidRPr="00E02814" w:rsidRDefault="00B26BF9" w:rsidP="00B26BF9">
      <w:pPr>
        <w:tabs>
          <w:tab w:val="left" w:pos="567"/>
        </w:tabs>
      </w:pPr>
    </w:p>
    <w:p w14:paraId="7E2D6B0A" w14:textId="652EAE26" w:rsidR="00B26BF9" w:rsidRPr="00E02814" w:rsidRDefault="0027088E" w:rsidP="00B26BF9">
      <w:pPr>
        <w:tabs>
          <w:tab w:val="left" w:pos="567"/>
        </w:tabs>
      </w:pPr>
      <w:r w:rsidRPr="00E02814">
        <w:t xml:space="preserve">Non è possibile raccomandare un regime posologico </w:t>
      </w:r>
      <w:r w:rsidR="006C3139" w:rsidRPr="00E02814">
        <w:t>per bambini di età inferiore a 2</w:t>
      </w:r>
      <w:ins w:id="60" w:author="RWS 1" w:date="2025-03-31T16:25:00Z">
        <w:r w:rsidR="00AF5EA3">
          <w:t> </w:t>
        </w:r>
      </w:ins>
      <w:del w:id="61" w:author="RWS 1" w:date="2025-03-31T16:25:00Z">
        <w:r w:rsidR="006C3139" w:rsidRPr="00E02814" w:rsidDel="00AF5EA3">
          <w:delText xml:space="preserve"> </w:delText>
        </w:r>
      </w:del>
      <w:r w:rsidR="006C3139" w:rsidRPr="00E02814">
        <w:t xml:space="preserve">anni o di peso inferiore a 12 kg </w:t>
      </w:r>
      <w:r w:rsidRPr="00E02814">
        <w:t>in quanto la sicurezza e l’efficacia in questo gruppo della popolazione pediatrica non sono state stabilite</w:t>
      </w:r>
      <w:r w:rsidR="00B26BF9" w:rsidRPr="00E02814">
        <w:t>.</w:t>
      </w:r>
    </w:p>
    <w:p w14:paraId="2F705818" w14:textId="77777777" w:rsidR="00EC19FA" w:rsidRPr="00E02814" w:rsidRDefault="00EC19FA" w:rsidP="00E24088">
      <w:pPr>
        <w:tabs>
          <w:tab w:val="left" w:pos="567"/>
        </w:tabs>
        <w:rPr>
          <w:i/>
          <w:szCs w:val="24"/>
        </w:rPr>
      </w:pPr>
    </w:p>
    <w:p w14:paraId="03F05522" w14:textId="77777777" w:rsidR="00EC19FA" w:rsidRDefault="00BB3EE6">
      <w:pPr>
        <w:keepNext/>
        <w:tabs>
          <w:tab w:val="left" w:pos="567"/>
        </w:tabs>
        <w:rPr>
          <w:i/>
          <w:szCs w:val="24"/>
        </w:rPr>
        <w:pPrChange w:id="62" w:author="RWS FPR" w:date="2025-04-01T13:53:00Z">
          <w:pPr>
            <w:tabs>
              <w:tab w:val="left" w:pos="567"/>
            </w:tabs>
          </w:pPr>
        </w:pPrChange>
      </w:pPr>
      <w:r w:rsidRPr="00E02814">
        <w:rPr>
          <w:i/>
          <w:szCs w:val="24"/>
        </w:rPr>
        <w:t>A</w:t>
      </w:r>
      <w:r w:rsidR="00EC19FA" w:rsidRPr="00E02814">
        <w:rPr>
          <w:i/>
          <w:szCs w:val="24"/>
        </w:rPr>
        <w:t>nziani</w:t>
      </w:r>
    </w:p>
    <w:p w14:paraId="35FEA69C" w14:textId="77777777" w:rsidR="00BA4BCF" w:rsidRPr="00E02814" w:rsidRDefault="00BA4BCF">
      <w:pPr>
        <w:keepNext/>
        <w:tabs>
          <w:tab w:val="left" w:pos="567"/>
        </w:tabs>
        <w:rPr>
          <w:i/>
          <w:szCs w:val="24"/>
        </w:rPr>
        <w:pPrChange w:id="63" w:author="RWS FPR" w:date="2025-04-01T13:53:00Z">
          <w:pPr>
            <w:tabs>
              <w:tab w:val="left" w:pos="567"/>
            </w:tabs>
          </w:pPr>
        </w:pPrChange>
      </w:pPr>
    </w:p>
    <w:p w14:paraId="054A7D6D" w14:textId="76DC88F3" w:rsidR="00073551" w:rsidRPr="00E02814" w:rsidRDefault="00EC19FA" w:rsidP="00E24088">
      <w:pPr>
        <w:tabs>
          <w:tab w:val="left" w:pos="567"/>
        </w:tabs>
        <w:rPr>
          <w:szCs w:val="24"/>
        </w:rPr>
      </w:pPr>
      <w:r w:rsidRPr="00E02814">
        <w:rPr>
          <w:szCs w:val="24"/>
        </w:rPr>
        <w:t>Sono disponibili scarse informazioni per i pazienti con più di 65</w:t>
      </w:r>
      <w:ins w:id="64" w:author="RWS 1" w:date="2025-03-31T16:25:00Z">
        <w:r w:rsidR="00AF5EA3">
          <w:rPr>
            <w:szCs w:val="24"/>
          </w:rPr>
          <w:t> </w:t>
        </w:r>
      </w:ins>
      <w:del w:id="65" w:author="RWS 1" w:date="2025-03-31T16:25:00Z">
        <w:r w:rsidRPr="00E02814" w:rsidDel="00AF5EA3">
          <w:rPr>
            <w:szCs w:val="24"/>
          </w:rPr>
          <w:delText xml:space="preserve"> </w:delText>
        </w:r>
      </w:del>
      <w:r w:rsidRPr="00E02814">
        <w:rPr>
          <w:szCs w:val="24"/>
        </w:rPr>
        <w:t>anni.</w:t>
      </w:r>
    </w:p>
    <w:p w14:paraId="15BA6E68" w14:textId="77777777" w:rsidR="00B26BF9" w:rsidRPr="00E02814" w:rsidRDefault="00B26BF9" w:rsidP="00E24088">
      <w:pPr>
        <w:tabs>
          <w:tab w:val="left" w:pos="567"/>
        </w:tabs>
        <w:rPr>
          <w:szCs w:val="24"/>
        </w:rPr>
      </w:pPr>
    </w:p>
    <w:p w14:paraId="2C2A3AEA" w14:textId="7E1ED04D" w:rsidR="00EC19FA" w:rsidRPr="00E02814" w:rsidRDefault="00EC19FA" w:rsidP="00E24088">
      <w:pPr>
        <w:tabs>
          <w:tab w:val="left" w:pos="567"/>
        </w:tabs>
        <w:rPr>
          <w:strike/>
          <w:szCs w:val="24"/>
        </w:rPr>
      </w:pPr>
      <w:r w:rsidRPr="00E02814">
        <w:rPr>
          <w:szCs w:val="24"/>
        </w:rPr>
        <w:t>Nei pazienti anziani si è osservata una maggiore esposizione sistemica a icatibant. L</w:t>
      </w:r>
      <w:r w:rsidR="002C6104" w:rsidRPr="00E02814">
        <w:rPr>
          <w:szCs w:val="24"/>
        </w:rPr>
        <w:t>’</w:t>
      </w:r>
      <w:r w:rsidRPr="00E02814">
        <w:rPr>
          <w:szCs w:val="24"/>
        </w:rPr>
        <w:t>importanza di questo dato per la sicurezza di Firazyr non è nota (vedere paragrafo</w:t>
      </w:r>
      <w:ins w:id="66" w:author="RWS 1" w:date="2025-03-31T16:25:00Z">
        <w:r w:rsidR="00AF5EA3">
          <w:rPr>
            <w:szCs w:val="24"/>
          </w:rPr>
          <w:t> </w:t>
        </w:r>
      </w:ins>
      <w:del w:id="67" w:author="RWS 1" w:date="2025-03-31T16:25:00Z">
        <w:r w:rsidRPr="00E02814" w:rsidDel="00AF5EA3">
          <w:rPr>
            <w:szCs w:val="24"/>
          </w:rPr>
          <w:delText xml:space="preserve"> </w:delText>
        </w:r>
      </w:del>
      <w:r w:rsidRPr="00E02814">
        <w:rPr>
          <w:szCs w:val="24"/>
        </w:rPr>
        <w:t>5.2).</w:t>
      </w:r>
    </w:p>
    <w:p w14:paraId="6B22E026" w14:textId="77777777" w:rsidR="00EC19FA" w:rsidRPr="00E02814" w:rsidRDefault="00EC19FA" w:rsidP="00E24088">
      <w:pPr>
        <w:tabs>
          <w:tab w:val="left" w:pos="567"/>
        </w:tabs>
        <w:rPr>
          <w:szCs w:val="24"/>
        </w:rPr>
      </w:pPr>
    </w:p>
    <w:p w14:paraId="33FDF409" w14:textId="77777777" w:rsidR="00EC19FA" w:rsidRDefault="00EC19FA">
      <w:pPr>
        <w:keepNext/>
        <w:tabs>
          <w:tab w:val="left" w:pos="567"/>
        </w:tabs>
        <w:rPr>
          <w:i/>
          <w:szCs w:val="24"/>
        </w:rPr>
        <w:pPrChange w:id="68" w:author="RWS 1" w:date="2025-04-01T11:04:00Z">
          <w:pPr>
            <w:tabs>
              <w:tab w:val="left" w:pos="567"/>
            </w:tabs>
          </w:pPr>
        </w:pPrChange>
      </w:pPr>
      <w:r w:rsidRPr="00E02814">
        <w:rPr>
          <w:i/>
          <w:szCs w:val="24"/>
        </w:rPr>
        <w:t>Insufficienza epatica</w:t>
      </w:r>
    </w:p>
    <w:p w14:paraId="3087DC34" w14:textId="77777777" w:rsidR="00BA4BCF" w:rsidRPr="00E02814" w:rsidRDefault="00BA4BCF">
      <w:pPr>
        <w:keepNext/>
        <w:tabs>
          <w:tab w:val="left" w:pos="567"/>
        </w:tabs>
        <w:rPr>
          <w:i/>
          <w:szCs w:val="24"/>
        </w:rPr>
        <w:pPrChange w:id="69" w:author="RWS 1" w:date="2025-04-01T11:04:00Z">
          <w:pPr>
            <w:tabs>
              <w:tab w:val="left" w:pos="567"/>
            </w:tabs>
          </w:pPr>
        </w:pPrChange>
      </w:pPr>
    </w:p>
    <w:p w14:paraId="6717960C" w14:textId="77777777" w:rsidR="00EC19FA" w:rsidRPr="00E02814" w:rsidRDefault="00EC19FA" w:rsidP="00E24088">
      <w:pPr>
        <w:tabs>
          <w:tab w:val="left" w:pos="567"/>
        </w:tabs>
        <w:rPr>
          <w:szCs w:val="24"/>
        </w:rPr>
      </w:pPr>
      <w:r w:rsidRPr="00E02814">
        <w:rPr>
          <w:szCs w:val="24"/>
        </w:rPr>
        <w:t xml:space="preserve">Nei pazienti epatopatici non è necessario un aggiustamento </w:t>
      </w:r>
      <w:r w:rsidR="005A0301" w:rsidRPr="00E02814">
        <w:rPr>
          <w:szCs w:val="24"/>
        </w:rPr>
        <w:t>della dose</w:t>
      </w:r>
      <w:r w:rsidRPr="00E02814">
        <w:rPr>
          <w:szCs w:val="24"/>
        </w:rPr>
        <w:t>.</w:t>
      </w:r>
    </w:p>
    <w:p w14:paraId="0EE43E6D" w14:textId="77777777" w:rsidR="00EC19FA" w:rsidRPr="00E02814" w:rsidRDefault="00EC19FA" w:rsidP="00E24088">
      <w:pPr>
        <w:tabs>
          <w:tab w:val="left" w:pos="567"/>
        </w:tabs>
        <w:rPr>
          <w:szCs w:val="24"/>
        </w:rPr>
      </w:pPr>
    </w:p>
    <w:p w14:paraId="653B9CEF" w14:textId="77777777" w:rsidR="00EC19FA" w:rsidRDefault="00EC19FA">
      <w:pPr>
        <w:keepNext/>
        <w:tabs>
          <w:tab w:val="left" w:pos="567"/>
        </w:tabs>
        <w:rPr>
          <w:i/>
          <w:szCs w:val="24"/>
        </w:rPr>
        <w:pPrChange w:id="70" w:author="RWS 1" w:date="2025-04-01T11:04:00Z">
          <w:pPr>
            <w:tabs>
              <w:tab w:val="left" w:pos="567"/>
            </w:tabs>
          </w:pPr>
        </w:pPrChange>
      </w:pPr>
      <w:r w:rsidRPr="00E02814">
        <w:rPr>
          <w:i/>
          <w:szCs w:val="24"/>
        </w:rPr>
        <w:t>Insufficienza renale</w:t>
      </w:r>
    </w:p>
    <w:p w14:paraId="3B0065A6" w14:textId="77777777" w:rsidR="00BA4BCF" w:rsidRPr="00E02814" w:rsidRDefault="00BA4BCF">
      <w:pPr>
        <w:keepNext/>
        <w:tabs>
          <w:tab w:val="left" w:pos="567"/>
        </w:tabs>
        <w:rPr>
          <w:i/>
          <w:szCs w:val="24"/>
        </w:rPr>
        <w:pPrChange w:id="71" w:author="RWS 1" w:date="2025-04-01T11:04:00Z">
          <w:pPr>
            <w:tabs>
              <w:tab w:val="left" w:pos="567"/>
            </w:tabs>
          </w:pPr>
        </w:pPrChange>
      </w:pPr>
    </w:p>
    <w:p w14:paraId="19486F91" w14:textId="77777777" w:rsidR="00EC19FA" w:rsidRPr="00E02814" w:rsidRDefault="00EC19FA" w:rsidP="00E24088">
      <w:pPr>
        <w:tabs>
          <w:tab w:val="left" w:pos="567"/>
        </w:tabs>
        <w:rPr>
          <w:szCs w:val="24"/>
        </w:rPr>
      </w:pPr>
      <w:r w:rsidRPr="00E02814">
        <w:rPr>
          <w:szCs w:val="24"/>
        </w:rPr>
        <w:t>Nei pazienti nefropatici non è necessario un aggiustamento</w:t>
      </w:r>
      <w:r w:rsidR="008F23C5" w:rsidRPr="00E02814">
        <w:rPr>
          <w:szCs w:val="24"/>
        </w:rPr>
        <w:t xml:space="preserve"> </w:t>
      </w:r>
      <w:r w:rsidR="00D53373" w:rsidRPr="00E02814">
        <w:rPr>
          <w:szCs w:val="24"/>
        </w:rPr>
        <w:t>della dose</w:t>
      </w:r>
      <w:r w:rsidRPr="00E02814">
        <w:rPr>
          <w:szCs w:val="24"/>
        </w:rPr>
        <w:t>.</w:t>
      </w:r>
    </w:p>
    <w:p w14:paraId="0AECD47D" w14:textId="77777777" w:rsidR="00EA6F67" w:rsidRPr="00E02814" w:rsidRDefault="00EA6F67" w:rsidP="00E24088">
      <w:pPr>
        <w:tabs>
          <w:tab w:val="left" w:pos="567"/>
        </w:tabs>
        <w:rPr>
          <w:szCs w:val="24"/>
        </w:rPr>
      </w:pPr>
    </w:p>
    <w:p w14:paraId="3AA06579" w14:textId="77777777" w:rsidR="00361109" w:rsidRPr="00E02814" w:rsidRDefault="00361109">
      <w:pPr>
        <w:keepNext/>
        <w:tabs>
          <w:tab w:val="left" w:pos="567"/>
        </w:tabs>
        <w:rPr>
          <w:szCs w:val="24"/>
          <w:u w:val="single"/>
        </w:rPr>
        <w:pPrChange w:id="72" w:author="RWS 1" w:date="2025-04-01T11:04:00Z">
          <w:pPr>
            <w:tabs>
              <w:tab w:val="left" w:pos="567"/>
            </w:tabs>
          </w:pPr>
        </w:pPrChange>
      </w:pPr>
      <w:r w:rsidRPr="00E02814">
        <w:rPr>
          <w:szCs w:val="24"/>
          <w:u w:val="single"/>
        </w:rPr>
        <w:t>Modo di somministrazione</w:t>
      </w:r>
    </w:p>
    <w:p w14:paraId="3661B749" w14:textId="77777777" w:rsidR="00535683" w:rsidRPr="00E02814" w:rsidRDefault="00535683">
      <w:pPr>
        <w:keepNext/>
        <w:tabs>
          <w:tab w:val="left" w:pos="567"/>
        </w:tabs>
        <w:rPr>
          <w:szCs w:val="24"/>
        </w:rPr>
        <w:pPrChange w:id="73" w:author="RWS 1" w:date="2025-04-01T11:04:00Z">
          <w:pPr>
            <w:tabs>
              <w:tab w:val="left" w:pos="567"/>
            </w:tabs>
          </w:pPr>
        </w:pPrChange>
      </w:pPr>
    </w:p>
    <w:p w14:paraId="5DC14DAD" w14:textId="77777777" w:rsidR="00361109" w:rsidRPr="00E02814" w:rsidRDefault="00361109" w:rsidP="00E24088">
      <w:pPr>
        <w:tabs>
          <w:tab w:val="left" w:pos="567"/>
        </w:tabs>
        <w:rPr>
          <w:szCs w:val="24"/>
        </w:rPr>
      </w:pPr>
      <w:r w:rsidRPr="00E02814">
        <w:rPr>
          <w:szCs w:val="24"/>
        </w:rPr>
        <w:t>Firazyr viene somministrato per via sottocutanea preferibilmente nell</w:t>
      </w:r>
      <w:r w:rsidR="002C6104" w:rsidRPr="00E02814">
        <w:rPr>
          <w:szCs w:val="24"/>
        </w:rPr>
        <w:t>’</w:t>
      </w:r>
      <w:r w:rsidRPr="00E02814">
        <w:rPr>
          <w:szCs w:val="24"/>
        </w:rPr>
        <w:t>area dell</w:t>
      </w:r>
      <w:r w:rsidR="002C6104" w:rsidRPr="00E02814">
        <w:rPr>
          <w:szCs w:val="24"/>
        </w:rPr>
        <w:t>’</w:t>
      </w:r>
      <w:r w:rsidRPr="00E02814">
        <w:rPr>
          <w:szCs w:val="24"/>
        </w:rPr>
        <w:t>addome.</w:t>
      </w:r>
    </w:p>
    <w:p w14:paraId="5BCDBDBD" w14:textId="77777777" w:rsidR="00361109" w:rsidRPr="00E02814" w:rsidRDefault="00361109" w:rsidP="00E24088">
      <w:pPr>
        <w:tabs>
          <w:tab w:val="left" w:pos="567"/>
        </w:tabs>
        <w:rPr>
          <w:szCs w:val="24"/>
        </w:rPr>
      </w:pPr>
    </w:p>
    <w:p w14:paraId="7EF4D7F8" w14:textId="77777777" w:rsidR="00B26BF9" w:rsidRPr="00E02814" w:rsidRDefault="008C471A" w:rsidP="00B95530">
      <w:r w:rsidRPr="00E02814">
        <w:t xml:space="preserve">Dato il volume da </w:t>
      </w:r>
      <w:r w:rsidR="00263554" w:rsidRPr="00E02814">
        <w:t>somministrare</w:t>
      </w:r>
      <w:r w:rsidRPr="00E02814">
        <w:t xml:space="preserve">, </w:t>
      </w:r>
      <w:r w:rsidR="00B26BF9" w:rsidRPr="00E02814">
        <w:t>Firazyr solu</w:t>
      </w:r>
      <w:r w:rsidR="00F27AF0" w:rsidRPr="00B95530">
        <w:t>zione iniettabile deve essere iniettat</w:t>
      </w:r>
      <w:r w:rsidR="00263554" w:rsidRPr="00E02814">
        <w:t>a</w:t>
      </w:r>
      <w:r w:rsidR="00F27AF0" w:rsidRPr="00B95530">
        <w:t xml:space="preserve"> lentamente</w:t>
      </w:r>
      <w:r w:rsidR="00B26BF9" w:rsidRPr="00E02814">
        <w:rPr>
          <w:bCs/>
        </w:rPr>
        <w:t>.</w:t>
      </w:r>
    </w:p>
    <w:p w14:paraId="120E3CE8" w14:textId="77777777" w:rsidR="00B26BF9" w:rsidRPr="00E02814" w:rsidRDefault="00B26BF9" w:rsidP="00B26BF9">
      <w:pPr>
        <w:tabs>
          <w:tab w:val="left" w:pos="567"/>
        </w:tabs>
      </w:pPr>
    </w:p>
    <w:p w14:paraId="474354D7" w14:textId="77777777" w:rsidR="00B26BF9" w:rsidRPr="00E02814" w:rsidRDefault="00263554" w:rsidP="00B95530">
      <w:r w:rsidRPr="00E02814">
        <w:t xml:space="preserve">Ciascuna </w:t>
      </w:r>
      <w:r w:rsidR="00F27AF0" w:rsidRPr="00B95530">
        <w:t>siringa di</w:t>
      </w:r>
      <w:r w:rsidR="00B26BF9" w:rsidRPr="00E02814">
        <w:t xml:space="preserve"> Firazyr </w:t>
      </w:r>
      <w:r w:rsidR="00F27AF0" w:rsidRPr="00B95530">
        <w:t>è solo monouso</w:t>
      </w:r>
      <w:r w:rsidR="00B26BF9" w:rsidRPr="00E02814">
        <w:t>.</w:t>
      </w:r>
    </w:p>
    <w:p w14:paraId="7D1A9DA9" w14:textId="77777777" w:rsidR="00B26BF9" w:rsidRPr="00E02814" w:rsidRDefault="00B26BF9" w:rsidP="00B26BF9">
      <w:pPr>
        <w:tabs>
          <w:tab w:val="left" w:pos="567"/>
        </w:tabs>
      </w:pPr>
    </w:p>
    <w:p w14:paraId="011F4945" w14:textId="77777777" w:rsidR="00B26BF9" w:rsidRPr="00E02814" w:rsidRDefault="00F27AF0" w:rsidP="00222848">
      <w:pPr>
        <w:tabs>
          <w:tab w:val="left" w:pos="567"/>
        </w:tabs>
      </w:pPr>
      <w:r w:rsidRPr="00B95530">
        <w:t xml:space="preserve">Per le istruzioni per l’uso vedere il foglio </w:t>
      </w:r>
      <w:r w:rsidR="00652EA7" w:rsidRPr="00E02814">
        <w:t>illustrativo</w:t>
      </w:r>
      <w:r w:rsidR="00B26BF9" w:rsidRPr="00E02814">
        <w:t>.</w:t>
      </w:r>
    </w:p>
    <w:p w14:paraId="284A8CB2" w14:textId="77777777" w:rsidR="00B26BF9" w:rsidRPr="00E02814" w:rsidRDefault="00B26BF9" w:rsidP="00B26BF9">
      <w:pPr>
        <w:tabs>
          <w:tab w:val="left" w:pos="567"/>
        </w:tabs>
      </w:pPr>
    </w:p>
    <w:p w14:paraId="4F045E15" w14:textId="77777777" w:rsidR="00B26BF9" w:rsidRDefault="00F27AF0" w:rsidP="00B95530">
      <w:pPr>
        <w:keepNext/>
        <w:tabs>
          <w:tab w:val="left" w:pos="567"/>
        </w:tabs>
        <w:rPr>
          <w:i/>
        </w:rPr>
      </w:pPr>
      <w:r w:rsidRPr="00B95530">
        <w:rPr>
          <w:i/>
        </w:rPr>
        <w:t xml:space="preserve">Somministrazione </w:t>
      </w:r>
      <w:r w:rsidRPr="00E02814">
        <w:rPr>
          <w:i/>
        </w:rPr>
        <w:t xml:space="preserve">da parte </w:t>
      </w:r>
      <w:r w:rsidR="0011042E" w:rsidRPr="00E02814">
        <w:rPr>
          <w:i/>
        </w:rPr>
        <w:t>della persona che si prende cura del paziente</w:t>
      </w:r>
      <w:r w:rsidRPr="00E02814">
        <w:rPr>
          <w:i/>
        </w:rPr>
        <w:t>/Autosomministrazione</w:t>
      </w:r>
    </w:p>
    <w:p w14:paraId="759A33AA" w14:textId="77777777" w:rsidR="00BA4BCF" w:rsidRPr="00E02814" w:rsidRDefault="00BA4BCF" w:rsidP="00B95530">
      <w:pPr>
        <w:keepNext/>
        <w:tabs>
          <w:tab w:val="left" w:pos="567"/>
        </w:tabs>
        <w:rPr>
          <w:i/>
        </w:rPr>
      </w:pPr>
    </w:p>
    <w:p w14:paraId="37BCF5CC" w14:textId="77777777" w:rsidR="00B26BF9" w:rsidRPr="00E02814" w:rsidRDefault="00F27AF0" w:rsidP="00B95530">
      <w:pPr>
        <w:keepNext/>
        <w:tabs>
          <w:tab w:val="left" w:pos="567"/>
        </w:tabs>
        <w:rPr>
          <w:color w:val="000000"/>
        </w:rPr>
      </w:pPr>
      <w:r w:rsidRPr="00B95530">
        <w:t xml:space="preserve">La </w:t>
      </w:r>
      <w:r w:rsidR="00B26BF9" w:rsidRPr="00E02814">
        <w:t>decision</w:t>
      </w:r>
      <w:r w:rsidRPr="00B95530">
        <w:t xml:space="preserve">e se il paziente debba autosomministrarsi </w:t>
      </w:r>
      <w:r w:rsidR="00B26BF9" w:rsidRPr="00E02814">
        <w:t xml:space="preserve">Firazyr </w:t>
      </w:r>
      <w:r w:rsidRPr="00E02814">
        <w:t xml:space="preserve">o farselo somministrare dalla persona che si prende cura di lui </w:t>
      </w:r>
      <w:r w:rsidR="005F2DEA">
        <w:t>dovrebbe</w:t>
      </w:r>
      <w:r w:rsidRPr="00E02814">
        <w:t xml:space="preserve"> essere presa </w:t>
      </w:r>
      <w:r w:rsidR="00263554" w:rsidRPr="00E02814">
        <w:t>solo</w:t>
      </w:r>
      <w:r w:rsidR="00BB3EE6" w:rsidRPr="00E02814">
        <w:t xml:space="preserve"> </w:t>
      </w:r>
      <w:r w:rsidRPr="00E02814">
        <w:t>da un medico esperto nella diagnosi e nel trattamento dell’</w:t>
      </w:r>
      <w:r w:rsidR="00B26BF9" w:rsidRPr="00E02814">
        <w:t xml:space="preserve">angioedema </w:t>
      </w:r>
      <w:r w:rsidRPr="00E02814">
        <w:t xml:space="preserve">ereditario </w:t>
      </w:r>
      <w:r w:rsidR="00B26BF9" w:rsidRPr="00E02814">
        <w:t>(</w:t>
      </w:r>
      <w:r w:rsidRPr="00E02814">
        <w:t>vedere paragrafo</w:t>
      </w:r>
      <w:r w:rsidR="00B26BF9" w:rsidRPr="00E02814">
        <w:t> 4.4)</w:t>
      </w:r>
      <w:r w:rsidR="00B26BF9" w:rsidRPr="00E02814">
        <w:rPr>
          <w:color w:val="000000"/>
        </w:rPr>
        <w:t xml:space="preserve">. </w:t>
      </w:r>
    </w:p>
    <w:p w14:paraId="672E6275" w14:textId="77777777" w:rsidR="00B26BF9" w:rsidRPr="00E02814" w:rsidRDefault="00B26BF9" w:rsidP="00B26BF9">
      <w:pPr>
        <w:tabs>
          <w:tab w:val="left" w:pos="567"/>
        </w:tabs>
      </w:pPr>
    </w:p>
    <w:p w14:paraId="79840A0D" w14:textId="77777777" w:rsidR="00B26BF9" w:rsidRDefault="00B26BF9" w:rsidP="00D313FA">
      <w:pPr>
        <w:keepNext/>
        <w:tabs>
          <w:tab w:val="left" w:pos="567"/>
        </w:tabs>
        <w:rPr>
          <w:i/>
        </w:rPr>
      </w:pPr>
      <w:r w:rsidRPr="00E02814">
        <w:rPr>
          <w:i/>
        </w:rPr>
        <w:lastRenderedPageBreak/>
        <w:t>Adult</w:t>
      </w:r>
      <w:r w:rsidR="00F27AF0" w:rsidRPr="00E02814">
        <w:rPr>
          <w:i/>
        </w:rPr>
        <w:t>i</w:t>
      </w:r>
    </w:p>
    <w:p w14:paraId="598295F9" w14:textId="77777777" w:rsidR="00BA4BCF" w:rsidRPr="00E02814" w:rsidRDefault="00BA4BCF" w:rsidP="00D313FA">
      <w:pPr>
        <w:keepNext/>
        <w:tabs>
          <w:tab w:val="left" w:pos="567"/>
        </w:tabs>
        <w:rPr>
          <w:i/>
        </w:rPr>
      </w:pPr>
    </w:p>
    <w:p w14:paraId="01C0580A" w14:textId="77777777" w:rsidR="00361109" w:rsidRPr="00E02814" w:rsidRDefault="00361109" w:rsidP="00B26BF9">
      <w:pPr>
        <w:tabs>
          <w:tab w:val="left" w:pos="567"/>
        </w:tabs>
        <w:rPr>
          <w:szCs w:val="24"/>
        </w:rPr>
      </w:pPr>
      <w:r w:rsidRPr="00E02814">
        <w:rPr>
          <w:szCs w:val="24"/>
        </w:rPr>
        <w:t>Firazyr può essere autosomministrato o essere somministrato dalla persona che si prende cura del paziente solo dopo essere stati addestrati nella tecnica di iniezione sottocutanea da parte di un professionista sanitario.</w:t>
      </w:r>
    </w:p>
    <w:p w14:paraId="4AFE1E4C" w14:textId="77777777" w:rsidR="00185873" w:rsidRPr="00E02814" w:rsidRDefault="00185873" w:rsidP="00E24088">
      <w:pPr>
        <w:tabs>
          <w:tab w:val="left" w:pos="567"/>
        </w:tabs>
        <w:rPr>
          <w:szCs w:val="24"/>
        </w:rPr>
      </w:pPr>
    </w:p>
    <w:p w14:paraId="11DD18F7" w14:textId="413F4033" w:rsidR="00B26BF9" w:rsidRDefault="00F27AF0" w:rsidP="00B95530">
      <w:pPr>
        <w:keepNext/>
        <w:tabs>
          <w:tab w:val="left" w:pos="567"/>
        </w:tabs>
        <w:rPr>
          <w:i/>
        </w:rPr>
      </w:pPr>
      <w:r w:rsidRPr="00B95530">
        <w:rPr>
          <w:i/>
        </w:rPr>
        <w:t>Bambini e adolescenti</w:t>
      </w:r>
      <w:r w:rsidRPr="00E02814">
        <w:rPr>
          <w:i/>
        </w:rPr>
        <w:t xml:space="preserve"> </w:t>
      </w:r>
      <w:r w:rsidRPr="00B95530">
        <w:rPr>
          <w:i/>
        </w:rPr>
        <w:t xml:space="preserve">di età </w:t>
      </w:r>
      <w:r w:rsidR="0011042E" w:rsidRPr="00E02814">
        <w:rPr>
          <w:i/>
        </w:rPr>
        <w:t xml:space="preserve">compresa fra i </w:t>
      </w:r>
      <w:r w:rsidR="00B26BF9" w:rsidRPr="00E02814">
        <w:rPr>
          <w:i/>
        </w:rPr>
        <w:t>2</w:t>
      </w:r>
      <w:r w:rsidR="0011042E" w:rsidRPr="00E02814">
        <w:rPr>
          <w:i/>
        </w:rPr>
        <w:t xml:space="preserve"> e i </w:t>
      </w:r>
      <w:r w:rsidR="00B26BF9" w:rsidRPr="00E02814">
        <w:rPr>
          <w:i/>
        </w:rPr>
        <w:t>17</w:t>
      </w:r>
      <w:ins w:id="74" w:author="RWS 1" w:date="2025-03-31T16:26:00Z">
        <w:r w:rsidR="006A56B3">
          <w:rPr>
            <w:i/>
          </w:rPr>
          <w:t> </w:t>
        </w:r>
      </w:ins>
      <w:del w:id="75" w:author="RWS 1" w:date="2025-03-31T16:26:00Z">
        <w:r w:rsidR="00B26BF9" w:rsidRPr="00E02814" w:rsidDel="006A56B3">
          <w:rPr>
            <w:i/>
          </w:rPr>
          <w:delText xml:space="preserve"> </w:delText>
        </w:r>
      </w:del>
      <w:r w:rsidRPr="00E02814">
        <w:rPr>
          <w:i/>
        </w:rPr>
        <w:t>anni</w:t>
      </w:r>
    </w:p>
    <w:p w14:paraId="6A136D8E" w14:textId="77777777" w:rsidR="00BA4BCF" w:rsidRPr="00E02814" w:rsidRDefault="00BA4BCF" w:rsidP="00B95530">
      <w:pPr>
        <w:keepNext/>
        <w:tabs>
          <w:tab w:val="left" w:pos="567"/>
        </w:tabs>
        <w:rPr>
          <w:i/>
        </w:rPr>
      </w:pPr>
    </w:p>
    <w:p w14:paraId="065ED8C6" w14:textId="77777777" w:rsidR="00B26BF9" w:rsidRPr="00B95530" w:rsidRDefault="00B26BF9">
      <w:pPr>
        <w:tabs>
          <w:tab w:val="left" w:pos="567"/>
        </w:tabs>
        <w:pPrChange w:id="76" w:author="RWS FPR" w:date="2025-04-01T13:53:00Z">
          <w:pPr>
            <w:keepNext/>
            <w:tabs>
              <w:tab w:val="left" w:pos="567"/>
            </w:tabs>
          </w:pPr>
        </w:pPrChange>
      </w:pPr>
      <w:r w:rsidRPr="00E02814">
        <w:t xml:space="preserve">Firazyr </w:t>
      </w:r>
      <w:r w:rsidR="00F27AF0" w:rsidRPr="00B95530">
        <w:t xml:space="preserve">può essere somministrato da una persona che si prende cura del paziente </w:t>
      </w:r>
      <w:r w:rsidR="008A400A" w:rsidRPr="00E02814">
        <w:t>solo previo</w:t>
      </w:r>
      <w:r w:rsidR="00F27AF0" w:rsidRPr="00B95530">
        <w:t xml:space="preserve"> addestramento nella </w:t>
      </w:r>
      <w:r w:rsidR="00F27AF0" w:rsidRPr="00E02814">
        <w:rPr>
          <w:szCs w:val="24"/>
        </w:rPr>
        <w:t xml:space="preserve">tecnica di iniezione sottocutanea da parte di un </w:t>
      </w:r>
      <w:r w:rsidR="008A400A" w:rsidRPr="00E02814">
        <w:rPr>
          <w:szCs w:val="24"/>
        </w:rPr>
        <w:t>operatore</w:t>
      </w:r>
      <w:r w:rsidR="00F27AF0" w:rsidRPr="00E02814">
        <w:rPr>
          <w:szCs w:val="24"/>
        </w:rPr>
        <w:t xml:space="preserve"> sanitario</w:t>
      </w:r>
      <w:r w:rsidRPr="00E02814">
        <w:t>.</w:t>
      </w:r>
    </w:p>
    <w:p w14:paraId="7FAEE4E4" w14:textId="77777777" w:rsidR="00185873" w:rsidRPr="00E02814" w:rsidRDefault="00185873" w:rsidP="00E24088">
      <w:pPr>
        <w:tabs>
          <w:tab w:val="left" w:pos="567"/>
        </w:tabs>
        <w:rPr>
          <w:szCs w:val="24"/>
        </w:rPr>
      </w:pPr>
    </w:p>
    <w:p w14:paraId="738FEB2C" w14:textId="77777777" w:rsidR="00EC19FA" w:rsidRPr="00E02814" w:rsidRDefault="00EC19FA">
      <w:pPr>
        <w:keepNext/>
        <w:numPr>
          <w:ilvl w:val="1"/>
          <w:numId w:val="5"/>
        </w:numPr>
        <w:tabs>
          <w:tab w:val="clear" w:pos="705"/>
        </w:tabs>
        <w:ind w:left="567" w:hanging="567"/>
        <w:rPr>
          <w:b/>
          <w:szCs w:val="24"/>
        </w:rPr>
        <w:pPrChange w:id="77" w:author="RWS FPR" w:date="2025-04-01T13:53:00Z">
          <w:pPr>
            <w:numPr>
              <w:ilvl w:val="1"/>
              <w:numId w:val="5"/>
            </w:numPr>
            <w:tabs>
              <w:tab w:val="num" w:pos="705"/>
            </w:tabs>
            <w:ind w:left="567" w:hanging="567"/>
          </w:pPr>
        </w:pPrChange>
      </w:pPr>
      <w:r w:rsidRPr="00E02814">
        <w:rPr>
          <w:b/>
          <w:szCs w:val="24"/>
        </w:rPr>
        <w:t>Controindicazioni</w:t>
      </w:r>
    </w:p>
    <w:p w14:paraId="733DE9FF" w14:textId="77777777" w:rsidR="00EC19FA" w:rsidRPr="00326D5E" w:rsidRDefault="00EC19FA">
      <w:pPr>
        <w:keepNext/>
        <w:rPr>
          <w:bCs/>
          <w:szCs w:val="24"/>
          <w:rPrChange w:id="78" w:author="RWS FPR" w:date="2025-04-01T13:53:00Z">
            <w:rPr>
              <w:b/>
              <w:szCs w:val="24"/>
            </w:rPr>
          </w:rPrChange>
        </w:rPr>
        <w:pPrChange w:id="79" w:author="RWS FPR" w:date="2025-04-01T13:53:00Z">
          <w:pPr/>
        </w:pPrChange>
      </w:pPr>
    </w:p>
    <w:p w14:paraId="2946D4F3" w14:textId="0463A486" w:rsidR="00EC19FA" w:rsidRPr="00E02814" w:rsidRDefault="00EC19FA" w:rsidP="00E24088">
      <w:pPr>
        <w:rPr>
          <w:szCs w:val="24"/>
        </w:rPr>
      </w:pPr>
      <w:r w:rsidRPr="00E02814">
        <w:rPr>
          <w:szCs w:val="24"/>
        </w:rPr>
        <w:t>Ipersensibilità al principio attivo o a</w:t>
      </w:r>
      <w:r w:rsidR="006E1F9F">
        <w:rPr>
          <w:szCs w:val="24"/>
        </w:rPr>
        <w:t>d</w:t>
      </w:r>
      <w:r w:rsidRPr="00E02814">
        <w:rPr>
          <w:szCs w:val="24"/>
        </w:rPr>
        <w:t xml:space="preserve"> uno qualsiasi degli eccipienti</w:t>
      </w:r>
      <w:r w:rsidR="00763BB0" w:rsidRPr="00E02814">
        <w:rPr>
          <w:szCs w:val="24"/>
        </w:rPr>
        <w:t xml:space="preserve"> elencati </w:t>
      </w:r>
      <w:r w:rsidR="006E1F9F">
        <w:rPr>
          <w:szCs w:val="24"/>
        </w:rPr>
        <w:t>a</w:t>
      </w:r>
      <w:r w:rsidR="006E1F9F" w:rsidRPr="00E02814">
        <w:rPr>
          <w:szCs w:val="24"/>
        </w:rPr>
        <w:t xml:space="preserve">l </w:t>
      </w:r>
      <w:r w:rsidR="00272DDA" w:rsidRPr="00E02814">
        <w:rPr>
          <w:szCs w:val="24"/>
        </w:rPr>
        <w:t>paragrafo</w:t>
      </w:r>
      <w:ins w:id="80" w:author="RWS FPR" w:date="2025-04-01T13:53:00Z">
        <w:r w:rsidR="001948C9">
          <w:rPr>
            <w:szCs w:val="24"/>
          </w:rPr>
          <w:t> </w:t>
        </w:r>
      </w:ins>
      <w:del w:id="81" w:author="RWS FPR" w:date="2025-04-01T13:53:00Z">
        <w:r w:rsidR="00272DDA" w:rsidRPr="00E02814" w:rsidDel="001948C9">
          <w:rPr>
            <w:szCs w:val="24"/>
          </w:rPr>
          <w:delText xml:space="preserve"> </w:delText>
        </w:r>
      </w:del>
      <w:r w:rsidR="00272DDA" w:rsidRPr="00E02814">
        <w:rPr>
          <w:szCs w:val="24"/>
        </w:rPr>
        <w:t>6.1</w:t>
      </w:r>
      <w:r w:rsidRPr="00E02814">
        <w:rPr>
          <w:szCs w:val="24"/>
        </w:rPr>
        <w:t>.</w:t>
      </w:r>
    </w:p>
    <w:p w14:paraId="1D6424C1" w14:textId="77777777" w:rsidR="00EC19FA" w:rsidRPr="00E02814" w:rsidRDefault="00EC19FA" w:rsidP="00E24088">
      <w:pPr>
        <w:rPr>
          <w:szCs w:val="24"/>
        </w:rPr>
      </w:pPr>
    </w:p>
    <w:p w14:paraId="25E2B59D" w14:textId="77777777" w:rsidR="00EC19FA" w:rsidRPr="00E02814" w:rsidRDefault="00EC19FA">
      <w:pPr>
        <w:keepNext/>
        <w:numPr>
          <w:ilvl w:val="1"/>
          <w:numId w:val="5"/>
        </w:numPr>
        <w:tabs>
          <w:tab w:val="clear" w:pos="705"/>
        </w:tabs>
        <w:ind w:left="567" w:hanging="567"/>
        <w:rPr>
          <w:b/>
          <w:szCs w:val="24"/>
        </w:rPr>
        <w:pPrChange w:id="82" w:author="RWS 1" w:date="2025-04-01T11:05:00Z">
          <w:pPr>
            <w:numPr>
              <w:ilvl w:val="1"/>
              <w:numId w:val="5"/>
            </w:numPr>
            <w:tabs>
              <w:tab w:val="num" w:pos="705"/>
            </w:tabs>
            <w:ind w:left="567" w:hanging="567"/>
          </w:pPr>
        </w:pPrChange>
      </w:pPr>
      <w:r w:rsidRPr="00E02814">
        <w:rPr>
          <w:b/>
          <w:szCs w:val="24"/>
        </w:rPr>
        <w:t>Avvertenze speciali e precauzioni di impiego</w:t>
      </w:r>
    </w:p>
    <w:p w14:paraId="055E160A" w14:textId="77777777" w:rsidR="00EC19FA" w:rsidRPr="00326D5E" w:rsidRDefault="00EC19FA">
      <w:pPr>
        <w:keepNext/>
        <w:rPr>
          <w:bCs/>
          <w:szCs w:val="24"/>
          <w:rPrChange w:id="83" w:author="RWS FPR" w:date="2025-04-01T13:53:00Z">
            <w:rPr>
              <w:b/>
              <w:szCs w:val="24"/>
            </w:rPr>
          </w:rPrChange>
        </w:rPr>
        <w:pPrChange w:id="84" w:author="RWS 1" w:date="2025-04-01T11:05:00Z">
          <w:pPr/>
        </w:pPrChange>
      </w:pPr>
    </w:p>
    <w:p w14:paraId="0580347C" w14:textId="77777777" w:rsidR="00272DDA" w:rsidRDefault="00272DDA">
      <w:pPr>
        <w:keepNext/>
        <w:rPr>
          <w:szCs w:val="24"/>
          <w:u w:val="single"/>
        </w:rPr>
        <w:pPrChange w:id="85" w:author="RWS 1" w:date="2025-04-01T11:05:00Z">
          <w:pPr/>
        </w:pPrChange>
      </w:pPr>
      <w:r w:rsidRPr="00B95530">
        <w:rPr>
          <w:szCs w:val="24"/>
          <w:u w:val="single"/>
        </w:rPr>
        <w:t>Attacchi laringei</w:t>
      </w:r>
    </w:p>
    <w:p w14:paraId="226A2B07" w14:textId="77777777" w:rsidR="00BA4BCF" w:rsidRPr="00326D5E" w:rsidRDefault="00BA4BCF">
      <w:pPr>
        <w:keepNext/>
        <w:rPr>
          <w:szCs w:val="24"/>
          <w:rPrChange w:id="86" w:author="RWS FPR" w:date="2025-04-01T13:53:00Z">
            <w:rPr>
              <w:szCs w:val="24"/>
              <w:u w:val="single"/>
            </w:rPr>
          </w:rPrChange>
        </w:rPr>
        <w:pPrChange w:id="87" w:author="RWS FPR" w:date="2025-04-01T13:53:00Z">
          <w:pPr/>
        </w:pPrChange>
      </w:pPr>
    </w:p>
    <w:p w14:paraId="5E0164F0" w14:textId="77777777" w:rsidR="00272DDA" w:rsidRPr="00E02814" w:rsidRDefault="00272DDA" w:rsidP="00E24088">
      <w:pPr>
        <w:rPr>
          <w:szCs w:val="24"/>
        </w:rPr>
      </w:pPr>
      <w:r w:rsidRPr="00E02814">
        <w:rPr>
          <w:szCs w:val="24"/>
        </w:rPr>
        <w:t>I pazienti con attacchi laringei devono essere ge</w:t>
      </w:r>
      <w:r w:rsidR="004D2B09" w:rsidRPr="00E02814">
        <w:rPr>
          <w:szCs w:val="24"/>
        </w:rPr>
        <w:t xml:space="preserve">stiti in una struttura </w:t>
      </w:r>
      <w:r w:rsidR="00E97A50" w:rsidRPr="00E02814">
        <w:rPr>
          <w:szCs w:val="24"/>
        </w:rPr>
        <w:t>sanitaria</w:t>
      </w:r>
      <w:r w:rsidRPr="00E02814">
        <w:rPr>
          <w:szCs w:val="24"/>
        </w:rPr>
        <w:t xml:space="preserve"> adeguata dopo l</w:t>
      </w:r>
      <w:r w:rsidR="002C6104" w:rsidRPr="00E02814">
        <w:rPr>
          <w:szCs w:val="24"/>
        </w:rPr>
        <w:t>’</w:t>
      </w:r>
      <w:r w:rsidRPr="00E02814">
        <w:rPr>
          <w:szCs w:val="24"/>
        </w:rPr>
        <w:t>iniezione fino a quando il medico non ritenga sicur</w:t>
      </w:r>
      <w:r w:rsidR="00CD45B0" w:rsidRPr="00E02814">
        <w:rPr>
          <w:szCs w:val="24"/>
        </w:rPr>
        <w:t>e le loro dimissioni</w:t>
      </w:r>
      <w:r w:rsidRPr="00E02814">
        <w:rPr>
          <w:szCs w:val="24"/>
        </w:rPr>
        <w:t>.</w:t>
      </w:r>
    </w:p>
    <w:p w14:paraId="768A2A45" w14:textId="77777777" w:rsidR="00933A35" w:rsidRPr="00E02814" w:rsidRDefault="00933A35" w:rsidP="00E24088">
      <w:pPr>
        <w:rPr>
          <w:szCs w:val="24"/>
        </w:rPr>
      </w:pPr>
    </w:p>
    <w:p w14:paraId="2D84862A" w14:textId="77777777" w:rsidR="00EC19FA" w:rsidRDefault="00EC19FA">
      <w:pPr>
        <w:keepNext/>
        <w:rPr>
          <w:szCs w:val="24"/>
          <w:u w:val="single"/>
        </w:rPr>
        <w:pPrChange w:id="88" w:author="RWS 1" w:date="2025-04-01T11:06:00Z">
          <w:pPr/>
        </w:pPrChange>
      </w:pPr>
      <w:r w:rsidRPr="00B95530">
        <w:rPr>
          <w:szCs w:val="24"/>
          <w:u w:val="single"/>
        </w:rPr>
        <w:t>Cardiopatia ischemica</w:t>
      </w:r>
    </w:p>
    <w:p w14:paraId="501BBEB7" w14:textId="77777777" w:rsidR="00BA4BCF" w:rsidRPr="00326D5E" w:rsidRDefault="00BA4BCF">
      <w:pPr>
        <w:keepNext/>
        <w:rPr>
          <w:bCs/>
          <w:szCs w:val="24"/>
          <w:rPrChange w:id="89" w:author="RWS FPR" w:date="2025-04-01T13:53:00Z">
            <w:rPr>
              <w:b/>
              <w:szCs w:val="24"/>
              <w:u w:val="single"/>
            </w:rPr>
          </w:rPrChange>
        </w:rPr>
        <w:pPrChange w:id="90" w:author="RWS 1" w:date="2025-04-01T11:06:00Z">
          <w:pPr/>
        </w:pPrChange>
      </w:pPr>
    </w:p>
    <w:p w14:paraId="53705AEE" w14:textId="3FE6CF59" w:rsidR="00EC19FA" w:rsidRPr="00E02814" w:rsidRDefault="00EC19FA" w:rsidP="00E24088">
      <w:pPr>
        <w:rPr>
          <w:szCs w:val="24"/>
        </w:rPr>
      </w:pPr>
      <w:r w:rsidRPr="00E02814">
        <w:rPr>
          <w:szCs w:val="24"/>
        </w:rPr>
        <w:t>In teoria, in condizioni di ischemia, un farmaco antagonista del recettore di tipo 2 della bradichinina potrebbe causare un deterioramento della funzione cardiaca e una riduzione del flusso ematico coronarico.</w:t>
      </w:r>
      <w:r w:rsidRPr="00E02814">
        <w:rPr>
          <w:noProof/>
          <w:szCs w:val="24"/>
        </w:rPr>
        <w:t xml:space="preserve"> </w:t>
      </w:r>
      <w:r w:rsidRPr="00E02814">
        <w:rPr>
          <w:szCs w:val="24"/>
        </w:rPr>
        <w:t>Va quindi usata prudenza nella somministrazione di Firazyr a pazienti con cardiopatia ischemica o angina pectoris instabile (vedere paragrafo</w:t>
      </w:r>
      <w:ins w:id="91" w:author="RWS 1" w:date="2025-03-31T16:27:00Z">
        <w:r w:rsidR="006A56B3">
          <w:rPr>
            <w:szCs w:val="24"/>
          </w:rPr>
          <w:t> </w:t>
        </w:r>
      </w:ins>
      <w:del w:id="92" w:author="RWS 1" w:date="2025-03-31T16:27:00Z">
        <w:r w:rsidRPr="00E02814" w:rsidDel="006A56B3">
          <w:rPr>
            <w:szCs w:val="24"/>
          </w:rPr>
          <w:delText xml:space="preserve"> </w:delText>
        </w:r>
      </w:del>
      <w:r w:rsidRPr="00E02814">
        <w:rPr>
          <w:szCs w:val="24"/>
        </w:rPr>
        <w:t>5.3).</w:t>
      </w:r>
    </w:p>
    <w:p w14:paraId="185D3E3F" w14:textId="77777777" w:rsidR="00EC19FA" w:rsidRPr="00E02814" w:rsidRDefault="00EC19FA" w:rsidP="00E24088">
      <w:pPr>
        <w:rPr>
          <w:szCs w:val="24"/>
        </w:rPr>
      </w:pPr>
    </w:p>
    <w:p w14:paraId="4C29ABEF" w14:textId="77777777" w:rsidR="00EC19FA" w:rsidRDefault="00EC19FA">
      <w:pPr>
        <w:keepNext/>
        <w:rPr>
          <w:szCs w:val="24"/>
          <w:u w:val="single"/>
        </w:rPr>
        <w:pPrChange w:id="93" w:author="RWS 1" w:date="2025-04-01T11:07:00Z">
          <w:pPr/>
        </w:pPrChange>
      </w:pPr>
      <w:r w:rsidRPr="00B95530">
        <w:rPr>
          <w:szCs w:val="24"/>
          <w:u w:val="single"/>
        </w:rPr>
        <w:t>Ictus</w:t>
      </w:r>
    </w:p>
    <w:p w14:paraId="75B5E0BD" w14:textId="77777777" w:rsidR="00BA4BCF" w:rsidRPr="00B95530" w:rsidRDefault="00BA4BCF">
      <w:pPr>
        <w:keepNext/>
        <w:rPr>
          <w:b/>
          <w:szCs w:val="24"/>
          <w:u w:val="single"/>
        </w:rPr>
        <w:pPrChange w:id="94" w:author="RWS 1" w:date="2025-04-01T11:07:00Z">
          <w:pPr/>
        </w:pPrChange>
      </w:pPr>
    </w:p>
    <w:p w14:paraId="5D7BA899" w14:textId="77777777" w:rsidR="00EC19FA" w:rsidRPr="00E02814" w:rsidRDefault="00EC19FA" w:rsidP="00E24088">
      <w:r w:rsidRPr="00E02814">
        <w:rPr>
          <w:szCs w:val="24"/>
        </w:rPr>
        <w:t xml:space="preserve">Anche se esistono dimostrazioni a sostegno di un effetto positivo del blocco del recettore B2 immediatamente dopo un ictus, sussiste la possibilità teorica che icatibant possa attenuare gli effetti </w:t>
      </w:r>
      <w:r w:rsidRPr="00E02814">
        <w:t>neuroprotettivi positivi in fase tardiva della bradichinina. Per questo motivo, è necessaria prudenza nella somministrazione di icatibant a pazienti che abbiano subito un ictus da alcune settimane.</w:t>
      </w:r>
    </w:p>
    <w:p w14:paraId="6BFFCBD2" w14:textId="77777777" w:rsidR="004D2B09" w:rsidRPr="00E02814" w:rsidRDefault="004D2B09" w:rsidP="00E24088"/>
    <w:p w14:paraId="4F3B3A1D" w14:textId="77777777" w:rsidR="004D2B09" w:rsidRPr="000653AC" w:rsidRDefault="00833C16">
      <w:pPr>
        <w:keepNext/>
        <w:rPr>
          <w:iCs/>
          <w:u w:val="single"/>
          <w:rPrChange w:id="95" w:author="RWS FPR" w:date="2025-04-01T14:05:00Z">
            <w:rPr>
              <w:i/>
            </w:rPr>
          </w:rPrChange>
        </w:rPr>
        <w:pPrChange w:id="96" w:author="RWS 1" w:date="2025-04-01T11:07:00Z">
          <w:pPr/>
        </w:pPrChange>
      </w:pPr>
      <w:r w:rsidRPr="000653AC">
        <w:rPr>
          <w:iCs/>
          <w:u w:val="single"/>
          <w:rPrChange w:id="97" w:author="RWS FPR" w:date="2025-04-01T14:05:00Z">
            <w:rPr>
              <w:i/>
            </w:rPr>
          </w:rPrChange>
        </w:rPr>
        <w:t xml:space="preserve">Somministrazione da parte </w:t>
      </w:r>
      <w:r w:rsidR="00EB005F" w:rsidRPr="000653AC">
        <w:rPr>
          <w:iCs/>
          <w:u w:val="single"/>
          <w:rPrChange w:id="98" w:author="RWS FPR" w:date="2025-04-01T14:05:00Z">
            <w:rPr>
              <w:i/>
            </w:rPr>
          </w:rPrChange>
        </w:rPr>
        <w:t>della persona che si prende cura del paziente</w:t>
      </w:r>
      <w:r w:rsidRPr="000653AC">
        <w:rPr>
          <w:iCs/>
          <w:u w:val="single"/>
          <w:rPrChange w:id="99" w:author="RWS FPR" w:date="2025-04-01T14:05:00Z">
            <w:rPr>
              <w:i/>
            </w:rPr>
          </w:rPrChange>
        </w:rPr>
        <w:t>/</w:t>
      </w:r>
      <w:r w:rsidR="004D2B09" w:rsidRPr="000653AC">
        <w:rPr>
          <w:iCs/>
          <w:u w:val="single"/>
          <w:rPrChange w:id="100" w:author="RWS FPR" w:date="2025-04-01T14:05:00Z">
            <w:rPr>
              <w:i/>
            </w:rPr>
          </w:rPrChange>
        </w:rPr>
        <w:t>Autosomministrazione</w:t>
      </w:r>
    </w:p>
    <w:p w14:paraId="2E314A12" w14:textId="77777777" w:rsidR="00BA4BCF" w:rsidRPr="00E02814" w:rsidRDefault="00BA4BCF">
      <w:pPr>
        <w:keepNext/>
        <w:rPr>
          <w:i/>
        </w:rPr>
        <w:pPrChange w:id="101" w:author="RWS 1" w:date="2025-04-01T11:07:00Z">
          <w:pPr/>
        </w:pPrChange>
      </w:pPr>
    </w:p>
    <w:p w14:paraId="33F35EB8" w14:textId="77777777" w:rsidR="004D2B09" w:rsidRPr="00E02814" w:rsidRDefault="004D2B09" w:rsidP="00E24088">
      <w:r w:rsidRPr="00E02814">
        <w:t>Per i pazienti che non hanno mai assunto Firazyr prima, il primo trattamento deve essere somministrato in una struttura medica o sotto la supervisione di un medico.</w:t>
      </w:r>
    </w:p>
    <w:p w14:paraId="1A858BF1" w14:textId="77777777" w:rsidR="007B27D3" w:rsidRPr="00E02814" w:rsidRDefault="007B27D3" w:rsidP="00E24088"/>
    <w:p w14:paraId="105660E3" w14:textId="1C8D30FD" w:rsidR="007B27D3" w:rsidRPr="00E02814" w:rsidRDefault="007B27D3" w:rsidP="00E24088">
      <w:r w:rsidRPr="00E02814">
        <w:t>In caso di sollievo non sufficiente</w:t>
      </w:r>
      <w:r w:rsidR="00E97A50" w:rsidRPr="00E02814">
        <w:t xml:space="preserve"> o ricomparsa dei sintomi dopo l</w:t>
      </w:r>
      <w:r w:rsidR="002C6104" w:rsidRPr="00E02814">
        <w:t>’</w:t>
      </w:r>
      <w:r w:rsidR="00E97A50" w:rsidRPr="00E02814">
        <w:t>autosomministrazione</w:t>
      </w:r>
      <w:r w:rsidR="00833C16" w:rsidRPr="00E02814">
        <w:t xml:space="preserve"> o la somministrazione da parte </w:t>
      </w:r>
      <w:r w:rsidR="00263554" w:rsidRPr="00E02814">
        <w:t>della</w:t>
      </w:r>
      <w:r w:rsidR="00787A88" w:rsidRPr="00E02814">
        <w:t xml:space="preserve"> persona che si prende cura del paziente</w:t>
      </w:r>
      <w:r w:rsidR="00E97A50" w:rsidRPr="00E02814">
        <w:t xml:space="preserve">, si raccomanda al paziente </w:t>
      </w:r>
      <w:r w:rsidR="00833C16" w:rsidRPr="00E02814">
        <w:t>o a</w:t>
      </w:r>
      <w:r w:rsidR="00787A88" w:rsidRPr="00E02814">
        <w:t xml:space="preserve"> questa </w:t>
      </w:r>
      <w:r w:rsidR="00F27AF0" w:rsidRPr="00E02814">
        <w:t>persona</w:t>
      </w:r>
      <w:r w:rsidR="00833C16" w:rsidRPr="00E02814">
        <w:t xml:space="preserve"> </w:t>
      </w:r>
      <w:r w:rsidR="00E97A50" w:rsidRPr="00E02814">
        <w:t>di rivolgersi al medico</w:t>
      </w:r>
      <w:r w:rsidR="00787A88" w:rsidRPr="00E02814">
        <w:t>. Per gli adulti, le dosi successive che possono essere necessarie per lo stesso attacco devono essere somministrate</w:t>
      </w:r>
      <w:r w:rsidR="00E97A50" w:rsidRPr="00E02814">
        <w:t xml:space="preserve"> in una struttura sanitaria (vedere sezione</w:t>
      </w:r>
      <w:ins w:id="102" w:author="RWS 1" w:date="2025-04-01T08:37:00Z">
        <w:r w:rsidR="0049599C">
          <w:t> </w:t>
        </w:r>
      </w:ins>
      <w:del w:id="103" w:author="RWS 1" w:date="2025-04-01T08:37:00Z">
        <w:r w:rsidR="00E97A50" w:rsidRPr="00E02814" w:rsidDel="0049599C">
          <w:delText xml:space="preserve"> </w:delText>
        </w:r>
      </w:del>
      <w:r w:rsidR="00E97A50" w:rsidRPr="00E02814">
        <w:t>4.2).</w:t>
      </w:r>
      <w:r w:rsidR="00787A88" w:rsidRPr="00E02814">
        <w:t xml:space="preserve"> Non vi sono dati sulla somministrazione di dosi successive per lo stesso attacco in bambini o adolescenti.</w:t>
      </w:r>
    </w:p>
    <w:p w14:paraId="5CCFB11D" w14:textId="77777777" w:rsidR="00E97A50" w:rsidRPr="00E02814" w:rsidRDefault="00E97A50" w:rsidP="00E24088"/>
    <w:p w14:paraId="26CA9EC5" w14:textId="77777777" w:rsidR="00E97A50" w:rsidRDefault="00E97A50" w:rsidP="00E24088">
      <w:r w:rsidRPr="00E02814">
        <w:t>I pazienti che sviluppano un attacco laringeo devono sempre rivolgersi a un medico e rimanere in osservazione in una struttura sanitaria</w:t>
      </w:r>
      <w:r w:rsidR="00CA6768" w:rsidRPr="00E02814">
        <w:t>, anche se l</w:t>
      </w:r>
      <w:r w:rsidR="002C6104" w:rsidRPr="00E02814">
        <w:t>’</w:t>
      </w:r>
      <w:r w:rsidR="00CA6768" w:rsidRPr="00E02814">
        <w:t>iniezione è stata somministrata a casa.</w:t>
      </w:r>
    </w:p>
    <w:p w14:paraId="4639C15C" w14:textId="77777777" w:rsidR="000A01B6" w:rsidRDefault="000A01B6" w:rsidP="00E24088"/>
    <w:p w14:paraId="30BBBF70" w14:textId="77777777" w:rsidR="000A01B6" w:rsidRDefault="000A01B6">
      <w:pPr>
        <w:keepNext/>
        <w:rPr>
          <w:u w:val="single"/>
        </w:rPr>
        <w:pPrChange w:id="104" w:author="RWS 1" w:date="2025-04-01T11:07:00Z">
          <w:pPr/>
        </w:pPrChange>
      </w:pPr>
      <w:r w:rsidRPr="00D313FA">
        <w:rPr>
          <w:u w:val="single"/>
        </w:rPr>
        <w:t>Contenuto di sodio</w:t>
      </w:r>
    </w:p>
    <w:p w14:paraId="2DABFD70" w14:textId="77777777" w:rsidR="00BA4BCF" w:rsidRPr="00D313FA" w:rsidRDefault="00BA4BCF">
      <w:pPr>
        <w:keepNext/>
        <w:rPr>
          <w:u w:val="single"/>
        </w:rPr>
        <w:pPrChange w:id="105" w:author="RWS 1" w:date="2025-04-01T11:07:00Z">
          <w:pPr/>
        </w:pPrChange>
      </w:pPr>
    </w:p>
    <w:p w14:paraId="3A266BAF" w14:textId="77777777" w:rsidR="000A01B6" w:rsidRPr="00E02814" w:rsidRDefault="000A01B6" w:rsidP="00E24088">
      <w:r>
        <w:t>Questo medicinale contiene meno di 1 mmol (23 mg) di sodio per siringa, cioè essenzialmente ‘senza sodio’.</w:t>
      </w:r>
    </w:p>
    <w:p w14:paraId="6EFDE2AD" w14:textId="77777777" w:rsidR="00EC19FA" w:rsidRPr="00E02814" w:rsidRDefault="00EC19FA" w:rsidP="00E24088"/>
    <w:p w14:paraId="1CEDF957" w14:textId="77777777" w:rsidR="00C443CA" w:rsidRPr="00E02814" w:rsidRDefault="00C443CA" w:rsidP="00D313FA">
      <w:pPr>
        <w:keepNext/>
        <w:rPr>
          <w:u w:val="single"/>
        </w:rPr>
      </w:pPr>
      <w:r w:rsidRPr="00E02814">
        <w:rPr>
          <w:u w:val="single"/>
        </w:rPr>
        <w:lastRenderedPageBreak/>
        <w:t>P</w:t>
      </w:r>
      <w:r w:rsidR="00F27AF0" w:rsidRPr="00B95530">
        <w:rPr>
          <w:u w:val="single"/>
        </w:rPr>
        <w:t>opolazione p</w:t>
      </w:r>
      <w:r w:rsidRPr="00E02814">
        <w:rPr>
          <w:u w:val="single"/>
        </w:rPr>
        <w:t>ediatric</w:t>
      </w:r>
      <w:r w:rsidR="00F27AF0" w:rsidRPr="00B95530">
        <w:rPr>
          <w:u w:val="single"/>
        </w:rPr>
        <w:t>a</w:t>
      </w:r>
    </w:p>
    <w:p w14:paraId="7083470F" w14:textId="77777777" w:rsidR="00C443CA" w:rsidRPr="00E02814" w:rsidRDefault="00C443CA" w:rsidP="00D313FA">
      <w:pPr>
        <w:keepNext/>
      </w:pPr>
    </w:p>
    <w:p w14:paraId="7749FD16" w14:textId="77777777" w:rsidR="00C443CA" w:rsidRPr="00B95530" w:rsidRDefault="00F27AF0" w:rsidP="00C443CA">
      <w:r w:rsidRPr="00E02814">
        <w:t>L</w:t>
      </w:r>
      <w:r w:rsidRPr="00B95530">
        <w:t xml:space="preserve">’esperienza </w:t>
      </w:r>
      <w:r w:rsidR="00096923" w:rsidRPr="00E02814">
        <w:t xml:space="preserve">di trattamento di più di un attacco di AEE </w:t>
      </w:r>
      <w:r w:rsidRPr="00B95530">
        <w:t xml:space="preserve">con </w:t>
      </w:r>
      <w:r w:rsidR="00C443CA" w:rsidRPr="00E02814">
        <w:t xml:space="preserve">Firazyr </w:t>
      </w:r>
      <w:r w:rsidRPr="00E02814">
        <w:t>nella popolazione pediatrica è limitata</w:t>
      </w:r>
      <w:r w:rsidR="00C443CA" w:rsidRPr="00E02814">
        <w:t>.</w:t>
      </w:r>
    </w:p>
    <w:p w14:paraId="6C7F31E5" w14:textId="77777777" w:rsidR="00E15126" w:rsidRPr="00E02814" w:rsidRDefault="00E15126" w:rsidP="00C443CA"/>
    <w:p w14:paraId="66AA1699" w14:textId="77777777" w:rsidR="00EC19FA" w:rsidRPr="00E02814" w:rsidRDefault="00EC19FA">
      <w:pPr>
        <w:keepNext/>
        <w:numPr>
          <w:ilvl w:val="1"/>
          <w:numId w:val="5"/>
        </w:numPr>
        <w:tabs>
          <w:tab w:val="clear" w:pos="705"/>
        </w:tabs>
        <w:ind w:left="567" w:hanging="567"/>
        <w:rPr>
          <w:b/>
        </w:rPr>
        <w:pPrChange w:id="106" w:author="RWS 1" w:date="2025-04-01T11:08:00Z">
          <w:pPr>
            <w:numPr>
              <w:ilvl w:val="1"/>
              <w:numId w:val="5"/>
            </w:numPr>
            <w:tabs>
              <w:tab w:val="num" w:pos="705"/>
            </w:tabs>
            <w:ind w:left="567" w:hanging="567"/>
          </w:pPr>
        </w:pPrChange>
      </w:pPr>
      <w:r w:rsidRPr="00E02814">
        <w:rPr>
          <w:b/>
        </w:rPr>
        <w:t>Interazioni con altri medicinali e</w:t>
      </w:r>
      <w:r w:rsidR="00681F6A">
        <w:rPr>
          <w:b/>
        </w:rPr>
        <w:t>d</w:t>
      </w:r>
      <w:r w:rsidRPr="00E02814">
        <w:rPr>
          <w:b/>
        </w:rPr>
        <w:t xml:space="preserve"> altre forme </w:t>
      </w:r>
      <w:r w:rsidR="00681F6A">
        <w:rPr>
          <w:b/>
        </w:rPr>
        <w:t>d’</w:t>
      </w:r>
      <w:r w:rsidRPr="00E02814">
        <w:rPr>
          <w:b/>
        </w:rPr>
        <w:t>interazione</w:t>
      </w:r>
    </w:p>
    <w:p w14:paraId="2631E7E4" w14:textId="77777777" w:rsidR="00EC19FA" w:rsidRPr="001948C9" w:rsidRDefault="00EC19FA">
      <w:pPr>
        <w:keepNext/>
        <w:rPr>
          <w:bCs/>
          <w:rPrChange w:id="107" w:author="RWS FPR" w:date="2025-04-01T13:53:00Z">
            <w:rPr>
              <w:b/>
            </w:rPr>
          </w:rPrChange>
        </w:rPr>
        <w:pPrChange w:id="108" w:author="RWS 1" w:date="2025-04-01T11:08:00Z">
          <w:pPr/>
        </w:pPrChange>
      </w:pPr>
    </w:p>
    <w:p w14:paraId="6399D66A" w14:textId="201E0BCD" w:rsidR="00EC19FA" w:rsidRPr="00E02814" w:rsidRDefault="00EC19FA" w:rsidP="00E24088">
      <w:r w:rsidRPr="00E02814">
        <w:t>Non sono attese interazioni farmacocinetiche che interessino il CYP450 (vedere paragrafo</w:t>
      </w:r>
      <w:ins w:id="109" w:author="RWS 1" w:date="2025-04-01T08:37:00Z">
        <w:r w:rsidR="0049599C">
          <w:t> </w:t>
        </w:r>
      </w:ins>
      <w:del w:id="110" w:author="RWS 1" w:date="2025-04-01T08:37:00Z">
        <w:r w:rsidRPr="00E02814" w:rsidDel="0049599C">
          <w:delText xml:space="preserve"> </w:delText>
        </w:r>
      </w:del>
      <w:r w:rsidRPr="00E02814">
        <w:t>5.2).</w:t>
      </w:r>
    </w:p>
    <w:p w14:paraId="1FC39061" w14:textId="77777777" w:rsidR="00EC19FA" w:rsidRPr="00E02814" w:rsidRDefault="00EC19FA" w:rsidP="00E24088"/>
    <w:p w14:paraId="2C8693FC" w14:textId="77777777" w:rsidR="00EC19FA" w:rsidRPr="00E02814" w:rsidRDefault="00EC19FA" w:rsidP="00E24088">
      <w:pPr>
        <w:rPr>
          <w:szCs w:val="24"/>
        </w:rPr>
      </w:pPr>
      <w:r w:rsidRPr="00E02814">
        <w:rPr>
          <w:szCs w:val="24"/>
        </w:rPr>
        <w:t>La somministrazione di Firazyr in associazione con</w:t>
      </w:r>
      <w:r w:rsidR="00BB4D1D" w:rsidRPr="00E02814">
        <w:rPr>
          <w:szCs w:val="24"/>
        </w:rPr>
        <w:t xml:space="preserve"> </w:t>
      </w:r>
      <w:r w:rsidRPr="00E02814">
        <w:rPr>
          <w:szCs w:val="24"/>
        </w:rPr>
        <w:t>inibitori</w:t>
      </w:r>
      <w:r w:rsidR="00415BB8" w:rsidRPr="00E02814">
        <w:rPr>
          <w:szCs w:val="24"/>
        </w:rPr>
        <w:t xml:space="preserve"> dell</w:t>
      </w:r>
      <w:r w:rsidR="002C6104" w:rsidRPr="00E02814">
        <w:rPr>
          <w:szCs w:val="24"/>
        </w:rPr>
        <w:t>’</w:t>
      </w:r>
      <w:r w:rsidR="00415BB8" w:rsidRPr="00E02814">
        <w:rPr>
          <w:szCs w:val="24"/>
        </w:rPr>
        <w:t>enzima di conversione dell</w:t>
      </w:r>
      <w:r w:rsidR="002C6104" w:rsidRPr="00E02814">
        <w:rPr>
          <w:szCs w:val="24"/>
        </w:rPr>
        <w:t>’</w:t>
      </w:r>
      <w:r w:rsidR="00415BB8" w:rsidRPr="00E02814">
        <w:rPr>
          <w:szCs w:val="24"/>
        </w:rPr>
        <w:t>angiotensina (ACE)</w:t>
      </w:r>
      <w:r w:rsidRPr="00E02814">
        <w:rPr>
          <w:szCs w:val="24"/>
        </w:rPr>
        <w:t xml:space="preserve"> non è stata studiata. Gli ACE inibitori sono controindicati nei pazienti con AEE a causa del possibile aumento dei livelli di bradichinina.</w:t>
      </w:r>
    </w:p>
    <w:p w14:paraId="41E7ED9C" w14:textId="77777777" w:rsidR="006E1F9F" w:rsidRDefault="006E1F9F" w:rsidP="00E24088">
      <w:pPr>
        <w:rPr>
          <w:szCs w:val="24"/>
        </w:rPr>
      </w:pPr>
    </w:p>
    <w:p w14:paraId="799342F3" w14:textId="77777777" w:rsidR="006E1F9F" w:rsidRPr="00D2510B" w:rsidRDefault="006E1F9F">
      <w:pPr>
        <w:keepNext/>
        <w:rPr>
          <w:u w:val="single"/>
        </w:rPr>
        <w:pPrChange w:id="111" w:author="RWS 1" w:date="2025-04-01T11:08:00Z">
          <w:pPr/>
        </w:pPrChange>
      </w:pPr>
      <w:r w:rsidRPr="00D2510B">
        <w:rPr>
          <w:u w:val="single"/>
        </w:rPr>
        <w:t>Popolazione pediatrica</w:t>
      </w:r>
    </w:p>
    <w:p w14:paraId="217C56D8" w14:textId="77777777" w:rsidR="00BA4BCF" w:rsidRDefault="00BA4BCF">
      <w:pPr>
        <w:keepNext/>
        <w:pPrChange w:id="112" w:author="RWS 1" w:date="2025-04-01T11:08:00Z">
          <w:pPr/>
        </w:pPrChange>
      </w:pPr>
    </w:p>
    <w:p w14:paraId="3A1C6BF8" w14:textId="77777777" w:rsidR="006E1F9F" w:rsidRDefault="006E1F9F">
      <w:pPr>
        <w:keepNext/>
        <w:pPrChange w:id="113" w:author="RWS 1" w:date="2025-04-01T11:08:00Z">
          <w:pPr/>
        </w:pPrChange>
      </w:pPr>
      <w:r>
        <w:t>Sono stati effettuati studi d’interazione solo negli adulti.</w:t>
      </w:r>
    </w:p>
    <w:p w14:paraId="6F66D837" w14:textId="77777777" w:rsidR="006E1F9F" w:rsidRPr="00E02814" w:rsidRDefault="006E1F9F" w:rsidP="006E1F9F">
      <w:pPr>
        <w:rPr>
          <w:szCs w:val="24"/>
        </w:rPr>
      </w:pPr>
    </w:p>
    <w:p w14:paraId="5781AEFD" w14:textId="77777777" w:rsidR="00EC19FA" w:rsidRPr="00E02814" w:rsidRDefault="00A73E0E" w:rsidP="000D7DDF">
      <w:pPr>
        <w:keepNext/>
        <w:numPr>
          <w:ilvl w:val="1"/>
          <w:numId w:val="5"/>
        </w:numPr>
        <w:tabs>
          <w:tab w:val="clear" w:pos="705"/>
        </w:tabs>
        <w:ind w:left="567" w:hanging="567"/>
        <w:rPr>
          <w:b/>
          <w:szCs w:val="24"/>
        </w:rPr>
      </w:pPr>
      <w:r w:rsidRPr="00E02814">
        <w:rPr>
          <w:b/>
        </w:rPr>
        <w:t>Fertilità, g</w:t>
      </w:r>
      <w:r w:rsidR="00EC19FA" w:rsidRPr="00E02814">
        <w:rPr>
          <w:b/>
          <w:szCs w:val="24"/>
        </w:rPr>
        <w:t>ravidanza e allattamento</w:t>
      </w:r>
    </w:p>
    <w:p w14:paraId="2523073D" w14:textId="77777777" w:rsidR="00EC19FA" w:rsidRPr="00E02814" w:rsidRDefault="00EC19FA" w:rsidP="00B95530">
      <w:pPr>
        <w:keepNext/>
        <w:tabs>
          <w:tab w:val="left" w:pos="567"/>
        </w:tabs>
        <w:rPr>
          <w:szCs w:val="24"/>
        </w:rPr>
      </w:pPr>
    </w:p>
    <w:p w14:paraId="4BD97525" w14:textId="77777777" w:rsidR="00415BB8" w:rsidRPr="00E02814" w:rsidRDefault="00415BB8" w:rsidP="00B95530">
      <w:pPr>
        <w:keepNext/>
        <w:tabs>
          <w:tab w:val="left" w:pos="567"/>
        </w:tabs>
        <w:rPr>
          <w:szCs w:val="24"/>
          <w:u w:val="single"/>
        </w:rPr>
      </w:pPr>
      <w:r w:rsidRPr="00E02814">
        <w:rPr>
          <w:szCs w:val="24"/>
          <w:u w:val="single"/>
        </w:rPr>
        <w:t>Gravidanza</w:t>
      </w:r>
    </w:p>
    <w:p w14:paraId="706FD8F1" w14:textId="77777777" w:rsidR="00EB5530" w:rsidRPr="00E02814" w:rsidRDefault="00EB5530" w:rsidP="00B95530">
      <w:pPr>
        <w:keepNext/>
        <w:tabs>
          <w:tab w:val="left" w:pos="567"/>
        </w:tabs>
        <w:rPr>
          <w:szCs w:val="24"/>
        </w:rPr>
      </w:pPr>
    </w:p>
    <w:p w14:paraId="224C0017" w14:textId="41292FF5" w:rsidR="0049599C" w:rsidRDefault="0049599C">
      <w:pPr>
        <w:tabs>
          <w:tab w:val="left" w:pos="567"/>
        </w:tabs>
        <w:rPr>
          <w:ins w:id="114" w:author="RWS 1" w:date="2025-04-01T08:42:00Z"/>
          <w:noProof/>
        </w:rPr>
        <w:pPrChange w:id="115" w:author="RWS FPR" w:date="2025-04-01T13:54:00Z">
          <w:pPr>
            <w:keepNext/>
            <w:tabs>
              <w:tab w:val="left" w:pos="567"/>
            </w:tabs>
          </w:pPr>
        </w:pPrChange>
      </w:pPr>
      <w:ins w:id="116" w:author="RWS 1" w:date="2025-04-01T08:40:00Z">
        <w:r>
          <w:rPr>
            <w:noProof/>
          </w:rPr>
          <w:t>I dati relativi all’uso di</w:t>
        </w:r>
        <w:r w:rsidRPr="00E02814" w:rsidDel="0049599C">
          <w:rPr>
            <w:szCs w:val="24"/>
          </w:rPr>
          <w:t xml:space="preserve"> </w:t>
        </w:r>
      </w:ins>
      <w:ins w:id="117" w:author="RWS 1" w:date="2025-04-01T08:41:00Z">
        <w:r>
          <w:rPr>
            <w:szCs w:val="24"/>
          </w:rPr>
          <w:t xml:space="preserve">icatibant </w:t>
        </w:r>
        <w:r>
          <w:rPr>
            <w:noProof/>
          </w:rPr>
          <w:t xml:space="preserve">in donne in gravidanza </w:t>
        </w:r>
      </w:ins>
      <w:ins w:id="118" w:author="RA LOC IT" w:date="2025-08-26T11:21:00Z">
        <w:r w:rsidR="00AD2CD4">
          <w:rPr>
            <w:noProof/>
          </w:rPr>
          <w:t xml:space="preserve">non sono disponibili o </w:t>
        </w:r>
      </w:ins>
      <w:ins w:id="119" w:author="RWS 1" w:date="2025-04-01T08:41:00Z">
        <w:r>
          <w:rPr>
            <w:noProof/>
          </w:rPr>
          <w:t>sono limitati.</w:t>
        </w:r>
      </w:ins>
    </w:p>
    <w:p w14:paraId="29DDEB79" w14:textId="77777777" w:rsidR="0049599C" w:rsidRDefault="0049599C">
      <w:pPr>
        <w:tabs>
          <w:tab w:val="left" w:pos="567"/>
        </w:tabs>
        <w:rPr>
          <w:ins w:id="120" w:author="RWS 1" w:date="2025-04-01T08:42:00Z"/>
          <w:noProof/>
        </w:rPr>
        <w:pPrChange w:id="121" w:author="RWS FPR" w:date="2025-04-01T13:54:00Z">
          <w:pPr>
            <w:keepNext/>
            <w:tabs>
              <w:tab w:val="left" w:pos="567"/>
            </w:tabs>
          </w:pPr>
        </w:pPrChange>
      </w:pPr>
    </w:p>
    <w:p w14:paraId="0DE280DA" w14:textId="298467E9" w:rsidR="00EC19FA" w:rsidRPr="00E02814" w:rsidRDefault="00EC19FA">
      <w:pPr>
        <w:tabs>
          <w:tab w:val="left" w:pos="567"/>
        </w:tabs>
        <w:rPr>
          <w:szCs w:val="24"/>
        </w:rPr>
        <w:pPrChange w:id="122" w:author="RWS FPR" w:date="2025-04-01T13:54:00Z">
          <w:pPr>
            <w:keepNext/>
            <w:tabs>
              <w:tab w:val="left" w:pos="567"/>
            </w:tabs>
          </w:pPr>
        </w:pPrChange>
      </w:pPr>
      <w:del w:id="123" w:author="RWS 1" w:date="2025-04-01T08:40:00Z">
        <w:r w:rsidRPr="00E02814" w:rsidDel="0049599C">
          <w:rPr>
            <w:szCs w:val="24"/>
          </w:rPr>
          <w:delText xml:space="preserve">Non sono disponibili dati clinici su gravidanze esposte a icatibant. </w:delText>
        </w:r>
      </w:del>
      <w:r w:rsidRPr="00E02814">
        <w:rPr>
          <w:szCs w:val="24"/>
        </w:rPr>
        <w:t>Gli studi sugli animali hanno dimostrato effetti sull</w:t>
      </w:r>
      <w:r w:rsidR="002C6104" w:rsidRPr="00E02814">
        <w:rPr>
          <w:szCs w:val="24"/>
        </w:rPr>
        <w:t>’</w:t>
      </w:r>
      <w:r w:rsidRPr="00E02814">
        <w:rPr>
          <w:szCs w:val="24"/>
        </w:rPr>
        <w:t>impianto in utero e sul parto (vedere paragrafo</w:t>
      </w:r>
      <w:ins w:id="124" w:author="RWS 1" w:date="2025-04-01T08:43:00Z">
        <w:r w:rsidR="006F2EDC">
          <w:rPr>
            <w:szCs w:val="24"/>
          </w:rPr>
          <w:t> </w:t>
        </w:r>
      </w:ins>
      <w:del w:id="125" w:author="RWS 1" w:date="2025-04-01T08:43:00Z">
        <w:r w:rsidRPr="00E02814" w:rsidDel="006F2EDC">
          <w:rPr>
            <w:szCs w:val="24"/>
          </w:rPr>
          <w:delText xml:space="preserve"> </w:delText>
        </w:r>
      </w:del>
      <w:r w:rsidRPr="00E02814">
        <w:rPr>
          <w:szCs w:val="24"/>
        </w:rPr>
        <w:t>5.3), ma il potenziale rischio nell</w:t>
      </w:r>
      <w:r w:rsidR="002C6104" w:rsidRPr="00E02814">
        <w:rPr>
          <w:szCs w:val="24"/>
        </w:rPr>
        <w:t>’</w:t>
      </w:r>
      <w:r w:rsidRPr="00E02814">
        <w:rPr>
          <w:szCs w:val="24"/>
        </w:rPr>
        <w:t xml:space="preserve">uomo non è noto. </w:t>
      </w:r>
    </w:p>
    <w:p w14:paraId="4575E2DE" w14:textId="77777777" w:rsidR="001856E7" w:rsidRPr="00E02814" w:rsidRDefault="001856E7" w:rsidP="00E24088">
      <w:pPr>
        <w:tabs>
          <w:tab w:val="left" w:pos="567"/>
        </w:tabs>
        <w:rPr>
          <w:szCs w:val="24"/>
        </w:rPr>
      </w:pPr>
    </w:p>
    <w:p w14:paraId="568D36EA" w14:textId="77777777" w:rsidR="00EC19FA" w:rsidRPr="00E02814" w:rsidRDefault="00EC19FA" w:rsidP="00E24088">
      <w:pPr>
        <w:tabs>
          <w:tab w:val="left" w:pos="567"/>
        </w:tabs>
        <w:rPr>
          <w:szCs w:val="24"/>
        </w:rPr>
      </w:pPr>
      <w:r w:rsidRPr="00E02814">
        <w:rPr>
          <w:szCs w:val="24"/>
        </w:rPr>
        <w:t>Firazyr va utilizzato in gravidanza soltanto se il potenziale beneficio giustifica i rischi potenziali per il feto (per esempio, in caso di trattamento di attacchi laringei pericolosi per la vita).</w:t>
      </w:r>
    </w:p>
    <w:p w14:paraId="028087CD" w14:textId="77777777" w:rsidR="00EC19FA" w:rsidRPr="00E02814" w:rsidRDefault="00EC19FA" w:rsidP="00E24088">
      <w:pPr>
        <w:tabs>
          <w:tab w:val="left" w:pos="567"/>
        </w:tabs>
        <w:rPr>
          <w:szCs w:val="24"/>
        </w:rPr>
      </w:pPr>
    </w:p>
    <w:p w14:paraId="17E68051" w14:textId="77777777" w:rsidR="004332C5" w:rsidRPr="00E02814" w:rsidRDefault="004332C5">
      <w:pPr>
        <w:keepNext/>
        <w:tabs>
          <w:tab w:val="left" w:pos="567"/>
        </w:tabs>
        <w:rPr>
          <w:szCs w:val="24"/>
          <w:u w:val="single"/>
        </w:rPr>
        <w:pPrChange w:id="126" w:author="RWS 1" w:date="2025-04-01T11:10:00Z">
          <w:pPr>
            <w:tabs>
              <w:tab w:val="left" w:pos="567"/>
            </w:tabs>
          </w:pPr>
        </w:pPrChange>
      </w:pPr>
      <w:r w:rsidRPr="00E02814">
        <w:rPr>
          <w:szCs w:val="24"/>
          <w:u w:val="single"/>
        </w:rPr>
        <w:t>Allattamento</w:t>
      </w:r>
    </w:p>
    <w:p w14:paraId="00D569CA" w14:textId="77777777" w:rsidR="00EB5530" w:rsidRPr="00E02814" w:rsidRDefault="00EB5530">
      <w:pPr>
        <w:keepNext/>
        <w:tabs>
          <w:tab w:val="left" w:pos="567"/>
        </w:tabs>
        <w:rPr>
          <w:szCs w:val="24"/>
        </w:rPr>
        <w:pPrChange w:id="127" w:author="RWS 1" w:date="2025-04-01T11:10:00Z">
          <w:pPr>
            <w:tabs>
              <w:tab w:val="left" w:pos="567"/>
            </w:tabs>
          </w:pPr>
        </w:pPrChange>
      </w:pPr>
    </w:p>
    <w:p w14:paraId="16482401" w14:textId="77777777" w:rsidR="00EC19FA" w:rsidRPr="00E02814" w:rsidRDefault="00EC19FA" w:rsidP="00E24088">
      <w:pPr>
        <w:tabs>
          <w:tab w:val="left" w:pos="567"/>
        </w:tabs>
        <w:rPr>
          <w:szCs w:val="24"/>
        </w:rPr>
      </w:pPr>
      <w:r w:rsidRPr="00E02814">
        <w:rPr>
          <w:szCs w:val="24"/>
        </w:rPr>
        <w:t xml:space="preserve">Icatibant viene escreto nel latte di ratti in allattamento a concentrazioni simili a quelle presenti nel sangue materno. Non sono stati osservati effetti sullo sviluppo postnatale dei ratti neonati. </w:t>
      </w:r>
    </w:p>
    <w:p w14:paraId="689A07FD" w14:textId="77777777" w:rsidR="00EC19FA" w:rsidRPr="00E02814" w:rsidRDefault="00EC19FA" w:rsidP="00E24088">
      <w:pPr>
        <w:tabs>
          <w:tab w:val="left" w:pos="567"/>
        </w:tabs>
        <w:rPr>
          <w:szCs w:val="24"/>
        </w:rPr>
      </w:pPr>
    </w:p>
    <w:p w14:paraId="78316124" w14:textId="77777777" w:rsidR="00EC19FA" w:rsidRPr="00E02814" w:rsidRDefault="00EC19FA" w:rsidP="00E24088">
      <w:pPr>
        <w:tabs>
          <w:tab w:val="left" w:pos="567"/>
        </w:tabs>
        <w:rPr>
          <w:szCs w:val="24"/>
        </w:rPr>
      </w:pPr>
      <w:r w:rsidRPr="00E02814">
        <w:rPr>
          <w:szCs w:val="24"/>
        </w:rPr>
        <w:t xml:space="preserve">Non è noto se icatibant venga escreto nel latte </w:t>
      </w:r>
      <w:r w:rsidR="00681F6A">
        <w:rPr>
          <w:szCs w:val="24"/>
        </w:rPr>
        <w:t>materno</w:t>
      </w:r>
      <w:r w:rsidRPr="00E02814">
        <w:rPr>
          <w:szCs w:val="24"/>
        </w:rPr>
        <w:t>, ma durante l</w:t>
      </w:r>
      <w:r w:rsidR="002C6104" w:rsidRPr="00E02814">
        <w:rPr>
          <w:szCs w:val="24"/>
        </w:rPr>
        <w:t>’</w:t>
      </w:r>
      <w:r w:rsidRPr="00E02814">
        <w:rPr>
          <w:szCs w:val="24"/>
        </w:rPr>
        <w:t>allattamento si raccomanda alle donne che vogliono assumere Firazyr di non allattare per le 12 ore successive al trattamento.</w:t>
      </w:r>
    </w:p>
    <w:p w14:paraId="19689DB6" w14:textId="77777777" w:rsidR="00A73E0E" w:rsidRPr="00E02814" w:rsidRDefault="00A73E0E" w:rsidP="00E24088">
      <w:pPr>
        <w:tabs>
          <w:tab w:val="left" w:pos="567"/>
        </w:tabs>
      </w:pPr>
    </w:p>
    <w:p w14:paraId="5D771DDE" w14:textId="77777777" w:rsidR="004332C5" w:rsidRPr="00E02814" w:rsidRDefault="004332C5">
      <w:pPr>
        <w:keepNext/>
        <w:tabs>
          <w:tab w:val="left" w:pos="567"/>
        </w:tabs>
        <w:rPr>
          <w:u w:val="single"/>
        </w:rPr>
        <w:pPrChange w:id="128" w:author="RWS 1" w:date="2025-04-01T11:10:00Z">
          <w:pPr>
            <w:tabs>
              <w:tab w:val="left" w:pos="567"/>
            </w:tabs>
          </w:pPr>
        </w:pPrChange>
      </w:pPr>
      <w:r w:rsidRPr="00E02814">
        <w:rPr>
          <w:u w:val="single"/>
        </w:rPr>
        <w:t>Fertilità</w:t>
      </w:r>
    </w:p>
    <w:p w14:paraId="3DC1A3D1" w14:textId="77777777" w:rsidR="00EB5530" w:rsidRPr="00E02814" w:rsidRDefault="00EB5530">
      <w:pPr>
        <w:keepNext/>
        <w:rPr>
          <w:szCs w:val="24"/>
        </w:rPr>
        <w:pPrChange w:id="129" w:author="RWS 1" w:date="2025-04-01T11:10:00Z">
          <w:pPr/>
        </w:pPrChange>
      </w:pPr>
    </w:p>
    <w:p w14:paraId="48B65E6B" w14:textId="24996A7D" w:rsidR="00EC19FA" w:rsidRPr="00E02814" w:rsidRDefault="00EC19FA" w:rsidP="00E24088">
      <w:pPr>
        <w:rPr>
          <w:szCs w:val="24"/>
        </w:rPr>
      </w:pPr>
      <w:r w:rsidRPr="00E02814">
        <w:rPr>
          <w:szCs w:val="24"/>
        </w:rPr>
        <w:t>Ne</w:t>
      </w:r>
      <w:r w:rsidR="00CC26D5" w:rsidRPr="00E02814">
        <w:rPr>
          <w:szCs w:val="24"/>
        </w:rPr>
        <w:t>i</w:t>
      </w:r>
      <w:r w:rsidR="00D9017E" w:rsidRPr="00E02814">
        <w:rPr>
          <w:szCs w:val="24"/>
        </w:rPr>
        <w:t xml:space="preserve"> ratt</w:t>
      </w:r>
      <w:r w:rsidR="00CC26D5" w:rsidRPr="00E02814">
        <w:rPr>
          <w:szCs w:val="24"/>
        </w:rPr>
        <w:t>i</w:t>
      </w:r>
      <w:r w:rsidR="00D9017E" w:rsidRPr="00E02814">
        <w:rPr>
          <w:szCs w:val="24"/>
        </w:rPr>
        <w:t xml:space="preserve"> e ne</w:t>
      </w:r>
      <w:r w:rsidR="00CC26D5" w:rsidRPr="00E02814">
        <w:rPr>
          <w:szCs w:val="24"/>
        </w:rPr>
        <w:t>i</w:t>
      </w:r>
      <w:r w:rsidR="00D9017E" w:rsidRPr="00E02814">
        <w:rPr>
          <w:szCs w:val="24"/>
        </w:rPr>
        <w:t xml:space="preserve"> can</w:t>
      </w:r>
      <w:r w:rsidR="00CC26D5" w:rsidRPr="00E02814">
        <w:rPr>
          <w:szCs w:val="24"/>
        </w:rPr>
        <w:t>i</w:t>
      </w:r>
      <w:r w:rsidR="00D9017E" w:rsidRPr="00E02814">
        <w:rPr>
          <w:szCs w:val="24"/>
        </w:rPr>
        <w:t xml:space="preserve"> </w:t>
      </w:r>
      <w:r w:rsidRPr="00E02814">
        <w:rPr>
          <w:szCs w:val="24"/>
        </w:rPr>
        <w:t>l</w:t>
      </w:r>
      <w:r w:rsidR="002C6104" w:rsidRPr="00E02814">
        <w:rPr>
          <w:szCs w:val="24"/>
        </w:rPr>
        <w:t>’</w:t>
      </w:r>
      <w:r w:rsidRPr="00E02814">
        <w:rPr>
          <w:szCs w:val="24"/>
        </w:rPr>
        <w:t xml:space="preserve">utilizzo ripetuto di icatibant ha </w:t>
      </w:r>
      <w:r w:rsidR="00D9017E" w:rsidRPr="00E02814">
        <w:rPr>
          <w:szCs w:val="24"/>
        </w:rPr>
        <w:t>avuto effetti sugli organi della riproduzione</w:t>
      </w:r>
      <w:r w:rsidR="00F926D2" w:rsidRPr="00E02814">
        <w:rPr>
          <w:szCs w:val="24"/>
        </w:rPr>
        <w:t>. Icatibant non ha a</w:t>
      </w:r>
      <w:r w:rsidR="00181DF8" w:rsidRPr="00E02814">
        <w:rPr>
          <w:szCs w:val="24"/>
        </w:rPr>
        <w:t xml:space="preserve">vuto effetti sulla fertilità di </w:t>
      </w:r>
      <w:r w:rsidR="00F926D2" w:rsidRPr="00E02814">
        <w:rPr>
          <w:szCs w:val="24"/>
        </w:rPr>
        <w:t>top</w:t>
      </w:r>
      <w:r w:rsidR="00181DF8" w:rsidRPr="00E02814">
        <w:rPr>
          <w:szCs w:val="24"/>
        </w:rPr>
        <w:t>i</w:t>
      </w:r>
      <w:r w:rsidR="00F926D2" w:rsidRPr="00E02814">
        <w:rPr>
          <w:szCs w:val="24"/>
        </w:rPr>
        <w:t xml:space="preserve"> e ratt</w:t>
      </w:r>
      <w:r w:rsidR="00181DF8" w:rsidRPr="00E02814">
        <w:rPr>
          <w:szCs w:val="24"/>
        </w:rPr>
        <w:t>i maschi</w:t>
      </w:r>
      <w:r w:rsidR="00F926D2" w:rsidRPr="00E02814">
        <w:rPr>
          <w:szCs w:val="24"/>
        </w:rPr>
        <w:t xml:space="preserve"> </w:t>
      </w:r>
      <w:r w:rsidRPr="00E02814">
        <w:rPr>
          <w:szCs w:val="24"/>
        </w:rPr>
        <w:t>(vedere paragrafo</w:t>
      </w:r>
      <w:r w:rsidR="006B2A80" w:rsidRPr="00E02814">
        <w:rPr>
          <w:szCs w:val="24"/>
        </w:rPr>
        <w:t> </w:t>
      </w:r>
      <w:r w:rsidRPr="00E02814">
        <w:rPr>
          <w:szCs w:val="24"/>
        </w:rPr>
        <w:t>5.3).</w:t>
      </w:r>
      <w:r w:rsidR="00EB2ECE" w:rsidRPr="00E02814">
        <w:rPr>
          <w:szCs w:val="24"/>
        </w:rPr>
        <w:t xml:space="preserve"> Da uno studio condotto su 39</w:t>
      </w:r>
      <w:r w:rsidR="006B2A80" w:rsidRPr="00E02814">
        <w:rPr>
          <w:szCs w:val="24"/>
        </w:rPr>
        <w:t> </w:t>
      </w:r>
      <w:r w:rsidR="00EB2ECE" w:rsidRPr="00E02814">
        <w:rPr>
          <w:szCs w:val="24"/>
        </w:rPr>
        <w:t>individui adulti sani, uomini e donne, che hanno ricevuto una dose di 30</w:t>
      </w:r>
      <w:r w:rsidR="006B2A80" w:rsidRPr="00E02814">
        <w:rPr>
          <w:szCs w:val="24"/>
        </w:rPr>
        <w:t> </w:t>
      </w:r>
      <w:r w:rsidR="00EB2ECE" w:rsidRPr="00E02814">
        <w:rPr>
          <w:szCs w:val="24"/>
        </w:rPr>
        <w:t>mg ogni 6</w:t>
      </w:r>
      <w:r w:rsidR="006B2A80" w:rsidRPr="00E02814">
        <w:rPr>
          <w:szCs w:val="24"/>
        </w:rPr>
        <w:t> </w:t>
      </w:r>
      <w:r w:rsidR="00EB2ECE" w:rsidRPr="00E02814">
        <w:rPr>
          <w:szCs w:val="24"/>
        </w:rPr>
        <w:t>ore per 3</w:t>
      </w:r>
      <w:r w:rsidR="006B2A80" w:rsidRPr="00E02814">
        <w:rPr>
          <w:szCs w:val="24"/>
        </w:rPr>
        <w:t> </w:t>
      </w:r>
      <w:r w:rsidR="00EB2ECE" w:rsidRPr="00E02814">
        <w:rPr>
          <w:szCs w:val="24"/>
        </w:rPr>
        <w:t>volte ogni 3</w:t>
      </w:r>
      <w:r w:rsidR="006B2A80" w:rsidRPr="00E02814">
        <w:rPr>
          <w:szCs w:val="24"/>
        </w:rPr>
        <w:t> </w:t>
      </w:r>
      <w:r w:rsidR="00EB2ECE" w:rsidRPr="00E02814">
        <w:rPr>
          <w:szCs w:val="24"/>
        </w:rPr>
        <w:t>giorni, per un totale di 9</w:t>
      </w:r>
      <w:ins w:id="130" w:author="RWS 1" w:date="2025-04-01T08:43:00Z">
        <w:r w:rsidR="006F2EDC">
          <w:rPr>
            <w:szCs w:val="24"/>
          </w:rPr>
          <w:t> </w:t>
        </w:r>
      </w:ins>
      <w:del w:id="131" w:author="RWS 1" w:date="2025-04-01T08:43:00Z">
        <w:r w:rsidR="00EB2ECE" w:rsidRPr="00E02814" w:rsidDel="006F2EDC">
          <w:rPr>
            <w:szCs w:val="24"/>
          </w:rPr>
          <w:delText xml:space="preserve"> </w:delText>
        </w:r>
      </w:del>
      <w:r w:rsidR="00EB2ECE" w:rsidRPr="00E02814">
        <w:rPr>
          <w:szCs w:val="24"/>
        </w:rPr>
        <w:t xml:space="preserve">dosi, non sono risultati cambiamenti clinicamente significativi </w:t>
      </w:r>
      <w:r w:rsidR="00367CF5" w:rsidRPr="00E02814">
        <w:rPr>
          <w:szCs w:val="24"/>
        </w:rPr>
        <w:t xml:space="preserve">nella concentrazione </w:t>
      </w:r>
      <w:r w:rsidR="00C23FAD" w:rsidRPr="00E02814">
        <w:rPr>
          <w:szCs w:val="24"/>
        </w:rPr>
        <w:t xml:space="preserve">degli ormoni riproduttivi, nei valori </w:t>
      </w:r>
      <w:r w:rsidR="00367CF5" w:rsidRPr="00E02814">
        <w:rPr>
          <w:szCs w:val="24"/>
        </w:rPr>
        <w:t xml:space="preserve">di base </w:t>
      </w:r>
      <w:r w:rsidR="00C23FAD" w:rsidRPr="00E02814">
        <w:rPr>
          <w:szCs w:val="24"/>
        </w:rPr>
        <w:t>o</w:t>
      </w:r>
      <w:r w:rsidR="00367CF5" w:rsidRPr="00E02814">
        <w:rPr>
          <w:szCs w:val="24"/>
        </w:rPr>
        <w:t xml:space="preserve"> in quell</w:t>
      </w:r>
      <w:r w:rsidR="00C23FAD" w:rsidRPr="00E02814">
        <w:rPr>
          <w:szCs w:val="24"/>
        </w:rPr>
        <w:t>i sotto stimolo</w:t>
      </w:r>
      <w:r w:rsidR="00367CF5" w:rsidRPr="00E02814">
        <w:rPr>
          <w:szCs w:val="24"/>
        </w:rPr>
        <w:t xml:space="preserve"> GnRH, né negli uomini né nelle donne. Non sono stati registrati effetti significativi di icatibant sulla </w:t>
      </w:r>
      <w:r w:rsidR="005C11E4" w:rsidRPr="00E02814">
        <w:rPr>
          <w:szCs w:val="24"/>
        </w:rPr>
        <w:t>concentrazione di</w:t>
      </w:r>
      <w:r w:rsidR="00C23FAD" w:rsidRPr="00E02814">
        <w:rPr>
          <w:szCs w:val="24"/>
        </w:rPr>
        <w:t xml:space="preserve"> progesterone in</w:t>
      </w:r>
      <w:r w:rsidR="00367CF5" w:rsidRPr="00E02814">
        <w:rPr>
          <w:szCs w:val="24"/>
        </w:rPr>
        <w:t xml:space="preserve"> fase luteale,</w:t>
      </w:r>
      <w:r w:rsidR="00C23FAD" w:rsidRPr="00E02814">
        <w:rPr>
          <w:szCs w:val="24"/>
        </w:rPr>
        <w:t xml:space="preserve"> sulla funzione luteale,</w:t>
      </w:r>
      <w:r w:rsidR="00367CF5" w:rsidRPr="00E02814">
        <w:rPr>
          <w:szCs w:val="24"/>
        </w:rPr>
        <w:t xml:space="preserve"> </w:t>
      </w:r>
      <w:r w:rsidR="005C11E4" w:rsidRPr="00E02814">
        <w:rPr>
          <w:szCs w:val="24"/>
        </w:rPr>
        <w:t xml:space="preserve">o </w:t>
      </w:r>
      <w:r w:rsidR="00367CF5" w:rsidRPr="00E02814">
        <w:rPr>
          <w:szCs w:val="24"/>
        </w:rPr>
        <w:t>sulla durata del ciclo mestruale</w:t>
      </w:r>
      <w:r w:rsidR="00C23FAD" w:rsidRPr="00E02814">
        <w:rPr>
          <w:szCs w:val="24"/>
        </w:rPr>
        <w:t xml:space="preserve"> nelle donne, </w:t>
      </w:r>
      <w:r w:rsidR="005C11E4" w:rsidRPr="00E02814">
        <w:rPr>
          <w:szCs w:val="24"/>
        </w:rPr>
        <w:t>né</w:t>
      </w:r>
      <w:r w:rsidR="00367CF5" w:rsidRPr="00E02814">
        <w:rPr>
          <w:szCs w:val="24"/>
        </w:rPr>
        <w:t xml:space="preserve"> sulla conta</w:t>
      </w:r>
      <w:r w:rsidR="005C11E4" w:rsidRPr="00E02814">
        <w:rPr>
          <w:szCs w:val="24"/>
        </w:rPr>
        <w:t>, la mot</w:t>
      </w:r>
      <w:r w:rsidR="00367CF5" w:rsidRPr="00E02814">
        <w:rPr>
          <w:szCs w:val="24"/>
        </w:rPr>
        <w:t>ilità e la morfologia spermatica negli uomini</w:t>
      </w:r>
      <w:r w:rsidR="004C65A4" w:rsidRPr="00E02814">
        <w:rPr>
          <w:szCs w:val="24"/>
        </w:rPr>
        <w:t>. L</w:t>
      </w:r>
      <w:r w:rsidR="002C6104" w:rsidRPr="00E02814">
        <w:rPr>
          <w:szCs w:val="24"/>
        </w:rPr>
        <w:t>’</w:t>
      </w:r>
      <w:r w:rsidR="004C65A4" w:rsidRPr="00E02814">
        <w:rPr>
          <w:szCs w:val="24"/>
        </w:rPr>
        <w:t xml:space="preserve">utilizzo clinico della posologia adottata durante questo studio è improbabile. </w:t>
      </w:r>
    </w:p>
    <w:p w14:paraId="17511261" w14:textId="77777777" w:rsidR="00EC19FA" w:rsidRPr="00E02814" w:rsidRDefault="00EC19FA" w:rsidP="00E24088">
      <w:pPr>
        <w:rPr>
          <w:szCs w:val="24"/>
        </w:rPr>
      </w:pPr>
    </w:p>
    <w:p w14:paraId="1C3ACF1C" w14:textId="77777777" w:rsidR="00EC19FA" w:rsidRPr="00E02814" w:rsidRDefault="00EC19FA">
      <w:pPr>
        <w:keepNext/>
        <w:ind w:left="562" w:hanging="562"/>
        <w:rPr>
          <w:b/>
          <w:szCs w:val="24"/>
        </w:rPr>
        <w:pPrChange w:id="132" w:author="RWS FPR" w:date="2025-04-01T13:55:00Z">
          <w:pPr>
            <w:tabs>
              <w:tab w:val="left" w:pos="567"/>
            </w:tabs>
          </w:pPr>
        </w:pPrChange>
      </w:pPr>
      <w:r w:rsidRPr="00E02814">
        <w:rPr>
          <w:b/>
          <w:szCs w:val="24"/>
        </w:rPr>
        <w:t>4.7</w:t>
      </w:r>
      <w:r w:rsidRPr="00E02814">
        <w:rPr>
          <w:b/>
          <w:szCs w:val="24"/>
        </w:rPr>
        <w:tab/>
        <w:t>Effetti sulla capacità di guidare veicoli e sull</w:t>
      </w:r>
      <w:r w:rsidR="002C6104" w:rsidRPr="00E02814">
        <w:rPr>
          <w:b/>
          <w:szCs w:val="24"/>
        </w:rPr>
        <w:t>’</w:t>
      </w:r>
      <w:r w:rsidRPr="00E02814">
        <w:rPr>
          <w:b/>
          <w:szCs w:val="24"/>
        </w:rPr>
        <w:t>uso di macchinari</w:t>
      </w:r>
    </w:p>
    <w:p w14:paraId="17281DAC" w14:textId="77777777" w:rsidR="00EC19FA" w:rsidRPr="00E02814" w:rsidRDefault="00EC19FA">
      <w:pPr>
        <w:keepNext/>
        <w:tabs>
          <w:tab w:val="left" w:pos="567"/>
        </w:tabs>
        <w:rPr>
          <w:szCs w:val="24"/>
        </w:rPr>
        <w:pPrChange w:id="133" w:author="RWS 1" w:date="2025-04-01T11:11:00Z">
          <w:pPr>
            <w:tabs>
              <w:tab w:val="left" w:pos="567"/>
            </w:tabs>
          </w:pPr>
        </w:pPrChange>
      </w:pPr>
    </w:p>
    <w:p w14:paraId="7907014F" w14:textId="77777777" w:rsidR="00EC19FA" w:rsidRPr="00E02814" w:rsidRDefault="00EC19FA" w:rsidP="00E24088">
      <w:pPr>
        <w:tabs>
          <w:tab w:val="left" w:pos="567"/>
        </w:tabs>
        <w:rPr>
          <w:szCs w:val="24"/>
        </w:rPr>
      </w:pPr>
      <w:bookmarkStart w:id="134" w:name="OLE_LINK1"/>
      <w:r w:rsidRPr="00E02814">
        <w:rPr>
          <w:szCs w:val="24"/>
        </w:rPr>
        <w:t xml:space="preserve">Firazyr </w:t>
      </w:r>
      <w:r w:rsidR="00681F6A">
        <w:rPr>
          <w:szCs w:val="24"/>
        </w:rPr>
        <w:t xml:space="preserve">altera lievemente la </w:t>
      </w:r>
      <w:r w:rsidRPr="00E02814">
        <w:rPr>
          <w:szCs w:val="24"/>
        </w:rPr>
        <w:t xml:space="preserve">capacità di guidare veicoli </w:t>
      </w:r>
      <w:r w:rsidR="00291815" w:rsidRPr="00E02814">
        <w:rPr>
          <w:szCs w:val="24"/>
        </w:rPr>
        <w:t xml:space="preserve">e </w:t>
      </w:r>
      <w:r w:rsidR="00681F6A">
        <w:rPr>
          <w:szCs w:val="24"/>
        </w:rPr>
        <w:t xml:space="preserve">di usare </w:t>
      </w:r>
      <w:r w:rsidRPr="00E02814">
        <w:rPr>
          <w:szCs w:val="24"/>
        </w:rPr>
        <w:t>macchinari. Dopo l</w:t>
      </w:r>
      <w:r w:rsidR="002C6104" w:rsidRPr="00E02814">
        <w:rPr>
          <w:szCs w:val="24"/>
        </w:rPr>
        <w:t>’</w:t>
      </w:r>
      <w:r w:rsidRPr="00E02814">
        <w:rPr>
          <w:szCs w:val="24"/>
        </w:rPr>
        <w:t>assunzione di Firazyr sono stati osservati affaticamento, stato di torpore, stanchezza, sonnolenza e capogiri. Questi sintomi possono verificarsi in seguito ad attacchi di AEE. Ai pazienti deve essere consigliato di non guidare né utilizzare macchinari se avvertono stanchezza o capogiri.</w:t>
      </w:r>
    </w:p>
    <w:bookmarkEnd w:id="134"/>
    <w:p w14:paraId="1CCA2BE3" w14:textId="77777777" w:rsidR="00833649" w:rsidRPr="00E02814" w:rsidRDefault="00833649" w:rsidP="00E24088">
      <w:pPr>
        <w:tabs>
          <w:tab w:val="left" w:pos="550"/>
        </w:tabs>
        <w:rPr>
          <w:szCs w:val="24"/>
        </w:rPr>
      </w:pPr>
    </w:p>
    <w:p w14:paraId="1302646E" w14:textId="77777777" w:rsidR="00EC19FA" w:rsidRPr="00E02814" w:rsidRDefault="00EC19FA" w:rsidP="00D313FA">
      <w:pPr>
        <w:keepNext/>
        <w:ind w:left="567" w:hanging="567"/>
        <w:rPr>
          <w:b/>
          <w:szCs w:val="24"/>
        </w:rPr>
      </w:pPr>
      <w:r w:rsidRPr="00E02814">
        <w:rPr>
          <w:b/>
          <w:szCs w:val="24"/>
        </w:rPr>
        <w:lastRenderedPageBreak/>
        <w:t>4.8</w:t>
      </w:r>
      <w:r w:rsidRPr="00E02814">
        <w:rPr>
          <w:b/>
          <w:szCs w:val="24"/>
        </w:rPr>
        <w:tab/>
        <w:t>Effetti indesiderati</w:t>
      </w:r>
    </w:p>
    <w:p w14:paraId="5DD395F1" w14:textId="77777777" w:rsidR="00DB33FC" w:rsidRPr="00E02814" w:rsidRDefault="00DB33FC" w:rsidP="00DB05AE">
      <w:pPr>
        <w:keepNext/>
        <w:tabs>
          <w:tab w:val="left" w:pos="0"/>
        </w:tabs>
        <w:rPr>
          <w:szCs w:val="24"/>
        </w:rPr>
      </w:pPr>
    </w:p>
    <w:p w14:paraId="192C316B" w14:textId="77777777" w:rsidR="00EC19FA" w:rsidRPr="00B95530" w:rsidRDefault="00F67563">
      <w:pPr>
        <w:keepNext/>
        <w:tabs>
          <w:tab w:val="left" w:pos="0"/>
        </w:tabs>
        <w:rPr>
          <w:szCs w:val="24"/>
          <w:u w:val="single"/>
        </w:rPr>
        <w:pPrChange w:id="135" w:author="RWS 1" w:date="2025-04-01T11:11:00Z">
          <w:pPr>
            <w:tabs>
              <w:tab w:val="left" w:pos="0"/>
            </w:tabs>
          </w:pPr>
        </w:pPrChange>
      </w:pPr>
      <w:r w:rsidRPr="00B95530">
        <w:rPr>
          <w:szCs w:val="24"/>
          <w:u w:val="single"/>
        </w:rPr>
        <w:t>Riassunto del profilo di sicurezza</w:t>
      </w:r>
    </w:p>
    <w:p w14:paraId="4F709ACE" w14:textId="77777777" w:rsidR="00F67563" w:rsidRPr="00E02814" w:rsidRDefault="00F67563">
      <w:pPr>
        <w:keepNext/>
        <w:tabs>
          <w:tab w:val="left" w:pos="0"/>
        </w:tabs>
        <w:rPr>
          <w:szCs w:val="24"/>
        </w:rPr>
        <w:pPrChange w:id="136" w:author="RWS 1" w:date="2025-04-01T11:11:00Z">
          <w:pPr>
            <w:tabs>
              <w:tab w:val="left" w:pos="0"/>
            </w:tabs>
          </w:pPr>
        </w:pPrChange>
      </w:pPr>
    </w:p>
    <w:p w14:paraId="2DEFAEDF" w14:textId="77777777" w:rsidR="001856E7" w:rsidRPr="00E02814" w:rsidRDefault="00172474" w:rsidP="00E24088">
      <w:pPr>
        <w:tabs>
          <w:tab w:val="left" w:pos="0"/>
        </w:tabs>
        <w:rPr>
          <w:szCs w:val="24"/>
        </w:rPr>
      </w:pPr>
      <w:r w:rsidRPr="00E02814">
        <w:rPr>
          <w:szCs w:val="24"/>
        </w:rPr>
        <w:t>Negli studi clinici per la registrazione del farmaco,</w:t>
      </w:r>
      <w:r w:rsidR="00B13066" w:rsidRPr="00E02814">
        <w:rPr>
          <w:szCs w:val="24"/>
        </w:rPr>
        <w:t xml:space="preserve"> </w:t>
      </w:r>
      <w:r w:rsidRPr="00E02814">
        <w:rPr>
          <w:szCs w:val="24"/>
        </w:rPr>
        <w:t>un totale di 999</w:t>
      </w:r>
      <w:r w:rsidR="001856E7" w:rsidRPr="00E02814">
        <w:rPr>
          <w:szCs w:val="24"/>
        </w:rPr>
        <w:t> </w:t>
      </w:r>
      <w:r w:rsidRPr="00E02814">
        <w:rPr>
          <w:szCs w:val="24"/>
        </w:rPr>
        <w:t>attacchi di AEE sono stati trattati con 30</w:t>
      </w:r>
      <w:r w:rsidR="001856E7" w:rsidRPr="00E02814">
        <w:rPr>
          <w:szCs w:val="24"/>
        </w:rPr>
        <w:t> </w:t>
      </w:r>
      <w:r w:rsidRPr="00E02814">
        <w:rPr>
          <w:szCs w:val="24"/>
        </w:rPr>
        <w:t xml:space="preserve">mg di Firazyr somministrati per via sottocutanea da un professionista sanitario. </w:t>
      </w:r>
      <w:r w:rsidR="00B54DBD" w:rsidRPr="00E02814">
        <w:rPr>
          <w:szCs w:val="24"/>
        </w:rPr>
        <w:t>Firazyr 30</w:t>
      </w:r>
      <w:r w:rsidR="001856E7" w:rsidRPr="00E02814">
        <w:rPr>
          <w:szCs w:val="24"/>
        </w:rPr>
        <w:t> </w:t>
      </w:r>
      <w:r w:rsidR="00B54DBD" w:rsidRPr="00E02814">
        <w:rPr>
          <w:szCs w:val="24"/>
        </w:rPr>
        <w:t xml:space="preserve">mg SC </w:t>
      </w:r>
      <w:r w:rsidR="00D97B16" w:rsidRPr="00E02814">
        <w:rPr>
          <w:szCs w:val="24"/>
        </w:rPr>
        <w:t>è stato somministrato da un professionista sanitario a 129</w:t>
      </w:r>
      <w:r w:rsidR="001856E7" w:rsidRPr="00E02814">
        <w:rPr>
          <w:szCs w:val="24"/>
        </w:rPr>
        <w:t> </w:t>
      </w:r>
      <w:r w:rsidR="00D97B16" w:rsidRPr="00E02814">
        <w:rPr>
          <w:szCs w:val="24"/>
        </w:rPr>
        <w:t>soggetti sani e 236</w:t>
      </w:r>
      <w:r w:rsidR="001856E7" w:rsidRPr="00E02814">
        <w:rPr>
          <w:szCs w:val="24"/>
        </w:rPr>
        <w:t> </w:t>
      </w:r>
      <w:r w:rsidR="00D97B16" w:rsidRPr="00E02814">
        <w:rPr>
          <w:szCs w:val="24"/>
        </w:rPr>
        <w:t>pazienti con AEE.</w:t>
      </w:r>
      <w:r w:rsidR="00D97B16" w:rsidRPr="00E02814" w:rsidDel="00D97B16">
        <w:rPr>
          <w:szCs w:val="24"/>
        </w:rPr>
        <w:t xml:space="preserve"> </w:t>
      </w:r>
    </w:p>
    <w:p w14:paraId="5F147947" w14:textId="77777777" w:rsidR="00EC19FA" w:rsidRPr="00E02814" w:rsidRDefault="00EC19FA" w:rsidP="00E24088">
      <w:pPr>
        <w:tabs>
          <w:tab w:val="left" w:pos="0"/>
        </w:tabs>
        <w:rPr>
          <w:szCs w:val="24"/>
        </w:rPr>
      </w:pPr>
    </w:p>
    <w:p w14:paraId="2F7D7196" w14:textId="77777777" w:rsidR="00EC19FA" w:rsidRPr="00E02814" w:rsidRDefault="00EC19FA" w:rsidP="00E24088">
      <w:pPr>
        <w:tabs>
          <w:tab w:val="left" w:pos="0"/>
        </w:tabs>
        <w:rPr>
          <w:szCs w:val="24"/>
        </w:rPr>
      </w:pPr>
      <w:r w:rsidRPr="00E02814">
        <w:rPr>
          <w:szCs w:val="24"/>
        </w:rPr>
        <w:t xml:space="preserve">Quasi tutti i soggetti trattati con icatibant per via sottocutanea negli studi clinici hanno sviluppato reazioni nel sito di iniezione </w:t>
      </w:r>
      <w:r w:rsidR="00D27AAF" w:rsidRPr="00E02814">
        <w:t>(caratterizzate da irritazione cutanea, gonfiore, dolore, prurito, eritema, sensazione di bruciore)</w:t>
      </w:r>
      <w:r w:rsidRPr="00E02814">
        <w:rPr>
          <w:szCs w:val="24"/>
        </w:rPr>
        <w:t>. Queste reazioni erano solitamente di gravità</w:t>
      </w:r>
      <w:r w:rsidR="00D97B16" w:rsidRPr="00E02814">
        <w:rPr>
          <w:szCs w:val="24"/>
        </w:rPr>
        <w:t xml:space="preserve"> da lieve a moderata</w:t>
      </w:r>
      <w:r w:rsidRPr="00E02814">
        <w:rPr>
          <w:szCs w:val="24"/>
        </w:rPr>
        <w:t xml:space="preserve">, transitorie e si risolvevano senza ulteriori interventi. </w:t>
      </w:r>
    </w:p>
    <w:p w14:paraId="7A7B4455" w14:textId="77777777" w:rsidR="00F67563" w:rsidRPr="00E02814" w:rsidRDefault="00F67563" w:rsidP="00E24088">
      <w:pPr>
        <w:tabs>
          <w:tab w:val="left" w:pos="0"/>
        </w:tabs>
        <w:rPr>
          <w:szCs w:val="24"/>
        </w:rPr>
      </w:pPr>
    </w:p>
    <w:p w14:paraId="65F95D99" w14:textId="77777777" w:rsidR="00F67563" w:rsidRPr="00B95530" w:rsidRDefault="00F67563" w:rsidP="00E24088">
      <w:pPr>
        <w:keepNext/>
        <w:tabs>
          <w:tab w:val="left" w:pos="0"/>
        </w:tabs>
        <w:rPr>
          <w:szCs w:val="24"/>
          <w:u w:val="single"/>
        </w:rPr>
      </w:pPr>
      <w:r w:rsidRPr="00B95530">
        <w:rPr>
          <w:szCs w:val="24"/>
          <w:u w:val="single"/>
        </w:rPr>
        <w:t>Tabella delle reazioni avverse</w:t>
      </w:r>
    </w:p>
    <w:p w14:paraId="2A88A601" w14:textId="77777777" w:rsidR="00EC19FA" w:rsidRPr="00E02814" w:rsidRDefault="00EC19FA" w:rsidP="00E24088">
      <w:pPr>
        <w:keepNext/>
        <w:tabs>
          <w:tab w:val="left" w:pos="0"/>
        </w:tabs>
        <w:rPr>
          <w:szCs w:val="24"/>
        </w:rPr>
      </w:pPr>
    </w:p>
    <w:p w14:paraId="57552BA9" w14:textId="217C2BB0" w:rsidR="00EC19FA" w:rsidRPr="00E02814" w:rsidRDefault="00EC19FA" w:rsidP="00E24088">
      <w:pPr>
        <w:keepNext/>
        <w:autoSpaceDE w:val="0"/>
        <w:autoSpaceDN w:val="0"/>
        <w:adjustRightInd w:val="0"/>
        <w:rPr>
          <w:szCs w:val="24"/>
        </w:rPr>
      </w:pPr>
      <w:r w:rsidRPr="00E02814">
        <w:rPr>
          <w:szCs w:val="24"/>
        </w:rPr>
        <w:t>La frequenza delle reazioni avverse elencate nella tabella</w:t>
      </w:r>
      <w:ins w:id="137" w:author="RWS 1" w:date="2025-04-01T09:23:00Z">
        <w:r w:rsidR="00C52F22">
          <w:rPr>
            <w:szCs w:val="24"/>
          </w:rPr>
          <w:t> </w:t>
        </w:r>
      </w:ins>
      <w:del w:id="138" w:author="RWS 1" w:date="2025-04-01T09:23:00Z">
        <w:r w:rsidRPr="00E02814" w:rsidDel="00C52F22">
          <w:rPr>
            <w:szCs w:val="24"/>
          </w:rPr>
          <w:delText xml:space="preserve"> </w:delText>
        </w:r>
      </w:del>
      <w:ins w:id="139" w:author="RWS 1" w:date="2025-04-01T09:23:00Z">
        <w:r w:rsidR="00C52F22">
          <w:rPr>
            <w:szCs w:val="24"/>
          </w:rPr>
          <w:t>2</w:t>
        </w:r>
      </w:ins>
      <w:del w:id="140" w:author="RWS 1" w:date="2025-04-01T09:23:00Z">
        <w:r w:rsidRPr="00E02814" w:rsidDel="00C52F22">
          <w:rPr>
            <w:szCs w:val="24"/>
          </w:rPr>
          <w:delText>1</w:delText>
        </w:r>
      </w:del>
      <w:r w:rsidRPr="00E02814">
        <w:rPr>
          <w:szCs w:val="24"/>
        </w:rPr>
        <w:t xml:space="preserve"> è stata definita utilizzando la seguente convenzione:</w:t>
      </w:r>
    </w:p>
    <w:p w14:paraId="7978CE2E" w14:textId="08C3C4F3" w:rsidR="00EC19FA" w:rsidRDefault="00EC19FA">
      <w:pPr>
        <w:autoSpaceDE w:val="0"/>
        <w:autoSpaceDN w:val="0"/>
        <w:adjustRightInd w:val="0"/>
        <w:rPr>
          <w:szCs w:val="24"/>
        </w:rPr>
        <w:pPrChange w:id="141" w:author="RWS FPR" w:date="2025-04-01T16:44:00Z">
          <w:pPr>
            <w:keepNext/>
            <w:autoSpaceDE w:val="0"/>
            <w:autoSpaceDN w:val="0"/>
            <w:adjustRightInd w:val="0"/>
          </w:pPr>
        </w:pPrChange>
      </w:pPr>
      <w:r w:rsidRPr="00E02814">
        <w:rPr>
          <w:szCs w:val="24"/>
        </w:rPr>
        <w:t>molto co</w:t>
      </w:r>
      <w:r w:rsidR="00CD42BC" w:rsidRPr="00E02814">
        <w:rPr>
          <w:szCs w:val="24"/>
        </w:rPr>
        <w:t>mune (≥</w:t>
      </w:r>
      <w:ins w:id="142" w:author="RWS 1" w:date="2025-04-01T09:30:00Z">
        <w:r w:rsidR="00C52F22">
          <w:rPr>
            <w:szCs w:val="24"/>
          </w:rPr>
          <w:t> </w:t>
        </w:r>
      </w:ins>
      <w:r w:rsidR="00CD42BC" w:rsidRPr="00E02814">
        <w:rPr>
          <w:szCs w:val="24"/>
        </w:rPr>
        <w:t>1/10); comune (≥</w:t>
      </w:r>
      <w:ins w:id="143" w:author="RWS 1" w:date="2025-04-01T09:30:00Z">
        <w:r w:rsidR="00C52F22">
          <w:rPr>
            <w:szCs w:val="24"/>
          </w:rPr>
          <w:t> </w:t>
        </w:r>
      </w:ins>
      <w:r w:rsidR="00CD42BC" w:rsidRPr="00E02814">
        <w:rPr>
          <w:szCs w:val="24"/>
        </w:rPr>
        <w:t>1/100</w:t>
      </w:r>
      <w:r w:rsidR="00681F6A">
        <w:rPr>
          <w:szCs w:val="24"/>
        </w:rPr>
        <w:t>,</w:t>
      </w:r>
      <w:r w:rsidR="008E716C" w:rsidRPr="00E02814">
        <w:rPr>
          <w:szCs w:val="24"/>
        </w:rPr>
        <w:t xml:space="preserve"> </w:t>
      </w:r>
      <w:r w:rsidR="00CD42BC" w:rsidRPr="00E02814">
        <w:rPr>
          <w:szCs w:val="24"/>
        </w:rPr>
        <w:t>&lt;</w:t>
      </w:r>
      <w:ins w:id="144" w:author="RWS 1" w:date="2025-04-01T09:31:00Z">
        <w:r w:rsidR="00C52F22">
          <w:rPr>
            <w:szCs w:val="24"/>
          </w:rPr>
          <w:t> </w:t>
        </w:r>
      </w:ins>
      <w:r w:rsidR="00CD42BC" w:rsidRPr="00E02814">
        <w:rPr>
          <w:szCs w:val="24"/>
        </w:rPr>
        <w:t>1/10); non comune (≥</w:t>
      </w:r>
      <w:ins w:id="145" w:author="RWS 1" w:date="2025-04-01T09:31:00Z">
        <w:r w:rsidR="00C52F22">
          <w:rPr>
            <w:szCs w:val="24"/>
          </w:rPr>
          <w:t> </w:t>
        </w:r>
      </w:ins>
      <w:r w:rsidR="00CD42BC" w:rsidRPr="00E02814">
        <w:rPr>
          <w:szCs w:val="24"/>
        </w:rPr>
        <w:t>1/1</w:t>
      </w:r>
      <w:r w:rsidR="00E662DA">
        <w:rPr>
          <w:szCs w:val="24"/>
        </w:rPr>
        <w:t xml:space="preserve"> </w:t>
      </w:r>
      <w:r w:rsidRPr="00E02814">
        <w:rPr>
          <w:szCs w:val="24"/>
        </w:rPr>
        <w:t>000</w:t>
      </w:r>
      <w:r w:rsidR="00681F6A">
        <w:rPr>
          <w:szCs w:val="24"/>
        </w:rPr>
        <w:t>,</w:t>
      </w:r>
      <w:r w:rsidR="008E716C" w:rsidRPr="00E02814">
        <w:rPr>
          <w:szCs w:val="24"/>
        </w:rPr>
        <w:t xml:space="preserve"> </w:t>
      </w:r>
      <w:r w:rsidRPr="00E02814">
        <w:rPr>
          <w:szCs w:val="24"/>
        </w:rPr>
        <w:t>&lt;</w:t>
      </w:r>
      <w:ins w:id="146" w:author="RWS 1" w:date="2025-04-01T09:31:00Z">
        <w:r w:rsidR="00C52F22">
          <w:rPr>
            <w:szCs w:val="24"/>
          </w:rPr>
          <w:t> </w:t>
        </w:r>
      </w:ins>
      <w:r w:rsidRPr="00E02814">
        <w:rPr>
          <w:szCs w:val="24"/>
        </w:rPr>
        <w:t xml:space="preserve">1/100); </w:t>
      </w:r>
      <w:r w:rsidR="00681F6A" w:rsidRPr="00E02814">
        <w:rPr>
          <w:szCs w:val="24"/>
        </w:rPr>
        <w:t>rar</w:t>
      </w:r>
      <w:r w:rsidR="00681F6A">
        <w:rPr>
          <w:szCs w:val="24"/>
        </w:rPr>
        <w:t>o</w:t>
      </w:r>
      <w:r w:rsidR="00681F6A" w:rsidRPr="00E02814">
        <w:rPr>
          <w:szCs w:val="24"/>
        </w:rPr>
        <w:t xml:space="preserve"> </w:t>
      </w:r>
      <w:r w:rsidRPr="00E02814">
        <w:rPr>
          <w:szCs w:val="24"/>
        </w:rPr>
        <w:t>(≥</w:t>
      </w:r>
      <w:ins w:id="147" w:author="RWS 1" w:date="2025-04-01T09:31:00Z">
        <w:r w:rsidR="00C52F22">
          <w:rPr>
            <w:szCs w:val="24"/>
          </w:rPr>
          <w:t> </w:t>
        </w:r>
      </w:ins>
      <w:r w:rsidRPr="00E02814">
        <w:rPr>
          <w:szCs w:val="24"/>
        </w:rPr>
        <w:t>1/10</w:t>
      </w:r>
      <w:ins w:id="148" w:author="RWS FPR" w:date="2025-04-01T13:55:00Z">
        <w:r w:rsidR="000F22BD">
          <w:rPr>
            <w:szCs w:val="24"/>
          </w:rPr>
          <w:t> </w:t>
        </w:r>
      </w:ins>
      <w:del w:id="149" w:author="RWS FPR" w:date="2025-04-01T13:55:00Z">
        <w:r w:rsidR="00E662DA" w:rsidDel="000F22BD">
          <w:rPr>
            <w:szCs w:val="24"/>
          </w:rPr>
          <w:delText xml:space="preserve"> </w:delText>
        </w:r>
      </w:del>
      <w:r w:rsidR="00CD42BC" w:rsidRPr="00E02814">
        <w:rPr>
          <w:szCs w:val="24"/>
        </w:rPr>
        <w:t>000</w:t>
      </w:r>
      <w:r w:rsidR="00681F6A">
        <w:rPr>
          <w:szCs w:val="24"/>
        </w:rPr>
        <w:t>,</w:t>
      </w:r>
      <w:r w:rsidR="008E716C" w:rsidRPr="00E02814">
        <w:rPr>
          <w:szCs w:val="24"/>
        </w:rPr>
        <w:t xml:space="preserve"> </w:t>
      </w:r>
      <w:r w:rsidR="00CD42BC" w:rsidRPr="00E02814">
        <w:rPr>
          <w:szCs w:val="24"/>
        </w:rPr>
        <w:t>&lt;</w:t>
      </w:r>
      <w:ins w:id="150" w:author="RWS 1" w:date="2025-04-01T09:31:00Z">
        <w:r w:rsidR="00C52F22">
          <w:rPr>
            <w:szCs w:val="24"/>
          </w:rPr>
          <w:t> </w:t>
        </w:r>
      </w:ins>
      <w:r w:rsidR="00CD42BC" w:rsidRPr="00E02814">
        <w:rPr>
          <w:szCs w:val="24"/>
        </w:rPr>
        <w:t>1/1</w:t>
      </w:r>
      <w:ins w:id="151" w:author="RWS FPR" w:date="2025-04-01T13:55:00Z">
        <w:r w:rsidR="000F22BD">
          <w:rPr>
            <w:szCs w:val="24"/>
          </w:rPr>
          <w:t> </w:t>
        </w:r>
      </w:ins>
      <w:del w:id="152" w:author="RWS FPR" w:date="2025-04-01T13:55:00Z">
        <w:r w:rsidR="00E662DA" w:rsidDel="000F22BD">
          <w:rPr>
            <w:szCs w:val="24"/>
          </w:rPr>
          <w:delText xml:space="preserve"> </w:delText>
        </w:r>
      </w:del>
      <w:r w:rsidR="00CD42BC" w:rsidRPr="00E02814">
        <w:rPr>
          <w:szCs w:val="24"/>
        </w:rPr>
        <w:t xml:space="preserve">000); molto </w:t>
      </w:r>
      <w:r w:rsidR="00681F6A" w:rsidRPr="00E02814">
        <w:rPr>
          <w:szCs w:val="24"/>
        </w:rPr>
        <w:t>rar</w:t>
      </w:r>
      <w:r w:rsidR="00681F6A">
        <w:rPr>
          <w:szCs w:val="24"/>
        </w:rPr>
        <w:t>o</w:t>
      </w:r>
      <w:r w:rsidR="00681F6A" w:rsidRPr="00E02814">
        <w:rPr>
          <w:szCs w:val="24"/>
        </w:rPr>
        <w:t xml:space="preserve"> </w:t>
      </w:r>
      <w:r w:rsidR="00CD42BC" w:rsidRPr="00E02814">
        <w:rPr>
          <w:szCs w:val="24"/>
        </w:rPr>
        <w:t>(&lt;</w:t>
      </w:r>
      <w:ins w:id="153" w:author="RWS 1" w:date="2025-04-01T09:31:00Z">
        <w:r w:rsidR="00C52F22">
          <w:rPr>
            <w:szCs w:val="24"/>
          </w:rPr>
          <w:t> </w:t>
        </w:r>
      </w:ins>
      <w:r w:rsidR="00CD42BC" w:rsidRPr="00E02814">
        <w:rPr>
          <w:szCs w:val="24"/>
        </w:rPr>
        <w:t>1/10</w:t>
      </w:r>
      <w:ins w:id="154" w:author="RWS FPR" w:date="2025-04-01T13:55:00Z">
        <w:r w:rsidR="000F22BD">
          <w:rPr>
            <w:szCs w:val="24"/>
          </w:rPr>
          <w:t> </w:t>
        </w:r>
      </w:ins>
      <w:del w:id="155" w:author="RWS FPR" w:date="2025-04-01T13:55:00Z">
        <w:r w:rsidR="00E662DA" w:rsidDel="000F22BD">
          <w:rPr>
            <w:szCs w:val="24"/>
          </w:rPr>
          <w:delText xml:space="preserve"> </w:delText>
        </w:r>
      </w:del>
      <w:r w:rsidRPr="00E02814">
        <w:rPr>
          <w:szCs w:val="24"/>
        </w:rPr>
        <w:t>000).</w:t>
      </w:r>
    </w:p>
    <w:p w14:paraId="2A8AA81C" w14:textId="77777777" w:rsidR="00D9387C" w:rsidRPr="00D9387C" w:rsidRDefault="00D9387C" w:rsidP="00D9387C">
      <w:r w:rsidRPr="004B1CBD">
        <w:t xml:space="preserve">Tutte le reazioni avverse segnalate nell’esperienza </w:t>
      </w:r>
      <w:r w:rsidRPr="00D9387C">
        <w:t>post</w:t>
      </w:r>
      <w:r w:rsidRPr="00D9387C">
        <w:noBreakHyphen/>
        <w:t xml:space="preserve">marketing </w:t>
      </w:r>
      <w:r w:rsidRPr="004B1CBD">
        <w:t>s</w:t>
      </w:r>
      <w:r>
        <w:t xml:space="preserve">ono indicate </w:t>
      </w:r>
      <w:r w:rsidRPr="00D9387C">
        <w:rPr>
          <w:i/>
        </w:rPr>
        <w:t>i</w:t>
      </w:r>
      <w:r>
        <w:rPr>
          <w:i/>
        </w:rPr>
        <w:t>n corsivo</w:t>
      </w:r>
      <w:r w:rsidRPr="00D9387C">
        <w:rPr>
          <w:i/>
        </w:rPr>
        <w:t>.</w:t>
      </w:r>
    </w:p>
    <w:p w14:paraId="245FF524" w14:textId="77777777" w:rsidR="00EC19FA" w:rsidRPr="00817307" w:rsidRDefault="00EC19FA" w:rsidP="00E24088">
      <w:pPr>
        <w:autoSpaceDE w:val="0"/>
        <w:autoSpaceDN w:val="0"/>
        <w:adjustRightInd w:val="0"/>
        <w:rPr>
          <w:bCs/>
          <w:szCs w:val="24"/>
          <w:rPrChange w:id="156" w:author="RWS FPR" w:date="2025-04-01T13:56:00Z">
            <w:rPr>
              <w:b/>
              <w:szCs w:val="24"/>
            </w:rPr>
          </w:rPrChange>
        </w:rPr>
      </w:pPr>
    </w:p>
    <w:p w14:paraId="104C3E0C" w14:textId="7482EE23" w:rsidR="00EC19FA" w:rsidRDefault="00EC19FA">
      <w:pPr>
        <w:keepNext/>
        <w:keepLines/>
        <w:autoSpaceDE w:val="0"/>
        <w:autoSpaceDN w:val="0"/>
        <w:adjustRightInd w:val="0"/>
        <w:rPr>
          <w:b/>
          <w:szCs w:val="24"/>
        </w:rPr>
        <w:pPrChange w:id="157" w:author="RWS FPR" w:date="2025-04-01T13:56:00Z">
          <w:pPr>
            <w:autoSpaceDE w:val="0"/>
            <w:autoSpaceDN w:val="0"/>
            <w:adjustRightInd w:val="0"/>
          </w:pPr>
        </w:pPrChange>
      </w:pPr>
      <w:r w:rsidRPr="00E02814">
        <w:rPr>
          <w:b/>
          <w:szCs w:val="24"/>
        </w:rPr>
        <w:t>Tabella</w:t>
      </w:r>
      <w:ins w:id="158" w:author="RWS 1" w:date="2025-04-01T09:32:00Z">
        <w:r w:rsidR="000C3ADA">
          <w:rPr>
            <w:b/>
            <w:szCs w:val="24"/>
          </w:rPr>
          <w:t> </w:t>
        </w:r>
      </w:ins>
      <w:del w:id="159" w:author="RWS 1" w:date="2025-04-01T09:32:00Z">
        <w:r w:rsidRPr="00E02814" w:rsidDel="000C3ADA">
          <w:rPr>
            <w:b/>
            <w:szCs w:val="24"/>
          </w:rPr>
          <w:delText xml:space="preserve"> </w:delText>
        </w:r>
      </w:del>
      <w:r w:rsidR="0073319A" w:rsidRPr="00E02814">
        <w:rPr>
          <w:b/>
          <w:szCs w:val="24"/>
        </w:rPr>
        <w:t>2</w:t>
      </w:r>
      <w:r w:rsidRPr="00E02814">
        <w:rPr>
          <w:b/>
          <w:szCs w:val="24"/>
        </w:rPr>
        <w:t>: reazioni avverse riferite per icatibant.</w:t>
      </w:r>
    </w:p>
    <w:p w14:paraId="57F50F46" w14:textId="77777777" w:rsidR="00D2510B" w:rsidRPr="00E02814" w:rsidRDefault="00D2510B">
      <w:pPr>
        <w:keepNext/>
        <w:keepLines/>
        <w:autoSpaceDE w:val="0"/>
        <w:autoSpaceDN w:val="0"/>
        <w:adjustRightInd w:val="0"/>
        <w:rPr>
          <w:szCs w:val="24"/>
        </w:rPr>
        <w:pPrChange w:id="160" w:author="RWS FPR" w:date="2025-04-01T13:56:00Z">
          <w:pPr>
            <w:autoSpaceDE w:val="0"/>
            <w:autoSpaceDN w:val="0"/>
            <w:adjustRightInd w:val="0"/>
          </w:pPr>
        </w:pPrChange>
      </w:pPr>
    </w:p>
    <w:tbl>
      <w:tblPr>
        <w:tblpPr w:leftFromText="180" w:rightFromText="180" w:vertAnchor="text" w:tblpX="108" w:tblpY="10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396"/>
      </w:tblGrid>
      <w:tr w:rsidR="002C6104" w:rsidRPr="00E02814" w14:paraId="7DA40CC5" w14:textId="77777777" w:rsidTr="00707063">
        <w:trPr>
          <w:cantSplit/>
        </w:trPr>
        <w:tc>
          <w:tcPr>
            <w:tcW w:w="4643" w:type="dxa"/>
            <w:tcBorders>
              <w:bottom w:val="single" w:sz="4" w:space="0" w:color="auto"/>
              <w:right w:val="nil"/>
            </w:tcBorders>
          </w:tcPr>
          <w:p w14:paraId="6F57E41E" w14:textId="77777777" w:rsidR="002C6104" w:rsidRPr="00430109" w:rsidRDefault="002C6104">
            <w:pPr>
              <w:keepNext/>
              <w:keepLines/>
              <w:spacing w:before="60" w:after="60"/>
              <w:jc w:val="center"/>
              <w:rPr>
                <w:b/>
                <w:bCs/>
                <w:rPrChange w:id="161" w:author="RWS 1" w:date="2025-04-01T09:54:00Z">
                  <w:rPr/>
                </w:rPrChange>
              </w:rPr>
              <w:pPrChange w:id="162" w:author="RWS FPR" w:date="2025-04-01T13:56:00Z">
                <w:pPr>
                  <w:framePr w:hSpace="180" w:wrap="around" w:vAnchor="text" w:hAnchor="text" w:x="108" w:y="103"/>
                  <w:spacing w:before="60" w:after="60"/>
                  <w:jc w:val="center"/>
                </w:pPr>
              </w:pPrChange>
            </w:pPr>
            <w:r w:rsidRPr="00430109">
              <w:rPr>
                <w:b/>
                <w:bCs/>
                <w:rPrChange w:id="163" w:author="RWS 1" w:date="2025-04-01T09:54:00Z">
                  <w:rPr/>
                </w:rPrChange>
              </w:rPr>
              <w:t>Classificazione per sistemi e organi</w:t>
            </w:r>
          </w:p>
          <w:p w14:paraId="19D73E20" w14:textId="77777777" w:rsidR="002C6104" w:rsidRPr="00E02814" w:rsidRDefault="002C6104">
            <w:pPr>
              <w:keepNext/>
              <w:keepLines/>
              <w:spacing w:before="60" w:after="60"/>
              <w:jc w:val="center"/>
              <w:pPrChange w:id="164" w:author="RWS FPR" w:date="2025-04-01T13:56:00Z">
                <w:pPr>
                  <w:framePr w:hSpace="180" w:wrap="around" w:vAnchor="text" w:hAnchor="text" w:x="108" w:y="103"/>
                  <w:spacing w:before="60" w:after="60"/>
                  <w:jc w:val="center"/>
                </w:pPr>
              </w:pPrChange>
            </w:pPr>
            <w:r w:rsidRPr="00430109">
              <w:rPr>
                <w:b/>
                <w:bCs/>
                <w:rPrChange w:id="165" w:author="RWS 1" w:date="2025-04-01T09:54:00Z">
                  <w:rPr/>
                </w:rPrChange>
              </w:rPr>
              <w:t>(categorie di frequenza)</w:t>
            </w:r>
          </w:p>
        </w:tc>
        <w:tc>
          <w:tcPr>
            <w:tcW w:w="4396" w:type="dxa"/>
            <w:tcBorders>
              <w:left w:val="nil"/>
              <w:bottom w:val="single" w:sz="4" w:space="0" w:color="auto"/>
            </w:tcBorders>
          </w:tcPr>
          <w:p w14:paraId="71770267" w14:textId="77777777" w:rsidR="002C6104" w:rsidRPr="00430109" w:rsidRDefault="002C6104">
            <w:pPr>
              <w:keepNext/>
              <w:keepLines/>
              <w:spacing w:before="60" w:after="60"/>
              <w:jc w:val="center"/>
              <w:rPr>
                <w:b/>
                <w:bCs/>
                <w:rPrChange w:id="166" w:author="RWS 1" w:date="2025-04-01T09:54:00Z">
                  <w:rPr/>
                </w:rPrChange>
              </w:rPr>
              <w:pPrChange w:id="167" w:author="RWS FPR" w:date="2025-04-01T13:56:00Z">
                <w:pPr>
                  <w:framePr w:hSpace="180" w:wrap="around" w:vAnchor="text" w:hAnchor="text" w:x="108" w:y="103"/>
                  <w:spacing w:before="60" w:after="60"/>
                  <w:jc w:val="center"/>
                </w:pPr>
              </w:pPrChange>
            </w:pPr>
            <w:r w:rsidRPr="00430109">
              <w:rPr>
                <w:b/>
                <w:bCs/>
                <w:rPrChange w:id="168" w:author="RWS 1" w:date="2025-04-01T09:54:00Z">
                  <w:rPr/>
                </w:rPrChange>
              </w:rPr>
              <w:t>Termine preferito</w:t>
            </w:r>
          </w:p>
        </w:tc>
      </w:tr>
      <w:tr w:rsidR="002C6104" w:rsidRPr="00E02814" w14:paraId="33BE594B" w14:textId="77777777" w:rsidTr="00707063">
        <w:trPr>
          <w:cantSplit/>
        </w:trPr>
        <w:tc>
          <w:tcPr>
            <w:tcW w:w="4643" w:type="dxa"/>
            <w:tcBorders>
              <w:bottom w:val="nil"/>
              <w:right w:val="nil"/>
            </w:tcBorders>
          </w:tcPr>
          <w:p w14:paraId="198ADC60" w14:textId="77777777" w:rsidR="002C6104" w:rsidRPr="00E02814" w:rsidRDefault="002C6104">
            <w:pPr>
              <w:spacing w:before="60" w:after="60"/>
              <w:jc w:val="center"/>
              <w:pPrChange w:id="169" w:author="RWS 1" w:date="2025-04-01T09:54:00Z">
                <w:pPr>
                  <w:framePr w:hSpace="180" w:wrap="around" w:vAnchor="text" w:hAnchor="text" w:x="108" w:y="103"/>
                  <w:spacing w:before="60" w:after="60"/>
                </w:pPr>
              </w:pPrChange>
            </w:pPr>
            <w:r w:rsidRPr="00E02814">
              <w:t>Patologie del sistema nervoso</w:t>
            </w:r>
          </w:p>
        </w:tc>
        <w:tc>
          <w:tcPr>
            <w:tcW w:w="4396" w:type="dxa"/>
            <w:tcBorders>
              <w:left w:val="nil"/>
              <w:bottom w:val="nil"/>
            </w:tcBorders>
          </w:tcPr>
          <w:p w14:paraId="7F351D9F" w14:textId="77777777" w:rsidR="002C6104" w:rsidRPr="00E02814" w:rsidRDefault="002C6104">
            <w:pPr>
              <w:spacing w:before="60" w:after="60"/>
              <w:jc w:val="center"/>
              <w:pPrChange w:id="170" w:author="RWS 1" w:date="2025-04-01T09:54:00Z">
                <w:pPr>
                  <w:framePr w:hSpace="180" w:wrap="around" w:vAnchor="text" w:hAnchor="text" w:x="108" w:y="103"/>
                  <w:spacing w:before="60" w:after="60"/>
                </w:pPr>
              </w:pPrChange>
            </w:pPr>
          </w:p>
        </w:tc>
      </w:tr>
      <w:tr w:rsidR="002C6104" w:rsidRPr="00E02814" w14:paraId="7A54FCAC" w14:textId="77777777" w:rsidTr="00707063">
        <w:trPr>
          <w:cantSplit/>
        </w:trPr>
        <w:tc>
          <w:tcPr>
            <w:tcW w:w="4643" w:type="dxa"/>
            <w:tcBorders>
              <w:top w:val="nil"/>
              <w:right w:val="nil"/>
            </w:tcBorders>
          </w:tcPr>
          <w:p w14:paraId="287467E4" w14:textId="172BC8B9" w:rsidR="002C6104" w:rsidRPr="00E02814" w:rsidRDefault="002C6104">
            <w:pPr>
              <w:spacing w:before="60" w:after="60"/>
              <w:jc w:val="center"/>
              <w:pPrChange w:id="171" w:author="RWS 1" w:date="2025-04-01T09:54:00Z">
                <w:pPr>
                  <w:framePr w:hSpace="180" w:wrap="around" w:vAnchor="text" w:hAnchor="text" w:x="108" w:y="103"/>
                  <w:spacing w:before="60" w:after="60"/>
                </w:pPr>
              </w:pPrChange>
            </w:pPr>
            <w:r w:rsidRPr="00E02814">
              <w:t>(Comune, ≥</w:t>
            </w:r>
            <w:ins w:id="172" w:author="RWS 1" w:date="2025-04-01T09:56:00Z">
              <w:r w:rsidR="00430109">
                <w:t> </w:t>
              </w:r>
            </w:ins>
            <w:r w:rsidRPr="00E02814">
              <w:t>1/100</w:t>
            </w:r>
            <w:r w:rsidR="00117B7D">
              <w:t>,</w:t>
            </w:r>
            <w:r w:rsidRPr="00E02814">
              <w:t xml:space="preserve"> &lt;</w:t>
            </w:r>
            <w:ins w:id="173" w:author="RWS 1" w:date="2025-04-01T09:56:00Z">
              <w:r w:rsidR="00430109">
                <w:t> </w:t>
              </w:r>
            </w:ins>
            <w:r w:rsidRPr="00E02814">
              <w:t>1/10)</w:t>
            </w:r>
          </w:p>
        </w:tc>
        <w:tc>
          <w:tcPr>
            <w:tcW w:w="4396" w:type="dxa"/>
            <w:tcBorders>
              <w:top w:val="nil"/>
              <w:left w:val="nil"/>
              <w:bottom w:val="single" w:sz="4" w:space="0" w:color="auto"/>
            </w:tcBorders>
          </w:tcPr>
          <w:p w14:paraId="14C260E9" w14:textId="77777777" w:rsidR="002C6104" w:rsidRPr="00E02814" w:rsidRDefault="002C6104">
            <w:pPr>
              <w:spacing w:before="60" w:after="60"/>
              <w:jc w:val="center"/>
              <w:pPrChange w:id="174" w:author="RWS 1" w:date="2025-04-01T09:54:00Z">
                <w:pPr>
                  <w:framePr w:hSpace="180" w:wrap="around" w:vAnchor="text" w:hAnchor="text" w:x="108" w:y="103"/>
                  <w:spacing w:before="60" w:after="60"/>
                </w:pPr>
              </w:pPrChange>
            </w:pPr>
            <w:r w:rsidRPr="00E02814">
              <w:t>Capogiro</w:t>
            </w:r>
          </w:p>
          <w:p w14:paraId="000C7E46" w14:textId="77777777" w:rsidR="002C6104" w:rsidRPr="00E02814" w:rsidRDefault="002C6104">
            <w:pPr>
              <w:spacing w:before="60" w:after="60"/>
              <w:jc w:val="center"/>
              <w:pPrChange w:id="175" w:author="RWS 1" w:date="2025-04-01T09:54:00Z">
                <w:pPr>
                  <w:framePr w:hSpace="180" w:wrap="around" w:vAnchor="text" w:hAnchor="text" w:x="108" w:y="103"/>
                  <w:spacing w:before="60" w:after="60"/>
                </w:pPr>
              </w:pPrChange>
            </w:pPr>
            <w:r w:rsidRPr="00E02814">
              <w:t>Cefalea</w:t>
            </w:r>
          </w:p>
        </w:tc>
      </w:tr>
      <w:tr w:rsidR="002C6104" w:rsidRPr="00E02814" w14:paraId="7BF57613" w14:textId="77777777" w:rsidTr="00707063">
        <w:trPr>
          <w:cantSplit/>
        </w:trPr>
        <w:tc>
          <w:tcPr>
            <w:tcW w:w="4643" w:type="dxa"/>
            <w:tcBorders>
              <w:bottom w:val="nil"/>
              <w:right w:val="nil"/>
            </w:tcBorders>
          </w:tcPr>
          <w:p w14:paraId="296E4A00" w14:textId="77777777" w:rsidR="002C6104" w:rsidRPr="00E02814" w:rsidRDefault="002C6104">
            <w:pPr>
              <w:spacing w:before="60" w:after="60"/>
              <w:jc w:val="center"/>
              <w:pPrChange w:id="176" w:author="RWS 1" w:date="2025-04-01T09:54:00Z">
                <w:pPr>
                  <w:framePr w:hSpace="180" w:wrap="around" w:vAnchor="text" w:hAnchor="text" w:x="108" w:y="103"/>
                  <w:spacing w:before="60" w:after="60"/>
                </w:pPr>
              </w:pPrChange>
            </w:pPr>
            <w:r w:rsidRPr="00E02814">
              <w:t>Patologie gastrointestinali</w:t>
            </w:r>
          </w:p>
        </w:tc>
        <w:tc>
          <w:tcPr>
            <w:tcW w:w="4396" w:type="dxa"/>
            <w:tcBorders>
              <w:left w:val="nil"/>
              <w:bottom w:val="nil"/>
            </w:tcBorders>
          </w:tcPr>
          <w:p w14:paraId="07199854" w14:textId="77777777" w:rsidR="002C6104" w:rsidRPr="00E02814" w:rsidRDefault="002C6104">
            <w:pPr>
              <w:spacing w:before="60" w:after="60"/>
              <w:jc w:val="center"/>
              <w:pPrChange w:id="177" w:author="RWS 1" w:date="2025-04-01T09:54:00Z">
                <w:pPr>
                  <w:framePr w:hSpace="180" w:wrap="around" w:vAnchor="text" w:hAnchor="text" w:x="108" w:y="103"/>
                  <w:spacing w:before="60" w:after="60"/>
                </w:pPr>
              </w:pPrChange>
            </w:pPr>
          </w:p>
        </w:tc>
      </w:tr>
      <w:tr w:rsidR="002C6104" w:rsidRPr="00E02814" w14:paraId="0F7E4532" w14:textId="77777777" w:rsidTr="00707063">
        <w:trPr>
          <w:cantSplit/>
        </w:trPr>
        <w:tc>
          <w:tcPr>
            <w:tcW w:w="4643" w:type="dxa"/>
            <w:tcBorders>
              <w:top w:val="nil"/>
              <w:bottom w:val="single" w:sz="4" w:space="0" w:color="auto"/>
              <w:right w:val="nil"/>
            </w:tcBorders>
          </w:tcPr>
          <w:p w14:paraId="12BFB383" w14:textId="6257D2CD" w:rsidR="002C6104" w:rsidRPr="00E02814" w:rsidRDefault="002C6104">
            <w:pPr>
              <w:spacing w:before="60" w:after="60"/>
              <w:jc w:val="center"/>
              <w:pPrChange w:id="178" w:author="RWS 1" w:date="2025-04-01T09:54:00Z">
                <w:pPr>
                  <w:framePr w:hSpace="180" w:wrap="around" w:vAnchor="text" w:hAnchor="text" w:x="108" w:y="103"/>
                  <w:spacing w:before="60" w:after="60"/>
                </w:pPr>
              </w:pPrChange>
            </w:pPr>
            <w:r w:rsidRPr="00E02814">
              <w:t>(Comune, ≥</w:t>
            </w:r>
            <w:ins w:id="179" w:author="RWS 1" w:date="2025-04-01T09:56:00Z">
              <w:r w:rsidR="00430109">
                <w:t> </w:t>
              </w:r>
            </w:ins>
            <w:r w:rsidRPr="00E02814">
              <w:t>1/100</w:t>
            </w:r>
            <w:r w:rsidR="00B653FC">
              <w:t>,</w:t>
            </w:r>
            <w:r w:rsidRPr="00E02814">
              <w:t xml:space="preserve"> &lt;</w:t>
            </w:r>
            <w:ins w:id="180" w:author="RWS 1" w:date="2025-04-01T09:56:00Z">
              <w:r w:rsidR="00430109">
                <w:t> </w:t>
              </w:r>
            </w:ins>
            <w:r w:rsidRPr="00E02814">
              <w:t>1/10)</w:t>
            </w:r>
          </w:p>
        </w:tc>
        <w:tc>
          <w:tcPr>
            <w:tcW w:w="4396" w:type="dxa"/>
            <w:tcBorders>
              <w:top w:val="nil"/>
              <w:left w:val="nil"/>
              <w:bottom w:val="single" w:sz="4" w:space="0" w:color="auto"/>
            </w:tcBorders>
          </w:tcPr>
          <w:p w14:paraId="5F565EC3" w14:textId="77777777" w:rsidR="002C6104" w:rsidRPr="00E02814" w:rsidRDefault="002C6104">
            <w:pPr>
              <w:spacing w:before="60" w:after="60"/>
              <w:jc w:val="center"/>
              <w:pPrChange w:id="181" w:author="RWS 1" w:date="2025-04-01T09:54:00Z">
                <w:pPr>
                  <w:framePr w:hSpace="180" w:wrap="around" w:vAnchor="text" w:hAnchor="text" w:x="108" w:y="103"/>
                  <w:spacing w:before="60" w:after="60"/>
                </w:pPr>
              </w:pPrChange>
            </w:pPr>
            <w:r w:rsidRPr="00E02814">
              <w:t>Nausea</w:t>
            </w:r>
          </w:p>
        </w:tc>
      </w:tr>
      <w:tr w:rsidR="002C6104" w:rsidRPr="00E02814" w14:paraId="461E98DC" w14:textId="77777777" w:rsidTr="00707063">
        <w:trPr>
          <w:cantSplit/>
        </w:trPr>
        <w:tc>
          <w:tcPr>
            <w:tcW w:w="4643" w:type="dxa"/>
            <w:tcBorders>
              <w:bottom w:val="nil"/>
              <w:right w:val="nil"/>
            </w:tcBorders>
          </w:tcPr>
          <w:p w14:paraId="7A314748" w14:textId="77777777" w:rsidR="002C6104" w:rsidRPr="00E02814" w:rsidRDefault="002C6104">
            <w:pPr>
              <w:spacing w:before="60" w:after="60"/>
              <w:jc w:val="center"/>
              <w:pPrChange w:id="182" w:author="RWS 1" w:date="2025-04-01T09:55:00Z">
                <w:pPr>
                  <w:framePr w:hSpace="180" w:wrap="around" w:vAnchor="text" w:hAnchor="text" w:x="108" w:y="103"/>
                  <w:spacing w:before="60" w:after="60"/>
                </w:pPr>
              </w:pPrChange>
            </w:pPr>
            <w:r w:rsidRPr="00E02814">
              <w:t>Patologie della cute e del tessuto sottocutaneo</w:t>
            </w:r>
          </w:p>
        </w:tc>
        <w:tc>
          <w:tcPr>
            <w:tcW w:w="4396" w:type="dxa"/>
            <w:tcBorders>
              <w:left w:val="nil"/>
              <w:bottom w:val="nil"/>
            </w:tcBorders>
          </w:tcPr>
          <w:p w14:paraId="4F88973B" w14:textId="77777777" w:rsidR="002C6104" w:rsidRPr="00E02814" w:rsidRDefault="002C6104">
            <w:pPr>
              <w:spacing w:before="60" w:after="60"/>
              <w:jc w:val="center"/>
              <w:pPrChange w:id="183" w:author="RWS 1" w:date="2025-04-01T09:55:00Z">
                <w:pPr>
                  <w:framePr w:hSpace="180" w:wrap="around" w:vAnchor="text" w:hAnchor="text" w:x="108" w:y="103"/>
                  <w:spacing w:before="60" w:after="60"/>
                </w:pPr>
              </w:pPrChange>
            </w:pPr>
          </w:p>
        </w:tc>
      </w:tr>
      <w:tr w:rsidR="002C6104" w:rsidRPr="00E02814" w14:paraId="681292B9" w14:textId="77777777" w:rsidTr="00707063">
        <w:trPr>
          <w:cantSplit/>
        </w:trPr>
        <w:tc>
          <w:tcPr>
            <w:tcW w:w="4643" w:type="dxa"/>
            <w:tcBorders>
              <w:top w:val="nil"/>
              <w:bottom w:val="single" w:sz="4" w:space="0" w:color="auto"/>
              <w:right w:val="nil"/>
            </w:tcBorders>
          </w:tcPr>
          <w:p w14:paraId="1EDB1561" w14:textId="6F6BDD27" w:rsidR="002C6104" w:rsidRDefault="002C6104">
            <w:pPr>
              <w:spacing w:before="60" w:after="60"/>
              <w:jc w:val="center"/>
              <w:pPrChange w:id="184" w:author="RWS 1" w:date="2025-04-01T09:55:00Z">
                <w:pPr>
                  <w:framePr w:hSpace="180" w:wrap="around" w:vAnchor="text" w:hAnchor="text" w:x="108" w:y="103"/>
                  <w:spacing w:before="60" w:after="60"/>
                </w:pPr>
              </w:pPrChange>
            </w:pPr>
            <w:r w:rsidRPr="00E02814">
              <w:t>(Comune, ≥</w:t>
            </w:r>
            <w:ins w:id="185" w:author="RWS 1" w:date="2025-04-01T09:56:00Z">
              <w:r w:rsidR="00430109">
                <w:t> </w:t>
              </w:r>
            </w:ins>
            <w:r w:rsidRPr="00E02814">
              <w:t>1/100</w:t>
            </w:r>
            <w:r w:rsidR="00B653FC">
              <w:t>,</w:t>
            </w:r>
            <w:r w:rsidRPr="00E02814">
              <w:t xml:space="preserve"> &lt;</w:t>
            </w:r>
            <w:ins w:id="186" w:author="RWS 1" w:date="2025-04-01T09:57:00Z">
              <w:r w:rsidR="00430109">
                <w:t> </w:t>
              </w:r>
            </w:ins>
            <w:r w:rsidRPr="00E02814">
              <w:t>1/10)</w:t>
            </w:r>
          </w:p>
          <w:p w14:paraId="55CFDB77" w14:textId="77777777" w:rsidR="006E0833" w:rsidRDefault="006E0833">
            <w:pPr>
              <w:spacing w:before="60" w:after="60"/>
              <w:jc w:val="center"/>
              <w:pPrChange w:id="187" w:author="RWS 1" w:date="2025-04-01T09:55:00Z">
                <w:pPr>
                  <w:framePr w:hSpace="180" w:wrap="around" w:vAnchor="text" w:hAnchor="text" w:x="108" w:y="103"/>
                  <w:spacing w:before="60" w:after="60"/>
                </w:pPr>
              </w:pPrChange>
            </w:pPr>
          </w:p>
          <w:p w14:paraId="22234B09" w14:textId="77777777" w:rsidR="006E0833" w:rsidRDefault="006E0833">
            <w:pPr>
              <w:spacing w:before="60" w:after="60"/>
              <w:jc w:val="center"/>
              <w:pPrChange w:id="188" w:author="RWS 1" w:date="2025-04-01T09:55:00Z">
                <w:pPr>
                  <w:framePr w:hSpace="180" w:wrap="around" w:vAnchor="text" w:hAnchor="text" w:x="108" w:y="103"/>
                  <w:spacing w:before="60" w:after="60"/>
                </w:pPr>
              </w:pPrChange>
            </w:pPr>
          </w:p>
          <w:p w14:paraId="3F0253D7" w14:textId="77777777" w:rsidR="006E0833" w:rsidRPr="004B1CBD" w:rsidRDefault="006E0833">
            <w:pPr>
              <w:spacing w:before="60" w:after="60"/>
              <w:jc w:val="center"/>
              <w:rPr>
                <w:i/>
                <w:iCs/>
              </w:rPr>
              <w:pPrChange w:id="189" w:author="RWS 1" w:date="2025-04-01T09:55:00Z">
                <w:pPr>
                  <w:framePr w:hSpace="180" w:wrap="around" w:vAnchor="text" w:hAnchor="text" w:x="108" w:y="103"/>
                  <w:spacing w:before="60" w:after="60"/>
                </w:pPr>
              </w:pPrChange>
            </w:pPr>
            <w:r w:rsidRPr="004B1CBD">
              <w:rPr>
                <w:i/>
                <w:iCs/>
              </w:rPr>
              <w:t>(Non nota)</w:t>
            </w:r>
          </w:p>
        </w:tc>
        <w:tc>
          <w:tcPr>
            <w:tcW w:w="4396" w:type="dxa"/>
            <w:tcBorders>
              <w:top w:val="nil"/>
              <w:left w:val="nil"/>
              <w:bottom w:val="single" w:sz="4" w:space="0" w:color="auto"/>
            </w:tcBorders>
          </w:tcPr>
          <w:p w14:paraId="57572217" w14:textId="3676DBFF" w:rsidR="002C6104" w:rsidRPr="00E02814" w:rsidRDefault="002C6104">
            <w:pPr>
              <w:spacing w:before="60" w:after="60"/>
              <w:jc w:val="center"/>
              <w:pPrChange w:id="190" w:author="RWS 1" w:date="2025-04-01T09:55:00Z">
                <w:pPr>
                  <w:framePr w:hSpace="180" w:wrap="around" w:vAnchor="text" w:hAnchor="text" w:x="108" w:y="103"/>
                  <w:spacing w:before="60" w:after="60"/>
                </w:pPr>
              </w:pPrChange>
            </w:pPr>
            <w:r w:rsidRPr="00E02814">
              <w:t>Eruzione cutanea</w:t>
            </w:r>
          </w:p>
          <w:p w14:paraId="44C3B508" w14:textId="77777777" w:rsidR="002C6104" w:rsidRPr="00E02814" w:rsidRDefault="002C6104">
            <w:pPr>
              <w:spacing w:before="60" w:after="60"/>
              <w:jc w:val="center"/>
              <w:pPrChange w:id="191" w:author="RWS 1" w:date="2025-04-01T09:55:00Z">
                <w:pPr>
                  <w:framePr w:hSpace="180" w:wrap="around" w:vAnchor="text" w:hAnchor="text" w:x="108" w:y="103"/>
                  <w:spacing w:before="60" w:after="60"/>
                </w:pPr>
              </w:pPrChange>
            </w:pPr>
            <w:r w:rsidRPr="00E02814">
              <w:t>Eritema</w:t>
            </w:r>
          </w:p>
          <w:p w14:paraId="2304C43B" w14:textId="77777777" w:rsidR="002C6104" w:rsidRDefault="002C6104">
            <w:pPr>
              <w:spacing w:before="60" w:after="60"/>
              <w:jc w:val="center"/>
              <w:pPrChange w:id="192" w:author="RWS 1" w:date="2025-04-01T09:55:00Z">
                <w:pPr>
                  <w:framePr w:hSpace="180" w:wrap="around" w:vAnchor="text" w:hAnchor="text" w:x="108" w:y="103"/>
                  <w:spacing w:before="60" w:after="60"/>
                </w:pPr>
              </w:pPrChange>
            </w:pPr>
            <w:r w:rsidRPr="00E02814">
              <w:t>Prurito</w:t>
            </w:r>
          </w:p>
          <w:p w14:paraId="08E8DA7D" w14:textId="77777777" w:rsidR="006E0833" w:rsidRPr="004B1CBD" w:rsidRDefault="006E0833">
            <w:pPr>
              <w:spacing w:before="60" w:after="60"/>
              <w:jc w:val="center"/>
              <w:rPr>
                <w:i/>
                <w:iCs/>
              </w:rPr>
              <w:pPrChange w:id="193" w:author="RWS 1" w:date="2025-04-01T09:55:00Z">
                <w:pPr>
                  <w:framePr w:hSpace="180" w:wrap="around" w:vAnchor="text" w:hAnchor="text" w:x="108" w:y="103"/>
                  <w:spacing w:before="60" w:after="60"/>
                </w:pPr>
              </w:pPrChange>
            </w:pPr>
            <w:r w:rsidRPr="004B1CBD">
              <w:rPr>
                <w:i/>
                <w:iCs/>
              </w:rPr>
              <w:t>Orticaria</w:t>
            </w:r>
          </w:p>
        </w:tc>
      </w:tr>
      <w:tr w:rsidR="002C6104" w:rsidRPr="00E02814" w14:paraId="3BFD81B6" w14:textId="77777777" w:rsidTr="00707063">
        <w:trPr>
          <w:cantSplit/>
        </w:trPr>
        <w:tc>
          <w:tcPr>
            <w:tcW w:w="4643" w:type="dxa"/>
            <w:tcBorders>
              <w:bottom w:val="nil"/>
              <w:right w:val="nil"/>
            </w:tcBorders>
          </w:tcPr>
          <w:p w14:paraId="2B93AE95" w14:textId="77777777" w:rsidR="002C6104" w:rsidRPr="00E02814" w:rsidRDefault="002C6104">
            <w:pPr>
              <w:spacing w:before="60" w:after="60"/>
              <w:jc w:val="center"/>
              <w:pPrChange w:id="194" w:author="RWS 1" w:date="2025-04-01T09:56:00Z">
                <w:pPr>
                  <w:framePr w:hSpace="180" w:wrap="around" w:vAnchor="text" w:hAnchor="text" w:x="108" w:y="103"/>
                  <w:spacing w:before="60" w:after="60"/>
                </w:pPr>
              </w:pPrChange>
            </w:pPr>
            <w:r w:rsidRPr="00E02814">
              <w:t>Patologie sistemiche e condizioni relative alla sede di somministrazione</w:t>
            </w:r>
          </w:p>
        </w:tc>
        <w:tc>
          <w:tcPr>
            <w:tcW w:w="4396" w:type="dxa"/>
            <w:tcBorders>
              <w:left w:val="nil"/>
              <w:bottom w:val="nil"/>
            </w:tcBorders>
          </w:tcPr>
          <w:p w14:paraId="5B9D48C5" w14:textId="77777777" w:rsidR="002C6104" w:rsidRPr="00E02814" w:rsidRDefault="002C6104">
            <w:pPr>
              <w:spacing w:before="60" w:after="60"/>
              <w:jc w:val="center"/>
              <w:pPrChange w:id="195" w:author="RWS 1" w:date="2025-04-01T09:56:00Z">
                <w:pPr>
                  <w:framePr w:hSpace="180" w:wrap="around" w:vAnchor="text" w:hAnchor="text" w:x="108" w:y="103"/>
                  <w:spacing w:before="60" w:after="60"/>
                </w:pPr>
              </w:pPrChange>
            </w:pPr>
          </w:p>
        </w:tc>
      </w:tr>
      <w:tr w:rsidR="002C6104" w:rsidRPr="00E02814" w14:paraId="13FA5139" w14:textId="77777777" w:rsidTr="00707063">
        <w:trPr>
          <w:cantSplit/>
        </w:trPr>
        <w:tc>
          <w:tcPr>
            <w:tcW w:w="4643" w:type="dxa"/>
            <w:tcBorders>
              <w:top w:val="nil"/>
              <w:bottom w:val="nil"/>
              <w:right w:val="nil"/>
            </w:tcBorders>
          </w:tcPr>
          <w:p w14:paraId="0765FC49" w14:textId="049C11F1" w:rsidR="002C6104" w:rsidRPr="00E02814" w:rsidRDefault="002C6104">
            <w:pPr>
              <w:spacing w:before="60" w:after="60"/>
              <w:jc w:val="center"/>
              <w:pPrChange w:id="196" w:author="RWS 1" w:date="2025-04-01T09:55:00Z">
                <w:pPr>
                  <w:framePr w:hSpace="180" w:wrap="around" w:vAnchor="text" w:hAnchor="text" w:x="108" w:y="103"/>
                  <w:spacing w:before="60" w:after="60"/>
                </w:pPr>
              </w:pPrChange>
            </w:pPr>
            <w:r w:rsidRPr="00E02814">
              <w:t>(Molto comune, ≥</w:t>
            </w:r>
            <w:ins w:id="197" w:author="RWS 1" w:date="2025-04-01T09:57:00Z">
              <w:r w:rsidR="00430109">
                <w:t> </w:t>
              </w:r>
            </w:ins>
            <w:r w:rsidRPr="00E02814">
              <w:t>1/10)</w:t>
            </w:r>
          </w:p>
        </w:tc>
        <w:tc>
          <w:tcPr>
            <w:tcW w:w="4396" w:type="dxa"/>
            <w:tcBorders>
              <w:top w:val="nil"/>
              <w:left w:val="nil"/>
              <w:bottom w:val="nil"/>
            </w:tcBorders>
          </w:tcPr>
          <w:p w14:paraId="6E8C35D6" w14:textId="77777777" w:rsidR="002C6104" w:rsidRPr="00E02814" w:rsidRDefault="002C6104">
            <w:pPr>
              <w:spacing w:before="60" w:after="60"/>
              <w:jc w:val="center"/>
              <w:pPrChange w:id="198" w:author="RWS 1" w:date="2025-04-01T09:55:00Z">
                <w:pPr>
                  <w:framePr w:hSpace="180" w:wrap="around" w:vAnchor="text" w:hAnchor="text" w:x="108" w:y="103"/>
                  <w:spacing w:before="60" w:after="60"/>
                </w:pPr>
              </w:pPrChange>
            </w:pPr>
            <w:r w:rsidRPr="00E02814">
              <w:t>Reazioni in sede di iniezione*</w:t>
            </w:r>
          </w:p>
        </w:tc>
      </w:tr>
      <w:tr w:rsidR="002C6104" w:rsidRPr="00E02814" w14:paraId="3478B5AA" w14:textId="77777777" w:rsidTr="00707063">
        <w:trPr>
          <w:cantSplit/>
        </w:trPr>
        <w:tc>
          <w:tcPr>
            <w:tcW w:w="4643" w:type="dxa"/>
            <w:tcBorders>
              <w:top w:val="nil"/>
              <w:right w:val="nil"/>
            </w:tcBorders>
          </w:tcPr>
          <w:p w14:paraId="050AC290" w14:textId="171010BB" w:rsidR="002C6104" w:rsidRPr="00E02814" w:rsidRDefault="002C6104">
            <w:pPr>
              <w:spacing w:before="60" w:after="60"/>
              <w:jc w:val="center"/>
              <w:pPrChange w:id="199" w:author="RWS 1" w:date="2025-04-01T09:55:00Z">
                <w:pPr>
                  <w:framePr w:hSpace="180" w:wrap="around" w:vAnchor="text" w:hAnchor="text" w:x="108" w:y="103"/>
                  <w:spacing w:before="60" w:after="60"/>
                </w:pPr>
              </w:pPrChange>
            </w:pPr>
            <w:r w:rsidRPr="00E02814">
              <w:t>(Comune, ≥</w:t>
            </w:r>
            <w:ins w:id="200" w:author="RWS 1" w:date="2025-04-01T09:57:00Z">
              <w:r w:rsidR="00430109">
                <w:t> </w:t>
              </w:r>
            </w:ins>
            <w:r w:rsidRPr="00E02814">
              <w:t>1/100</w:t>
            </w:r>
            <w:r w:rsidR="00B653FC">
              <w:t>,</w:t>
            </w:r>
            <w:r w:rsidRPr="00E02814">
              <w:t xml:space="preserve"> &lt;</w:t>
            </w:r>
            <w:ins w:id="201" w:author="RWS 1" w:date="2025-04-01T09:57:00Z">
              <w:r w:rsidR="00430109">
                <w:t> </w:t>
              </w:r>
            </w:ins>
            <w:r w:rsidRPr="00E02814">
              <w:t>1/10)</w:t>
            </w:r>
          </w:p>
        </w:tc>
        <w:tc>
          <w:tcPr>
            <w:tcW w:w="4396" w:type="dxa"/>
            <w:tcBorders>
              <w:top w:val="nil"/>
              <w:left w:val="nil"/>
              <w:bottom w:val="single" w:sz="4" w:space="0" w:color="auto"/>
            </w:tcBorders>
          </w:tcPr>
          <w:p w14:paraId="08D6D366" w14:textId="77777777" w:rsidR="002C6104" w:rsidRPr="00E02814" w:rsidRDefault="002C6104">
            <w:pPr>
              <w:spacing w:before="60" w:after="60"/>
              <w:jc w:val="center"/>
              <w:pPrChange w:id="202" w:author="RWS 1" w:date="2025-04-01T09:55:00Z">
                <w:pPr>
                  <w:framePr w:hSpace="180" w:wrap="around" w:vAnchor="text" w:hAnchor="text" w:x="108" w:y="103"/>
                  <w:spacing w:before="60" w:after="60"/>
                </w:pPr>
              </w:pPrChange>
            </w:pPr>
            <w:r w:rsidRPr="00E02814">
              <w:t>Piressia</w:t>
            </w:r>
          </w:p>
        </w:tc>
      </w:tr>
      <w:tr w:rsidR="002C6104" w:rsidRPr="00E02814" w14:paraId="63867E53" w14:textId="77777777" w:rsidTr="00707063">
        <w:trPr>
          <w:cantSplit/>
        </w:trPr>
        <w:tc>
          <w:tcPr>
            <w:tcW w:w="4643" w:type="dxa"/>
            <w:tcBorders>
              <w:bottom w:val="nil"/>
              <w:right w:val="nil"/>
            </w:tcBorders>
          </w:tcPr>
          <w:p w14:paraId="15DE0AC9" w14:textId="77777777" w:rsidR="002C6104" w:rsidRPr="00E02814" w:rsidRDefault="002C6104">
            <w:pPr>
              <w:spacing w:before="60" w:after="60"/>
              <w:jc w:val="center"/>
              <w:pPrChange w:id="203" w:author="RWS 1" w:date="2025-04-01T09:56:00Z">
                <w:pPr>
                  <w:framePr w:hSpace="180" w:wrap="around" w:vAnchor="text" w:hAnchor="text" w:x="108" w:y="103"/>
                  <w:spacing w:before="60" w:after="60"/>
                </w:pPr>
              </w:pPrChange>
            </w:pPr>
            <w:r w:rsidRPr="00E02814">
              <w:t>Esami diagnostici</w:t>
            </w:r>
          </w:p>
        </w:tc>
        <w:tc>
          <w:tcPr>
            <w:tcW w:w="4396" w:type="dxa"/>
            <w:tcBorders>
              <w:left w:val="nil"/>
              <w:bottom w:val="nil"/>
            </w:tcBorders>
          </w:tcPr>
          <w:p w14:paraId="02507433" w14:textId="77777777" w:rsidR="002C6104" w:rsidRPr="00E02814" w:rsidRDefault="002C6104">
            <w:pPr>
              <w:spacing w:before="60" w:after="60"/>
              <w:jc w:val="center"/>
              <w:pPrChange w:id="204" w:author="RWS 1" w:date="2025-04-01T09:56:00Z">
                <w:pPr>
                  <w:framePr w:hSpace="180" w:wrap="around" w:vAnchor="text" w:hAnchor="text" w:x="108" w:y="103"/>
                  <w:spacing w:before="60" w:after="60"/>
                </w:pPr>
              </w:pPrChange>
            </w:pPr>
          </w:p>
        </w:tc>
      </w:tr>
      <w:tr w:rsidR="002C6104" w:rsidRPr="00E02814" w14:paraId="03319E35" w14:textId="77777777" w:rsidTr="00707063">
        <w:trPr>
          <w:cantSplit/>
        </w:trPr>
        <w:tc>
          <w:tcPr>
            <w:tcW w:w="4643" w:type="dxa"/>
            <w:tcBorders>
              <w:top w:val="nil"/>
              <w:bottom w:val="single" w:sz="4" w:space="0" w:color="auto"/>
              <w:right w:val="nil"/>
            </w:tcBorders>
          </w:tcPr>
          <w:p w14:paraId="39A92007" w14:textId="20C66AFE" w:rsidR="002C6104" w:rsidRPr="00E02814" w:rsidRDefault="002C6104">
            <w:pPr>
              <w:spacing w:before="60" w:after="60"/>
              <w:jc w:val="center"/>
              <w:pPrChange w:id="205" w:author="RWS 1" w:date="2025-04-01T09:56:00Z">
                <w:pPr>
                  <w:framePr w:hSpace="180" w:wrap="around" w:vAnchor="text" w:hAnchor="text" w:x="108" w:y="103"/>
                  <w:spacing w:before="60" w:after="60"/>
                </w:pPr>
              </w:pPrChange>
            </w:pPr>
            <w:r w:rsidRPr="00E02814">
              <w:t>(Comune, ≥</w:t>
            </w:r>
            <w:ins w:id="206" w:author="RWS 1" w:date="2025-04-01T09:57:00Z">
              <w:r w:rsidR="00430109">
                <w:t> </w:t>
              </w:r>
            </w:ins>
            <w:r w:rsidRPr="00E02814">
              <w:t>1/100</w:t>
            </w:r>
            <w:r w:rsidR="00B653FC">
              <w:t>,</w:t>
            </w:r>
            <w:r w:rsidRPr="00E02814">
              <w:t xml:space="preserve"> &lt;</w:t>
            </w:r>
            <w:ins w:id="207" w:author="RWS 1" w:date="2025-04-01T09:57:00Z">
              <w:r w:rsidR="00430109">
                <w:t> </w:t>
              </w:r>
            </w:ins>
            <w:r w:rsidRPr="00E02814">
              <w:t>1/10)</w:t>
            </w:r>
          </w:p>
        </w:tc>
        <w:tc>
          <w:tcPr>
            <w:tcW w:w="4396" w:type="dxa"/>
            <w:tcBorders>
              <w:top w:val="nil"/>
              <w:left w:val="nil"/>
              <w:bottom w:val="single" w:sz="4" w:space="0" w:color="auto"/>
            </w:tcBorders>
          </w:tcPr>
          <w:p w14:paraId="283E9046" w14:textId="77777777" w:rsidR="002C6104" w:rsidRPr="00E02814" w:rsidRDefault="002C6104">
            <w:pPr>
              <w:spacing w:before="60" w:after="60"/>
              <w:jc w:val="center"/>
              <w:pPrChange w:id="208" w:author="RWS 1" w:date="2025-04-01T09:56:00Z">
                <w:pPr>
                  <w:framePr w:hSpace="180" w:wrap="around" w:vAnchor="text" w:hAnchor="text" w:x="108" w:y="103"/>
                  <w:spacing w:before="60" w:after="60"/>
                </w:pPr>
              </w:pPrChange>
            </w:pPr>
            <w:r w:rsidRPr="00E02814">
              <w:t>Aumento transaminasi</w:t>
            </w:r>
          </w:p>
        </w:tc>
      </w:tr>
      <w:tr w:rsidR="002C6104" w:rsidRPr="00E02814" w14:paraId="0681C649" w14:textId="77777777" w:rsidTr="00707063">
        <w:trPr>
          <w:cantSplit/>
        </w:trPr>
        <w:tc>
          <w:tcPr>
            <w:tcW w:w="9039" w:type="dxa"/>
            <w:gridSpan w:val="2"/>
            <w:tcBorders>
              <w:top w:val="nil"/>
            </w:tcBorders>
          </w:tcPr>
          <w:p w14:paraId="218F0364" w14:textId="77777777" w:rsidR="002C6104" w:rsidRPr="00E02814" w:rsidRDefault="002C6104" w:rsidP="00E24088">
            <w:pPr>
              <w:spacing w:before="60" w:after="60"/>
              <w:rPr>
                <w:sz w:val="20"/>
                <w:szCs w:val="20"/>
              </w:rPr>
            </w:pPr>
            <w:r w:rsidRPr="00E02814">
              <w:rPr>
                <w:sz w:val="20"/>
                <w:szCs w:val="20"/>
              </w:rPr>
              <w:t>* Livido in sede di iniezione, ematoma in sede di iniezione, bruciore in sede di iniezione, eritema in sede di iniezione, ipoestesia in sede di iniezione, irritazione in sede di iniezione, intorpidimento in sede di iniezione, edema in sede di iniezione, dolore in sede di iniezione, sensazione di compressione in sede di iniezione, prurito in sede di iniezione, tumefazione in sede di iniezione, orticaria in sede di iniezione e calore in sede di iniezione.</w:t>
            </w:r>
          </w:p>
        </w:tc>
      </w:tr>
    </w:tbl>
    <w:p w14:paraId="3BA0966B" w14:textId="77777777" w:rsidR="00EC19FA" w:rsidRPr="00E02814" w:rsidRDefault="00EC19FA" w:rsidP="00E24088">
      <w:pPr>
        <w:rPr>
          <w:szCs w:val="24"/>
        </w:rPr>
      </w:pPr>
    </w:p>
    <w:p w14:paraId="1AB74DAE" w14:textId="77777777" w:rsidR="00E14F35" w:rsidRPr="00E02814" w:rsidRDefault="00E14F35" w:rsidP="00D313FA">
      <w:pPr>
        <w:keepNext/>
        <w:tabs>
          <w:tab w:val="left" w:pos="0"/>
        </w:tabs>
        <w:rPr>
          <w:u w:val="single"/>
        </w:rPr>
      </w:pPr>
      <w:r w:rsidRPr="00E02814">
        <w:rPr>
          <w:u w:val="single"/>
        </w:rPr>
        <w:lastRenderedPageBreak/>
        <w:t>P</w:t>
      </w:r>
      <w:r w:rsidR="003B50AF" w:rsidRPr="00B95530">
        <w:rPr>
          <w:u w:val="single"/>
        </w:rPr>
        <w:t>opolazione pediatrica</w:t>
      </w:r>
    </w:p>
    <w:p w14:paraId="052BD8A4" w14:textId="77777777" w:rsidR="00E14F35" w:rsidRPr="00E02814" w:rsidRDefault="00E14F35" w:rsidP="00D313FA">
      <w:pPr>
        <w:keepNext/>
        <w:tabs>
          <w:tab w:val="left" w:pos="0"/>
        </w:tabs>
        <w:rPr>
          <w:u w:val="single"/>
        </w:rPr>
      </w:pPr>
    </w:p>
    <w:p w14:paraId="7E22C98A" w14:textId="0F2AAA3E" w:rsidR="00E14F35" w:rsidRPr="00E02814" w:rsidRDefault="003B50AF" w:rsidP="00E14F35">
      <w:pPr>
        <w:tabs>
          <w:tab w:val="left" w:pos="0"/>
        </w:tabs>
      </w:pPr>
      <w:r w:rsidRPr="00B95530">
        <w:t xml:space="preserve">Nell’ambito di studi clinici sono stati esposti al trattamento con icatibant in totale </w:t>
      </w:r>
      <w:r w:rsidR="00E14F35" w:rsidRPr="00E02814">
        <w:t>32</w:t>
      </w:r>
      <w:ins w:id="209" w:author="RWS 1" w:date="2025-04-01T09:57:00Z">
        <w:r w:rsidR="001E551F">
          <w:t> </w:t>
        </w:r>
      </w:ins>
      <w:del w:id="210" w:author="RWS 1" w:date="2025-04-01T09:57:00Z">
        <w:r w:rsidR="00E14F35" w:rsidRPr="00E02814" w:rsidDel="001E551F">
          <w:delText xml:space="preserve"> </w:delText>
        </w:r>
      </w:del>
      <w:r w:rsidRPr="00B95530">
        <w:t xml:space="preserve">pazienti pediatrici </w:t>
      </w:r>
      <w:r w:rsidR="00E14F35" w:rsidRPr="00E02814">
        <w:t>(8</w:t>
      </w:r>
      <w:ins w:id="211" w:author="RWS 1" w:date="2025-04-01T09:58:00Z">
        <w:r w:rsidR="001E551F">
          <w:t> </w:t>
        </w:r>
      </w:ins>
      <w:del w:id="212" w:author="RWS 1" w:date="2025-04-01T09:58:00Z">
        <w:r w:rsidR="00E14F35" w:rsidRPr="00E02814" w:rsidDel="001E551F">
          <w:delText xml:space="preserve"> </w:delText>
        </w:r>
      </w:del>
      <w:r w:rsidRPr="00B95530">
        <w:t xml:space="preserve">bambini di età </w:t>
      </w:r>
      <w:r w:rsidR="00E14F35" w:rsidRPr="00E02814">
        <w:t>2</w:t>
      </w:r>
      <w:r w:rsidRPr="00B95530">
        <w:t>-</w:t>
      </w:r>
      <w:r w:rsidR="00E14F35" w:rsidRPr="00E02814">
        <w:t>11</w:t>
      </w:r>
      <w:ins w:id="213" w:author="RWS 1" w:date="2025-04-01T09:58:00Z">
        <w:r w:rsidR="001E551F">
          <w:t> </w:t>
        </w:r>
      </w:ins>
      <w:del w:id="214" w:author="RWS 1" w:date="2025-04-01T09:58:00Z">
        <w:r w:rsidR="00E14F35" w:rsidRPr="00E02814" w:rsidDel="001E551F">
          <w:delText xml:space="preserve"> </w:delText>
        </w:r>
      </w:del>
      <w:r w:rsidRPr="00B95530">
        <w:t xml:space="preserve">anni e </w:t>
      </w:r>
      <w:r w:rsidR="00E14F35" w:rsidRPr="00E02814">
        <w:t>24</w:t>
      </w:r>
      <w:ins w:id="215" w:author="RWS 1" w:date="2025-04-01T09:58:00Z">
        <w:r w:rsidR="001E551F">
          <w:t> </w:t>
        </w:r>
      </w:ins>
      <w:del w:id="216" w:author="RWS 1" w:date="2025-04-01T09:58:00Z">
        <w:r w:rsidR="00E14F35" w:rsidRPr="00E02814" w:rsidDel="001E551F">
          <w:delText xml:space="preserve"> </w:delText>
        </w:r>
      </w:del>
      <w:r w:rsidR="00E14F35" w:rsidRPr="00E02814">
        <w:t>adolescent</w:t>
      </w:r>
      <w:r w:rsidRPr="00E02814">
        <w:t>i di età</w:t>
      </w:r>
      <w:r w:rsidR="00E14F35" w:rsidRPr="00E02814">
        <w:t xml:space="preserve"> 12</w:t>
      </w:r>
      <w:r w:rsidRPr="00E02814">
        <w:t>-</w:t>
      </w:r>
      <w:r w:rsidR="00E14F35" w:rsidRPr="00E02814">
        <w:t>17</w:t>
      </w:r>
      <w:ins w:id="217" w:author="RWS 1" w:date="2025-04-01T09:58:00Z">
        <w:r w:rsidR="001E551F">
          <w:t> </w:t>
        </w:r>
      </w:ins>
      <w:del w:id="218" w:author="RWS 1" w:date="2025-04-01T09:58:00Z">
        <w:r w:rsidR="00E14F35" w:rsidRPr="00E02814" w:rsidDel="001E551F">
          <w:delText xml:space="preserve"> </w:delText>
        </w:r>
      </w:del>
      <w:r w:rsidRPr="00E02814">
        <w:t>anni</w:t>
      </w:r>
      <w:r w:rsidR="00E14F35" w:rsidRPr="00E02814">
        <w:t xml:space="preserve">) </w:t>
      </w:r>
      <w:r w:rsidRPr="00E02814">
        <w:t>con AEE</w:t>
      </w:r>
      <w:r w:rsidR="00E14F35" w:rsidRPr="00E02814">
        <w:t xml:space="preserve">. </w:t>
      </w:r>
      <w:r w:rsidR="007905F1" w:rsidRPr="00B95530">
        <w:t xml:space="preserve">Trentuno pazienti hanno ricevuto una </w:t>
      </w:r>
      <w:r w:rsidR="008C4790" w:rsidRPr="00E02814">
        <w:t xml:space="preserve">singola </w:t>
      </w:r>
      <w:r w:rsidR="007905F1" w:rsidRPr="00B95530">
        <w:t xml:space="preserve">dose di </w:t>
      </w:r>
      <w:r w:rsidR="00E14F35" w:rsidRPr="00E02814">
        <w:t xml:space="preserve">icatibant </w:t>
      </w:r>
      <w:r w:rsidR="007905F1" w:rsidRPr="00E02814">
        <w:t xml:space="preserve">e </w:t>
      </w:r>
      <w:r w:rsidR="00E14F35" w:rsidRPr="00E02814">
        <w:t>1</w:t>
      </w:r>
      <w:ins w:id="219" w:author="RWS 1" w:date="2025-04-01T09:58:00Z">
        <w:r w:rsidR="001E551F">
          <w:t> </w:t>
        </w:r>
      </w:ins>
      <w:del w:id="220" w:author="RWS 1" w:date="2025-04-01T09:58:00Z">
        <w:r w:rsidR="00E14F35" w:rsidRPr="00E02814" w:rsidDel="001E551F">
          <w:delText xml:space="preserve"> </w:delText>
        </w:r>
      </w:del>
      <w:r w:rsidR="007905F1" w:rsidRPr="00E02814">
        <w:t xml:space="preserve">paziente </w:t>
      </w:r>
      <w:r w:rsidR="00E14F35" w:rsidRPr="00E02814">
        <w:t>(adolescent</w:t>
      </w:r>
      <w:r w:rsidR="007905F1" w:rsidRPr="00E02814">
        <w:t>e</w:t>
      </w:r>
      <w:r w:rsidR="00E14F35" w:rsidRPr="00E02814">
        <w:t xml:space="preserve">) </w:t>
      </w:r>
      <w:r w:rsidR="007905F1" w:rsidRPr="00E02814">
        <w:t xml:space="preserve">ha ricevuto </w:t>
      </w:r>
      <w:r w:rsidR="00E14F35" w:rsidRPr="00E02814">
        <w:t xml:space="preserve">icatibant </w:t>
      </w:r>
      <w:r w:rsidR="007905F1" w:rsidRPr="00E02814">
        <w:t>per due attacchi di AEE (due dosi in totale</w:t>
      </w:r>
      <w:r w:rsidR="00E14F35" w:rsidRPr="00E02814">
        <w:t xml:space="preserve">). Firazyr </w:t>
      </w:r>
      <w:r w:rsidR="007905F1" w:rsidRPr="00B95530">
        <w:t>è stato somministrato mediante iniezione sottocutanea a una dose di</w:t>
      </w:r>
      <w:r w:rsidR="007905F1" w:rsidRPr="00E02814">
        <w:t xml:space="preserve"> </w:t>
      </w:r>
      <w:r w:rsidR="007905F1" w:rsidRPr="00B95530">
        <w:t>0</w:t>
      </w:r>
      <w:r w:rsidR="007905F1" w:rsidRPr="00E02814">
        <w:t>,</w:t>
      </w:r>
      <w:r w:rsidR="00E14F35" w:rsidRPr="00E02814">
        <w:t xml:space="preserve">4 mg/kg </w:t>
      </w:r>
      <w:r w:rsidR="007905F1" w:rsidRPr="00E02814">
        <w:t xml:space="preserve">di peso corporeo fino a una dose massima di </w:t>
      </w:r>
      <w:r w:rsidR="00E14F35" w:rsidRPr="00E02814">
        <w:t>30 mg.</w:t>
      </w:r>
    </w:p>
    <w:p w14:paraId="179ABBA8" w14:textId="77777777" w:rsidR="00E14F35" w:rsidRPr="00E02814" w:rsidRDefault="00E14F35" w:rsidP="00E14F35">
      <w:pPr>
        <w:tabs>
          <w:tab w:val="left" w:pos="0"/>
        </w:tabs>
      </w:pPr>
    </w:p>
    <w:p w14:paraId="261DCDB6" w14:textId="4D3797B6" w:rsidR="00E14F35" w:rsidRPr="00E02814" w:rsidRDefault="00EF77A9" w:rsidP="00E14F35">
      <w:pPr>
        <w:tabs>
          <w:tab w:val="left" w:pos="0"/>
        </w:tabs>
      </w:pPr>
      <w:r w:rsidRPr="00B95530">
        <w:t xml:space="preserve">Nella maggioranza dei casi, i pazienti pediatrici trattati con </w:t>
      </w:r>
      <w:r w:rsidR="00E14F35" w:rsidRPr="00E02814">
        <w:t xml:space="preserve">icatibant </w:t>
      </w:r>
      <w:r w:rsidRPr="00B95530">
        <w:t xml:space="preserve">per via sottocutanea hanno manifestato reazioni </w:t>
      </w:r>
      <w:r w:rsidR="00263554" w:rsidRPr="00E02814">
        <w:t>nella</w:t>
      </w:r>
      <w:r w:rsidRPr="00B95530">
        <w:t xml:space="preserve"> sede di iniezione come eritema, gonfiore, sensazione di bruciore, dolore cutaneo e prurito</w:t>
      </w:r>
      <w:r w:rsidR="00E14F35" w:rsidRPr="00E02814">
        <w:t xml:space="preserve">; </w:t>
      </w:r>
      <w:r w:rsidRPr="00E02814">
        <w:t>queste reazioni sono state di gra</w:t>
      </w:r>
      <w:r w:rsidR="007E7549" w:rsidRPr="00E02814">
        <w:t>do</w:t>
      </w:r>
      <w:r w:rsidRPr="00E02814">
        <w:t xml:space="preserve"> da lieve a moderat</w:t>
      </w:r>
      <w:r w:rsidR="007E7549" w:rsidRPr="00E02814">
        <w:t>o</w:t>
      </w:r>
      <w:r w:rsidRPr="00E02814">
        <w:t xml:space="preserve"> e </w:t>
      </w:r>
      <w:r w:rsidR="007E7549" w:rsidRPr="00E02814">
        <w:t xml:space="preserve">sono risultate </w:t>
      </w:r>
      <w:r w:rsidRPr="00E02814">
        <w:t xml:space="preserve">sovrapponibili a quelle osservate negli </w:t>
      </w:r>
      <w:r w:rsidR="00E14F35" w:rsidRPr="00E02814">
        <w:t>adult</w:t>
      </w:r>
      <w:r w:rsidRPr="00E02814">
        <w:t>i</w:t>
      </w:r>
      <w:r w:rsidR="00E14F35" w:rsidRPr="00E02814">
        <w:t xml:space="preserve">. </w:t>
      </w:r>
      <w:r w:rsidRPr="00E02814">
        <w:t>Due pazienti pediatrici hanno sviluppato reazioni in sede di iniezione valutate come gravi che si sono risolte completamente entro 6</w:t>
      </w:r>
      <w:ins w:id="221" w:author="RWS 1" w:date="2025-04-01T09:58:00Z">
        <w:r w:rsidR="001E551F">
          <w:t> </w:t>
        </w:r>
      </w:ins>
      <w:del w:id="222" w:author="RWS 1" w:date="2025-04-01T09:58:00Z">
        <w:r w:rsidRPr="00E02814" w:rsidDel="001E551F">
          <w:delText xml:space="preserve"> </w:delText>
        </w:r>
      </w:del>
      <w:r w:rsidRPr="00E02814">
        <w:t>ore. Queste reazioni hanno incluso eritema, gonfiore, bruciore e sensazione di calore</w:t>
      </w:r>
      <w:r w:rsidR="00E14F35" w:rsidRPr="00E02814">
        <w:t>.</w:t>
      </w:r>
    </w:p>
    <w:p w14:paraId="60698300" w14:textId="77777777" w:rsidR="00E14F35" w:rsidRPr="00E02814" w:rsidRDefault="00E14F35" w:rsidP="00E14F35">
      <w:pPr>
        <w:tabs>
          <w:tab w:val="left" w:pos="0"/>
        </w:tabs>
      </w:pPr>
    </w:p>
    <w:p w14:paraId="4AD38691" w14:textId="77777777" w:rsidR="00E14F35" w:rsidRPr="00B95530" w:rsidRDefault="00E14F35" w:rsidP="00E14F35">
      <w:pPr>
        <w:rPr>
          <w:rFonts w:eastAsia="TimesNewRoman"/>
        </w:rPr>
      </w:pPr>
      <w:r w:rsidRPr="00B95530">
        <w:rPr>
          <w:rFonts w:eastAsia="TimesNewRoman"/>
        </w:rPr>
        <w:t>N</w:t>
      </w:r>
      <w:r w:rsidR="00EF77A9" w:rsidRPr="00B95530">
        <w:rPr>
          <w:rFonts w:eastAsia="TimesNewRoman"/>
        </w:rPr>
        <w:t>el corso degli studi clinici non sono state osservate variazioni clinicamente significative dei livelli degli ormoni</w:t>
      </w:r>
      <w:r w:rsidR="00263554" w:rsidRPr="00E02814">
        <w:rPr>
          <w:rFonts w:eastAsia="TimesNewRoman"/>
        </w:rPr>
        <w:t xml:space="preserve"> riproduttivi</w:t>
      </w:r>
      <w:r w:rsidRPr="00B95530">
        <w:rPr>
          <w:rFonts w:eastAsia="TimesNewRoman"/>
        </w:rPr>
        <w:t>.</w:t>
      </w:r>
    </w:p>
    <w:p w14:paraId="2FDE5446" w14:textId="77777777" w:rsidR="00E14F35" w:rsidRPr="00E02814" w:rsidRDefault="00E14F35" w:rsidP="00E14F35">
      <w:pPr>
        <w:rPr>
          <w:szCs w:val="24"/>
        </w:rPr>
      </w:pPr>
    </w:p>
    <w:p w14:paraId="7F53D4F9" w14:textId="77777777" w:rsidR="00EC19FA" w:rsidRPr="00E02814" w:rsidRDefault="00914368" w:rsidP="00DB05AE">
      <w:pPr>
        <w:keepNext/>
        <w:tabs>
          <w:tab w:val="left" w:pos="0"/>
        </w:tabs>
        <w:rPr>
          <w:szCs w:val="24"/>
          <w:u w:val="single"/>
        </w:rPr>
      </w:pPr>
      <w:r w:rsidRPr="00E02814">
        <w:rPr>
          <w:szCs w:val="24"/>
          <w:u w:val="single"/>
        </w:rPr>
        <w:t>Descrizione delle reazioni avverse selezionate</w:t>
      </w:r>
    </w:p>
    <w:p w14:paraId="4E1E429A" w14:textId="77777777" w:rsidR="00291815" w:rsidRPr="00E02814" w:rsidRDefault="00291815" w:rsidP="00DB05AE">
      <w:pPr>
        <w:keepNext/>
        <w:tabs>
          <w:tab w:val="left" w:pos="0"/>
        </w:tabs>
        <w:rPr>
          <w:szCs w:val="24"/>
          <w:u w:val="single"/>
        </w:rPr>
      </w:pPr>
    </w:p>
    <w:p w14:paraId="79EDE861" w14:textId="77777777" w:rsidR="00C23CFB" w:rsidRPr="00E02814" w:rsidRDefault="00B354E0" w:rsidP="00DB05AE">
      <w:pPr>
        <w:keepNext/>
        <w:tabs>
          <w:tab w:val="left" w:pos="0"/>
        </w:tabs>
        <w:rPr>
          <w:u w:val="single"/>
        </w:rPr>
      </w:pPr>
      <w:r w:rsidRPr="00E02814">
        <w:rPr>
          <w:u w:val="single"/>
        </w:rPr>
        <w:t>Immunogenicità</w:t>
      </w:r>
    </w:p>
    <w:p w14:paraId="36F8DAA8" w14:textId="77777777" w:rsidR="00FF500B" w:rsidRPr="00E02814" w:rsidRDefault="00FF500B">
      <w:pPr>
        <w:keepNext/>
        <w:tabs>
          <w:tab w:val="left" w:pos="0"/>
        </w:tabs>
        <w:rPr>
          <w:i/>
        </w:rPr>
        <w:pPrChange w:id="223" w:author="RWS 1" w:date="2025-04-01T11:15:00Z">
          <w:pPr>
            <w:tabs>
              <w:tab w:val="left" w:pos="0"/>
            </w:tabs>
          </w:pPr>
        </w:pPrChange>
      </w:pPr>
    </w:p>
    <w:p w14:paraId="03E93DF8" w14:textId="77777777" w:rsidR="007F3AA6" w:rsidRPr="00E02814" w:rsidRDefault="00B354E0" w:rsidP="00E24088">
      <w:pPr>
        <w:tabs>
          <w:tab w:val="left" w:pos="0"/>
        </w:tabs>
      </w:pPr>
      <w:r w:rsidRPr="00E02814">
        <w:t xml:space="preserve">Durante </w:t>
      </w:r>
      <w:r w:rsidR="00B67930" w:rsidRPr="00E02814">
        <w:t xml:space="preserve">trattamenti ripetuti </w:t>
      </w:r>
      <w:r w:rsidR="0065200B" w:rsidRPr="00E02814">
        <w:t xml:space="preserve">di soggetti adulti </w:t>
      </w:r>
      <w:r w:rsidR="00B67930" w:rsidRPr="00E02814">
        <w:t>all</w:t>
      </w:r>
      <w:r w:rsidR="002C6104" w:rsidRPr="00E02814">
        <w:t>’</w:t>
      </w:r>
      <w:r w:rsidR="00B67930" w:rsidRPr="00E02814">
        <w:t xml:space="preserve">interno </w:t>
      </w:r>
      <w:r w:rsidR="008D5B3E" w:rsidRPr="00E02814">
        <w:t>de</w:t>
      </w:r>
      <w:r w:rsidR="00B67930" w:rsidRPr="00E02814">
        <w:t>gli</w:t>
      </w:r>
      <w:r w:rsidRPr="00E02814">
        <w:t xml:space="preserve"> studi</w:t>
      </w:r>
      <w:r w:rsidR="00B67930" w:rsidRPr="00E02814">
        <w:t xml:space="preserve"> controllati</w:t>
      </w:r>
      <w:r w:rsidRPr="00E02814">
        <w:t xml:space="preserve"> di fase III, sono stati rilevati rari casi di </w:t>
      </w:r>
      <w:r w:rsidR="00B67930" w:rsidRPr="00E02814">
        <w:t>positività transitoria</w:t>
      </w:r>
      <w:r w:rsidRPr="00E02814">
        <w:t xml:space="preserve"> agli anticorpi anti-icatibant</w:t>
      </w:r>
      <w:r w:rsidR="00B67930" w:rsidRPr="00E02814">
        <w:t xml:space="preserve">. </w:t>
      </w:r>
      <w:r w:rsidR="004470C7" w:rsidRPr="00E02814">
        <w:t>L</w:t>
      </w:r>
      <w:r w:rsidR="002C6104" w:rsidRPr="00E02814">
        <w:t>’</w:t>
      </w:r>
      <w:r w:rsidR="00F2586A" w:rsidRPr="00E02814">
        <w:t>efficacia è rimasta comunque invariata per tutti i pazienti. Un paziente è risultato positivo agli anticorpi anti-icatibant sia prima che dopo il trattamento con Firazyr. Il paziente è stato seguito per 5</w:t>
      </w:r>
      <w:r w:rsidR="001856E7" w:rsidRPr="00E02814">
        <w:t> </w:t>
      </w:r>
      <w:r w:rsidR="00F2586A" w:rsidRPr="00E02814">
        <w:t xml:space="preserve">mesi, e </w:t>
      </w:r>
      <w:r w:rsidR="00BE545C" w:rsidRPr="00E02814">
        <w:t>ulteriori campioni sono risultati negativi</w:t>
      </w:r>
      <w:r w:rsidR="00F2586A" w:rsidRPr="00E02814">
        <w:t xml:space="preserve"> agli anticorpi anti-icatibant. Non sono stati riportati casi di ipersensibilità o di reazioni anafilattiche </w:t>
      </w:r>
      <w:r w:rsidR="0074278B" w:rsidRPr="00E02814">
        <w:t>con</w:t>
      </w:r>
      <w:r w:rsidR="00F2586A" w:rsidRPr="00E02814">
        <w:t xml:space="preserve"> Firazyr.</w:t>
      </w:r>
    </w:p>
    <w:p w14:paraId="25FB0BE4" w14:textId="77777777" w:rsidR="00062C01" w:rsidRPr="00E02814" w:rsidRDefault="00062C01" w:rsidP="00062C01">
      <w:pPr>
        <w:tabs>
          <w:tab w:val="left" w:pos="0"/>
        </w:tabs>
      </w:pPr>
    </w:p>
    <w:p w14:paraId="2B03F788" w14:textId="77777777" w:rsidR="007F3AA6" w:rsidRDefault="007F3AA6">
      <w:pPr>
        <w:keepNext/>
        <w:rPr>
          <w:noProof/>
          <w:u w:val="single"/>
        </w:rPr>
        <w:pPrChange w:id="224" w:author="RWS 1" w:date="2025-04-01T11:16:00Z">
          <w:pPr/>
        </w:pPrChange>
      </w:pPr>
      <w:r w:rsidRPr="00B95530">
        <w:rPr>
          <w:noProof/>
          <w:u w:val="single"/>
        </w:rPr>
        <w:t>Segnalazione delle reazioni avverse sospette</w:t>
      </w:r>
    </w:p>
    <w:p w14:paraId="523BDDBE" w14:textId="77777777" w:rsidR="00BA4BCF" w:rsidRPr="00B95530" w:rsidRDefault="00BA4BCF">
      <w:pPr>
        <w:keepNext/>
        <w:rPr>
          <w:u w:val="single"/>
        </w:rPr>
        <w:pPrChange w:id="225" w:author="RWS 1" w:date="2025-04-01T11:16:00Z">
          <w:pPr/>
        </w:pPrChange>
      </w:pPr>
    </w:p>
    <w:p w14:paraId="5DB6AAD9" w14:textId="77777777" w:rsidR="00C23CFB" w:rsidRPr="00E02814" w:rsidRDefault="007F3AA6" w:rsidP="00E24088">
      <w:pPr>
        <w:tabs>
          <w:tab w:val="left" w:pos="0"/>
        </w:tabs>
      </w:pPr>
      <w:r w:rsidRPr="00E02814">
        <w:rPr>
          <w:noProof/>
        </w:rPr>
        <w:t>La segnalazione delle reazioni avverse sospette che si verificano dopo l’autorizzazione del medicinale è importante, in quanto permette un monitoraggio continuo del rapporto beneficio/rischio del medicinale.</w:t>
      </w:r>
      <w:r w:rsidRPr="00E02814">
        <w:t xml:space="preserve"> </w:t>
      </w:r>
      <w:r w:rsidRPr="00E02814">
        <w:rPr>
          <w:noProof/>
        </w:rPr>
        <w:t xml:space="preserve">Agli operatori sanitari è richiesto di segnalare qualsiasi reazione avversa sospetta tramite </w:t>
      </w:r>
      <w:r w:rsidRPr="00B95530">
        <w:rPr>
          <w:noProof/>
        </w:rPr>
        <w:t>il sistema nazionale di segnalazione riportato nell’</w:t>
      </w:r>
      <w:hyperlink r:id="rId11" w:history="1">
        <w:r w:rsidR="00BA459C">
          <w:rPr>
            <w:rStyle w:val="Hyperlink"/>
            <w:noProof/>
          </w:rPr>
          <w:t>a</w:t>
        </w:r>
        <w:r w:rsidRPr="00D9736C">
          <w:rPr>
            <w:rStyle w:val="Hyperlink"/>
            <w:noProof/>
          </w:rPr>
          <w:t>llegato V</w:t>
        </w:r>
      </w:hyperlink>
      <w:r w:rsidRPr="00E02814">
        <w:t>.</w:t>
      </w:r>
    </w:p>
    <w:p w14:paraId="43C52518" w14:textId="77777777" w:rsidR="00D61916" w:rsidRPr="00817307" w:rsidRDefault="00D61916" w:rsidP="00E24088">
      <w:pPr>
        <w:tabs>
          <w:tab w:val="left" w:pos="0"/>
        </w:tabs>
        <w:rPr>
          <w:bCs/>
          <w:szCs w:val="24"/>
          <w:rPrChange w:id="226" w:author="RWS FPR" w:date="2025-04-01T13:56:00Z">
            <w:rPr>
              <w:b/>
              <w:szCs w:val="24"/>
            </w:rPr>
          </w:rPrChange>
        </w:rPr>
      </w:pPr>
    </w:p>
    <w:p w14:paraId="7D2CD086" w14:textId="77777777" w:rsidR="00EC19FA" w:rsidRPr="00E02814" w:rsidRDefault="00EC19FA">
      <w:pPr>
        <w:keepNext/>
        <w:ind w:left="562" w:hanging="562"/>
        <w:rPr>
          <w:b/>
          <w:szCs w:val="24"/>
        </w:rPr>
        <w:pPrChange w:id="227" w:author="RWS FPR" w:date="2025-04-01T13:56:00Z">
          <w:pPr>
            <w:tabs>
              <w:tab w:val="left" w:pos="567"/>
            </w:tabs>
          </w:pPr>
        </w:pPrChange>
      </w:pPr>
      <w:r w:rsidRPr="00E02814">
        <w:rPr>
          <w:b/>
          <w:szCs w:val="24"/>
        </w:rPr>
        <w:t>4.9</w:t>
      </w:r>
      <w:r w:rsidRPr="00E02814">
        <w:rPr>
          <w:b/>
          <w:szCs w:val="24"/>
        </w:rPr>
        <w:tab/>
        <w:t>Sovradosaggio</w:t>
      </w:r>
    </w:p>
    <w:p w14:paraId="3B489778" w14:textId="77777777" w:rsidR="00EC19FA" w:rsidRPr="00E02814" w:rsidRDefault="00EC19FA">
      <w:pPr>
        <w:keepNext/>
        <w:tabs>
          <w:tab w:val="left" w:pos="567"/>
        </w:tabs>
        <w:rPr>
          <w:szCs w:val="24"/>
        </w:rPr>
        <w:pPrChange w:id="228" w:author="RWS 1" w:date="2025-04-01T11:16:00Z">
          <w:pPr>
            <w:tabs>
              <w:tab w:val="left" w:pos="567"/>
            </w:tabs>
          </w:pPr>
        </w:pPrChange>
      </w:pPr>
    </w:p>
    <w:p w14:paraId="6AE7BAEC" w14:textId="77777777" w:rsidR="00EC19FA" w:rsidRPr="00E02814" w:rsidRDefault="00EC19FA" w:rsidP="00E24088">
      <w:pPr>
        <w:tabs>
          <w:tab w:val="left" w:pos="567"/>
        </w:tabs>
        <w:rPr>
          <w:szCs w:val="24"/>
        </w:rPr>
      </w:pPr>
      <w:r w:rsidRPr="00E02814">
        <w:rPr>
          <w:szCs w:val="24"/>
        </w:rPr>
        <w:t>Non sono disponibili informazioni cliniche in caso di sovradosaggio.</w:t>
      </w:r>
    </w:p>
    <w:p w14:paraId="56FAD1E4" w14:textId="77777777" w:rsidR="00EC19FA" w:rsidRPr="00E02814" w:rsidRDefault="00EC19FA" w:rsidP="00E24088">
      <w:pPr>
        <w:tabs>
          <w:tab w:val="left" w:pos="567"/>
        </w:tabs>
        <w:rPr>
          <w:szCs w:val="24"/>
        </w:rPr>
      </w:pPr>
    </w:p>
    <w:p w14:paraId="6F52EFDE" w14:textId="2B5E6915" w:rsidR="00EC19FA" w:rsidRPr="00E02814" w:rsidRDefault="00EC19FA" w:rsidP="00E24088">
      <w:pPr>
        <w:tabs>
          <w:tab w:val="left" w:pos="567"/>
        </w:tabs>
        <w:rPr>
          <w:szCs w:val="24"/>
        </w:rPr>
      </w:pPr>
      <w:r w:rsidRPr="00E02814">
        <w:rPr>
          <w:szCs w:val="24"/>
        </w:rPr>
        <w:t>Una dose di 3,2 mg/kg per via endovenosa (circa 8</w:t>
      </w:r>
      <w:ins w:id="229" w:author="RWS 1" w:date="2025-04-01T09:59:00Z">
        <w:r w:rsidR="001E551F">
          <w:rPr>
            <w:szCs w:val="24"/>
          </w:rPr>
          <w:t> </w:t>
        </w:r>
      </w:ins>
      <w:del w:id="230" w:author="RWS 1" w:date="2025-04-01T09:59:00Z">
        <w:r w:rsidRPr="00E02814" w:rsidDel="001E551F">
          <w:rPr>
            <w:szCs w:val="24"/>
          </w:rPr>
          <w:delText xml:space="preserve"> </w:delText>
        </w:r>
      </w:del>
      <w:r w:rsidRPr="00E02814">
        <w:rPr>
          <w:szCs w:val="24"/>
        </w:rPr>
        <w:t>volte la dose terapeutica) ha causato eritemi, prurito</w:t>
      </w:r>
      <w:r w:rsidR="00062C01" w:rsidRPr="00E02814">
        <w:rPr>
          <w:szCs w:val="24"/>
        </w:rPr>
        <w:t xml:space="preserve">, </w:t>
      </w:r>
      <w:r w:rsidR="001308E2" w:rsidRPr="00E02814">
        <w:rPr>
          <w:szCs w:val="24"/>
        </w:rPr>
        <w:t>rossore</w:t>
      </w:r>
      <w:r w:rsidRPr="00E02814">
        <w:rPr>
          <w:szCs w:val="24"/>
        </w:rPr>
        <w:t xml:space="preserve"> o ipotensioni transitori in soggetti sani. Non è stato necessario alcun intervento terapeutico.</w:t>
      </w:r>
    </w:p>
    <w:p w14:paraId="5BC901E5" w14:textId="77777777" w:rsidR="00EC19FA" w:rsidRPr="00E02814" w:rsidRDefault="00EC19FA" w:rsidP="00E24088">
      <w:pPr>
        <w:tabs>
          <w:tab w:val="left" w:pos="567"/>
        </w:tabs>
        <w:rPr>
          <w:szCs w:val="24"/>
        </w:rPr>
      </w:pPr>
    </w:p>
    <w:p w14:paraId="495A9DE9" w14:textId="77777777" w:rsidR="00EC19FA" w:rsidRPr="00E02814" w:rsidRDefault="00EC19FA" w:rsidP="00E24088">
      <w:pPr>
        <w:tabs>
          <w:tab w:val="left" w:pos="567"/>
        </w:tabs>
        <w:rPr>
          <w:szCs w:val="24"/>
        </w:rPr>
      </w:pPr>
    </w:p>
    <w:p w14:paraId="3468C6D1" w14:textId="77777777" w:rsidR="00EC19FA" w:rsidRPr="00E02814" w:rsidRDefault="00EC19FA" w:rsidP="00E24088">
      <w:pPr>
        <w:keepNext/>
        <w:tabs>
          <w:tab w:val="left" w:pos="567"/>
        </w:tabs>
        <w:rPr>
          <w:b/>
          <w:szCs w:val="24"/>
        </w:rPr>
      </w:pPr>
      <w:r w:rsidRPr="00E02814">
        <w:rPr>
          <w:b/>
          <w:szCs w:val="24"/>
        </w:rPr>
        <w:t>5.</w:t>
      </w:r>
      <w:r w:rsidRPr="00E02814">
        <w:rPr>
          <w:b/>
          <w:szCs w:val="24"/>
        </w:rPr>
        <w:tab/>
        <w:t>PROPRIETÀ FARMACOLOGICHE</w:t>
      </w:r>
    </w:p>
    <w:p w14:paraId="32A00B3B" w14:textId="77777777" w:rsidR="00EC19FA" w:rsidRPr="00E02814" w:rsidRDefault="00EC19FA" w:rsidP="00E24088">
      <w:pPr>
        <w:keepNext/>
        <w:tabs>
          <w:tab w:val="left" w:pos="567"/>
        </w:tabs>
        <w:rPr>
          <w:szCs w:val="24"/>
        </w:rPr>
      </w:pPr>
    </w:p>
    <w:p w14:paraId="40DB9EF7" w14:textId="77777777" w:rsidR="00EC19FA" w:rsidRPr="00E02814" w:rsidRDefault="00EC19FA">
      <w:pPr>
        <w:keepNext/>
        <w:ind w:left="562" w:hanging="562"/>
        <w:rPr>
          <w:b/>
          <w:szCs w:val="24"/>
        </w:rPr>
        <w:pPrChange w:id="231" w:author="RWS FPR" w:date="2025-04-01T13:56:00Z">
          <w:pPr>
            <w:tabs>
              <w:tab w:val="left" w:pos="567"/>
            </w:tabs>
          </w:pPr>
        </w:pPrChange>
      </w:pPr>
      <w:r w:rsidRPr="00E02814">
        <w:rPr>
          <w:b/>
          <w:szCs w:val="24"/>
        </w:rPr>
        <w:t>5.1</w:t>
      </w:r>
      <w:r w:rsidRPr="00E02814">
        <w:rPr>
          <w:b/>
          <w:szCs w:val="24"/>
        </w:rPr>
        <w:tab/>
        <w:t>Proprietà farmacodinamiche</w:t>
      </w:r>
    </w:p>
    <w:p w14:paraId="446E3CFA" w14:textId="77777777" w:rsidR="00EC19FA" w:rsidRPr="00E02814" w:rsidRDefault="00EC19FA">
      <w:pPr>
        <w:keepNext/>
        <w:tabs>
          <w:tab w:val="left" w:pos="567"/>
        </w:tabs>
        <w:rPr>
          <w:szCs w:val="24"/>
        </w:rPr>
        <w:pPrChange w:id="232" w:author="RWS 1" w:date="2025-04-01T11:17:00Z">
          <w:pPr>
            <w:tabs>
              <w:tab w:val="left" w:pos="567"/>
            </w:tabs>
          </w:pPr>
        </w:pPrChange>
      </w:pPr>
    </w:p>
    <w:p w14:paraId="54261517" w14:textId="77777777" w:rsidR="00EC19FA" w:rsidRPr="00E02814" w:rsidRDefault="00EC19FA" w:rsidP="00E24088">
      <w:pPr>
        <w:tabs>
          <w:tab w:val="left" w:pos="0"/>
        </w:tabs>
        <w:rPr>
          <w:szCs w:val="24"/>
        </w:rPr>
      </w:pPr>
      <w:r w:rsidRPr="00E02814">
        <w:rPr>
          <w:szCs w:val="24"/>
        </w:rPr>
        <w:t xml:space="preserve">Categoria farmacoterapeutica: </w:t>
      </w:r>
      <w:r w:rsidR="006F030B" w:rsidRPr="00E02814">
        <w:t xml:space="preserve">altri agenti ematologici, </w:t>
      </w:r>
      <w:r w:rsidR="00914368" w:rsidRPr="00E02814">
        <w:t>farmaci utilizzati per il trattamento dell</w:t>
      </w:r>
      <w:r w:rsidR="002C6104" w:rsidRPr="00E02814">
        <w:t>’</w:t>
      </w:r>
      <w:r w:rsidR="00914368" w:rsidRPr="00E02814">
        <w:t>angioedema ereditario, codice ATC: B06AC02</w:t>
      </w:r>
      <w:r w:rsidRPr="00E02814">
        <w:rPr>
          <w:szCs w:val="24"/>
        </w:rPr>
        <w:t>.</w:t>
      </w:r>
    </w:p>
    <w:p w14:paraId="5403FE21" w14:textId="77777777" w:rsidR="007F3AA6" w:rsidRPr="00E02814" w:rsidRDefault="007F3AA6" w:rsidP="00E24088">
      <w:pPr>
        <w:tabs>
          <w:tab w:val="left" w:pos="0"/>
        </w:tabs>
        <w:rPr>
          <w:szCs w:val="24"/>
        </w:rPr>
      </w:pPr>
    </w:p>
    <w:p w14:paraId="38390B9C" w14:textId="77777777" w:rsidR="007F3AA6" w:rsidRDefault="007F3AA6">
      <w:pPr>
        <w:keepNext/>
        <w:tabs>
          <w:tab w:val="left" w:pos="0"/>
        </w:tabs>
        <w:rPr>
          <w:szCs w:val="24"/>
          <w:u w:val="single"/>
        </w:rPr>
        <w:pPrChange w:id="233" w:author="RWS 1" w:date="2025-04-01T11:17:00Z">
          <w:pPr>
            <w:tabs>
              <w:tab w:val="left" w:pos="0"/>
            </w:tabs>
          </w:pPr>
        </w:pPrChange>
      </w:pPr>
      <w:r w:rsidRPr="00E02814">
        <w:rPr>
          <w:szCs w:val="24"/>
          <w:u w:val="single"/>
        </w:rPr>
        <w:t>Meccanismo d’azione</w:t>
      </w:r>
    </w:p>
    <w:p w14:paraId="7F7F2E6B" w14:textId="77777777" w:rsidR="00BA4BCF" w:rsidRPr="00E02814" w:rsidRDefault="00BA4BCF">
      <w:pPr>
        <w:keepNext/>
        <w:tabs>
          <w:tab w:val="left" w:pos="0"/>
        </w:tabs>
        <w:rPr>
          <w:szCs w:val="24"/>
          <w:u w:val="single"/>
        </w:rPr>
        <w:pPrChange w:id="234" w:author="RWS 1" w:date="2025-04-01T11:17:00Z">
          <w:pPr>
            <w:tabs>
              <w:tab w:val="left" w:pos="0"/>
            </w:tabs>
          </w:pPr>
        </w:pPrChange>
      </w:pPr>
    </w:p>
    <w:p w14:paraId="4D24BB67" w14:textId="77777777" w:rsidR="00EC19FA" w:rsidRPr="00E02814" w:rsidRDefault="00EC19FA" w:rsidP="00E24088">
      <w:pPr>
        <w:tabs>
          <w:tab w:val="left" w:pos="0"/>
        </w:tabs>
        <w:rPr>
          <w:szCs w:val="24"/>
        </w:rPr>
      </w:pPr>
      <w:r w:rsidRPr="00E02814">
        <w:rPr>
          <w:szCs w:val="24"/>
        </w:rPr>
        <w:t>L</w:t>
      </w:r>
      <w:r w:rsidR="002C6104" w:rsidRPr="00E02814">
        <w:rPr>
          <w:szCs w:val="24"/>
        </w:rPr>
        <w:t>’</w:t>
      </w:r>
      <w:r w:rsidRPr="00E02814">
        <w:rPr>
          <w:szCs w:val="24"/>
        </w:rPr>
        <w:t>AEE (una malattia autosomica dominante) è causato dall</w:t>
      </w:r>
      <w:r w:rsidR="002C6104" w:rsidRPr="00E02814">
        <w:rPr>
          <w:szCs w:val="24"/>
        </w:rPr>
        <w:t>’</w:t>
      </w:r>
      <w:r w:rsidRPr="00E02814">
        <w:rPr>
          <w:szCs w:val="24"/>
        </w:rPr>
        <w:t xml:space="preserve">assenza o dalla disfunzione del C1 esterasi-inibitore. Gli attacchi di AEE si associano a un aumento del rilascio di bradichinina, che è il mediatore chiave nella patogenesi della sintomatologia clinica. </w:t>
      </w:r>
    </w:p>
    <w:p w14:paraId="15363410" w14:textId="77777777" w:rsidR="00EC19FA" w:rsidRPr="00E02814" w:rsidRDefault="00EC19FA" w:rsidP="00E24088">
      <w:pPr>
        <w:tabs>
          <w:tab w:val="left" w:pos="0"/>
        </w:tabs>
        <w:rPr>
          <w:szCs w:val="24"/>
        </w:rPr>
      </w:pPr>
    </w:p>
    <w:p w14:paraId="5B7814E4" w14:textId="7192662D" w:rsidR="00EC19FA" w:rsidRPr="00E02814" w:rsidRDefault="00EC19FA" w:rsidP="00E24088">
      <w:pPr>
        <w:tabs>
          <w:tab w:val="left" w:pos="0"/>
        </w:tabs>
        <w:rPr>
          <w:szCs w:val="24"/>
        </w:rPr>
      </w:pPr>
      <w:r w:rsidRPr="00E02814">
        <w:rPr>
          <w:szCs w:val="24"/>
        </w:rPr>
        <w:t>L</w:t>
      </w:r>
      <w:r w:rsidR="002C6104" w:rsidRPr="00E02814">
        <w:rPr>
          <w:szCs w:val="24"/>
        </w:rPr>
        <w:t>’</w:t>
      </w:r>
      <w:r w:rsidRPr="00E02814">
        <w:rPr>
          <w:szCs w:val="24"/>
        </w:rPr>
        <w:t xml:space="preserve">AEE si manifesta con attacchi intermittenti di edema sottocutaneo e/o sottomucoso che interessano le alte vie respiratorie, la cute e il tratto gastroenterico. Un attacco dura tipicamente da </w:t>
      </w:r>
      <w:smartTag w:uri="urn:schemas-microsoft-com:office:smarttags" w:element="metricconverter">
        <w:smartTagPr>
          <w:attr w:name="ProductID" w:val="2 a"/>
        </w:smartTagPr>
        <w:r w:rsidRPr="00E02814">
          <w:rPr>
            <w:szCs w:val="24"/>
          </w:rPr>
          <w:t>2 a</w:t>
        </w:r>
      </w:smartTag>
      <w:r w:rsidRPr="00E02814">
        <w:rPr>
          <w:szCs w:val="24"/>
        </w:rPr>
        <w:t xml:space="preserve"> 5</w:t>
      </w:r>
      <w:ins w:id="235" w:author="RWS 1" w:date="2025-04-01T09:59:00Z">
        <w:r w:rsidR="001E551F">
          <w:rPr>
            <w:szCs w:val="24"/>
          </w:rPr>
          <w:t> </w:t>
        </w:r>
      </w:ins>
      <w:del w:id="236" w:author="RWS 1" w:date="2025-04-01T09:59:00Z">
        <w:r w:rsidRPr="00E02814" w:rsidDel="001E551F">
          <w:rPr>
            <w:szCs w:val="24"/>
          </w:rPr>
          <w:delText xml:space="preserve"> </w:delText>
        </w:r>
      </w:del>
      <w:r w:rsidRPr="00E02814">
        <w:rPr>
          <w:szCs w:val="24"/>
        </w:rPr>
        <w:t>giorni.</w:t>
      </w:r>
    </w:p>
    <w:p w14:paraId="28C648D2" w14:textId="77777777" w:rsidR="00EC19FA" w:rsidRPr="00E02814" w:rsidRDefault="00EC19FA" w:rsidP="00E24088">
      <w:pPr>
        <w:tabs>
          <w:tab w:val="left" w:pos="0"/>
        </w:tabs>
        <w:rPr>
          <w:szCs w:val="24"/>
        </w:rPr>
      </w:pPr>
    </w:p>
    <w:p w14:paraId="59E45988" w14:textId="7C1B4BA9" w:rsidR="007F3AA6" w:rsidRPr="00E02814" w:rsidRDefault="00EC19FA" w:rsidP="00E24088">
      <w:pPr>
        <w:tabs>
          <w:tab w:val="left" w:pos="0"/>
        </w:tabs>
        <w:rPr>
          <w:szCs w:val="24"/>
        </w:rPr>
      </w:pPr>
      <w:r w:rsidRPr="00E02814">
        <w:rPr>
          <w:szCs w:val="24"/>
        </w:rPr>
        <w:t>Icatibant è un antagonista selettivo e competitivo del recettore di tipo 2 (B2) della bradichinina. Si tratta di un decapeptide sintetico con una struttura simile a quella della bradichinina, ma con 5</w:t>
      </w:r>
      <w:ins w:id="237" w:author="RWS FPR" w:date="2025-04-01T13:57:00Z">
        <w:r w:rsidR="008E0F77">
          <w:rPr>
            <w:szCs w:val="24"/>
          </w:rPr>
          <w:t> </w:t>
        </w:r>
      </w:ins>
      <w:del w:id="238" w:author="RWS FPR" w:date="2025-04-01T13:57:00Z">
        <w:r w:rsidRPr="00E02814" w:rsidDel="008E0F77">
          <w:rPr>
            <w:szCs w:val="24"/>
          </w:rPr>
          <w:delText xml:space="preserve"> </w:delText>
        </w:r>
      </w:del>
      <w:r w:rsidRPr="00E02814">
        <w:rPr>
          <w:szCs w:val="24"/>
        </w:rPr>
        <w:t>aminoacidi non-proteinogenici. Nell</w:t>
      </w:r>
      <w:r w:rsidR="002C6104" w:rsidRPr="00E02814">
        <w:rPr>
          <w:szCs w:val="24"/>
        </w:rPr>
        <w:t>’</w:t>
      </w:r>
      <w:r w:rsidRPr="00E02814">
        <w:rPr>
          <w:szCs w:val="24"/>
        </w:rPr>
        <w:t>AEE le aumentate concentrazioni di bradichinina rappresentano il mediatore chiave nella patogenesi della sintomatologia clinica.</w:t>
      </w:r>
    </w:p>
    <w:p w14:paraId="284BADEB" w14:textId="77777777" w:rsidR="007F3AA6" w:rsidRPr="00E02814" w:rsidRDefault="007F3AA6" w:rsidP="00E24088">
      <w:pPr>
        <w:tabs>
          <w:tab w:val="left" w:pos="0"/>
        </w:tabs>
        <w:rPr>
          <w:szCs w:val="24"/>
        </w:rPr>
      </w:pPr>
    </w:p>
    <w:p w14:paraId="7A5BDF58" w14:textId="77777777" w:rsidR="00EC19FA" w:rsidRDefault="007F3AA6">
      <w:pPr>
        <w:keepNext/>
        <w:tabs>
          <w:tab w:val="left" w:pos="0"/>
        </w:tabs>
        <w:rPr>
          <w:szCs w:val="24"/>
          <w:u w:val="single"/>
        </w:rPr>
        <w:pPrChange w:id="239" w:author="RWS 1" w:date="2025-04-01T11:21:00Z">
          <w:pPr>
            <w:tabs>
              <w:tab w:val="left" w:pos="0"/>
            </w:tabs>
          </w:pPr>
        </w:pPrChange>
      </w:pPr>
      <w:r w:rsidRPr="00E02814">
        <w:rPr>
          <w:szCs w:val="24"/>
          <w:u w:val="single"/>
        </w:rPr>
        <w:t>Effetti farmacodinamici</w:t>
      </w:r>
    </w:p>
    <w:p w14:paraId="31941E0B" w14:textId="77777777" w:rsidR="00BA4BCF" w:rsidRPr="00E02814" w:rsidRDefault="00BA4BCF">
      <w:pPr>
        <w:keepNext/>
        <w:tabs>
          <w:tab w:val="left" w:pos="0"/>
        </w:tabs>
        <w:rPr>
          <w:szCs w:val="24"/>
          <w:u w:val="single"/>
        </w:rPr>
        <w:pPrChange w:id="240" w:author="RWS 1" w:date="2025-04-01T11:21:00Z">
          <w:pPr>
            <w:tabs>
              <w:tab w:val="left" w:pos="0"/>
            </w:tabs>
          </w:pPr>
        </w:pPrChange>
      </w:pPr>
    </w:p>
    <w:p w14:paraId="1A515534" w14:textId="5AAF7011" w:rsidR="00EC19FA" w:rsidRPr="00E02814" w:rsidRDefault="00EC19FA" w:rsidP="00E24088">
      <w:pPr>
        <w:tabs>
          <w:tab w:val="left" w:pos="0"/>
        </w:tabs>
        <w:rPr>
          <w:szCs w:val="24"/>
        </w:rPr>
      </w:pPr>
      <w:r w:rsidRPr="00E02814">
        <w:rPr>
          <w:szCs w:val="24"/>
        </w:rPr>
        <w:t>In soggetti giovani e sani, la somministrazione di icatibant a dosi di 0,8 mg/kg in 4</w:t>
      </w:r>
      <w:ins w:id="241" w:author="RWS FPR" w:date="2025-04-01T13:58:00Z">
        <w:r w:rsidR="00255722">
          <w:rPr>
            <w:szCs w:val="24"/>
          </w:rPr>
          <w:t> </w:t>
        </w:r>
      </w:ins>
      <w:del w:id="242" w:author="RWS FPR" w:date="2025-04-01T13:58:00Z">
        <w:r w:rsidRPr="00E02814" w:rsidDel="00255722">
          <w:rPr>
            <w:szCs w:val="24"/>
          </w:rPr>
          <w:delText xml:space="preserve"> </w:delText>
        </w:r>
      </w:del>
      <w:r w:rsidRPr="00E02814">
        <w:rPr>
          <w:szCs w:val="24"/>
        </w:rPr>
        <w:t>ore, 1,5 mg/kg/die o 0,15 mg/kg/die per 3</w:t>
      </w:r>
      <w:ins w:id="243" w:author="RWS FPR" w:date="2025-04-01T13:57:00Z">
        <w:r w:rsidR="008E0F77">
          <w:rPr>
            <w:szCs w:val="24"/>
          </w:rPr>
          <w:t> </w:t>
        </w:r>
      </w:ins>
      <w:del w:id="244" w:author="RWS FPR" w:date="2025-04-01T13:57:00Z">
        <w:r w:rsidRPr="00E02814" w:rsidDel="008E0F77">
          <w:rPr>
            <w:szCs w:val="24"/>
          </w:rPr>
          <w:delText xml:space="preserve"> </w:delText>
        </w:r>
      </w:del>
      <w:r w:rsidRPr="00E02814">
        <w:rPr>
          <w:szCs w:val="24"/>
        </w:rPr>
        <w:t>giorni ha evitato la comparsa di ipotensione, vasodilatazione e tachicardia riflessa indotte dalla bradichinina. È stato dimostrato che icatibant è un antagonista competitivo dopo aver aumentato di 4</w:t>
      </w:r>
      <w:ins w:id="245" w:author="RWS FPR" w:date="2025-04-01T13:57:00Z">
        <w:r w:rsidR="008E0F77">
          <w:rPr>
            <w:szCs w:val="24"/>
          </w:rPr>
          <w:t> </w:t>
        </w:r>
      </w:ins>
      <w:del w:id="246" w:author="RWS FPR" w:date="2025-04-01T13:57:00Z">
        <w:r w:rsidRPr="00E02814" w:rsidDel="008E0F77">
          <w:rPr>
            <w:szCs w:val="24"/>
          </w:rPr>
          <w:delText xml:space="preserve"> </w:delText>
        </w:r>
      </w:del>
      <w:r w:rsidRPr="00E02814">
        <w:rPr>
          <w:szCs w:val="24"/>
        </w:rPr>
        <w:t>volte l</w:t>
      </w:r>
      <w:r w:rsidR="002C6104" w:rsidRPr="00E02814">
        <w:rPr>
          <w:szCs w:val="24"/>
        </w:rPr>
        <w:t>’</w:t>
      </w:r>
      <w:r w:rsidRPr="00E02814">
        <w:rPr>
          <w:szCs w:val="24"/>
        </w:rPr>
        <w:t xml:space="preserve">esposizione alla bradichinina. </w:t>
      </w:r>
    </w:p>
    <w:p w14:paraId="3D3E7120" w14:textId="77777777" w:rsidR="00EC19FA" w:rsidRPr="00E02814" w:rsidRDefault="00EC19FA" w:rsidP="00E24088">
      <w:pPr>
        <w:tabs>
          <w:tab w:val="left" w:pos="0"/>
        </w:tabs>
        <w:rPr>
          <w:szCs w:val="24"/>
        </w:rPr>
      </w:pPr>
    </w:p>
    <w:p w14:paraId="1F86AC2C" w14:textId="77777777" w:rsidR="007F3AA6" w:rsidRDefault="007F3AA6" w:rsidP="003718FB">
      <w:pPr>
        <w:keepNext/>
        <w:tabs>
          <w:tab w:val="left" w:pos="0"/>
        </w:tabs>
        <w:rPr>
          <w:szCs w:val="24"/>
          <w:u w:val="single"/>
        </w:rPr>
      </w:pPr>
      <w:r w:rsidRPr="00E02814">
        <w:rPr>
          <w:szCs w:val="24"/>
          <w:u w:val="single"/>
        </w:rPr>
        <w:t>Efficacia e sicurezza clinica</w:t>
      </w:r>
    </w:p>
    <w:p w14:paraId="0C87DBC5" w14:textId="77777777" w:rsidR="00BA4BCF" w:rsidRPr="00E02814" w:rsidRDefault="00BA4BCF" w:rsidP="003718FB">
      <w:pPr>
        <w:keepNext/>
        <w:tabs>
          <w:tab w:val="left" w:pos="0"/>
        </w:tabs>
        <w:rPr>
          <w:szCs w:val="24"/>
          <w:u w:val="single"/>
        </w:rPr>
      </w:pPr>
    </w:p>
    <w:p w14:paraId="5306C87E" w14:textId="5EA33FAB" w:rsidR="00962729" w:rsidRPr="00E02814" w:rsidRDefault="00EC19FA" w:rsidP="00E24088">
      <w:pPr>
        <w:tabs>
          <w:tab w:val="left" w:pos="0"/>
        </w:tabs>
        <w:rPr>
          <w:szCs w:val="24"/>
        </w:rPr>
      </w:pPr>
      <w:r w:rsidRPr="00E02814">
        <w:rPr>
          <w:szCs w:val="24"/>
        </w:rPr>
        <w:t>I dati relativi all</w:t>
      </w:r>
      <w:r w:rsidR="002C6104" w:rsidRPr="00E02814">
        <w:rPr>
          <w:szCs w:val="24"/>
        </w:rPr>
        <w:t>’</w:t>
      </w:r>
      <w:r w:rsidRPr="00E02814">
        <w:rPr>
          <w:szCs w:val="24"/>
        </w:rPr>
        <w:t>efficacia sono stati ottenuti da un iniziale studio di fase</w:t>
      </w:r>
      <w:ins w:id="247" w:author="RWS 1" w:date="2025-04-01T09:59:00Z">
        <w:r w:rsidR="001E551F">
          <w:rPr>
            <w:szCs w:val="24"/>
          </w:rPr>
          <w:t> </w:t>
        </w:r>
      </w:ins>
      <w:del w:id="248" w:author="RWS 1" w:date="2025-04-01T09:59:00Z">
        <w:r w:rsidRPr="00E02814" w:rsidDel="001E551F">
          <w:rPr>
            <w:szCs w:val="24"/>
          </w:rPr>
          <w:delText xml:space="preserve"> </w:delText>
        </w:r>
      </w:del>
      <w:r w:rsidRPr="00E02814">
        <w:rPr>
          <w:szCs w:val="24"/>
        </w:rPr>
        <w:t xml:space="preserve">II in aperto e da </w:t>
      </w:r>
      <w:r w:rsidR="00962729" w:rsidRPr="00E02814">
        <w:rPr>
          <w:szCs w:val="24"/>
        </w:rPr>
        <w:t xml:space="preserve">tre </w:t>
      </w:r>
      <w:r w:rsidRPr="00E02814">
        <w:rPr>
          <w:szCs w:val="24"/>
        </w:rPr>
        <w:t xml:space="preserve">studi </w:t>
      </w:r>
      <w:r w:rsidR="00962729" w:rsidRPr="00E02814">
        <w:rPr>
          <w:szCs w:val="24"/>
        </w:rPr>
        <w:t xml:space="preserve">controllati </w:t>
      </w:r>
      <w:r w:rsidRPr="00E02814">
        <w:rPr>
          <w:szCs w:val="24"/>
        </w:rPr>
        <w:t>di fase</w:t>
      </w:r>
      <w:ins w:id="249" w:author="RWS 1" w:date="2025-04-01T10:00:00Z">
        <w:r w:rsidR="001E551F">
          <w:rPr>
            <w:szCs w:val="24"/>
          </w:rPr>
          <w:t> </w:t>
        </w:r>
      </w:ins>
      <w:del w:id="250" w:author="RWS 1" w:date="2025-04-01T10:00:00Z">
        <w:r w:rsidRPr="00E02814" w:rsidDel="001E551F">
          <w:rPr>
            <w:szCs w:val="24"/>
          </w:rPr>
          <w:delText xml:space="preserve"> </w:delText>
        </w:r>
      </w:del>
      <w:r w:rsidRPr="00E02814">
        <w:rPr>
          <w:szCs w:val="24"/>
        </w:rPr>
        <w:t>III</w:t>
      </w:r>
      <w:r w:rsidR="00962729" w:rsidRPr="00E02814">
        <w:rPr>
          <w:szCs w:val="24"/>
        </w:rPr>
        <w:t>.</w:t>
      </w:r>
    </w:p>
    <w:p w14:paraId="46465EE4" w14:textId="77777777" w:rsidR="00962729" w:rsidRPr="00E02814" w:rsidRDefault="00962729" w:rsidP="00E24088">
      <w:pPr>
        <w:tabs>
          <w:tab w:val="left" w:pos="0"/>
        </w:tabs>
        <w:rPr>
          <w:szCs w:val="24"/>
        </w:rPr>
      </w:pPr>
    </w:p>
    <w:p w14:paraId="14B337DC" w14:textId="198736CA" w:rsidR="00A91D7D" w:rsidRPr="00E02814" w:rsidRDefault="00962729" w:rsidP="00E24088">
      <w:pPr>
        <w:tabs>
          <w:tab w:val="left" w:pos="0"/>
        </w:tabs>
        <w:rPr>
          <w:szCs w:val="24"/>
        </w:rPr>
      </w:pPr>
      <w:r w:rsidRPr="00E02814">
        <w:rPr>
          <w:szCs w:val="24"/>
        </w:rPr>
        <w:t>Gli studi clinici di fase</w:t>
      </w:r>
      <w:ins w:id="251" w:author="RWS 1" w:date="2025-04-01T10:02:00Z">
        <w:r w:rsidR="005A56D5">
          <w:rPr>
            <w:szCs w:val="24"/>
          </w:rPr>
          <w:t> </w:t>
        </w:r>
      </w:ins>
      <w:del w:id="252" w:author="RWS 1" w:date="2025-04-01T10:02:00Z">
        <w:r w:rsidRPr="00E02814" w:rsidDel="005A56D5">
          <w:rPr>
            <w:szCs w:val="24"/>
          </w:rPr>
          <w:delText xml:space="preserve"> </w:delText>
        </w:r>
      </w:del>
      <w:r w:rsidRPr="00E02814">
        <w:rPr>
          <w:szCs w:val="24"/>
        </w:rPr>
        <w:t>III</w:t>
      </w:r>
      <w:r w:rsidR="00EC19FA" w:rsidRPr="00E02814">
        <w:rPr>
          <w:szCs w:val="24"/>
        </w:rPr>
        <w:t xml:space="preserve"> </w:t>
      </w:r>
      <w:r w:rsidRPr="00E02814">
        <w:rPr>
          <w:szCs w:val="24"/>
        </w:rPr>
        <w:t>(FAST</w:t>
      </w:r>
      <w:r w:rsidR="001856E7" w:rsidRPr="00E02814">
        <w:rPr>
          <w:szCs w:val="24"/>
        </w:rPr>
        <w:noBreakHyphen/>
      </w:r>
      <w:r w:rsidRPr="00E02814">
        <w:rPr>
          <w:szCs w:val="24"/>
        </w:rPr>
        <w:t>1 e FAST</w:t>
      </w:r>
      <w:r w:rsidR="001856E7" w:rsidRPr="00E02814">
        <w:rPr>
          <w:szCs w:val="24"/>
        </w:rPr>
        <w:noBreakHyphen/>
      </w:r>
      <w:r w:rsidRPr="00E02814">
        <w:rPr>
          <w:szCs w:val="24"/>
        </w:rPr>
        <w:t xml:space="preserve">2) erano randomizzati, in doppio cieco e controllati, ed avevano un disegno identico fatta eccezione per il farmaco di confronto </w:t>
      </w:r>
      <w:r w:rsidR="00EC19FA" w:rsidRPr="00E02814">
        <w:rPr>
          <w:szCs w:val="24"/>
        </w:rPr>
        <w:t>(uno con acido tranexamico orale come farmaco di confronto ed uno con un controllo placebo). In totale 130 pazienti sono stati randomizzati a una dose di 30 mg di icatibant (63 pazienti) o del farmaco di confronto (acido tranexamico per 38</w:t>
      </w:r>
      <w:r w:rsidR="001856E7" w:rsidRPr="00E02814">
        <w:rPr>
          <w:szCs w:val="24"/>
        </w:rPr>
        <w:t> </w:t>
      </w:r>
      <w:r w:rsidR="00EC19FA" w:rsidRPr="00E02814">
        <w:rPr>
          <w:szCs w:val="24"/>
        </w:rPr>
        <w:t>pazienti o placebo per 29</w:t>
      </w:r>
      <w:r w:rsidR="001856E7" w:rsidRPr="00E02814">
        <w:rPr>
          <w:szCs w:val="24"/>
        </w:rPr>
        <w:t> </w:t>
      </w:r>
      <w:r w:rsidR="00EC19FA" w:rsidRPr="00E02814">
        <w:rPr>
          <w:szCs w:val="24"/>
        </w:rPr>
        <w:t>pazienti). Gli ulteriori episodi di AEE sono strati trattati in un</w:t>
      </w:r>
      <w:r w:rsidR="002C6104" w:rsidRPr="00E02814">
        <w:rPr>
          <w:szCs w:val="24"/>
        </w:rPr>
        <w:t>’</w:t>
      </w:r>
      <w:r w:rsidR="00EC19FA" w:rsidRPr="00E02814">
        <w:rPr>
          <w:szCs w:val="24"/>
        </w:rPr>
        <w:t>estensione in aperto dello studio. I pazienti con sintomi di angioedema laringeo sono stati trattati con icatibant in aperto.</w:t>
      </w:r>
      <w:r w:rsidR="00A91D7D" w:rsidRPr="00E02814">
        <w:rPr>
          <w:szCs w:val="24"/>
        </w:rPr>
        <w:t xml:space="preserve"> </w:t>
      </w:r>
      <w:r w:rsidR="00EC19FA" w:rsidRPr="00E02814">
        <w:rPr>
          <w:szCs w:val="24"/>
        </w:rPr>
        <w:t>Negli studi di fase III l</w:t>
      </w:r>
      <w:r w:rsidR="002C6104" w:rsidRPr="00E02814">
        <w:rPr>
          <w:szCs w:val="24"/>
        </w:rPr>
        <w:t>’</w:t>
      </w:r>
      <w:r w:rsidR="00EC19FA" w:rsidRPr="00E02814">
        <w:rPr>
          <w:szCs w:val="24"/>
        </w:rPr>
        <w:t>endpoint primario di efficacia era il tempo necessario per l</w:t>
      </w:r>
      <w:r w:rsidR="002C6104" w:rsidRPr="00E02814">
        <w:rPr>
          <w:szCs w:val="24"/>
        </w:rPr>
        <w:t>’</w:t>
      </w:r>
      <w:r w:rsidR="00EC19FA" w:rsidRPr="00E02814">
        <w:rPr>
          <w:szCs w:val="24"/>
        </w:rPr>
        <w:t>attenuazione dei sintomi con l</w:t>
      </w:r>
      <w:r w:rsidR="002C6104" w:rsidRPr="00E02814">
        <w:rPr>
          <w:szCs w:val="24"/>
        </w:rPr>
        <w:t>’</w:t>
      </w:r>
      <w:r w:rsidR="00EC19FA" w:rsidRPr="00E02814">
        <w:rPr>
          <w:szCs w:val="24"/>
        </w:rPr>
        <w:t xml:space="preserve">utilizzo di una scala analogica visiva (VAS). </w:t>
      </w:r>
      <w:r w:rsidR="00405512" w:rsidRPr="00E02814">
        <w:rPr>
          <w:szCs w:val="24"/>
        </w:rPr>
        <w:t>La tabella</w:t>
      </w:r>
      <w:r w:rsidR="001856E7" w:rsidRPr="00E02814">
        <w:rPr>
          <w:szCs w:val="24"/>
        </w:rPr>
        <w:t> </w:t>
      </w:r>
      <w:r w:rsidR="00CB2404" w:rsidRPr="00E02814">
        <w:rPr>
          <w:szCs w:val="24"/>
        </w:rPr>
        <w:t xml:space="preserve">3 </w:t>
      </w:r>
      <w:r w:rsidR="00405512" w:rsidRPr="00E02814">
        <w:rPr>
          <w:szCs w:val="24"/>
        </w:rPr>
        <w:t>mostra i risultati relativi all</w:t>
      </w:r>
      <w:r w:rsidR="002C6104" w:rsidRPr="00E02814">
        <w:rPr>
          <w:szCs w:val="24"/>
        </w:rPr>
        <w:t>’</w:t>
      </w:r>
      <w:r w:rsidR="00405512" w:rsidRPr="00E02814">
        <w:rPr>
          <w:szCs w:val="24"/>
        </w:rPr>
        <w:t>efficacia di questi studi.</w:t>
      </w:r>
    </w:p>
    <w:p w14:paraId="3A729D08" w14:textId="77777777" w:rsidR="00405512" w:rsidRPr="00E02814" w:rsidRDefault="00405512" w:rsidP="00E24088">
      <w:pPr>
        <w:tabs>
          <w:tab w:val="left" w:pos="0"/>
        </w:tabs>
        <w:rPr>
          <w:szCs w:val="24"/>
        </w:rPr>
      </w:pPr>
    </w:p>
    <w:p w14:paraId="59FF18E4" w14:textId="77777777" w:rsidR="00405512" w:rsidRPr="00E02814" w:rsidRDefault="0010530F" w:rsidP="00E24088">
      <w:pPr>
        <w:tabs>
          <w:tab w:val="left" w:pos="0"/>
        </w:tabs>
        <w:rPr>
          <w:szCs w:val="24"/>
        </w:rPr>
      </w:pPr>
      <w:r w:rsidRPr="00E02814">
        <w:rPr>
          <w:szCs w:val="24"/>
        </w:rPr>
        <w:t>Il</w:t>
      </w:r>
      <w:r w:rsidR="00405512" w:rsidRPr="00E02814">
        <w:rPr>
          <w:szCs w:val="24"/>
        </w:rPr>
        <w:t xml:space="preserve"> FAST</w:t>
      </w:r>
      <w:r w:rsidR="001856E7" w:rsidRPr="00E02814">
        <w:rPr>
          <w:szCs w:val="24"/>
        </w:rPr>
        <w:noBreakHyphen/>
      </w:r>
      <w:r w:rsidR="00405512" w:rsidRPr="00E02814">
        <w:rPr>
          <w:szCs w:val="24"/>
        </w:rPr>
        <w:t>3 era uno studio randomizzato, controllato con placebo, a gruppi paralleli a cui hanno partecipato 98</w:t>
      </w:r>
      <w:r w:rsidR="001856E7" w:rsidRPr="00E02814">
        <w:rPr>
          <w:szCs w:val="24"/>
        </w:rPr>
        <w:t> </w:t>
      </w:r>
      <w:r w:rsidR="00405512" w:rsidRPr="00E02814">
        <w:rPr>
          <w:szCs w:val="24"/>
        </w:rPr>
        <w:t>pazienti adulti di età media</w:t>
      </w:r>
      <w:r w:rsidR="00075D0B" w:rsidRPr="00E02814">
        <w:rPr>
          <w:szCs w:val="24"/>
        </w:rPr>
        <w:t>na</w:t>
      </w:r>
      <w:r w:rsidR="00405512" w:rsidRPr="00E02814">
        <w:rPr>
          <w:szCs w:val="24"/>
        </w:rPr>
        <w:t xml:space="preserve"> 36</w:t>
      </w:r>
      <w:r w:rsidR="001856E7" w:rsidRPr="00E02814">
        <w:rPr>
          <w:szCs w:val="24"/>
        </w:rPr>
        <w:t> </w:t>
      </w:r>
      <w:r w:rsidR="00405512" w:rsidRPr="00E02814">
        <w:rPr>
          <w:szCs w:val="24"/>
        </w:rPr>
        <w:t xml:space="preserve">anni. I pazienti sono stati randomizzati </w:t>
      </w:r>
      <w:r w:rsidR="0057748C" w:rsidRPr="00E02814">
        <w:rPr>
          <w:szCs w:val="24"/>
        </w:rPr>
        <w:t>a</w:t>
      </w:r>
      <w:r w:rsidR="00405512" w:rsidRPr="00E02814">
        <w:rPr>
          <w:szCs w:val="24"/>
        </w:rPr>
        <w:t xml:space="preserve"> ricevere </w:t>
      </w:r>
      <w:r w:rsidR="0057748C" w:rsidRPr="00E02814">
        <w:rPr>
          <w:szCs w:val="24"/>
        </w:rPr>
        <w:t>icatibant 30</w:t>
      </w:r>
      <w:r w:rsidR="001856E7" w:rsidRPr="00E02814">
        <w:rPr>
          <w:szCs w:val="24"/>
        </w:rPr>
        <w:t> </w:t>
      </w:r>
      <w:r w:rsidR="0057748C" w:rsidRPr="00E02814">
        <w:rPr>
          <w:szCs w:val="24"/>
        </w:rPr>
        <w:t>mg o placebo mediante iniezione sottocutanea. Un sottoinsieme di pazienti ha manifestato attacchi acuti di AEE durante la terapia con androgeni, agenti antifibrinolitici o C1-inibitori.</w:t>
      </w:r>
      <w:r w:rsidR="001D035B" w:rsidRPr="00E02814">
        <w:rPr>
          <w:szCs w:val="24"/>
        </w:rPr>
        <w:t xml:space="preserve"> L</w:t>
      </w:r>
      <w:r w:rsidR="002C6104" w:rsidRPr="00E02814">
        <w:rPr>
          <w:szCs w:val="24"/>
        </w:rPr>
        <w:t>’</w:t>
      </w:r>
      <w:r w:rsidR="001D035B" w:rsidRPr="00E02814">
        <w:rPr>
          <w:szCs w:val="24"/>
        </w:rPr>
        <w:t>endpoint primario era il tempo necessario per l</w:t>
      </w:r>
      <w:r w:rsidR="002C6104" w:rsidRPr="00E02814">
        <w:rPr>
          <w:szCs w:val="24"/>
        </w:rPr>
        <w:t>’</w:t>
      </w:r>
      <w:r w:rsidR="001D035B" w:rsidRPr="00E02814">
        <w:rPr>
          <w:szCs w:val="24"/>
        </w:rPr>
        <w:t xml:space="preserve">attenuazione dei sintomi, valutato </w:t>
      </w:r>
      <w:r w:rsidR="0092349E" w:rsidRPr="00E02814">
        <w:rPr>
          <w:szCs w:val="24"/>
        </w:rPr>
        <w:t xml:space="preserve">mediante </w:t>
      </w:r>
      <w:r w:rsidR="00903482" w:rsidRPr="00E02814">
        <w:rPr>
          <w:szCs w:val="24"/>
        </w:rPr>
        <w:t xml:space="preserve">punteggio composito su </w:t>
      </w:r>
      <w:r w:rsidR="0092349E" w:rsidRPr="00E02814">
        <w:rPr>
          <w:szCs w:val="24"/>
        </w:rPr>
        <w:t xml:space="preserve">scala analogica visiva </w:t>
      </w:r>
      <w:r w:rsidR="00903482" w:rsidRPr="00E02814">
        <w:rPr>
          <w:szCs w:val="24"/>
        </w:rPr>
        <w:t>di</w:t>
      </w:r>
      <w:r w:rsidR="0092349E" w:rsidRPr="00E02814">
        <w:rPr>
          <w:szCs w:val="24"/>
        </w:rPr>
        <w:t xml:space="preserve"> tre elementi (VAS-3): tumefazione della cute, dolore alla cute e dolore addominale.</w:t>
      </w:r>
      <w:r w:rsidR="00A50D7D" w:rsidRPr="00E02814">
        <w:rPr>
          <w:szCs w:val="24"/>
        </w:rPr>
        <w:t xml:space="preserve"> La tabella</w:t>
      </w:r>
      <w:r w:rsidR="001856E7" w:rsidRPr="00E02814">
        <w:rPr>
          <w:szCs w:val="24"/>
        </w:rPr>
        <w:t> </w:t>
      </w:r>
      <w:r w:rsidR="00924790" w:rsidRPr="00E02814">
        <w:rPr>
          <w:szCs w:val="24"/>
        </w:rPr>
        <w:t xml:space="preserve">4 </w:t>
      </w:r>
      <w:r w:rsidR="00A50D7D" w:rsidRPr="00E02814">
        <w:rPr>
          <w:szCs w:val="24"/>
        </w:rPr>
        <w:t>mostra i risultati relativi all</w:t>
      </w:r>
      <w:r w:rsidR="002C6104" w:rsidRPr="00E02814">
        <w:rPr>
          <w:szCs w:val="24"/>
        </w:rPr>
        <w:t>’</w:t>
      </w:r>
      <w:r w:rsidR="00A50D7D" w:rsidRPr="00E02814">
        <w:rPr>
          <w:szCs w:val="24"/>
        </w:rPr>
        <w:t>efficacia dello studio FAST</w:t>
      </w:r>
      <w:r w:rsidR="001856E7" w:rsidRPr="00E02814">
        <w:rPr>
          <w:szCs w:val="24"/>
        </w:rPr>
        <w:noBreakHyphen/>
      </w:r>
      <w:r w:rsidR="00A50D7D" w:rsidRPr="00E02814">
        <w:rPr>
          <w:szCs w:val="24"/>
        </w:rPr>
        <w:t xml:space="preserve">3. </w:t>
      </w:r>
    </w:p>
    <w:p w14:paraId="2A6ACCA1" w14:textId="77777777" w:rsidR="00A91D7D" w:rsidRPr="00E02814" w:rsidRDefault="00A91D7D" w:rsidP="00E24088">
      <w:pPr>
        <w:tabs>
          <w:tab w:val="left" w:pos="0"/>
        </w:tabs>
        <w:rPr>
          <w:szCs w:val="24"/>
        </w:rPr>
      </w:pPr>
    </w:p>
    <w:p w14:paraId="5E39023F" w14:textId="77777777" w:rsidR="00EC19FA" w:rsidRPr="00E02814" w:rsidRDefault="00EC19FA" w:rsidP="00E24088">
      <w:pPr>
        <w:tabs>
          <w:tab w:val="left" w:pos="0"/>
        </w:tabs>
        <w:rPr>
          <w:szCs w:val="24"/>
        </w:rPr>
      </w:pPr>
      <w:r w:rsidRPr="00E02814">
        <w:rPr>
          <w:szCs w:val="24"/>
        </w:rPr>
        <w:t xml:space="preserve">In </w:t>
      </w:r>
      <w:r w:rsidR="003850AC" w:rsidRPr="00E02814">
        <w:rPr>
          <w:szCs w:val="24"/>
        </w:rPr>
        <w:t>questi</w:t>
      </w:r>
      <w:r w:rsidRPr="00E02814">
        <w:rPr>
          <w:szCs w:val="24"/>
        </w:rPr>
        <w:t xml:space="preserve"> studi i pazienti trattati con icatibant dimostravano un tempo mediano di attenuazione dei sintomi più rapido (rispettivamente 2,0</w:t>
      </w:r>
      <w:r w:rsidR="00B670C2" w:rsidRPr="00E02814">
        <w:rPr>
          <w:szCs w:val="24"/>
        </w:rPr>
        <w:t>,</w:t>
      </w:r>
      <w:r w:rsidRPr="00E02814">
        <w:rPr>
          <w:szCs w:val="24"/>
        </w:rPr>
        <w:t xml:space="preserve"> 2,5</w:t>
      </w:r>
      <w:r w:rsidR="00B670C2" w:rsidRPr="00E02814">
        <w:rPr>
          <w:szCs w:val="24"/>
        </w:rPr>
        <w:t xml:space="preserve"> e 2,0</w:t>
      </w:r>
      <w:r w:rsidR="001856E7" w:rsidRPr="00E02814">
        <w:rPr>
          <w:szCs w:val="24"/>
        </w:rPr>
        <w:t> </w:t>
      </w:r>
      <w:r w:rsidRPr="00E02814">
        <w:rPr>
          <w:szCs w:val="24"/>
        </w:rPr>
        <w:t>ore) rispetto all</w:t>
      </w:r>
      <w:r w:rsidR="002C6104" w:rsidRPr="00E02814">
        <w:rPr>
          <w:szCs w:val="24"/>
        </w:rPr>
        <w:t>’</w:t>
      </w:r>
      <w:r w:rsidRPr="00E02814">
        <w:rPr>
          <w:szCs w:val="24"/>
        </w:rPr>
        <w:t>acido tranexamico (12,0</w:t>
      </w:r>
      <w:r w:rsidR="001856E7" w:rsidRPr="00E02814">
        <w:rPr>
          <w:szCs w:val="24"/>
        </w:rPr>
        <w:t> </w:t>
      </w:r>
      <w:r w:rsidRPr="00E02814">
        <w:rPr>
          <w:szCs w:val="24"/>
        </w:rPr>
        <w:t xml:space="preserve">ore) e al placebo (4,6 </w:t>
      </w:r>
      <w:r w:rsidR="003850AC" w:rsidRPr="00E02814">
        <w:rPr>
          <w:szCs w:val="24"/>
        </w:rPr>
        <w:t>e 19,8</w:t>
      </w:r>
      <w:r w:rsidR="001856E7" w:rsidRPr="00E02814">
        <w:rPr>
          <w:szCs w:val="24"/>
        </w:rPr>
        <w:t> </w:t>
      </w:r>
      <w:r w:rsidRPr="00E02814">
        <w:rPr>
          <w:szCs w:val="24"/>
        </w:rPr>
        <w:t>ore). L</w:t>
      </w:r>
      <w:r w:rsidR="002C6104" w:rsidRPr="00E02814">
        <w:rPr>
          <w:szCs w:val="24"/>
        </w:rPr>
        <w:t>’</w:t>
      </w:r>
      <w:r w:rsidRPr="00E02814">
        <w:rPr>
          <w:szCs w:val="24"/>
        </w:rPr>
        <w:t xml:space="preserve">effetto della terapia con icatibant è stato confermato dagli endpoint secondari di efficacia. </w:t>
      </w:r>
    </w:p>
    <w:p w14:paraId="4C1808D9" w14:textId="77777777" w:rsidR="003850AC" w:rsidRPr="00E02814" w:rsidRDefault="003850AC" w:rsidP="00E24088">
      <w:pPr>
        <w:tabs>
          <w:tab w:val="left" w:pos="0"/>
        </w:tabs>
        <w:rPr>
          <w:szCs w:val="24"/>
        </w:rPr>
      </w:pPr>
    </w:p>
    <w:p w14:paraId="51183E21" w14:textId="371451A4" w:rsidR="003850AC" w:rsidRPr="00E02814" w:rsidRDefault="003850AC" w:rsidP="00E24088">
      <w:pPr>
        <w:keepNext/>
        <w:tabs>
          <w:tab w:val="left" w:pos="0"/>
        </w:tabs>
        <w:rPr>
          <w:szCs w:val="24"/>
        </w:rPr>
      </w:pPr>
      <w:r w:rsidRPr="00E02814">
        <w:rPr>
          <w:szCs w:val="24"/>
        </w:rPr>
        <w:t>In un</w:t>
      </w:r>
      <w:r w:rsidR="002C6104" w:rsidRPr="00E02814">
        <w:rPr>
          <w:szCs w:val="24"/>
        </w:rPr>
        <w:t>’</w:t>
      </w:r>
      <w:r w:rsidRPr="00E02814">
        <w:rPr>
          <w:szCs w:val="24"/>
        </w:rPr>
        <w:t>analisi integrata di questi studi controllati di fase</w:t>
      </w:r>
      <w:ins w:id="253" w:author="RWS 1" w:date="2025-04-01T10:03:00Z">
        <w:r w:rsidR="005A56D5">
          <w:rPr>
            <w:szCs w:val="24"/>
          </w:rPr>
          <w:t> </w:t>
        </w:r>
      </w:ins>
      <w:del w:id="254" w:author="RWS 1" w:date="2025-04-01T10:03:00Z">
        <w:r w:rsidRPr="00E02814" w:rsidDel="005A56D5">
          <w:rPr>
            <w:szCs w:val="24"/>
          </w:rPr>
          <w:delText xml:space="preserve"> </w:delText>
        </w:r>
      </w:del>
      <w:r w:rsidRPr="00E02814">
        <w:rPr>
          <w:szCs w:val="24"/>
        </w:rPr>
        <w:t xml:space="preserve">III, </w:t>
      </w:r>
      <w:r w:rsidR="005761B8" w:rsidRPr="00E02814">
        <w:rPr>
          <w:szCs w:val="24"/>
        </w:rPr>
        <w:t>il tempo necessario per l</w:t>
      </w:r>
      <w:r w:rsidR="002C6104" w:rsidRPr="00E02814">
        <w:rPr>
          <w:szCs w:val="24"/>
        </w:rPr>
        <w:t>’</w:t>
      </w:r>
      <w:r w:rsidR="005761B8" w:rsidRPr="00E02814">
        <w:rPr>
          <w:szCs w:val="24"/>
        </w:rPr>
        <w:t>attenuazione dei sintomi e il tempo necessario per l</w:t>
      </w:r>
      <w:r w:rsidR="002C6104" w:rsidRPr="00E02814">
        <w:rPr>
          <w:szCs w:val="24"/>
        </w:rPr>
        <w:t>’</w:t>
      </w:r>
      <w:r w:rsidR="005761B8" w:rsidRPr="00E02814">
        <w:rPr>
          <w:szCs w:val="24"/>
        </w:rPr>
        <w:t xml:space="preserve">attenuazione del sintomo primario risultavano simili a prescindere da età, sesso, razza, peso, e uso </w:t>
      </w:r>
      <w:r w:rsidR="002448E6" w:rsidRPr="00E02814">
        <w:rPr>
          <w:szCs w:val="24"/>
        </w:rPr>
        <w:t xml:space="preserve">di androgeni o agenti antifibrinolitici. </w:t>
      </w:r>
    </w:p>
    <w:p w14:paraId="2A1454E7" w14:textId="77777777" w:rsidR="001E5B1B" w:rsidRPr="00E02814" w:rsidRDefault="001E5B1B" w:rsidP="00E24088">
      <w:pPr>
        <w:tabs>
          <w:tab w:val="left" w:pos="0"/>
        </w:tabs>
        <w:rPr>
          <w:szCs w:val="24"/>
        </w:rPr>
      </w:pPr>
    </w:p>
    <w:p w14:paraId="6909DE62" w14:textId="73181359" w:rsidR="00B24A69" w:rsidRPr="00E02814" w:rsidRDefault="000D5F5B" w:rsidP="00E24088">
      <w:pPr>
        <w:tabs>
          <w:tab w:val="left" w:pos="0"/>
        </w:tabs>
        <w:rPr>
          <w:szCs w:val="24"/>
        </w:rPr>
      </w:pPr>
      <w:r w:rsidRPr="00E02814">
        <w:rPr>
          <w:szCs w:val="24"/>
        </w:rPr>
        <w:t>L</w:t>
      </w:r>
      <w:r w:rsidR="00B24A69" w:rsidRPr="00E02814">
        <w:rPr>
          <w:szCs w:val="24"/>
        </w:rPr>
        <w:t xml:space="preserve">a risposta è risultata simile </w:t>
      </w:r>
      <w:r w:rsidRPr="00E02814">
        <w:rPr>
          <w:szCs w:val="24"/>
        </w:rPr>
        <w:t xml:space="preserve">anche </w:t>
      </w:r>
      <w:r w:rsidR="005F6AD0" w:rsidRPr="00E02814">
        <w:rPr>
          <w:szCs w:val="24"/>
        </w:rPr>
        <w:t>negli attacchi ripetuti degli studi controllati di fase III</w:t>
      </w:r>
      <w:r w:rsidR="00393A17" w:rsidRPr="00E02814">
        <w:rPr>
          <w:szCs w:val="24"/>
        </w:rPr>
        <w:t xml:space="preserve">. </w:t>
      </w:r>
      <w:r w:rsidR="004415BE" w:rsidRPr="00E02814">
        <w:rPr>
          <w:rStyle w:val="CommentReference"/>
          <w:sz w:val="22"/>
          <w:szCs w:val="22"/>
        </w:rPr>
        <w:t>In totale, 237 pazienti sono stati trattati con 1</w:t>
      </w:r>
      <w:ins w:id="255" w:author="RWS 1" w:date="2025-04-01T10:03:00Z">
        <w:r w:rsidR="005A56D5">
          <w:rPr>
            <w:rStyle w:val="CommentReference"/>
            <w:sz w:val="22"/>
            <w:szCs w:val="22"/>
          </w:rPr>
          <w:t> </w:t>
        </w:r>
      </w:ins>
      <w:del w:id="256" w:author="RWS 1" w:date="2025-04-01T10:03:00Z">
        <w:r w:rsidR="004415BE" w:rsidRPr="00E02814" w:rsidDel="005A56D5">
          <w:rPr>
            <w:rStyle w:val="CommentReference"/>
            <w:sz w:val="22"/>
            <w:szCs w:val="22"/>
          </w:rPr>
          <w:delText>.</w:delText>
        </w:r>
      </w:del>
      <w:r w:rsidR="004415BE" w:rsidRPr="00E02814">
        <w:rPr>
          <w:rStyle w:val="CommentReference"/>
          <w:sz w:val="22"/>
          <w:szCs w:val="22"/>
        </w:rPr>
        <w:t>386 dosi da 30 mg di icatibant per 1</w:t>
      </w:r>
      <w:ins w:id="257" w:author="RWS 1" w:date="2025-04-01T10:03:00Z">
        <w:r w:rsidR="005A56D5">
          <w:rPr>
            <w:rStyle w:val="CommentReference"/>
            <w:sz w:val="22"/>
            <w:szCs w:val="22"/>
          </w:rPr>
          <w:t> </w:t>
        </w:r>
      </w:ins>
      <w:del w:id="258" w:author="RWS 1" w:date="2025-04-01T10:03:00Z">
        <w:r w:rsidR="004415BE" w:rsidRPr="00E02814" w:rsidDel="005A56D5">
          <w:rPr>
            <w:rStyle w:val="CommentReference"/>
            <w:sz w:val="22"/>
            <w:szCs w:val="22"/>
          </w:rPr>
          <w:delText>.</w:delText>
        </w:r>
      </w:del>
      <w:r w:rsidR="004415BE" w:rsidRPr="00E02814">
        <w:rPr>
          <w:rStyle w:val="CommentReference"/>
          <w:sz w:val="22"/>
          <w:szCs w:val="22"/>
        </w:rPr>
        <w:t>278 attacchi acuti di AEE</w:t>
      </w:r>
      <w:r w:rsidR="00393A17" w:rsidRPr="00E02814">
        <w:rPr>
          <w:szCs w:val="24"/>
        </w:rPr>
        <w:t xml:space="preserve">. </w:t>
      </w:r>
      <w:r w:rsidR="007F3AA6" w:rsidRPr="00E02814">
        <w:t>Nei primi 15 attacchi trattati con Firazyr (1</w:t>
      </w:r>
      <w:ins w:id="259" w:author="RWS 1" w:date="2025-04-01T10:03:00Z">
        <w:r w:rsidR="005A56D5">
          <w:t> </w:t>
        </w:r>
      </w:ins>
      <w:del w:id="260" w:author="RWS 1" w:date="2025-04-01T10:03:00Z">
        <w:r w:rsidR="007F3AA6" w:rsidRPr="00E02814" w:rsidDel="005A56D5">
          <w:delText>.</w:delText>
        </w:r>
      </w:del>
      <w:r w:rsidR="007F3AA6" w:rsidRPr="00E02814">
        <w:t>114 dosi per 1</w:t>
      </w:r>
      <w:ins w:id="261" w:author="RWS 1" w:date="2025-04-01T10:04:00Z">
        <w:r w:rsidR="005A56D5">
          <w:t> </w:t>
        </w:r>
      </w:ins>
      <w:del w:id="262" w:author="RWS 1" w:date="2025-04-01T10:04:00Z">
        <w:r w:rsidR="007F3AA6" w:rsidRPr="00E02814" w:rsidDel="005A56D5">
          <w:delText>.</w:delText>
        </w:r>
      </w:del>
      <w:r w:rsidR="007F3AA6" w:rsidRPr="00E02814">
        <w:t xml:space="preserve">030 attacchi), i tempi mediani </w:t>
      </w:r>
      <w:r w:rsidR="00D75FEB" w:rsidRPr="00E02814">
        <w:t xml:space="preserve">di </w:t>
      </w:r>
      <w:r w:rsidR="007F3AA6" w:rsidRPr="00E02814">
        <w:t>attenuazione dei sintomi sono risultati simili per tutti i casi (2,0</w:t>
      </w:r>
      <w:del w:id="263" w:author="RWS FPR" w:date="2025-04-01T13:58:00Z">
        <w:r w:rsidR="007F3AA6" w:rsidRPr="00E02814" w:rsidDel="008E0F77">
          <w:delText> </w:delText>
        </w:r>
      </w:del>
      <w:r w:rsidR="007F3AA6" w:rsidRPr="00E02814">
        <w:t>-2,5 ore). Il 92,4% di questi attacchi di AEE è stato trattato con una dose singola di Firazyr.</w:t>
      </w:r>
    </w:p>
    <w:p w14:paraId="3AA545D8" w14:textId="77777777" w:rsidR="001E5B1B" w:rsidRPr="00E02814" w:rsidRDefault="001E5B1B" w:rsidP="00E24088">
      <w:pPr>
        <w:tabs>
          <w:tab w:val="left" w:pos="0"/>
        </w:tabs>
        <w:rPr>
          <w:szCs w:val="24"/>
        </w:rPr>
      </w:pPr>
    </w:p>
    <w:p w14:paraId="71754D0D" w14:textId="77777777" w:rsidR="00EC19FA" w:rsidRPr="00E02814" w:rsidRDefault="008B4D77" w:rsidP="00E24088">
      <w:pPr>
        <w:keepNext/>
        <w:rPr>
          <w:b/>
          <w:szCs w:val="24"/>
        </w:rPr>
      </w:pPr>
      <w:r w:rsidRPr="00E02814">
        <w:rPr>
          <w:b/>
          <w:szCs w:val="24"/>
        </w:rPr>
        <w:lastRenderedPageBreak/>
        <w:t>Tabella</w:t>
      </w:r>
      <w:r w:rsidR="001856E7" w:rsidRPr="00E02814">
        <w:rPr>
          <w:b/>
          <w:szCs w:val="24"/>
        </w:rPr>
        <w:t> </w:t>
      </w:r>
      <w:r w:rsidR="00464501" w:rsidRPr="00E02814">
        <w:rPr>
          <w:b/>
          <w:szCs w:val="24"/>
        </w:rPr>
        <w:t>3</w:t>
      </w:r>
      <w:r w:rsidRPr="00E02814">
        <w:rPr>
          <w:b/>
          <w:szCs w:val="24"/>
        </w:rPr>
        <w:t>. Risultati relativi all</w:t>
      </w:r>
      <w:r w:rsidR="002C6104" w:rsidRPr="00E02814">
        <w:rPr>
          <w:b/>
          <w:szCs w:val="24"/>
        </w:rPr>
        <w:t>’</w:t>
      </w:r>
      <w:r w:rsidRPr="00E02814">
        <w:rPr>
          <w:b/>
          <w:szCs w:val="24"/>
        </w:rPr>
        <w:t xml:space="preserve">efficacia </w:t>
      </w:r>
      <w:r w:rsidR="006D0EC5" w:rsidRPr="00E02814">
        <w:rPr>
          <w:b/>
          <w:szCs w:val="24"/>
        </w:rPr>
        <w:t>n</w:t>
      </w:r>
      <w:r w:rsidRPr="00E02814">
        <w:rPr>
          <w:b/>
          <w:szCs w:val="24"/>
        </w:rPr>
        <w:t>egli studi FAST</w:t>
      </w:r>
      <w:r w:rsidR="001856E7" w:rsidRPr="00E02814">
        <w:rPr>
          <w:b/>
          <w:szCs w:val="24"/>
        </w:rPr>
        <w:noBreakHyphen/>
      </w:r>
      <w:r w:rsidRPr="00E02814">
        <w:rPr>
          <w:b/>
          <w:szCs w:val="24"/>
        </w:rPr>
        <w:t>1 e FAST</w:t>
      </w:r>
      <w:r w:rsidR="001856E7" w:rsidRPr="00E02814">
        <w:rPr>
          <w:b/>
          <w:szCs w:val="24"/>
        </w:rPr>
        <w:noBreakHyphen/>
      </w:r>
      <w:r w:rsidRPr="00E02814">
        <w:rPr>
          <w:b/>
          <w:szCs w:val="24"/>
        </w:rPr>
        <w:t>2-</w:t>
      </w:r>
    </w:p>
    <w:p w14:paraId="3C19E6E8" w14:textId="77777777" w:rsidR="00EC19FA" w:rsidRPr="00E02814" w:rsidRDefault="00EC19FA" w:rsidP="00E24088">
      <w:pPr>
        <w:keepNext/>
        <w:rPr>
          <w:szCs w:val="24"/>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215"/>
        <w:gridCol w:w="1102"/>
        <w:gridCol w:w="1301"/>
        <w:gridCol w:w="2196"/>
        <w:gridCol w:w="1100"/>
        <w:gridCol w:w="1146"/>
      </w:tblGrid>
      <w:tr w:rsidR="00EC19FA" w:rsidRPr="00E02814" w14:paraId="765E01A4" w14:textId="77777777" w:rsidTr="00707063">
        <w:trPr>
          <w:cantSplit/>
          <w:tblHeader/>
        </w:trPr>
        <w:tc>
          <w:tcPr>
            <w:tcW w:w="9214" w:type="dxa"/>
            <w:gridSpan w:val="6"/>
            <w:vAlign w:val="center"/>
          </w:tcPr>
          <w:p w14:paraId="48BC1D6F" w14:textId="77777777" w:rsidR="00DB33FC" w:rsidRPr="00E02814" w:rsidRDefault="00DB33FC">
            <w:pPr>
              <w:keepNext/>
              <w:jc w:val="center"/>
              <w:rPr>
                <w:szCs w:val="24"/>
              </w:rPr>
              <w:pPrChange w:id="264" w:author="RWS FPR" w:date="2025-04-01T13:58:00Z">
                <w:pPr>
                  <w:jc w:val="center"/>
                </w:pPr>
              </w:pPrChange>
            </w:pPr>
          </w:p>
          <w:p w14:paraId="73C20C47" w14:textId="77777777" w:rsidR="00EC19FA" w:rsidRPr="005A56D5" w:rsidRDefault="00EC19FA">
            <w:pPr>
              <w:keepNext/>
              <w:jc w:val="center"/>
              <w:rPr>
                <w:b/>
                <w:bCs/>
                <w:szCs w:val="24"/>
                <w:rPrChange w:id="265" w:author="RWS 1" w:date="2025-04-01T10:04:00Z">
                  <w:rPr>
                    <w:szCs w:val="24"/>
                  </w:rPr>
                </w:rPrChange>
              </w:rPr>
              <w:pPrChange w:id="266" w:author="RWS FPR" w:date="2025-04-01T13:58:00Z">
                <w:pPr>
                  <w:jc w:val="center"/>
                </w:pPr>
              </w:pPrChange>
            </w:pPr>
            <w:r w:rsidRPr="005A56D5">
              <w:rPr>
                <w:b/>
                <w:bCs/>
                <w:szCs w:val="24"/>
                <w:rPrChange w:id="267" w:author="RWS 1" w:date="2025-04-01T10:04:00Z">
                  <w:rPr>
                    <w:szCs w:val="24"/>
                  </w:rPr>
                </w:rPrChange>
              </w:rPr>
              <w:t>Studio clinico controllato di FIRAZYR rispetto ad acido tranexamico/placebo: risultati in termini di</w:t>
            </w:r>
            <w:r w:rsidR="00DB33FC" w:rsidRPr="005A56D5">
              <w:rPr>
                <w:b/>
                <w:bCs/>
                <w:szCs w:val="24"/>
                <w:rPrChange w:id="268" w:author="RWS 1" w:date="2025-04-01T10:04:00Z">
                  <w:rPr>
                    <w:szCs w:val="24"/>
                  </w:rPr>
                </w:rPrChange>
              </w:rPr>
              <w:t> </w:t>
            </w:r>
            <w:r w:rsidRPr="005A56D5">
              <w:rPr>
                <w:b/>
                <w:bCs/>
                <w:szCs w:val="24"/>
                <w:rPrChange w:id="269" w:author="RWS 1" w:date="2025-04-01T10:04:00Z">
                  <w:rPr>
                    <w:szCs w:val="24"/>
                  </w:rPr>
                </w:rPrChange>
              </w:rPr>
              <w:t>efficacia</w:t>
            </w:r>
          </w:p>
        </w:tc>
      </w:tr>
      <w:tr w:rsidR="00EC19FA" w:rsidRPr="00E02814" w14:paraId="4007A1CE" w14:textId="77777777" w:rsidTr="00707063">
        <w:trPr>
          <w:cantSplit/>
          <w:tblHeader/>
        </w:trPr>
        <w:tc>
          <w:tcPr>
            <w:tcW w:w="4694" w:type="dxa"/>
            <w:gridSpan w:val="3"/>
            <w:vAlign w:val="center"/>
          </w:tcPr>
          <w:p w14:paraId="0F71E88B" w14:textId="77777777" w:rsidR="00EC19FA" w:rsidRPr="005A56D5" w:rsidRDefault="00C05602">
            <w:pPr>
              <w:keepNext/>
              <w:jc w:val="center"/>
              <w:rPr>
                <w:b/>
                <w:bCs/>
                <w:szCs w:val="24"/>
                <w:rPrChange w:id="270" w:author="RWS 1" w:date="2025-04-01T10:04:00Z">
                  <w:rPr>
                    <w:szCs w:val="24"/>
                  </w:rPr>
                </w:rPrChange>
              </w:rPr>
              <w:pPrChange w:id="271" w:author="RWS FPR" w:date="2025-04-01T13:58:00Z">
                <w:pPr>
                  <w:jc w:val="center"/>
                </w:pPr>
              </w:pPrChange>
            </w:pPr>
            <w:r w:rsidRPr="005A56D5">
              <w:rPr>
                <w:b/>
                <w:bCs/>
                <w:szCs w:val="24"/>
                <w:rPrChange w:id="272" w:author="RWS 1" w:date="2025-04-01T10:04:00Z">
                  <w:rPr>
                    <w:szCs w:val="24"/>
                  </w:rPr>
                </w:rPrChange>
              </w:rPr>
              <w:t>FAST</w:t>
            </w:r>
            <w:r w:rsidR="001856E7" w:rsidRPr="005A56D5">
              <w:rPr>
                <w:b/>
                <w:bCs/>
                <w:szCs w:val="24"/>
                <w:rPrChange w:id="273" w:author="RWS 1" w:date="2025-04-01T10:04:00Z">
                  <w:rPr>
                    <w:szCs w:val="24"/>
                  </w:rPr>
                </w:rPrChange>
              </w:rPr>
              <w:noBreakHyphen/>
            </w:r>
            <w:r w:rsidRPr="005A56D5">
              <w:rPr>
                <w:b/>
                <w:bCs/>
                <w:szCs w:val="24"/>
                <w:rPrChange w:id="274" w:author="RWS 1" w:date="2025-04-01T10:04:00Z">
                  <w:rPr>
                    <w:szCs w:val="24"/>
                  </w:rPr>
                </w:rPrChange>
              </w:rPr>
              <w:t>2</w:t>
            </w:r>
          </w:p>
        </w:tc>
        <w:tc>
          <w:tcPr>
            <w:tcW w:w="4520" w:type="dxa"/>
            <w:gridSpan w:val="3"/>
          </w:tcPr>
          <w:p w14:paraId="1FF2C8A2" w14:textId="77777777" w:rsidR="00EC19FA" w:rsidRPr="005A56D5" w:rsidRDefault="00C05602">
            <w:pPr>
              <w:keepNext/>
              <w:jc w:val="center"/>
              <w:rPr>
                <w:b/>
                <w:bCs/>
                <w:szCs w:val="24"/>
                <w:rPrChange w:id="275" w:author="RWS 1" w:date="2025-04-01T10:04:00Z">
                  <w:rPr>
                    <w:szCs w:val="24"/>
                  </w:rPr>
                </w:rPrChange>
              </w:rPr>
              <w:pPrChange w:id="276" w:author="RWS FPR" w:date="2025-04-01T13:58:00Z">
                <w:pPr>
                  <w:jc w:val="center"/>
                </w:pPr>
              </w:pPrChange>
            </w:pPr>
            <w:r w:rsidRPr="005A56D5">
              <w:rPr>
                <w:b/>
                <w:bCs/>
                <w:szCs w:val="24"/>
                <w:rPrChange w:id="277" w:author="RWS 1" w:date="2025-04-01T10:04:00Z">
                  <w:rPr>
                    <w:szCs w:val="24"/>
                  </w:rPr>
                </w:rPrChange>
              </w:rPr>
              <w:t>FAST</w:t>
            </w:r>
            <w:r w:rsidR="001856E7" w:rsidRPr="005A56D5">
              <w:rPr>
                <w:b/>
                <w:bCs/>
                <w:szCs w:val="24"/>
                <w:rPrChange w:id="278" w:author="RWS 1" w:date="2025-04-01T10:04:00Z">
                  <w:rPr>
                    <w:szCs w:val="24"/>
                  </w:rPr>
                </w:rPrChange>
              </w:rPr>
              <w:noBreakHyphen/>
            </w:r>
            <w:r w:rsidRPr="005A56D5">
              <w:rPr>
                <w:b/>
                <w:bCs/>
                <w:szCs w:val="24"/>
                <w:rPrChange w:id="279" w:author="RWS 1" w:date="2025-04-01T10:04:00Z">
                  <w:rPr>
                    <w:szCs w:val="24"/>
                  </w:rPr>
                </w:rPrChange>
              </w:rPr>
              <w:t>1</w:t>
            </w:r>
          </w:p>
        </w:tc>
      </w:tr>
      <w:tr w:rsidR="00EC19FA" w:rsidRPr="00E02814" w14:paraId="16C8AEC7" w14:textId="77777777" w:rsidTr="00707063">
        <w:trPr>
          <w:cantSplit/>
          <w:tblHeader/>
        </w:trPr>
        <w:tc>
          <w:tcPr>
            <w:tcW w:w="2251" w:type="dxa"/>
            <w:vAlign w:val="center"/>
          </w:tcPr>
          <w:p w14:paraId="7FD72317" w14:textId="77777777" w:rsidR="00EC19FA" w:rsidRPr="00E02814" w:rsidRDefault="00EC19FA">
            <w:pPr>
              <w:keepNext/>
              <w:rPr>
                <w:szCs w:val="24"/>
              </w:rPr>
              <w:pPrChange w:id="280" w:author="RWS FPR" w:date="2025-04-01T13:58:00Z">
                <w:pPr/>
              </w:pPrChange>
            </w:pPr>
            <w:r w:rsidRPr="00E02814">
              <w:rPr>
                <w:b/>
                <w:szCs w:val="24"/>
              </w:rPr>
              <w:t> </w:t>
            </w:r>
          </w:p>
        </w:tc>
        <w:tc>
          <w:tcPr>
            <w:tcW w:w="1120" w:type="dxa"/>
            <w:vAlign w:val="center"/>
          </w:tcPr>
          <w:p w14:paraId="7B6A1F97" w14:textId="77777777" w:rsidR="00EC19FA" w:rsidRPr="00E02814" w:rsidRDefault="000A01B6">
            <w:pPr>
              <w:keepNext/>
              <w:jc w:val="center"/>
              <w:rPr>
                <w:szCs w:val="24"/>
              </w:rPr>
              <w:pPrChange w:id="281" w:author="RWS FPR" w:date="2025-04-01T13:58:00Z">
                <w:pPr>
                  <w:jc w:val="center"/>
                </w:pPr>
              </w:pPrChange>
            </w:pPr>
            <w:r>
              <w:rPr>
                <w:szCs w:val="24"/>
              </w:rPr>
              <w:t>icatibant</w:t>
            </w:r>
          </w:p>
        </w:tc>
        <w:tc>
          <w:tcPr>
            <w:tcW w:w="1323" w:type="dxa"/>
            <w:vAlign w:val="center"/>
          </w:tcPr>
          <w:p w14:paraId="314AD5F9" w14:textId="77777777" w:rsidR="00EC19FA" w:rsidRPr="00E02814" w:rsidRDefault="00EC19FA">
            <w:pPr>
              <w:keepNext/>
              <w:jc w:val="center"/>
              <w:rPr>
                <w:szCs w:val="24"/>
              </w:rPr>
              <w:pPrChange w:id="282" w:author="RWS FPR" w:date="2025-04-01T13:58:00Z">
                <w:pPr>
                  <w:jc w:val="center"/>
                </w:pPr>
              </w:pPrChange>
            </w:pPr>
            <w:r w:rsidRPr="00E02814">
              <w:rPr>
                <w:szCs w:val="24"/>
              </w:rPr>
              <w:t>Acido tranexamico</w:t>
            </w:r>
          </w:p>
        </w:tc>
        <w:tc>
          <w:tcPr>
            <w:tcW w:w="2235" w:type="dxa"/>
          </w:tcPr>
          <w:p w14:paraId="1EFF7D83" w14:textId="77777777" w:rsidR="00EC19FA" w:rsidRPr="00E02814" w:rsidRDefault="00EC19FA">
            <w:pPr>
              <w:keepNext/>
              <w:jc w:val="center"/>
              <w:rPr>
                <w:szCs w:val="24"/>
              </w:rPr>
              <w:pPrChange w:id="283" w:author="RWS FPR" w:date="2025-04-01T13:58:00Z">
                <w:pPr>
                  <w:jc w:val="center"/>
                </w:pPr>
              </w:pPrChange>
            </w:pPr>
          </w:p>
        </w:tc>
        <w:tc>
          <w:tcPr>
            <w:tcW w:w="1119" w:type="dxa"/>
            <w:vAlign w:val="center"/>
          </w:tcPr>
          <w:p w14:paraId="4A7ECC14" w14:textId="77777777" w:rsidR="00EC19FA" w:rsidRPr="00E02814" w:rsidRDefault="000A01B6">
            <w:pPr>
              <w:keepNext/>
              <w:jc w:val="center"/>
              <w:rPr>
                <w:szCs w:val="24"/>
              </w:rPr>
              <w:pPrChange w:id="284" w:author="RWS FPR" w:date="2025-04-01T13:58:00Z">
                <w:pPr>
                  <w:jc w:val="center"/>
                </w:pPr>
              </w:pPrChange>
            </w:pPr>
            <w:r>
              <w:rPr>
                <w:szCs w:val="24"/>
              </w:rPr>
              <w:t>icatibant</w:t>
            </w:r>
          </w:p>
        </w:tc>
        <w:tc>
          <w:tcPr>
            <w:tcW w:w="1166" w:type="dxa"/>
            <w:vAlign w:val="center"/>
          </w:tcPr>
          <w:p w14:paraId="7D67EBA9" w14:textId="77777777" w:rsidR="00EC19FA" w:rsidRPr="00E02814" w:rsidRDefault="00EC19FA">
            <w:pPr>
              <w:keepNext/>
              <w:jc w:val="center"/>
              <w:rPr>
                <w:szCs w:val="24"/>
              </w:rPr>
              <w:pPrChange w:id="285" w:author="RWS FPR" w:date="2025-04-01T13:58:00Z">
                <w:pPr>
                  <w:jc w:val="center"/>
                </w:pPr>
              </w:pPrChange>
            </w:pPr>
            <w:r w:rsidRPr="00E02814">
              <w:rPr>
                <w:szCs w:val="24"/>
              </w:rPr>
              <w:t>Placebo</w:t>
            </w:r>
          </w:p>
        </w:tc>
      </w:tr>
      <w:tr w:rsidR="00EC19FA" w:rsidRPr="00E02814" w14:paraId="00E497E2" w14:textId="77777777" w:rsidTr="00707063">
        <w:trPr>
          <w:cantSplit/>
        </w:trPr>
        <w:tc>
          <w:tcPr>
            <w:tcW w:w="2251" w:type="dxa"/>
            <w:vAlign w:val="center"/>
          </w:tcPr>
          <w:p w14:paraId="2BE5CFDA" w14:textId="77777777" w:rsidR="00EC19FA" w:rsidRPr="00E02814" w:rsidRDefault="00EC19FA" w:rsidP="00E24088">
            <w:pPr>
              <w:rPr>
                <w:szCs w:val="24"/>
              </w:rPr>
            </w:pPr>
            <w:r w:rsidRPr="00E02814">
              <w:rPr>
                <w:szCs w:val="24"/>
              </w:rPr>
              <w:t>Numero di soggetti per la popolazione ITT</w:t>
            </w:r>
          </w:p>
        </w:tc>
        <w:tc>
          <w:tcPr>
            <w:tcW w:w="1120" w:type="dxa"/>
            <w:vAlign w:val="center"/>
          </w:tcPr>
          <w:p w14:paraId="2A63A395" w14:textId="77777777" w:rsidR="00EC19FA" w:rsidRPr="00E02814" w:rsidRDefault="00EC19FA" w:rsidP="00E24088">
            <w:pPr>
              <w:jc w:val="center"/>
              <w:rPr>
                <w:szCs w:val="24"/>
              </w:rPr>
            </w:pPr>
            <w:r w:rsidRPr="00E02814">
              <w:rPr>
                <w:szCs w:val="24"/>
              </w:rPr>
              <w:t>36</w:t>
            </w:r>
          </w:p>
        </w:tc>
        <w:tc>
          <w:tcPr>
            <w:tcW w:w="1323" w:type="dxa"/>
            <w:vAlign w:val="center"/>
          </w:tcPr>
          <w:p w14:paraId="4B87463F" w14:textId="77777777" w:rsidR="00EC19FA" w:rsidRPr="00E02814" w:rsidRDefault="00EC19FA" w:rsidP="00E24088">
            <w:pPr>
              <w:jc w:val="center"/>
              <w:rPr>
                <w:szCs w:val="24"/>
              </w:rPr>
            </w:pPr>
            <w:r w:rsidRPr="00E02814">
              <w:rPr>
                <w:szCs w:val="24"/>
              </w:rPr>
              <w:t>38</w:t>
            </w:r>
          </w:p>
        </w:tc>
        <w:tc>
          <w:tcPr>
            <w:tcW w:w="2235" w:type="dxa"/>
            <w:vAlign w:val="center"/>
          </w:tcPr>
          <w:p w14:paraId="1F9EC4CB" w14:textId="77777777" w:rsidR="00EC19FA" w:rsidRPr="00E02814" w:rsidRDefault="00EC19FA" w:rsidP="00E24088">
            <w:pPr>
              <w:rPr>
                <w:szCs w:val="24"/>
              </w:rPr>
            </w:pPr>
            <w:r w:rsidRPr="00E02814">
              <w:rPr>
                <w:szCs w:val="24"/>
              </w:rPr>
              <w:t>Numero di soggetti per la popolazione ITT</w:t>
            </w:r>
          </w:p>
        </w:tc>
        <w:tc>
          <w:tcPr>
            <w:tcW w:w="1119" w:type="dxa"/>
            <w:vAlign w:val="center"/>
          </w:tcPr>
          <w:p w14:paraId="28F0546C" w14:textId="77777777" w:rsidR="00EC19FA" w:rsidRPr="00E02814" w:rsidRDefault="00EC19FA" w:rsidP="00E24088">
            <w:pPr>
              <w:jc w:val="center"/>
              <w:rPr>
                <w:szCs w:val="24"/>
              </w:rPr>
            </w:pPr>
            <w:r w:rsidRPr="00E02814">
              <w:rPr>
                <w:szCs w:val="24"/>
              </w:rPr>
              <w:t>27</w:t>
            </w:r>
          </w:p>
        </w:tc>
        <w:tc>
          <w:tcPr>
            <w:tcW w:w="1166" w:type="dxa"/>
            <w:vAlign w:val="center"/>
          </w:tcPr>
          <w:p w14:paraId="26E38150" w14:textId="77777777" w:rsidR="00EC19FA" w:rsidRPr="00E02814" w:rsidRDefault="00EC19FA" w:rsidP="00E24088">
            <w:pPr>
              <w:jc w:val="center"/>
              <w:rPr>
                <w:szCs w:val="24"/>
              </w:rPr>
            </w:pPr>
            <w:r w:rsidRPr="00E02814">
              <w:rPr>
                <w:szCs w:val="24"/>
              </w:rPr>
              <w:t>29</w:t>
            </w:r>
          </w:p>
        </w:tc>
      </w:tr>
      <w:tr w:rsidR="00EC19FA" w:rsidRPr="00E02814" w14:paraId="3FF14E92" w14:textId="77777777" w:rsidTr="00707063">
        <w:tblPrEx>
          <w:tblCellMar>
            <w:top w:w="0" w:type="dxa"/>
            <w:left w:w="108" w:type="dxa"/>
            <w:bottom w:w="0" w:type="dxa"/>
            <w:right w:w="108" w:type="dxa"/>
          </w:tblCellMar>
        </w:tblPrEx>
        <w:trPr>
          <w:cantSplit/>
        </w:trPr>
        <w:tc>
          <w:tcPr>
            <w:tcW w:w="2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A366F5" w14:textId="77777777" w:rsidR="00EC19FA" w:rsidRPr="00E02814" w:rsidRDefault="00EC19FA" w:rsidP="00E24088">
            <w:pPr>
              <w:keepNext/>
              <w:rPr>
                <w:rFonts w:eastAsia="Times New Roman"/>
                <w:lang w:eastAsia="de-DE"/>
              </w:rPr>
            </w:pPr>
            <w:r w:rsidRPr="00E02814">
              <w:rPr>
                <w:lang w:eastAsia="de-DE"/>
              </w:rPr>
              <w:t>Valore basale VAS(mm)</w:t>
            </w:r>
          </w:p>
        </w:tc>
        <w:tc>
          <w:tcPr>
            <w:tcW w:w="1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B1A524" w14:textId="77777777" w:rsidR="00EC19FA" w:rsidRPr="00E02814" w:rsidRDefault="00EC19FA" w:rsidP="00E24088">
            <w:pPr>
              <w:keepNext/>
              <w:jc w:val="center"/>
              <w:rPr>
                <w:rFonts w:eastAsia="Times New Roman"/>
                <w:lang w:eastAsia="de-DE"/>
              </w:rPr>
            </w:pPr>
            <w:r w:rsidRPr="00E02814">
              <w:rPr>
                <w:lang w:eastAsia="de-DE"/>
              </w:rPr>
              <w:t>63,7</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1916BE" w14:textId="77777777" w:rsidR="00EC19FA" w:rsidRPr="00E02814" w:rsidRDefault="00EC19FA" w:rsidP="00E24088">
            <w:pPr>
              <w:keepNext/>
              <w:jc w:val="center"/>
              <w:rPr>
                <w:rFonts w:eastAsia="Times New Roman"/>
                <w:strike/>
                <w:lang w:eastAsia="de-DE"/>
              </w:rPr>
            </w:pPr>
            <w:r w:rsidRPr="00E02814">
              <w:rPr>
                <w:lang w:eastAsia="de-DE"/>
              </w:rPr>
              <w:t>61,5</w:t>
            </w:r>
          </w:p>
        </w:tc>
        <w:tc>
          <w:tcPr>
            <w:tcW w:w="2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8A477F" w14:textId="77777777" w:rsidR="00EC19FA" w:rsidRPr="00E02814" w:rsidRDefault="00EC19FA" w:rsidP="00E24088">
            <w:pPr>
              <w:keepNext/>
              <w:rPr>
                <w:rFonts w:eastAsia="Times New Roman"/>
                <w:lang w:eastAsia="de-DE"/>
              </w:rPr>
            </w:pPr>
            <w:r w:rsidRPr="00E02814">
              <w:rPr>
                <w:lang w:eastAsia="de-DE"/>
              </w:rPr>
              <w:t>Valore basale VAS(mm)</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5B020" w14:textId="77777777" w:rsidR="00EC19FA" w:rsidRPr="00E02814" w:rsidRDefault="00EC19FA" w:rsidP="00E24088">
            <w:pPr>
              <w:keepNext/>
              <w:jc w:val="center"/>
              <w:rPr>
                <w:rFonts w:eastAsia="Times New Roman"/>
                <w:strike/>
                <w:lang w:eastAsia="de-DE"/>
              </w:rPr>
            </w:pPr>
            <w:r w:rsidRPr="00E02814">
              <w:rPr>
                <w:lang w:eastAsia="de-DE"/>
              </w:rPr>
              <w:t>69,3</w:t>
            </w: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A27F0F" w14:textId="77777777" w:rsidR="00EC19FA" w:rsidRPr="00E02814" w:rsidRDefault="00EC19FA" w:rsidP="00E24088">
            <w:pPr>
              <w:keepNext/>
              <w:jc w:val="center"/>
              <w:rPr>
                <w:rFonts w:eastAsia="Times New Roman"/>
                <w:strike/>
                <w:lang w:eastAsia="de-DE"/>
              </w:rPr>
            </w:pPr>
            <w:r w:rsidRPr="00E02814">
              <w:rPr>
                <w:lang w:eastAsia="de-DE"/>
              </w:rPr>
              <w:t>67,7</w:t>
            </w:r>
          </w:p>
        </w:tc>
      </w:tr>
      <w:tr w:rsidR="00EC19FA" w:rsidRPr="00E02814" w14:paraId="1445C6CB" w14:textId="77777777" w:rsidTr="00707063">
        <w:tblPrEx>
          <w:tblCellMar>
            <w:top w:w="0" w:type="dxa"/>
            <w:left w:w="108" w:type="dxa"/>
            <w:bottom w:w="0" w:type="dxa"/>
            <w:right w:w="108" w:type="dxa"/>
          </w:tblCellMar>
        </w:tblPrEx>
        <w:trPr>
          <w:cantSplit/>
        </w:trPr>
        <w:tc>
          <w:tcPr>
            <w:tcW w:w="2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601500" w14:textId="77777777" w:rsidR="00EC19FA" w:rsidRPr="00E02814" w:rsidRDefault="00EC19FA" w:rsidP="00E24088">
            <w:pPr>
              <w:keepNext/>
              <w:rPr>
                <w:rFonts w:eastAsia="Times New Roman"/>
                <w:lang w:eastAsia="de-DE"/>
              </w:rPr>
            </w:pPr>
            <w:r w:rsidRPr="00E02814">
              <w:rPr>
                <w:lang w:eastAsia="de-DE"/>
              </w:rPr>
              <w:t>Variazione del valore basale a 4 ore</w:t>
            </w:r>
          </w:p>
        </w:tc>
        <w:tc>
          <w:tcPr>
            <w:tcW w:w="1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12724C" w14:textId="77777777" w:rsidR="00EC19FA" w:rsidRPr="00E02814" w:rsidRDefault="00EC19FA" w:rsidP="00E24088">
            <w:pPr>
              <w:keepNext/>
              <w:jc w:val="center"/>
              <w:rPr>
                <w:rFonts w:eastAsia="Times New Roman"/>
                <w:lang w:eastAsia="de-DE"/>
              </w:rPr>
            </w:pPr>
            <w:r w:rsidRPr="00E02814">
              <w:rPr>
                <w:lang w:eastAsia="de-DE"/>
              </w:rPr>
              <w:t>-41,6</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7AA85" w14:textId="77777777" w:rsidR="00EC19FA" w:rsidRPr="00E02814" w:rsidRDefault="00EC19FA" w:rsidP="00E24088">
            <w:pPr>
              <w:keepNext/>
              <w:jc w:val="center"/>
              <w:rPr>
                <w:rFonts w:eastAsia="Times New Roman"/>
                <w:lang w:eastAsia="de-DE"/>
              </w:rPr>
            </w:pPr>
            <w:r w:rsidRPr="00E02814">
              <w:rPr>
                <w:lang w:eastAsia="de-DE"/>
              </w:rPr>
              <w:t>-14,6</w:t>
            </w:r>
          </w:p>
        </w:tc>
        <w:tc>
          <w:tcPr>
            <w:tcW w:w="2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159325" w14:textId="77777777" w:rsidR="00EC19FA" w:rsidRPr="00E02814" w:rsidRDefault="00EC19FA" w:rsidP="00E24088">
            <w:pPr>
              <w:keepNext/>
              <w:rPr>
                <w:rFonts w:eastAsia="Times New Roman"/>
                <w:lang w:eastAsia="de-DE"/>
              </w:rPr>
            </w:pPr>
            <w:r w:rsidRPr="00E02814">
              <w:rPr>
                <w:lang w:eastAsia="de-DE"/>
              </w:rPr>
              <w:t>Variazione del valore basale a 4 ore</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AE2AE" w14:textId="77777777" w:rsidR="00EC19FA" w:rsidRPr="00E02814" w:rsidRDefault="00EC19FA" w:rsidP="00E24088">
            <w:pPr>
              <w:keepNext/>
              <w:jc w:val="center"/>
              <w:rPr>
                <w:rFonts w:eastAsia="Times New Roman"/>
                <w:lang w:eastAsia="de-DE"/>
              </w:rPr>
            </w:pPr>
            <w:r w:rsidRPr="00E02814">
              <w:rPr>
                <w:lang w:eastAsia="de-DE"/>
              </w:rPr>
              <w:t>-44,</w:t>
            </w:r>
            <w:r w:rsidR="00F97F3B" w:rsidRPr="00E02814">
              <w:rPr>
                <w:lang w:eastAsia="de-DE"/>
              </w:rPr>
              <w:t>8</w:t>
            </w: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7312A" w14:textId="77777777" w:rsidR="00EC19FA" w:rsidRPr="00E02814" w:rsidRDefault="00EC19FA" w:rsidP="00E24088">
            <w:pPr>
              <w:keepNext/>
              <w:jc w:val="center"/>
              <w:rPr>
                <w:rFonts w:eastAsia="Times New Roman"/>
                <w:lang w:eastAsia="de-DE"/>
              </w:rPr>
            </w:pPr>
            <w:r w:rsidRPr="00E02814">
              <w:rPr>
                <w:lang w:eastAsia="de-DE"/>
              </w:rPr>
              <w:t>-23,5</w:t>
            </w:r>
          </w:p>
        </w:tc>
      </w:tr>
      <w:tr w:rsidR="00EC19FA" w:rsidRPr="00E02814" w14:paraId="6F026239" w14:textId="77777777" w:rsidTr="00707063">
        <w:tblPrEx>
          <w:tblCellMar>
            <w:top w:w="0" w:type="dxa"/>
            <w:left w:w="108" w:type="dxa"/>
            <w:bottom w:w="0" w:type="dxa"/>
            <w:right w:w="108" w:type="dxa"/>
          </w:tblCellMar>
        </w:tblPrEx>
        <w:trPr>
          <w:cantSplit/>
        </w:trPr>
        <w:tc>
          <w:tcPr>
            <w:tcW w:w="2251" w:type="dxa"/>
            <w:tcBorders>
              <w:top w:val="single" w:sz="4" w:space="0" w:color="auto"/>
              <w:left w:val="single" w:sz="4" w:space="0" w:color="auto"/>
              <w:bottom w:val="single" w:sz="4" w:space="0" w:color="auto"/>
              <w:right w:val="single" w:sz="4" w:space="0" w:color="auto"/>
            </w:tcBorders>
            <w:vAlign w:val="center"/>
          </w:tcPr>
          <w:p w14:paraId="53E80581" w14:textId="77777777" w:rsidR="00EC19FA" w:rsidRPr="00E02814" w:rsidRDefault="00EC19FA" w:rsidP="00E24088">
            <w:pPr>
              <w:ind w:left="-93"/>
              <w:rPr>
                <w:rFonts w:eastAsia="Times New Roman"/>
                <w:lang w:eastAsia="de-DE"/>
              </w:rPr>
            </w:pPr>
            <w:r w:rsidRPr="00E02814">
              <w:rPr>
                <w:lang w:eastAsia="de-DE"/>
              </w:rPr>
              <w:t>Differenza tra i trattamenti (95% IC, valore p)</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072802B4" w14:textId="77777777" w:rsidR="00EC19FA" w:rsidRPr="00E02814" w:rsidRDefault="00EC19FA" w:rsidP="00E24088">
            <w:pPr>
              <w:jc w:val="center"/>
              <w:rPr>
                <w:rFonts w:eastAsia="Times New Roman"/>
                <w:lang w:eastAsia="de-DE"/>
              </w:rPr>
            </w:pPr>
            <w:r w:rsidRPr="00E02814">
              <w:rPr>
                <w:lang w:eastAsia="de-DE"/>
              </w:rPr>
              <w:t>-27,8 (-39,4, -16,2) p &lt; 0,001</w:t>
            </w:r>
          </w:p>
        </w:tc>
        <w:tc>
          <w:tcPr>
            <w:tcW w:w="2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C68E4" w14:textId="77777777" w:rsidR="00EC19FA" w:rsidRPr="00E02814" w:rsidRDefault="00EC19FA" w:rsidP="00E24088">
            <w:pPr>
              <w:rPr>
                <w:rFonts w:eastAsia="Times New Roman"/>
                <w:lang w:eastAsia="de-DE"/>
              </w:rPr>
            </w:pPr>
            <w:r w:rsidRPr="00E02814">
              <w:rPr>
                <w:lang w:eastAsia="de-DE"/>
              </w:rPr>
              <w:t>Differenza tra i trattamenti (95% IC, valore p)</w:t>
            </w:r>
          </w:p>
        </w:tc>
        <w:tc>
          <w:tcPr>
            <w:tcW w:w="22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0C0D5" w14:textId="77777777" w:rsidR="00EC19FA" w:rsidRPr="00E02814" w:rsidRDefault="00EC19FA" w:rsidP="00E24088">
            <w:pPr>
              <w:jc w:val="center"/>
              <w:rPr>
                <w:rFonts w:eastAsia="Times New Roman"/>
                <w:lang w:eastAsia="de-DE"/>
              </w:rPr>
            </w:pPr>
            <w:r w:rsidRPr="00E02814">
              <w:rPr>
                <w:lang w:eastAsia="de-DE"/>
              </w:rPr>
              <w:t>-</w:t>
            </w:r>
            <w:r w:rsidR="00F97F3B" w:rsidRPr="00E02814">
              <w:rPr>
                <w:lang w:eastAsia="de-DE"/>
              </w:rPr>
              <w:t>23</w:t>
            </w:r>
            <w:r w:rsidRPr="00E02814">
              <w:rPr>
                <w:lang w:eastAsia="de-DE"/>
              </w:rPr>
              <w:t>,3 (-</w:t>
            </w:r>
            <w:r w:rsidR="00F97F3B" w:rsidRPr="00E02814">
              <w:rPr>
                <w:lang w:eastAsia="de-DE"/>
              </w:rPr>
              <w:t>37</w:t>
            </w:r>
            <w:r w:rsidRPr="00E02814">
              <w:rPr>
                <w:lang w:eastAsia="de-DE"/>
              </w:rPr>
              <w:t>,1, -9,</w:t>
            </w:r>
            <w:r w:rsidR="00F97F3B" w:rsidRPr="00E02814">
              <w:rPr>
                <w:lang w:eastAsia="de-DE"/>
              </w:rPr>
              <w:t>4</w:t>
            </w:r>
            <w:r w:rsidRPr="00E02814">
              <w:rPr>
                <w:lang w:eastAsia="de-DE"/>
              </w:rPr>
              <w:t>) p = 0,002</w:t>
            </w:r>
          </w:p>
        </w:tc>
      </w:tr>
      <w:tr w:rsidR="00EC19FA" w:rsidRPr="00E02814" w14:paraId="3550EBEE" w14:textId="77777777" w:rsidTr="00707063">
        <w:tblPrEx>
          <w:tblCellMar>
            <w:top w:w="0" w:type="dxa"/>
            <w:left w:w="108" w:type="dxa"/>
            <w:bottom w:w="0" w:type="dxa"/>
            <w:right w:w="108" w:type="dxa"/>
          </w:tblCellMar>
        </w:tblPrEx>
        <w:trPr>
          <w:cantSplit/>
        </w:trPr>
        <w:tc>
          <w:tcPr>
            <w:tcW w:w="2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7F236A" w14:textId="77777777" w:rsidR="00EC19FA" w:rsidRPr="00E02814" w:rsidRDefault="00EC19FA" w:rsidP="00E24088">
            <w:pPr>
              <w:keepNext/>
              <w:rPr>
                <w:rFonts w:eastAsia="Times New Roman"/>
                <w:lang w:eastAsia="de-DE"/>
              </w:rPr>
            </w:pPr>
            <w:r w:rsidRPr="00E02814">
              <w:rPr>
                <w:lang w:eastAsia="de-DE"/>
              </w:rPr>
              <w:t>Variazione del valore basale a 12 ore</w:t>
            </w:r>
          </w:p>
        </w:tc>
        <w:tc>
          <w:tcPr>
            <w:tcW w:w="1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7E69E8" w14:textId="77777777" w:rsidR="00EC19FA" w:rsidRPr="00E02814" w:rsidRDefault="00EC19FA" w:rsidP="00E24088">
            <w:pPr>
              <w:keepNext/>
              <w:jc w:val="center"/>
              <w:rPr>
                <w:rFonts w:eastAsia="Times New Roman"/>
                <w:lang w:eastAsia="de-DE"/>
              </w:rPr>
            </w:pPr>
            <w:r w:rsidRPr="00E02814">
              <w:rPr>
                <w:lang w:eastAsia="de-DE"/>
              </w:rPr>
              <w:t>-54,0</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B1BF4C" w14:textId="77777777" w:rsidR="00EC19FA" w:rsidRPr="00E02814" w:rsidRDefault="00EC19FA" w:rsidP="00E24088">
            <w:pPr>
              <w:keepNext/>
              <w:jc w:val="center"/>
              <w:rPr>
                <w:rFonts w:eastAsia="Times New Roman"/>
                <w:lang w:eastAsia="de-DE"/>
              </w:rPr>
            </w:pPr>
            <w:r w:rsidRPr="00E02814">
              <w:rPr>
                <w:lang w:eastAsia="de-DE"/>
              </w:rPr>
              <w:t>-30,3</w:t>
            </w:r>
          </w:p>
        </w:tc>
        <w:tc>
          <w:tcPr>
            <w:tcW w:w="2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04B487" w14:textId="77777777" w:rsidR="00EC19FA" w:rsidRPr="00E02814" w:rsidRDefault="00EC19FA" w:rsidP="00E24088">
            <w:pPr>
              <w:keepNext/>
              <w:rPr>
                <w:rFonts w:eastAsia="Times New Roman"/>
                <w:lang w:eastAsia="de-DE"/>
              </w:rPr>
            </w:pPr>
            <w:r w:rsidRPr="00E02814">
              <w:rPr>
                <w:lang w:eastAsia="de-DE"/>
              </w:rPr>
              <w:t>Variazione del valore basale a 12 ore</w:t>
            </w:r>
          </w:p>
        </w:tc>
        <w:tc>
          <w:tcPr>
            <w:tcW w:w="11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8E8ACB" w14:textId="77777777" w:rsidR="00EC19FA" w:rsidRPr="00E02814" w:rsidRDefault="00EC19FA" w:rsidP="00E24088">
            <w:pPr>
              <w:keepNext/>
              <w:jc w:val="center"/>
              <w:rPr>
                <w:rFonts w:eastAsia="Times New Roman"/>
                <w:lang w:eastAsia="de-DE"/>
              </w:rPr>
            </w:pPr>
            <w:r w:rsidRPr="00E02814">
              <w:rPr>
                <w:lang w:eastAsia="de-DE"/>
              </w:rPr>
              <w:t>-</w:t>
            </w:r>
            <w:r w:rsidR="00F97F3B" w:rsidRPr="00E02814">
              <w:rPr>
                <w:lang w:eastAsia="de-DE"/>
              </w:rPr>
              <w:t>54,2</w:t>
            </w: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6F4903" w14:textId="77777777" w:rsidR="00EC19FA" w:rsidRPr="00E02814" w:rsidRDefault="00EC19FA" w:rsidP="00E24088">
            <w:pPr>
              <w:keepNext/>
              <w:jc w:val="center"/>
              <w:rPr>
                <w:rFonts w:eastAsia="Times New Roman"/>
                <w:lang w:eastAsia="de-DE"/>
              </w:rPr>
            </w:pPr>
            <w:r w:rsidRPr="00E02814">
              <w:rPr>
                <w:lang w:eastAsia="de-DE"/>
              </w:rPr>
              <w:t>-</w:t>
            </w:r>
            <w:r w:rsidR="00F97F3B" w:rsidRPr="00E02814">
              <w:rPr>
                <w:lang w:eastAsia="de-DE"/>
              </w:rPr>
              <w:t>42,4</w:t>
            </w:r>
          </w:p>
        </w:tc>
      </w:tr>
      <w:tr w:rsidR="00EC19FA" w:rsidRPr="00E02814" w14:paraId="53B9C6E0" w14:textId="77777777" w:rsidTr="00707063">
        <w:tblPrEx>
          <w:tblCellMar>
            <w:top w:w="0" w:type="dxa"/>
            <w:left w:w="108" w:type="dxa"/>
            <w:bottom w:w="0" w:type="dxa"/>
            <w:right w:w="108" w:type="dxa"/>
          </w:tblCellMar>
        </w:tblPrEx>
        <w:trPr>
          <w:cantSplit/>
        </w:trPr>
        <w:tc>
          <w:tcPr>
            <w:tcW w:w="2251" w:type="dxa"/>
            <w:tcBorders>
              <w:top w:val="single" w:sz="4" w:space="0" w:color="auto"/>
              <w:left w:val="single" w:sz="4" w:space="0" w:color="auto"/>
              <w:bottom w:val="single" w:sz="4" w:space="0" w:color="auto"/>
              <w:right w:val="single" w:sz="4" w:space="0" w:color="auto"/>
            </w:tcBorders>
            <w:vAlign w:val="center"/>
          </w:tcPr>
          <w:p w14:paraId="7C77DC41" w14:textId="77777777" w:rsidR="00EC19FA" w:rsidRPr="00E02814" w:rsidRDefault="00EC19FA" w:rsidP="00E24088">
            <w:pPr>
              <w:ind w:left="-93"/>
              <w:rPr>
                <w:rFonts w:eastAsia="Times New Roman"/>
                <w:lang w:eastAsia="de-DE"/>
              </w:rPr>
            </w:pPr>
            <w:r w:rsidRPr="00E02814">
              <w:rPr>
                <w:lang w:eastAsia="de-DE"/>
              </w:rPr>
              <w:t>Differenza tra i trattamenti (95% IC, valore p)</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1D499ECE" w14:textId="77777777" w:rsidR="00EC19FA" w:rsidRPr="00E02814" w:rsidRDefault="00EC19FA" w:rsidP="00E24088">
            <w:pPr>
              <w:ind w:left="-89" w:right="-87"/>
              <w:jc w:val="center"/>
              <w:rPr>
                <w:rFonts w:eastAsia="Times New Roman"/>
                <w:lang w:eastAsia="de-DE"/>
              </w:rPr>
            </w:pPr>
            <w:r w:rsidRPr="00E02814">
              <w:rPr>
                <w:lang w:eastAsia="de-DE"/>
              </w:rPr>
              <w:t>-24,1 (-33,6, -14,6) p &lt; 0,001</w:t>
            </w:r>
          </w:p>
        </w:tc>
        <w:tc>
          <w:tcPr>
            <w:tcW w:w="2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5DFB9C" w14:textId="77777777" w:rsidR="00EC19FA" w:rsidRPr="00E02814" w:rsidRDefault="00EC19FA" w:rsidP="00E24088">
            <w:pPr>
              <w:rPr>
                <w:rFonts w:eastAsia="Times New Roman"/>
                <w:lang w:eastAsia="de-DE"/>
              </w:rPr>
            </w:pPr>
            <w:r w:rsidRPr="00E02814">
              <w:rPr>
                <w:lang w:eastAsia="de-DE"/>
              </w:rPr>
              <w:t>Differenza tra i trattamenti (95% IC, valore p)</w:t>
            </w:r>
          </w:p>
        </w:tc>
        <w:tc>
          <w:tcPr>
            <w:tcW w:w="22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A610C" w14:textId="77777777" w:rsidR="00EC19FA" w:rsidRPr="00E02814" w:rsidRDefault="00EC19FA" w:rsidP="00E24088">
            <w:pPr>
              <w:jc w:val="center"/>
              <w:rPr>
                <w:rFonts w:eastAsia="Times New Roman"/>
                <w:lang w:eastAsia="de-DE"/>
              </w:rPr>
            </w:pPr>
            <w:r w:rsidRPr="00E02814">
              <w:rPr>
                <w:lang w:eastAsia="de-DE"/>
              </w:rPr>
              <w:t>-</w:t>
            </w:r>
            <w:r w:rsidR="00F97F3B" w:rsidRPr="00E02814">
              <w:rPr>
                <w:lang w:eastAsia="de-DE"/>
              </w:rPr>
              <w:t>15,2</w:t>
            </w:r>
            <w:r w:rsidRPr="00E02814">
              <w:rPr>
                <w:lang w:eastAsia="de-DE"/>
              </w:rPr>
              <w:t xml:space="preserve"> (-</w:t>
            </w:r>
            <w:r w:rsidR="00F97F3B" w:rsidRPr="00E02814">
              <w:rPr>
                <w:lang w:eastAsia="de-DE"/>
              </w:rPr>
              <w:t>28,6</w:t>
            </w:r>
            <w:r w:rsidRPr="00E02814">
              <w:rPr>
                <w:lang w:eastAsia="de-DE"/>
              </w:rPr>
              <w:t>, -</w:t>
            </w:r>
            <w:r w:rsidR="00F97F3B" w:rsidRPr="00E02814">
              <w:rPr>
                <w:lang w:eastAsia="de-DE"/>
              </w:rPr>
              <w:t>1,7</w:t>
            </w:r>
            <w:r w:rsidRPr="00E02814">
              <w:rPr>
                <w:lang w:eastAsia="de-DE"/>
              </w:rPr>
              <w:t>) p = 0,</w:t>
            </w:r>
            <w:r w:rsidR="00F97F3B" w:rsidRPr="00E02814">
              <w:rPr>
                <w:lang w:eastAsia="de-DE"/>
              </w:rPr>
              <w:t>028</w:t>
            </w:r>
          </w:p>
        </w:tc>
      </w:tr>
      <w:tr w:rsidR="00EC19FA" w:rsidRPr="00E02814" w14:paraId="798642F3" w14:textId="77777777" w:rsidTr="00707063">
        <w:trPr>
          <w:cantSplit/>
        </w:trPr>
        <w:tc>
          <w:tcPr>
            <w:tcW w:w="2251" w:type="dxa"/>
            <w:vAlign w:val="center"/>
          </w:tcPr>
          <w:p w14:paraId="190F5E16" w14:textId="77777777" w:rsidR="00EC19FA" w:rsidRPr="00E02814" w:rsidRDefault="00EC19FA" w:rsidP="00E24088">
            <w:pPr>
              <w:rPr>
                <w:szCs w:val="24"/>
              </w:rPr>
            </w:pPr>
            <w:r w:rsidRPr="00E02814">
              <w:rPr>
                <w:szCs w:val="24"/>
              </w:rPr>
              <w:t>Tempo mediano di attenuazione dei sintomi (ore)</w:t>
            </w:r>
          </w:p>
        </w:tc>
        <w:tc>
          <w:tcPr>
            <w:tcW w:w="2443" w:type="dxa"/>
            <w:gridSpan w:val="2"/>
            <w:vAlign w:val="center"/>
          </w:tcPr>
          <w:p w14:paraId="7D993C3E" w14:textId="77777777" w:rsidR="00EC19FA" w:rsidRPr="00E02814" w:rsidRDefault="00EC19FA" w:rsidP="00E24088">
            <w:pPr>
              <w:jc w:val="center"/>
              <w:rPr>
                <w:szCs w:val="24"/>
              </w:rPr>
            </w:pPr>
            <w:r w:rsidRPr="00E02814">
              <w:rPr>
                <w:szCs w:val="24"/>
              </w:rPr>
              <w:t> </w:t>
            </w:r>
          </w:p>
          <w:p w14:paraId="7AA916F3" w14:textId="77777777" w:rsidR="00EC19FA" w:rsidRPr="00E02814" w:rsidRDefault="00EC19FA" w:rsidP="00E24088">
            <w:pPr>
              <w:jc w:val="center"/>
              <w:rPr>
                <w:szCs w:val="24"/>
              </w:rPr>
            </w:pPr>
            <w:r w:rsidRPr="00E02814">
              <w:rPr>
                <w:szCs w:val="24"/>
              </w:rPr>
              <w:t> </w:t>
            </w:r>
          </w:p>
        </w:tc>
        <w:tc>
          <w:tcPr>
            <w:tcW w:w="2235" w:type="dxa"/>
            <w:vAlign w:val="center"/>
          </w:tcPr>
          <w:p w14:paraId="43E24F01" w14:textId="77777777" w:rsidR="00EC19FA" w:rsidRPr="00E02814" w:rsidRDefault="00EC19FA" w:rsidP="00E24088">
            <w:pPr>
              <w:rPr>
                <w:szCs w:val="24"/>
              </w:rPr>
            </w:pPr>
            <w:r w:rsidRPr="00E02814">
              <w:rPr>
                <w:szCs w:val="24"/>
              </w:rPr>
              <w:t>Tempo mediano di attenuazione dei sintomi (ore)</w:t>
            </w:r>
          </w:p>
        </w:tc>
        <w:tc>
          <w:tcPr>
            <w:tcW w:w="1119" w:type="dxa"/>
            <w:vAlign w:val="center"/>
          </w:tcPr>
          <w:p w14:paraId="5BFDB466" w14:textId="77777777" w:rsidR="00EC19FA" w:rsidRPr="00E02814" w:rsidRDefault="00EC19FA" w:rsidP="00E24088">
            <w:pPr>
              <w:jc w:val="center"/>
              <w:rPr>
                <w:szCs w:val="24"/>
              </w:rPr>
            </w:pPr>
            <w:r w:rsidRPr="00E02814">
              <w:rPr>
                <w:szCs w:val="24"/>
              </w:rPr>
              <w:t> </w:t>
            </w:r>
          </w:p>
        </w:tc>
        <w:tc>
          <w:tcPr>
            <w:tcW w:w="1166" w:type="dxa"/>
            <w:vAlign w:val="center"/>
          </w:tcPr>
          <w:p w14:paraId="2EFEA17F" w14:textId="77777777" w:rsidR="00EC19FA" w:rsidRPr="00E02814" w:rsidRDefault="00EC19FA" w:rsidP="00E24088">
            <w:pPr>
              <w:jc w:val="center"/>
              <w:rPr>
                <w:szCs w:val="24"/>
              </w:rPr>
            </w:pPr>
            <w:r w:rsidRPr="00E02814">
              <w:rPr>
                <w:szCs w:val="24"/>
              </w:rPr>
              <w:t> </w:t>
            </w:r>
          </w:p>
        </w:tc>
      </w:tr>
      <w:tr w:rsidR="00EC19FA" w:rsidRPr="00E02814" w14:paraId="64462AAF" w14:textId="77777777" w:rsidTr="00707063">
        <w:trPr>
          <w:cantSplit/>
        </w:trPr>
        <w:tc>
          <w:tcPr>
            <w:tcW w:w="2251" w:type="dxa"/>
            <w:vAlign w:val="center"/>
          </w:tcPr>
          <w:p w14:paraId="2EC35EDD" w14:textId="77777777" w:rsidR="00EC19FA" w:rsidRPr="00E02814" w:rsidRDefault="00EC19FA" w:rsidP="00E24088">
            <w:pPr>
              <w:rPr>
                <w:szCs w:val="24"/>
              </w:rPr>
            </w:pPr>
            <w:r w:rsidRPr="00E02814">
              <w:rPr>
                <w:szCs w:val="24"/>
              </w:rPr>
              <w:t>Tutti gli episodi</w:t>
            </w:r>
          </w:p>
          <w:p w14:paraId="181AFE0F" w14:textId="02A9C56D" w:rsidR="00EC19FA" w:rsidRPr="00E02814" w:rsidRDefault="00EC19FA" w:rsidP="00E24088">
            <w:pPr>
              <w:rPr>
                <w:szCs w:val="24"/>
              </w:rPr>
            </w:pPr>
            <w:r w:rsidRPr="00E02814">
              <w:rPr>
                <w:szCs w:val="24"/>
              </w:rPr>
              <w:t>(N</w:t>
            </w:r>
            <w:ins w:id="286" w:author="RWS 1" w:date="2025-04-01T10:04:00Z">
              <w:r w:rsidR="005A56D5">
                <w:rPr>
                  <w:szCs w:val="24"/>
                </w:rPr>
                <w:t> </w:t>
              </w:r>
            </w:ins>
            <w:del w:id="287" w:author="RWS 1" w:date="2025-04-01T10:04:00Z">
              <w:r w:rsidRPr="00E02814" w:rsidDel="005A56D5">
                <w:rPr>
                  <w:szCs w:val="24"/>
                </w:rPr>
                <w:delText xml:space="preserve"> </w:delText>
              </w:r>
            </w:del>
            <w:r w:rsidRPr="00E02814">
              <w:rPr>
                <w:szCs w:val="24"/>
              </w:rPr>
              <w:t>=</w:t>
            </w:r>
            <w:ins w:id="288" w:author="RWS 1" w:date="2025-04-01T10:04:00Z">
              <w:r w:rsidR="005A56D5">
                <w:rPr>
                  <w:szCs w:val="24"/>
                </w:rPr>
                <w:t> </w:t>
              </w:r>
            </w:ins>
            <w:del w:id="289" w:author="RWS 1" w:date="2025-04-01T10:04:00Z">
              <w:r w:rsidRPr="00E02814" w:rsidDel="005A56D5">
                <w:rPr>
                  <w:szCs w:val="24"/>
                </w:rPr>
                <w:delText xml:space="preserve"> </w:delText>
              </w:r>
            </w:del>
            <w:r w:rsidRPr="00E02814">
              <w:rPr>
                <w:szCs w:val="24"/>
              </w:rPr>
              <w:t>74)</w:t>
            </w:r>
          </w:p>
        </w:tc>
        <w:tc>
          <w:tcPr>
            <w:tcW w:w="1120" w:type="dxa"/>
            <w:vAlign w:val="center"/>
          </w:tcPr>
          <w:p w14:paraId="5E913AA6" w14:textId="77777777" w:rsidR="00EC19FA" w:rsidRPr="00E02814" w:rsidRDefault="00EC19FA" w:rsidP="00E24088">
            <w:pPr>
              <w:jc w:val="center"/>
              <w:rPr>
                <w:szCs w:val="24"/>
              </w:rPr>
            </w:pPr>
            <w:r w:rsidRPr="00E02814">
              <w:rPr>
                <w:szCs w:val="24"/>
              </w:rPr>
              <w:t>2,0</w:t>
            </w:r>
          </w:p>
        </w:tc>
        <w:tc>
          <w:tcPr>
            <w:tcW w:w="1323" w:type="dxa"/>
            <w:vAlign w:val="center"/>
          </w:tcPr>
          <w:p w14:paraId="0483CACD" w14:textId="77777777" w:rsidR="00EC19FA" w:rsidRPr="00E02814" w:rsidRDefault="00EC19FA" w:rsidP="00E24088">
            <w:pPr>
              <w:jc w:val="center"/>
              <w:rPr>
                <w:szCs w:val="24"/>
              </w:rPr>
            </w:pPr>
            <w:r w:rsidRPr="00E02814">
              <w:rPr>
                <w:szCs w:val="24"/>
              </w:rPr>
              <w:t>12,0</w:t>
            </w:r>
          </w:p>
        </w:tc>
        <w:tc>
          <w:tcPr>
            <w:tcW w:w="2235" w:type="dxa"/>
            <w:vAlign w:val="center"/>
          </w:tcPr>
          <w:p w14:paraId="4F07BB71" w14:textId="77777777" w:rsidR="00EC19FA" w:rsidRPr="00E02814" w:rsidRDefault="00EC19FA" w:rsidP="00E24088">
            <w:pPr>
              <w:rPr>
                <w:szCs w:val="24"/>
              </w:rPr>
            </w:pPr>
            <w:r w:rsidRPr="00E02814">
              <w:rPr>
                <w:szCs w:val="24"/>
              </w:rPr>
              <w:t>Tutti gli episodi</w:t>
            </w:r>
          </w:p>
          <w:p w14:paraId="76AEB4E4" w14:textId="33F8B112" w:rsidR="00EC19FA" w:rsidRPr="00E02814" w:rsidRDefault="00EC19FA" w:rsidP="00E24088">
            <w:pPr>
              <w:rPr>
                <w:szCs w:val="24"/>
              </w:rPr>
            </w:pPr>
            <w:r w:rsidRPr="00E02814">
              <w:rPr>
                <w:szCs w:val="24"/>
              </w:rPr>
              <w:t>(N</w:t>
            </w:r>
            <w:ins w:id="290" w:author="RWS 1" w:date="2025-04-01T10:05:00Z">
              <w:r w:rsidR="005A56D5">
                <w:rPr>
                  <w:szCs w:val="24"/>
                </w:rPr>
                <w:t> </w:t>
              </w:r>
            </w:ins>
            <w:del w:id="291" w:author="RWS 1" w:date="2025-04-01T10:04:00Z">
              <w:r w:rsidRPr="00E02814" w:rsidDel="005A56D5">
                <w:rPr>
                  <w:szCs w:val="24"/>
                </w:rPr>
                <w:delText xml:space="preserve"> </w:delText>
              </w:r>
            </w:del>
            <w:r w:rsidRPr="00E02814">
              <w:rPr>
                <w:szCs w:val="24"/>
              </w:rPr>
              <w:t>=</w:t>
            </w:r>
            <w:ins w:id="292" w:author="RWS 1" w:date="2025-04-01T10:05:00Z">
              <w:r w:rsidR="005A56D5">
                <w:rPr>
                  <w:szCs w:val="24"/>
                </w:rPr>
                <w:t> </w:t>
              </w:r>
            </w:ins>
            <w:del w:id="293" w:author="RWS 1" w:date="2025-04-01T10:05:00Z">
              <w:r w:rsidRPr="00E02814" w:rsidDel="005A56D5">
                <w:rPr>
                  <w:szCs w:val="24"/>
                </w:rPr>
                <w:delText xml:space="preserve"> </w:delText>
              </w:r>
            </w:del>
            <w:r w:rsidRPr="00E02814">
              <w:rPr>
                <w:szCs w:val="24"/>
              </w:rPr>
              <w:t>56)</w:t>
            </w:r>
          </w:p>
        </w:tc>
        <w:tc>
          <w:tcPr>
            <w:tcW w:w="1119" w:type="dxa"/>
            <w:vAlign w:val="center"/>
          </w:tcPr>
          <w:p w14:paraId="275E7CAD" w14:textId="77777777" w:rsidR="00EC19FA" w:rsidRPr="00E02814" w:rsidRDefault="00EC19FA" w:rsidP="00E24088">
            <w:pPr>
              <w:jc w:val="center"/>
              <w:rPr>
                <w:szCs w:val="24"/>
              </w:rPr>
            </w:pPr>
            <w:r w:rsidRPr="00E02814">
              <w:rPr>
                <w:szCs w:val="24"/>
              </w:rPr>
              <w:t>2,5</w:t>
            </w:r>
          </w:p>
        </w:tc>
        <w:tc>
          <w:tcPr>
            <w:tcW w:w="1166" w:type="dxa"/>
            <w:vAlign w:val="center"/>
          </w:tcPr>
          <w:p w14:paraId="6EE1B769" w14:textId="77777777" w:rsidR="00EC19FA" w:rsidRPr="00E02814" w:rsidRDefault="00EC19FA" w:rsidP="00E24088">
            <w:pPr>
              <w:jc w:val="center"/>
              <w:rPr>
                <w:szCs w:val="24"/>
              </w:rPr>
            </w:pPr>
            <w:r w:rsidRPr="00E02814">
              <w:rPr>
                <w:szCs w:val="24"/>
              </w:rPr>
              <w:t>4,6</w:t>
            </w:r>
          </w:p>
        </w:tc>
      </w:tr>
      <w:tr w:rsidR="00EC19FA" w:rsidRPr="00E02814" w14:paraId="225935C0" w14:textId="77777777" w:rsidTr="00707063">
        <w:trPr>
          <w:cantSplit/>
        </w:trPr>
        <w:tc>
          <w:tcPr>
            <w:tcW w:w="2251" w:type="dxa"/>
            <w:vAlign w:val="center"/>
          </w:tcPr>
          <w:p w14:paraId="72E05902" w14:textId="77777777" w:rsidR="00EC19FA" w:rsidRPr="00E02814" w:rsidRDefault="00EC19FA" w:rsidP="00E24088">
            <w:pPr>
              <w:rPr>
                <w:szCs w:val="24"/>
              </w:rPr>
            </w:pPr>
            <w:r w:rsidRPr="00E02814">
              <w:rPr>
                <w:szCs w:val="24"/>
              </w:rPr>
              <w:t>Tasso di risposta (%, IC) 4 ore dopo l</w:t>
            </w:r>
            <w:r w:rsidR="002C6104" w:rsidRPr="00E02814">
              <w:rPr>
                <w:szCs w:val="24"/>
              </w:rPr>
              <w:t>’</w:t>
            </w:r>
            <w:r w:rsidRPr="00E02814">
              <w:rPr>
                <w:szCs w:val="24"/>
              </w:rPr>
              <w:t>inizio del trattamento</w:t>
            </w:r>
          </w:p>
        </w:tc>
        <w:tc>
          <w:tcPr>
            <w:tcW w:w="1120" w:type="dxa"/>
            <w:vAlign w:val="center"/>
          </w:tcPr>
          <w:p w14:paraId="23C38EF9" w14:textId="77777777" w:rsidR="00EC19FA" w:rsidRPr="00E02814" w:rsidRDefault="00EC19FA" w:rsidP="00E24088">
            <w:pPr>
              <w:jc w:val="center"/>
              <w:rPr>
                <w:szCs w:val="24"/>
              </w:rPr>
            </w:pPr>
            <w:r w:rsidRPr="00E02814">
              <w:rPr>
                <w:szCs w:val="24"/>
              </w:rPr>
              <w:t> </w:t>
            </w:r>
          </w:p>
        </w:tc>
        <w:tc>
          <w:tcPr>
            <w:tcW w:w="1323" w:type="dxa"/>
            <w:vAlign w:val="center"/>
          </w:tcPr>
          <w:p w14:paraId="2050BA01" w14:textId="77777777" w:rsidR="00EC19FA" w:rsidRPr="00E02814" w:rsidRDefault="00EC19FA" w:rsidP="00E24088">
            <w:pPr>
              <w:jc w:val="center"/>
              <w:rPr>
                <w:szCs w:val="24"/>
              </w:rPr>
            </w:pPr>
            <w:r w:rsidRPr="00E02814">
              <w:rPr>
                <w:szCs w:val="24"/>
              </w:rPr>
              <w:t> </w:t>
            </w:r>
          </w:p>
        </w:tc>
        <w:tc>
          <w:tcPr>
            <w:tcW w:w="2235" w:type="dxa"/>
            <w:vAlign w:val="center"/>
          </w:tcPr>
          <w:p w14:paraId="53FC8025" w14:textId="77777777" w:rsidR="00EC19FA" w:rsidRPr="00E02814" w:rsidRDefault="00EC19FA" w:rsidP="00E24088">
            <w:pPr>
              <w:rPr>
                <w:szCs w:val="24"/>
              </w:rPr>
            </w:pPr>
            <w:r w:rsidRPr="00E02814">
              <w:rPr>
                <w:szCs w:val="24"/>
              </w:rPr>
              <w:t>Tasso di risposta (%, IC) 4 ore dopo l</w:t>
            </w:r>
            <w:r w:rsidR="002C6104" w:rsidRPr="00E02814">
              <w:rPr>
                <w:szCs w:val="24"/>
              </w:rPr>
              <w:t>’</w:t>
            </w:r>
            <w:r w:rsidRPr="00E02814">
              <w:rPr>
                <w:szCs w:val="24"/>
              </w:rPr>
              <w:t>inizio del trattamento</w:t>
            </w:r>
          </w:p>
        </w:tc>
        <w:tc>
          <w:tcPr>
            <w:tcW w:w="1119" w:type="dxa"/>
            <w:vAlign w:val="center"/>
          </w:tcPr>
          <w:p w14:paraId="18CCE5BC" w14:textId="77777777" w:rsidR="00EC19FA" w:rsidRPr="00E02814" w:rsidRDefault="00EC19FA" w:rsidP="00E24088">
            <w:pPr>
              <w:jc w:val="center"/>
              <w:rPr>
                <w:szCs w:val="24"/>
              </w:rPr>
            </w:pPr>
            <w:r w:rsidRPr="00E02814">
              <w:rPr>
                <w:szCs w:val="24"/>
              </w:rPr>
              <w:t> </w:t>
            </w:r>
          </w:p>
        </w:tc>
        <w:tc>
          <w:tcPr>
            <w:tcW w:w="1166" w:type="dxa"/>
            <w:vAlign w:val="center"/>
          </w:tcPr>
          <w:p w14:paraId="07960C0E" w14:textId="77777777" w:rsidR="00EC19FA" w:rsidRPr="00E02814" w:rsidRDefault="00EC19FA" w:rsidP="00E24088">
            <w:pPr>
              <w:jc w:val="center"/>
              <w:rPr>
                <w:szCs w:val="24"/>
              </w:rPr>
            </w:pPr>
            <w:r w:rsidRPr="00E02814">
              <w:rPr>
                <w:szCs w:val="24"/>
              </w:rPr>
              <w:t> </w:t>
            </w:r>
          </w:p>
        </w:tc>
      </w:tr>
      <w:tr w:rsidR="00EC19FA" w:rsidRPr="00E02814" w14:paraId="4BA1D711" w14:textId="77777777" w:rsidTr="00707063">
        <w:trPr>
          <w:cantSplit/>
        </w:trPr>
        <w:tc>
          <w:tcPr>
            <w:tcW w:w="2251" w:type="dxa"/>
            <w:vAlign w:val="center"/>
          </w:tcPr>
          <w:p w14:paraId="536FD739" w14:textId="77777777" w:rsidR="00EC19FA" w:rsidRPr="00E02814" w:rsidRDefault="00EC19FA" w:rsidP="00E24088">
            <w:pPr>
              <w:rPr>
                <w:szCs w:val="24"/>
              </w:rPr>
            </w:pPr>
            <w:r w:rsidRPr="00E02814">
              <w:rPr>
                <w:szCs w:val="24"/>
              </w:rPr>
              <w:t>Tutti gli episodi</w:t>
            </w:r>
          </w:p>
          <w:p w14:paraId="04A082B2" w14:textId="0E8B96A1" w:rsidR="00EC19FA" w:rsidRPr="00E02814" w:rsidRDefault="00EC19FA" w:rsidP="00E24088">
            <w:pPr>
              <w:rPr>
                <w:szCs w:val="24"/>
              </w:rPr>
            </w:pPr>
            <w:r w:rsidRPr="00E02814">
              <w:rPr>
                <w:szCs w:val="24"/>
              </w:rPr>
              <w:t>(N</w:t>
            </w:r>
            <w:ins w:id="294" w:author="RWS 1" w:date="2025-04-01T10:05:00Z">
              <w:r w:rsidR="005A56D5">
                <w:rPr>
                  <w:szCs w:val="24"/>
                </w:rPr>
                <w:t> </w:t>
              </w:r>
            </w:ins>
            <w:del w:id="295" w:author="RWS 1" w:date="2025-04-01T10:05:00Z">
              <w:r w:rsidRPr="00E02814" w:rsidDel="005A56D5">
                <w:rPr>
                  <w:szCs w:val="24"/>
                </w:rPr>
                <w:delText xml:space="preserve"> </w:delText>
              </w:r>
            </w:del>
            <w:r w:rsidRPr="00E02814">
              <w:rPr>
                <w:szCs w:val="24"/>
              </w:rPr>
              <w:t>=</w:t>
            </w:r>
            <w:ins w:id="296" w:author="RWS 1" w:date="2025-04-01T10:05:00Z">
              <w:r w:rsidR="005A56D5">
                <w:rPr>
                  <w:szCs w:val="24"/>
                </w:rPr>
                <w:t> </w:t>
              </w:r>
            </w:ins>
            <w:del w:id="297" w:author="RWS 1" w:date="2025-04-01T10:05:00Z">
              <w:r w:rsidRPr="00E02814" w:rsidDel="005A56D5">
                <w:rPr>
                  <w:szCs w:val="24"/>
                </w:rPr>
                <w:delText xml:space="preserve"> </w:delText>
              </w:r>
            </w:del>
            <w:r w:rsidRPr="00E02814">
              <w:rPr>
                <w:szCs w:val="24"/>
              </w:rPr>
              <w:t>74)</w:t>
            </w:r>
          </w:p>
        </w:tc>
        <w:tc>
          <w:tcPr>
            <w:tcW w:w="1120" w:type="dxa"/>
            <w:vAlign w:val="center"/>
          </w:tcPr>
          <w:p w14:paraId="1CC2AA1A" w14:textId="77777777" w:rsidR="00EC19FA" w:rsidRPr="00E02814" w:rsidRDefault="00EC19FA" w:rsidP="00E24088">
            <w:pPr>
              <w:jc w:val="center"/>
              <w:rPr>
                <w:szCs w:val="24"/>
              </w:rPr>
            </w:pPr>
            <w:r w:rsidRPr="00E02814">
              <w:rPr>
                <w:szCs w:val="24"/>
              </w:rPr>
              <w:t xml:space="preserve">80,0 </w:t>
            </w:r>
            <w:r w:rsidR="00DB33FC" w:rsidRPr="00E02814">
              <w:rPr>
                <w:szCs w:val="24"/>
              </w:rPr>
              <w:br/>
            </w:r>
            <w:r w:rsidRPr="00E02814">
              <w:rPr>
                <w:szCs w:val="24"/>
              </w:rPr>
              <w:t>(63,1, 91,6)</w:t>
            </w:r>
          </w:p>
        </w:tc>
        <w:tc>
          <w:tcPr>
            <w:tcW w:w="1323" w:type="dxa"/>
            <w:vAlign w:val="center"/>
          </w:tcPr>
          <w:p w14:paraId="73046D33" w14:textId="77777777" w:rsidR="00EC19FA" w:rsidRPr="00E02814" w:rsidRDefault="00EC19FA" w:rsidP="00E24088">
            <w:pPr>
              <w:jc w:val="center"/>
              <w:rPr>
                <w:szCs w:val="24"/>
              </w:rPr>
            </w:pPr>
            <w:r w:rsidRPr="00E02814">
              <w:rPr>
                <w:szCs w:val="24"/>
              </w:rPr>
              <w:t xml:space="preserve">30,6 </w:t>
            </w:r>
            <w:r w:rsidR="00DB33FC" w:rsidRPr="00E02814">
              <w:rPr>
                <w:szCs w:val="24"/>
              </w:rPr>
              <w:br/>
            </w:r>
            <w:r w:rsidRPr="00E02814">
              <w:rPr>
                <w:szCs w:val="24"/>
              </w:rPr>
              <w:t>(16,3, 48,1)</w:t>
            </w:r>
          </w:p>
        </w:tc>
        <w:tc>
          <w:tcPr>
            <w:tcW w:w="2235" w:type="dxa"/>
            <w:vAlign w:val="center"/>
          </w:tcPr>
          <w:p w14:paraId="0BDE41DB" w14:textId="77777777" w:rsidR="00EC19FA" w:rsidRPr="00E02814" w:rsidRDefault="00EC19FA" w:rsidP="00E24088">
            <w:pPr>
              <w:rPr>
                <w:szCs w:val="24"/>
              </w:rPr>
            </w:pPr>
            <w:r w:rsidRPr="00E02814">
              <w:rPr>
                <w:szCs w:val="24"/>
              </w:rPr>
              <w:t>Tutti gli episodi</w:t>
            </w:r>
          </w:p>
          <w:p w14:paraId="689119A4" w14:textId="3E95749B" w:rsidR="00EC19FA" w:rsidRPr="00E02814" w:rsidRDefault="00EC19FA" w:rsidP="00E24088">
            <w:pPr>
              <w:rPr>
                <w:szCs w:val="24"/>
              </w:rPr>
            </w:pPr>
            <w:r w:rsidRPr="00E02814">
              <w:rPr>
                <w:szCs w:val="24"/>
              </w:rPr>
              <w:t>(N</w:t>
            </w:r>
            <w:ins w:id="298" w:author="RWS 1" w:date="2025-04-01T10:05:00Z">
              <w:r w:rsidR="005A56D5">
                <w:rPr>
                  <w:szCs w:val="24"/>
                </w:rPr>
                <w:t> </w:t>
              </w:r>
            </w:ins>
            <w:del w:id="299" w:author="RWS 1" w:date="2025-04-01T10:05:00Z">
              <w:r w:rsidRPr="00E02814" w:rsidDel="005A56D5">
                <w:rPr>
                  <w:szCs w:val="24"/>
                </w:rPr>
                <w:delText xml:space="preserve"> </w:delText>
              </w:r>
            </w:del>
            <w:r w:rsidRPr="00E02814">
              <w:rPr>
                <w:szCs w:val="24"/>
              </w:rPr>
              <w:t>=</w:t>
            </w:r>
            <w:ins w:id="300" w:author="RWS 1" w:date="2025-04-01T10:05:00Z">
              <w:r w:rsidR="005A56D5">
                <w:rPr>
                  <w:szCs w:val="24"/>
                </w:rPr>
                <w:t> </w:t>
              </w:r>
            </w:ins>
            <w:del w:id="301" w:author="RWS 1" w:date="2025-04-01T10:05:00Z">
              <w:r w:rsidRPr="00E02814" w:rsidDel="005A56D5">
                <w:rPr>
                  <w:szCs w:val="24"/>
                </w:rPr>
                <w:delText xml:space="preserve"> </w:delText>
              </w:r>
            </w:del>
            <w:r w:rsidRPr="00E02814">
              <w:rPr>
                <w:szCs w:val="24"/>
              </w:rPr>
              <w:t>56)</w:t>
            </w:r>
          </w:p>
        </w:tc>
        <w:tc>
          <w:tcPr>
            <w:tcW w:w="1119" w:type="dxa"/>
            <w:vAlign w:val="center"/>
          </w:tcPr>
          <w:p w14:paraId="2191936E" w14:textId="77777777" w:rsidR="00EC19FA" w:rsidRPr="00E02814" w:rsidRDefault="00EC19FA" w:rsidP="00E24088">
            <w:pPr>
              <w:jc w:val="center"/>
              <w:rPr>
                <w:szCs w:val="24"/>
              </w:rPr>
            </w:pPr>
            <w:r w:rsidRPr="00E02814">
              <w:rPr>
                <w:szCs w:val="24"/>
              </w:rPr>
              <w:t xml:space="preserve">66,7 </w:t>
            </w:r>
            <w:r w:rsidR="00DB33FC" w:rsidRPr="00E02814">
              <w:rPr>
                <w:szCs w:val="24"/>
              </w:rPr>
              <w:br/>
            </w:r>
            <w:r w:rsidRPr="00E02814">
              <w:rPr>
                <w:szCs w:val="24"/>
              </w:rPr>
              <w:t>(46,0, 83,5)</w:t>
            </w:r>
          </w:p>
        </w:tc>
        <w:tc>
          <w:tcPr>
            <w:tcW w:w="1166" w:type="dxa"/>
            <w:vAlign w:val="center"/>
          </w:tcPr>
          <w:p w14:paraId="68D1972F" w14:textId="77777777" w:rsidR="00EC19FA" w:rsidRPr="00E02814" w:rsidRDefault="00EC19FA" w:rsidP="00E24088">
            <w:pPr>
              <w:jc w:val="center"/>
              <w:rPr>
                <w:szCs w:val="24"/>
              </w:rPr>
            </w:pPr>
            <w:r w:rsidRPr="00E02814">
              <w:rPr>
                <w:szCs w:val="24"/>
              </w:rPr>
              <w:t xml:space="preserve">46,4 </w:t>
            </w:r>
            <w:r w:rsidR="00DB33FC" w:rsidRPr="00E02814">
              <w:rPr>
                <w:szCs w:val="24"/>
              </w:rPr>
              <w:br/>
            </w:r>
            <w:r w:rsidRPr="00E02814">
              <w:rPr>
                <w:szCs w:val="24"/>
              </w:rPr>
              <w:t>(27,5, 66,1)</w:t>
            </w:r>
          </w:p>
        </w:tc>
      </w:tr>
      <w:tr w:rsidR="00EC19FA" w:rsidRPr="00E02814" w14:paraId="04A62B0C" w14:textId="77777777" w:rsidTr="00707063">
        <w:trPr>
          <w:cantSplit/>
        </w:trPr>
        <w:tc>
          <w:tcPr>
            <w:tcW w:w="2251" w:type="dxa"/>
            <w:vAlign w:val="center"/>
          </w:tcPr>
          <w:p w14:paraId="1AC47DB8" w14:textId="77777777" w:rsidR="00EC19FA" w:rsidRPr="00E02814" w:rsidRDefault="00EC19FA" w:rsidP="00E24088">
            <w:pPr>
              <w:rPr>
                <w:szCs w:val="24"/>
              </w:rPr>
            </w:pPr>
            <w:r w:rsidRPr="00E02814">
              <w:rPr>
                <w:szCs w:val="24"/>
              </w:rPr>
              <w:t>Tempo mediano di attenuazione dei sintomi tutti i sintomi (ore):</w:t>
            </w:r>
          </w:p>
        </w:tc>
        <w:tc>
          <w:tcPr>
            <w:tcW w:w="1120" w:type="dxa"/>
            <w:vAlign w:val="center"/>
          </w:tcPr>
          <w:p w14:paraId="7F17CDD0" w14:textId="77777777" w:rsidR="00EC19FA" w:rsidRPr="00E02814" w:rsidRDefault="00EC19FA" w:rsidP="00E24088">
            <w:pPr>
              <w:jc w:val="center"/>
              <w:rPr>
                <w:szCs w:val="24"/>
              </w:rPr>
            </w:pPr>
            <w:r w:rsidRPr="00E02814">
              <w:rPr>
                <w:szCs w:val="24"/>
              </w:rPr>
              <w:t> </w:t>
            </w:r>
          </w:p>
        </w:tc>
        <w:tc>
          <w:tcPr>
            <w:tcW w:w="1323" w:type="dxa"/>
            <w:vAlign w:val="center"/>
          </w:tcPr>
          <w:p w14:paraId="4F3F99D3" w14:textId="77777777" w:rsidR="00EC19FA" w:rsidRPr="00E02814" w:rsidRDefault="00EC19FA" w:rsidP="00E24088">
            <w:pPr>
              <w:jc w:val="center"/>
              <w:rPr>
                <w:szCs w:val="24"/>
              </w:rPr>
            </w:pPr>
            <w:r w:rsidRPr="00E02814">
              <w:rPr>
                <w:szCs w:val="24"/>
              </w:rPr>
              <w:t> </w:t>
            </w:r>
          </w:p>
        </w:tc>
        <w:tc>
          <w:tcPr>
            <w:tcW w:w="2235" w:type="dxa"/>
            <w:vAlign w:val="center"/>
          </w:tcPr>
          <w:p w14:paraId="55FD17D5" w14:textId="77777777" w:rsidR="00EC19FA" w:rsidRPr="00E02814" w:rsidRDefault="00EC19FA" w:rsidP="00E24088">
            <w:pPr>
              <w:rPr>
                <w:szCs w:val="24"/>
              </w:rPr>
            </w:pPr>
            <w:r w:rsidRPr="00E02814">
              <w:rPr>
                <w:szCs w:val="24"/>
              </w:rPr>
              <w:t>Tempo mediano di attenuazione dei sintomi tutti i sintomi (ore):</w:t>
            </w:r>
          </w:p>
        </w:tc>
        <w:tc>
          <w:tcPr>
            <w:tcW w:w="1119" w:type="dxa"/>
            <w:vAlign w:val="center"/>
          </w:tcPr>
          <w:p w14:paraId="69881A99" w14:textId="77777777" w:rsidR="00EC19FA" w:rsidRPr="00E02814" w:rsidRDefault="00EC19FA" w:rsidP="00E24088">
            <w:pPr>
              <w:jc w:val="center"/>
              <w:rPr>
                <w:szCs w:val="24"/>
              </w:rPr>
            </w:pPr>
            <w:r w:rsidRPr="00E02814">
              <w:rPr>
                <w:szCs w:val="24"/>
              </w:rPr>
              <w:t> </w:t>
            </w:r>
          </w:p>
        </w:tc>
        <w:tc>
          <w:tcPr>
            <w:tcW w:w="1166" w:type="dxa"/>
            <w:vAlign w:val="center"/>
          </w:tcPr>
          <w:p w14:paraId="25713FB8" w14:textId="77777777" w:rsidR="00EC19FA" w:rsidRPr="00E02814" w:rsidRDefault="00EC19FA" w:rsidP="00E24088">
            <w:pPr>
              <w:jc w:val="center"/>
              <w:rPr>
                <w:szCs w:val="24"/>
              </w:rPr>
            </w:pPr>
            <w:r w:rsidRPr="00E02814">
              <w:rPr>
                <w:szCs w:val="24"/>
              </w:rPr>
              <w:t> </w:t>
            </w:r>
          </w:p>
        </w:tc>
      </w:tr>
      <w:tr w:rsidR="00EC19FA" w:rsidRPr="00E02814" w14:paraId="7D4D2274" w14:textId="77777777" w:rsidTr="00707063">
        <w:trPr>
          <w:cantSplit/>
        </w:trPr>
        <w:tc>
          <w:tcPr>
            <w:tcW w:w="2251" w:type="dxa"/>
            <w:vAlign w:val="center"/>
          </w:tcPr>
          <w:p w14:paraId="75CE1D7C" w14:textId="77777777" w:rsidR="00EC19FA" w:rsidRPr="00E02814" w:rsidRDefault="00DB33FC" w:rsidP="00E24088">
            <w:pPr>
              <w:tabs>
                <w:tab w:val="left" w:pos="269"/>
              </w:tabs>
              <w:rPr>
                <w:szCs w:val="24"/>
              </w:rPr>
            </w:pPr>
            <w:r w:rsidRPr="00E02814">
              <w:rPr>
                <w:szCs w:val="24"/>
              </w:rPr>
              <w:tab/>
            </w:r>
            <w:r w:rsidR="00EC19FA" w:rsidRPr="00E02814">
              <w:rPr>
                <w:szCs w:val="24"/>
              </w:rPr>
              <w:t>Dolore addominale</w:t>
            </w:r>
          </w:p>
        </w:tc>
        <w:tc>
          <w:tcPr>
            <w:tcW w:w="1120" w:type="dxa"/>
            <w:vAlign w:val="center"/>
          </w:tcPr>
          <w:p w14:paraId="7F4E0BBD" w14:textId="77777777" w:rsidR="00EC19FA" w:rsidRPr="00E02814" w:rsidRDefault="00EC19FA" w:rsidP="00E24088">
            <w:pPr>
              <w:jc w:val="center"/>
              <w:rPr>
                <w:szCs w:val="24"/>
              </w:rPr>
            </w:pPr>
            <w:r w:rsidRPr="00E02814">
              <w:rPr>
                <w:szCs w:val="24"/>
              </w:rPr>
              <w:t>1,6</w:t>
            </w:r>
          </w:p>
        </w:tc>
        <w:tc>
          <w:tcPr>
            <w:tcW w:w="1323" w:type="dxa"/>
            <w:vAlign w:val="center"/>
          </w:tcPr>
          <w:p w14:paraId="70254EDD" w14:textId="77777777" w:rsidR="00EC19FA" w:rsidRPr="00E02814" w:rsidRDefault="00EC19FA" w:rsidP="00E24088">
            <w:pPr>
              <w:jc w:val="center"/>
              <w:rPr>
                <w:szCs w:val="24"/>
              </w:rPr>
            </w:pPr>
            <w:r w:rsidRPr="00E02814">
              <w:rPr>
                <w:szCs w:val="24"/>
              </w:rPr>
              <w:t>3,5</w:t>
            </w:r>
          </w:p>
        </w:tc>
        <w:tc>
          <w:tcPr>
            <w:tcW w:w="2235" w:type="dxa"/>
            <w:vAlign w:val="center"/>
          </w:tcPr>
          <w:p w14:paraId="624F6234" w14:textId="77777777" w:rsidR="00EC19FA" w:rsidRPr="00E02814" w:rsidRDefault="00DB33FC" w:rsidP="00E24088">
            <w:pPr>
              <w:tabs>
                <w:tab w:val="left" w:pos="254"/>
              </w:tabs>
              <w:rPr>
                <w:szCs w:val="24"/>
              </w:rPr>
            </w:pPr>
            <w:r w:rsidRPr="00E02814">
              <w:rPr>
                <w:szCs w:val="24"/>
              </w:rPr>
              <w:tab/>
            </w:r>
            <w:r w:rsidR="00EC19FA" w:rsidRPr="00E02814">
              <w:rPr>
                <w:szCs w:val="24"/>
              </w:rPr>
              <w:t>Dolore addominale</w:t>
            </w:r>
          </w:p>
        </w:tc>
        <w:tc>
          <w:tcPr>
            <w:tcW w:w="1119" w:type="dxa"/>
            <w:vAlign w:val="center"/>
          </w:tcPr>
          <w:p w14:paraId="1A7750B7" w14:textId="77777777" w:rsidR="00EC19FA" w:rsidRPr="00E02814" w:rsidRDefault="00EC19FA" w:rsidP="00E24088">
            <w:pPr>
              <w:jc w:val="center"/>
              <w:rPr>
                <w:szCs w:val="24"/>
              </w:rPr>
            </w:pPr>
            <w:r w:rsidRPr="00E02814">
              <w:rPr>
                <w:szCs w:val="24"/>
              </w:rPr>
              <w:t>2,0</w:t>
            </w:r>
          </w:p>
        </w:tc>
        <w:tc>
          <w:tcPr>
            <w:tcW w:w="1166" w:type="dxa"/>
            <w:vAlign w:val="center"/>
          </w:tcPr>
          <w:p w14:paraId="6E603E91" w14:textId="77777777" w:rsidR="00EC19FA" w:rsidRPr="00E02814" w:rsidRDefault="00EC19FA" w:rsidP="00E24088">
            <w:pPr>
              <w:jc w:val="center"/>
              <w:rPr>
                <w:szCs w:val="24"/>
              </w:rPr>
            </w:pPr>
            <w:r w:rsidRPr="00E02814">
              <w:rPr>
                <w:szCs w:val="24"/>
              </w:rPr>
              <w:t>3,3</w:t>
            </w:r>
          </w:p>
        </w:tc>
      </w:tr>
      <w:tr w:rsidR="00EC19FA" w:rsidRPr="00E02814" w14:paraId="2A6AB325" w14:textId="77777777" w:rsidTr="00707063">
        <w:trPr>
          <w:cantSplit/>
        </w:trPr>
        <w:tc>
          <w:tcPr>
            <w:tcW w:w="2251" w:type="dxa"/>
            <w:vAlign w:val="center"/>
          </w:tcPr>
          <w:p w14:paraId="132FBDFF" w14:textId="77777777" w:rsidR="00EC19FA" w:rsidRPr="00E02814" w:rsidRDefault="00DB33FC" w:rsidP="00E24088">
            <w:pPr>
              <w:tabs>
                <w:tab w:val="left" w:pos="269"/>
              </w:tabs>
              <w:rPr>
                <w:szCs w:val="24"/>
              </w:rPr>
            </w:pPr>
            <w:r w:rsidRPr="00E02814">
              <w:rPr>
                <w:szCs w:val="24"/>
              </w:rPr>
              <w:tab/>
            </w:r>
            <w:r w:rsidR="00EC19FA" w:rsidRPr="00E02814">
              <w:rPr>
                <w:szCs w:val="24"/>
              </w:rPr>
              <w:t>Edema cutaneo</w:t>
            </w:r>
          </w:p>
        </w:tc>
        <w:tc>
          <w:tcPr>
            <w:tcW w:w="1120" w:type="dxa"/>
            <w:vAlign w:val="center"/>
          </w:tcPr>
          <w:p w14:paraId="29988ADF" w14:textId="77777777" w:rsidR="00EC19FA" w:rsidRPr="00E02814" w:rsidRDefault="00EC19FA" w:rsidP="00E24088">
            <w:pPr>
              <w:jc w:val="center"/>
              <w:rPr>
                <w:szCs w:val="24"/>
              </w:rPr>
            </w:pPr>
            <w:r w:rsidRPr="00E02814">
              <w:rPr>
                <w:szCs w:val="24"/>
              </w:rPr>
              <w:t>2,6</w:t>
            </w:r>
          </w:p>
        </w:tc>
        <w:tc>
          <w:tcPr>
            <w:tcW w:w="1323" w:type="dxa"/>
            <w:vAlign w:val="center"/>
          </w:tcPr>
          <w:p w14:paraId="5C145F6E" w14:textId="77777777" w:rsidR="00EC19FA" w:rsidRPr="00E02814" w:rsidRDefault="00EC19FA" w:rsidP="00E24088">
            <w:pPr>
              <w:jc w:val="center"/>
              <w:rPr>
                <w:szCs w:val="24"/>
              </w:rPr>
            </w:pPr>
            <w:r w:rsidRPr="00E02814">
              <w:rPr>
                <w:szCs w:val="24"/>
              </w:rPr>
              <w:t>18,1</w:t>
            </w:r>
          </w:p>
        </w:tc>
        <w:tc>
          <w:tcPr>
            <w:tcW w:w="2235" w:type="dxa"/>
            <w:vAlign w:val="center"/>
          </w:tcPr>
          <w:p w14:paraId="149DF7AC" w14:textId="77777777" w:rsidR="00EC19FA" w:rsidRPr="00E02814" w:rsidRDefault="00DB33FC" w:rsidP="00E24088">
            <w:pPr>
              <w:tabs>
                <w:tab w:val="left" w:pos="254"/>
              </w:tabs>
              <w:rPr>
                <w:szCs w:val="24"/>
              </w:rPr>
            </w:pPr>
            <w:r w:rsidRPr="00E02814">
              <w:rPr>
                <w:szCs w:val="24"/>
              </w:rPr>
              <w:tab/>
            </w:r>
            <w:r w:rsidR="00EC19FA" w:rsidRPr="00E02814">
              <w:rPr>
                <w:szCs w:val="24"/>
              </w:rPr>
              <w:t>Edema cutaneo</w:t>
            </w:r>
          </w:p>
        </w:tc>
        <w:tc>
          <w:tcPr>
            <w:tcW w:w="1119" w:type="dxa"/>
            <w:vAlign w:val="center"/>
          </w:tcPr>
          <w:p w14:paraId="0B334CDE" w14:textId="77777777" w:rsidR="00EC19FA" w:rsidRPr="00E02814" w:rsidRDefault="00EC19FA" w:rsidP="00E24088">
            <w:pPr>
              <w:jc w:val="center"/>
              <w:rPr>
                <w:szCs w:val="24"/>
              </w:rPr>
            </w:pPr>
            <w:r w:rsidRPr="00E02814">
              <w:rPr>
                <w:szCs w:val="24"/>
              </w:rPr>
              <w:t>3,1</w:t>
            </w:r>
          </w:p>
        </w:tc>
        <w:tc>
          <w:tcPr>
            <w:tcW w:w="1166" w:type="dxa"/>
            <w:vAlign w:val="center"/>
          </w:tcPr>
          <w:p w14:paraId="4A1889C9" w14:textId="77777777" w:rsidR="00EC19FA" w:rsidRPr="00E02814" w:rsidRDefault="00EC19FA" w:rsidP="00E24088">
            <w:pPr>
              <w:jc w:val="center"/>
              <w:rPr>
                <w:szCs w:val="24"/>
              </w:rPr>
            </w:pPr>
            <w:r w:rsidRPr="00E02814">
              <w:rPr>
                <w:szCs w:val="24"/>
              </w:rPr>
              <w:t>10,2</w:t>
            </w:r>
          </w:p>
        </w:tc>
      </w:tr>
      <w:tr w:rsidR="00EC19FA" w:rsidRPr="00E02814" w14:paraId="04F984D3" w14:textId="77777777" w:rsidTr="00707063">
        <w:trPr>
          <w:cantSplit/>
        </w:trPr>
        <w:tc>
          <w:tcPr>
            <w:tcW w:w="2251" w:type="dxa"/>
            <w:vAlign w:val="center"/>
          </w:tcPr>
          <w:p w14:paraId="5A676516" w14:textId="77777777" w:rsidR="00EC19FA" w:rsidRPr="00E02814" w:rsidRDefault="00DB33FC" w:rsidP="00E24088">
            <w:pPr>
              <w:tabs>
                <w:tab w:val="left" w:pos="269"/>
              </w:tabs>
              <w:rPr>
                <w:szCs w:val="24"/>
              </w:rPr>
            </w:pPr>
            <w:r w:rsidRPr="00E02814">
              <w:rPr>
                <w:szCs w:val="24"/>
              </w:rPr>
              <w:tab/>
            </w:r>
            <w:r w:rsidR="00EC19FA" w:rsidRPr="00E02814">
              <w:rPr>
                <w:szCs w:val="24"/>
              </w:rPr>
              <w:t>Dolore cutaneo</w:t>
            </w:r>
          </w:p>
        </w:tc>
        <w:tc>
          <w:tcPr>
            <w:tcW w:w="1120" w:type="dxa"/>
            <w:vAlign w:val="center"/>
          </w:tcPr>
          <w:p w14:paraId="4B9DE43E" w14:textId="77777777" w:rsidR="00EC19FA" w:rsidRPr="00E02814" w:rsidRDefault="00EC19FA" w:rsidP="00E24088">
            <w:pPr>
              <w:jc w:val="center"/>
              <w:rPr>
                <w:szCs w:val="24"/>
              </w:rPr>
            </w:pPr>
            <w:r w:rsidRPr="00E02814">
              <w:rPr>
                <w:szCs w:val="24"/>
              </w:rPr>
              <w:t>1,5</w:t>
            </w:r>
          </w:p>
        </w:tc>
        <w:tc>
          <w:tcPr>
            <w:tcW w:w="1323" w:type="dxa"/>
            <w:vAlign w:val="center"/>
          </w:tcPr>
          <w:p w14:paraId="034A03E8" w14:textId="77777777" w:rsidR="00EC19FA" w:rsidRPr="00E02814" w:rsidRDefault="00EC19FA" w:rsidP="00E24088">
            <w:pPr>
              <w:jc w:val="center"/>
              <w:rPr>
                <w:szCs w:val="24"/>
              </w:rPr>
            </w:pPr>
            <w:r w:rsidRPr="00E02814">
              <w:rPr>
                <w:szCs w:val="24"/>
              </w:rPr>
              <w:t>12,0</w:t>
            </w:r>
          </w:p>
        </w:tc>
        <w:tc>
          <w:tcPr>
            <w:tcW w:w="2235" w:type="dxa"/>
            <w:vAlign w:val="center"/>
          </w:tcPr>
          <w:p w14:paraId="4984858A" w14:textId="77777777" w:rsidR="00EC19FA" w:rsidRPr="00E02814" w:rsidRDefault="00DB33FC" w:rsidP="00E24088">
            <w:pPr>
              <w:tabs>
                <w:tab w:val="left" w:pos="254"/>
              </w:tabs>
              <w:rPr>
                <w:szCs w:val="24"/>
              </w:rPr>
            </w:pPr>
            <w:r w:rsidRPr="00E02814">
              <w:rPr>
                <w:szCs w:val="24"/>
              </w:rPr>
              <w:tab/>
            </w:r>
            <w:r w:rsidR="00EC19FA" w:rsidRPr="00E02814">
              <w:rPr>
                <w:szCs w:val="24"/>
              </w:rPr>
              <w:t>Dolore cutaneo</w:t>
            </w:r>
          </w:p>
        </w:tc>
        <w:tc>
          <w:tcPr>
            <w:tcW w:w="1119" w:type="dxa"/>
            <w:vAlign w:val="center"/>
          </w:tcPr>
          <w:p w14:paraId="7C03EA0E" w14:textId="77777777" w:rsidR="00EC19FA" w:rsidRPr="00E02814" w:rsidRDefault="00EC19FA" w:rsidP="00E24088">
            <w:pPr>
              <w:jc w:val="center"/>
              <w:rPr>
                <w:szCs w:val="24"/>
              </w:rPr>
            </w:pPr>
            <w:r w:rsidRPr="00E02814">
              <w:rPr>
                <w:szCs w:val="24"/>
              </w:rPr>
              <w:t>1,6</w:t>
            </w:r>
          </w:p>
        </w:tc>
        <w:tc>
          <w:tcPr>
            <w:tcW w:w="1166" w:type="dxa"/>
            <w:vAlign w:val="center"/>
          </w:tcPr>
          <w:p w14:paraId="3D3713A5" w14:textId="77777777" w:rsidR="00EC19FA" w:rsidRPr="00E02814" w:rsidRDefault="00EC19FA" w:rsidP="00E24088">
            <w:pPr>
              <w:jc w:val="center"/>
              <w:rPr>
                <w:szCs w:val="24"/>
              </w:rPr>
            </w:pPr>
            <w:r w:rsidRPr="00E02814">
              <w:rPr>
                <w:szCs w:val="24"/>
              </w:rPr>
              <w:t>9,0</w:t>
            </w:r>
          </w:p>
        </w:tc>
      </w:tr>
      <w:tr w:rsidR="00EC19FA" w:rsidRPr="00E02814" w14:paraId="7C2052E0" w14:textId="77777777" w:rsidTr="00707063">
        <w:trPr>
          <w:cantSplit/>
        </w:trPr>
        <w:tc>
          <w:tcPr>
            <w:tcW w:w="2251" w:type="dxa"/>
            <w:vAlign w:val="center"/>
          </w:tcPr>
          <w:p w14:paraId="73694AFF" w14:textId="77777777" w:rsidR="00EC19FA" w:rsidRPr="00E02814" w:rsidRDefault="00EC19FA" w:rsidP="00E24088">
            <w:pPr>
              <w:rPr>
                <w:szCs w:val="24"/>
              </w:rPr>
            </w:pPr>
            <w:r w:rsidRPr="00E02814">
              <w:rPr>
                <w:szCs w:val="24"/>
              </w:rPr>
              <w:t>Tempo mediano di attenuazione quasi completa dei sintomi (ore)</w:t>
            </w:r>
          </w:p>
        </w:tc>
        <w:tc>
          <w:tcPr>
            <w:tcW w:w="1120" w:type="dxa"/>
            <w:vAlign w:val="center"/>
          </w:tcPr>
          <w:p w14:paraId="296F0941" w14:textId="77777777" w:rsidR="00EC19FA" w:rsidRPr="00E02814" w:rsidRDefault="00EC19FA" w:rsidP="00E24088">
            <w:pPr>
              <w:jc w:val="center"/>
              <w:rPr>
                <w:szCs w:val="24"/>
              </w:rPr>
            </w:pPr>
            <w:r w:rsidRPr="00E02814">
              <w:rPr>
                <w:szCs w:val="24"/>
              </w:rPr>
              <w:t> </w:t>
            </w:r>
          </w:p>
        </w:tc>
        <w:tc>
          <w:tcPr>
            <w:tcW w:w="1323" w:type="dxa"/>
            <w:vAlign w:val="center"/>
          </w:tcPr>
          <w:p w14:paraId="23C2DCC1" w14:textId="77777777" w:rsidR="00EC19FA" w:rsidRPr="00E02814" w:rsidRDefault="00EC19FA" w:rsidP="00E24088">
            <w:pPr>
              <w:jc w:val="center"/>
              <w:rPr>
                <w:szCs w:val="24"/>
              </w:rPr>
            </w:pPr>
            <w:r w:rsidRPr="00E02814">
              <w:rPr>
                <w:szCs w:val="24"/>
              </w:rPr>
              <w:t> </w:t>
            </w:r>
          </w:p>
        </w:tc>
        <w:tc>
          <w:tcPr>
            <w:tcW w:w="2235" w:type="dxa"/>
            <w:vAlign w:val="center"/>
          </w:tcPr>
          <w:p w14:paraId="059B9F4D" w14:textId="77777777" w:rsidR="00EC19FA" w:rsidRPr="00E02814" w:rsidRDefault="00EC19FA" w:rsidP="00E24088">
            <w:pPr>
              <w:rPr>
                <w:szCs w:val="24"/>
              </w:rPr>
            </w:pPr>
            <w:r w:rsidRPr="00E02814">
              <w:rPr>
                <w:szCs w:val="24"/>
              </w:rPr>
              <w:t>Tempo mediano di attenuazione quasi completa dei sintomi (ore)</w:t>
            </w:r>
          </w:p>
        </w:tc>
        <w:tc>
          <w:tcPr>
            <w:tcW w:w="1119" w:type="dxa"/>
            <w:vAlign w:val="center"/>
          </w:tcPr>
          <w:p w14:paraId="3E3AEF84" w14:textId="77777777" w:rsidR="00EC19FA" w:rsidRPr="00E02814" w:rsidRDefault="00EC19FA" w:rsidP="00E24088">
            <w:pPr>
              <w:jc w:val="center"/>
              <w:rPr>
                <w:szCs w:val="24"/>
              </w:rPr>
            </w:pPr>
            <w:r w:rsidRPr="00E02814">
              <w:rPr>
                <w:szCs w:val="24"/>
              </w:rPr>
              <w:t> </w:t>
            </w:r>
          </w:p>
        </w:tc>
        <w:tc>
          <w:tcPr>
            <w:tcW w:w="1166" w:type="dxa"/>
            <w:vAlign w:val="center"/>
          </w:tcPr>
          <w:p w14:paraId="76036AAD" w14:textId="77777777" w:rsidR="00EC19FA" w:rsidRPr="00E02814" w:rsidRDefault="00EC19FA" w:rsidP="00E24088">
            <w:pPr>
              <w:jc w:val="center"/>
              <w:rPr>
                <w:szCs w:val="24"/>
              </w:rPr>
            </w:pPr>
            <w:r w:rsidRPr="00E02814">
              <w:rPr>
                <w:szCs w:val="24"/>
              </w:rPr>
              <w:t> </w:t>
            </w:r>
          </w:p>
        </w:tc>
      </w:tr>
      <w:tr w:rsidR="00EC19FA" w:rsidRPr="00E02814" w14:paraId="3752BE71" w14:textId="77777777" w:rsidTr="00707063">
        <w:trPr>
          <w:cantSplit/>
        </w:trPr>
        <w:tc>
          <w:tcPr>
            <w:tcW w:w="2251" w:type="dxa"/>
            <w:vAlign w:val="center"/>
          </w:tcPr>
          <w:p w14:paraId="7F184818" w14:textId="77777777" w:rsidR="00EC19FA" w:rsidRPr="00E02814" w:rsidRDefault="00EC19FA" w:rsidP="00E24088">
            <w:pPr>
              <w:rPr>
                <w:szCs w:val="24"/>
              </w:rPr>
            </w:pPr>
            <w:r w:rsidRPr="00E02814">
              <w:rPr>
                <w:szCs w:val="24"/>
              </w:rPr>
              <w:t>Tutti gli episodi</w:t>
            </w:r>
          </w:p>
          <w:p w14:paraId="6192B023" w14:textId="39B1BFD4" w:rsidR="00EC19FA" w:rsidRPr="00E02814" w:rsidRDefault="00EC19FA" w:rsidP="00E24088">
            <w:pPr>
              <w:rPr>
                <w:szCs w:val="24"/>
              </w:rPr>
            </w:pPr>
            <w:r w:rsidRPr="00E02814">
              <w:rPr>
                <w:szCs w:val="24"/>
              </w:rPr>
              <w:t>(N</w:t>
            </w:r>
            <w:ins w:id="302" w:author="RWS 1" w:date="2025-04-01T10:06:00Z">
              <w:r w:rsidR="005A56D5">
                <w:rPr>
                  <w:szCs w:val="24"/>
                </w:rPr>
                <w:t> </w:t>
              </w:r>
            </w:ins>
            <w:del w:id="303" w:author="RWS 1" w:date="2025-04-01T10:06:00Z">
              <w:r w:rsidRPr="00E02814" w:rsidDel="005A56D5">
                <w:rPr>
                  <w:szCs w:val="24"/>
                </w:rPr>
                <w:delText xml:space="preserve"> </w:delText>
              </w:r>
            </w:del>
            <w:r w:rsidRPr="00E02814">
              <w:rPr>
                <w:szCs w:val="24"/>
              </w:rPr>
              <w:t>=</w:t>
            </w:r>
            <w:ins w:id="304" w:author="RWS 1" w:date="2025-04-01T10:06:00Z">
              <w:r w:rsidR="005A56D5">
                <w:rPr>
                  <w:szCs w:val="24"/>
                </w:rPr>
                <w:t> </w:t>
              </w:r>
            </w:ins>
            <w:del w:id="305" w:author="RWS 1" w:date="2025-04-01T10:06:00Z">
              <w:r w:rsidRPr="00E02814" w:rsidDel="005A56D5">
                <w:rPr>
                  <w:szCs w:val="24"/>
                </w:rPr>
                <w:delText xml:space="preserve"> </w:delText>
              </w:r>
            </w:del>
            <w:r w:rsidRPr="00E02814">
              <w:rPr>
                <w:szCs w:val="24"/>
              </w:rPr>
              <w:t>74)</w:t>
            </w:r>
          </w:p>
        </w:tc>
        <w:tc>
          <w:tcPr>
            <w:tcW w:w="1120" w:type="dxa"/>
            <w:vAlign w:val="center"/>
          </w:tcPr>
          <w:p w14:paraId="537C0C73" w14:textId="77777777" w:rsidR="00EC19FA" w:rsidRPr="00E02814" w:rsidRDefault="00EC19FA" w:rsidP="00E24088">
            <w:pPr>
              <w:jc w:val="center"/>
              <w:rPr>
                <w:szCs w:val="24"/>
              </w:rPr>
            </w:pPr>
            <w:r w:rsidRPr="00E02814">
              <w:rPr>
                <w:szCs w:val="24"/>
              </w:rPr>
              <w:t>10,0</w:t>
            </w:r>
          </w:p>
        </w:tc>
        <w:tc>
          <w:tcPr>
            <w:tcW w:w="1323" w:type="dxa"/>
            <w:vAlign w:val="center"/>
          </w:tcPr>
          <w:p w14:paraId="58F67A88" w14:textId="77777777" w:rsidR="00EC19FA" w:rsidRPr="00E02814" w:rsidRDefault="00EC19FA" w:rsidP="00E24088">
            <w:pPr>
              <w:jc w:val="center"/>
              <w:rPr>
                <w:szCs w:val="24"/>
              </w:rPr>
            </w:pPr>
            <w:r w:rsidRPr="00E02814">
              <w:rPr>
                <w:szCs w:val="24"/>
              </w:rPr>
              <w:t>51,0</w:t>
            </w:r>
          </w:p>
        </w:tc>
        <w:tc>
          <w:tcPr>
            <w:tcW w:w="2235" w:type="dxa"/>
            <w:vAlign w:val="center"/>
          </w:tcPr>
          <w:p w14:paraId="02C79CAF" w14:textId="77777777" w:rsidR="00EC19FA" w:rsidRPr="00E02814" w:rsidRDefault="00EC19FA" w:rsidP="00E24088">
            <w:pPr>
              <w:rPr>
                <w:szCs w:val="24"/>
              </w:rPr>
            </w:pPr>
            <w:r w:rsidRPr="00E02814">
              <w:rPr>
                <w:szCs w:val="24"/>
              </w:rPr>
              <w:t>Tutti gli episodi</w:t>
            </w:r>
          </w:p>
          <w:p w14:paraId="3ED2A0EB" w14:textId="6D20A124" w:rsidR="00EC19FA" w:rsidRPr="00E02814" w:rsidRDefault="00EC19FA" w:rsidP="00E24088">
            <w:pPr>
              <w:rPr>
                <w:szCs w:val="24"/>
              </w:rPr>
            </w:pPr>
            <w:r w:rsidRPr="00E02814">
              <w:rPr>
                <w:szCs w:val="24"/>
              </w:rPr>
              <w:t>(N</w:t>
            </w:r>
            <w:ins w:id="306" w:author="RWS 1" w:date="2025-04-01T10:06:00Z">
              <w:r w:rsidR="005A56D5">
                <w:rPr>
                  <w:szCs w:val="24"/>
                </w:rPr>
                <w:t> </w:t>
              </w:r>
            </w:ins>
            <w:del w:id="307" w:author="RWS 1" w:date="2025-04-01T10:06:00Z">
              <w:r w:rsidRPr="00E02814" w:rsidDel="005A56D5">
                <w:rPr>
                  <w:szCs w:val="24"/>
                </w:rPr>
                <w:delText xml:space="preserve"> </w:delText>
              </w:r>
            </w:del>
            <w:r w:rsidRPr="00E02814">
              <w:rPr>
                <w:szCs w:val="24"/>
              </w:rPr>
              <w:t>=</w:t>
            </w:r>
            <w:ins w:id="308" w:author="RWS 1" w:date="2025-04-01T10:06:00Z">
              <w:r w:rsidR="005A56D5">
                <w:rPr>
                  <w:szCs w:val="24"/>
                </w:rPr>
                <w:t> </w:t>
              </w:r>
            </w:ins>
            <w:del w:id="309" w:author="RWS 1" w:date="2025-04-01T10:06:00Z">
              <w:r w:rsidRPr="00E02814" w:rsidDel="005A56D5">
                <w:rPr>
                  <w:szCs w:val="24"/>
                </w:rPr>
                <w:delText xml:space="preserve"> </w:delText>
              </w:r>
            </w:del>
            <w:r w:rsidRPr="00E02814">
              <w:rPr>
                <w:szCs w:val="24"/>
              </w:rPr>
              <w:t>56)</w:t>
            </w:r>
          </w:p>
        </w:tc>
        <w:tc>
          <w:tcPr>
            <w:tcW w:w="1119" w:type="dxa"/>
            <w:vAlign w:val="center"/>
          </w:tcPr>
          <w:p w14:paraId="31742BD2" w14:textId="77777777" w:rsidR="00EC19FA" w:rsidRPr="00E02814" w:rsidRDefault="00EC19FA" w:rsidP="00E24088">
            <w:pPr>
              <w:jc w:val="center"/>
              <w:rPr>
                <w:szCs w:val="24"/>
              </w:rPr>
            </w:pPr>
            <w:r w:rsidRPr="00E02814">
              <w:rPr>
                <w:szCs w:val="24"/>
              </w:rPr>
              <w:t>8,5</w:t>
            </w:r>
          </w:p>
        </w:tc>
        <w:tc>
          <w:tcPr>
            <w:tcW w:w="1166" w:type="dxa"/>
            <w:vAlign w:val="center"/>
          </w:tcPr>
          <w:p w14:paraId="50C1D69A" w14:textId="77777777" w:rsidR="00EC19FA" w:rsidRPr="00E02814" w:rsidRDefault="004C510B" w:rsidP="00E24088">
            <w:pPr>
              <w:jc w:val="center"/>
              <w:rPr>
                <w:szCs w:val="24"/>
              </w:rPr>
            </w:pPr>
            <w:r w:rsidRPr="00E02814">
              <w:rPr>
                <w:szCs w:val="24"/>
              </w:rPr>
              <w:t>19,4</w:t>
            </w:r>
          </w:p>
        </w:tc>
      </w:tr>
      <w:tr w:rsidR="00EC19FA" w:rsidRPr="00E02814" w14:paraId="0BBC2C7D" w14:textId="77777777" w:rsidTr="00707063">
        <w:trPr>
          <w:cantSplit/>
        </w:trPr>
        <w:tc>
          <w:tcPr>
            <w:tcW w:w="2251" w:type="dxa"/>
            <w:vAlign w:val="center"/>
          </w:tcPr>
          <w:p w14:paraId="7C60CF7C" w14:textId="77777777" w:rsidR="00EC19FA" w:rsidRPr="00E02814" w:rsidRDefault="00EC19FA" w:rsidP="00E24088">
            <w:pPr>
              <w:rPr>
                <w:szCs w:val="24"/>
              </w:rPr>
            </w:pPr>
            <w:r w:rsidRPr="00E02814">
              <w:rPr>
                <w:szCs w:val="24"/>
              </w:rPr>
              <w:t>Tempo mediano per la regressione dei sintomi, per paziente (ore)</w:t>
            </w:r>
          </w:p>
        </w:tc>
        <w:tc>
          <w:tcPr>
            <w:tcW w:w="1120" w:type="dxa"/>
            <w:vAlign w:val="center"/>
          </w:tcPr>
          <w:p w14:paraId="2904D178" w14:textId="77777777" w:rsidR="00EC19FA" w:rsidRPr="00E02814" w:rsidRDefault="00EC19FA" w:rsidP="00E24088">
            <w:pPr>
              <w:jc w:val="center"/>
              <w:rPr>
                <w:szCs w:val="24"/>
              </w:rPr>
            </w:pPr>
            <w:r w:rsidRPr="00E02814">
              <w:rPr>
                <w:szCs w:val="24"/>
              </w:rPr>
              <w:t> </w:t>
            </w:r>
          </w:p>
        </w:tc>
        <w:tc>
          <w:tcPr>
            <w:tcW w:w="1323" w:type="dxa"/>
            <w:vAlign w:val="center"/>
          </w:tcPr>
          <w:p w14:paraId="38E4A12A" w14:textId="77777777" w:rsidR="00EC19FA" w:rsidRPr="00E02814" w:rsidRDefault="00EC19FA" w:rsidP="00E24088">
            <w:pPr>
              <w:jc w:val="center"/>
              <w:rPr>
                <w:szCs w:val="24"/>
              </w:rPr>
            </w:pPr>
            <w:r w:rsidRPr="00E02814">
              <w:rPr>
                <w:szCs w:val="24"/>
              </w:rPr>
              <w:t> </w:t>
            </w:r>
          </w:p>
        </w:tc>
        <w:tc>
          <w:tcPr>
            <w:tcW w:w="2235" w:type="dxa"/>
            <w:vAlign w:val="center"/>
          </w:tcPr>
          <w:p w14:paraId="3607A76B" w14:textId="77777777" w:rsidR="00EC19FA" w:rsidRPr="00E02814" w:rsidRDefault="00EC19FA" w:rsidP="00E24088">
            <w:pPr>
              <w:rPr>
                <w:szCs w:val="24"/>
              </w:rPr>
            </w:pPr>
            <w:r w:rsidRPr="00E02814">
              <w:rPr>
                <w:szCs w:val="24"/>
              </w:rPr>
              <w:t>Tempo mediano per la regressione dei sintomi, per paziente (ore)</w:t>
            </w:r>
          </w:p>
        </w:tc>
        <w:tc>
          <w:tcPr>
            <w:tcW w:w="1119" w:type="dxa"/>
            <w:vAlign w:val="center"/>
          </w:tcPr>
          <w:p w14:paraId="5EAE8192" w14:textId="77777777" w:rsidR="00EC19FA" w:rsidRPr="00E02814" w:rsidRDefault="00EC19FA" w:rsidP="00E24088">
            <w:pPr>
              <w:jc w:val="center"/>
              <w:rPr>
                <w:szCs w:val="24"/>
              </w:rPr>
            </w:pPr>
            <w:r w:rsidRPr="00E02814">
              <w:rPr>
                <w:szCs w:val="24"/>
              </w:rPr>
              <w:t> </w:t>
            </w:r>
          </w:p>
        </w:tc>
        <w:tc>
          <w:tcPr>
            <w:tcW w:w="1166" w:type="dxa"/>
            <w:vAlign w:val="center"/>
          </w:tcPr>
          <w:p w14:paraId="67ADA5BD" w14:textId="77777777" w:rsidR="00EC19FA" w:rsidRPr="00E02814" w:rsidRDefault="00EC19FA" w:rsidP="00E24088">
            <w:pPr>
              <w:jc w:val="center"/>
              <w:rPr>
                <w:szCs w:val="24"/>
              </w:rPr>
            </w:pPr>
            <w:r w:rsidRPr="00E02814">
              <w:rPr>
                <w:szCs w:val="24"/>
              </w:rPr>
              <w:t> </w:t>
            </w:r>
          </w:p>
        </w:tc>
      </w:tr>
      <w:tr w:rsidR="00EC19FA" w:rsidRPr="00E02814" w14:paraId="360CB8F4" w14:textId="77777777" w:rsidTr="00707063">
        <w:trPr>
          <w:cantSplit/>
        </w:trPr>
        <w:tc>
          <w:tcPr>
            <w:tcW w:w="2251" w:type="dxa"/>
            <w:vAlign w:val="center"/>
          </w:tcPr>
          <w:p w14:paraId="4D036F4E" w14:textId="77777777" w:rsidR="00EC19FA" w:rsidRPr="00E02814" w:rsidRDefault="00EC19FA" w:rsidP="00E24088">
            <w:pPr>
              <w:rPr>
                <w:szCs w:val="24"/>
              </w:rPr>
            </w:pPr>
            <w:r w:rsidRPr="00E02814">
              <w:rPr>
                <w:szCs w:val="24"/>
              </w:rPr>
              <w:t>Tutti gli episodi</w:t>
            </w:r>
          </w:p>
          <w:p w14:paraId="17D1F082" w14:textId="2FF7965A" w:rsidR="00EC19FA" w:rsidRPr="00E02814" w:rsidRDefault="00EC19FA" w:rsidP="00E24088">
            <w:pPr>
              <w:rPr>
                <w:szCs w:val="24"/>
              </w:rPr>
            </w:pPr>
            <w:r w:rsidRPr="00E02814">
              <w:rPr>
                <w:szCs w:val="24"/>
              </w:rPr>
              <w:t>(N</w:t>
            </w:r>
            <w:ins w:id="310" w:author="RWS 1" w:date="2025-04-01T10:07:00Z">
              <w:r w:rsidR="005A56D5">
                <w:rPr>
                  <w:szCs w:val="24"/>
                </w:rPr>
                <w:t> </w:t>
              </w:r>
            </w:ins>
            <w:del w:id="311" w:author="RWS 1" w:date="2025-04-01T10:07:00Z">
              <w:r w:rsidRPr="00E02814" w:rsidDel="005A56D5">
                <w:rPr>
                  <w:szCs w:val="24"/>
                </w:rPr>
                <w:delText xml:space="preserve"> </w:delText>
              </w:r>
            </w:del>
            <w:r w:rsidRPr="00E02814">
              <w:rPr>
                <w:szCs w:val="24"/>
              </w:rPr>
              <w:t>=</w:t>
            </w:r>
            <w:ins w:id="312" w:author="RWS 1" w:date="2025-04-01T10:07:00Z">
              <w:r w:rsidR="005A56D5">
                <w:rPr>
                  <w:szCs w:val="24"/>
                </w:rPr>
                <w:t> </w:t>
              </w:r>
            </w:ins>
            <w:del w:id="313" w:author="RWS 1" w:date="2025-04-01T10:07:00Z">
              <w:r w:rsidRPr="00E02814" w:rsidDel="005A56D5">
                <w:rPr>
                  <w:szCs w:val="24"/>
                </w:rPr>
                <w:delText xml:space="preserve"> </w:delText>
              </w:r>
            </w:del>
            <w:r w:rsidRPr="00E02814">
              <w:rPr>
                <w:szCs w:val="24"/>
              </w:rPr>
              <w:t>74)</w:t>
            </w:r>
          </w:p>
        </w:tc>
        <w:tc>
          <w:tcPr>
            <w:tcW w:w="1120" w:type="dxa"/>
            <w:vAlign w:val="center"/>
          </w:tcPr>
          <w:p w14:paraId="6C0477A7" w14:textId="77777777" w:rsidR="00EC19FA" w:rsidRPr="00E02814" w:rsidRDefault="00EC19FA" w:rsidP="00E24088">
            <w:pPr>
              <w:jc w:val="center"/>
              <w:rPr>
                <w:szCs w:val="24"/>
              </w:rPr>
            </w:pPr>
            <w:r w:rsidRPr="00E02814">
              <w:rPr>
                <w:szCs w:val="24"/>
              </w:rPr>
              <w:t>0,8</w:t>
            </w:r>
          </w:p>
        </w:tc>
        <w:tc>
          <w:tcPr>
            <w:tcW w:w="1323" w:type="dxa"/>
            <w:vAlign w:val="center"/>
          </w:tcPr>
          <w:p w14:paraId="026F2600" w14:textId="77777777" w:rsidR="00EC19FA" w:rsidRPr="00E02814" w:rsidRDefault="00EC19FA" w:rsidP="00E24088">
            <w:pPr>
              <w:jc w:val="center"/>
              <w:rPr>
                <w:szCs w:val="24"/>
              </w:rPr>
            </w:pPr>
            <w:r w:rsidRPr="00E02814">
              <w:rPr>
                <w:szCs w:val="24"/>
              </w:rPr>
              <w:t>7,9</w:t>
            </w:r>
          </w:p>
        </w:tc>
        <w:tc>
          <w:tcPr>
            <w:tcW w:w="2235" w:type="dxa"/>
            <w:vAlign w:val="center"/>
          </w:tcPr>
          <w:p w14:paraId="7D1189DD" w14:textId="77777777" w:rsidR="00EC19FA" w:rsidRPr="00E02814" w:rsidRDefault="00EC19FA" w:rsidP="00E24088">
            <w:pPr>
              <w:rPr>
                <w:szCs w:val="24"/>
              </w:rPr>
            </w:pPr>
            <w:r w:rsidRPr="00E02814">
              <w:rPr>
                <w:szCs w:val="24"/>
              </w:rPr>
              <w:t>Tutti gli episodi</w:t>
            </w:r>
          </w:p>
          <w:p w14:paraId="24E2E883" w14:textId="2E04273D" w:rsidR="00EC19FA" w:rsidRPr="00E02814" w:rsidRDefault="00EC19FA" w:rsidP="00E24088">
            <w:pPr>
              <w:rPr>
                <w:szCs w:val="24"/>
              </w:rPr>
            </w:pPr>
            <w:r w:rsidRPr="00E02814">
              <w:rPr>
                <w:szCs w:val="24"/>
              </w:rPr>
              <w:t>(N</w:t>
            </w:r>
            <w:ins w:id="314" w:author="RWS 1" w:date="2025-04-01T10:07:00Z">
              <w:r w:rsidR="005A56D5">
                <w:rPr>
                  <w:szCs w:val="24"/>
                </w:rPr>
                <w:t> </w:t>
              </w:r>
            </w:ins>
            <w:del w:id="315" w:author="RWS 1" w:date="2025-04-01T10:07:00Z">
              <w:r w:rsidRPr="00E02814" w:rsidDel="005A56D5">
                <w:rPr>
                  <w:szCs w:val="24"/>
                </w:rPr>
                <w:delText xml:space="preserve"> </w:delText>
              </w:r>
            </w:del>
            <w:r w:rsidRPr="00E02814">
              <w:rPr>
                <w:szCs w:val="24"/>
              </w:rPr>
              <w:t>=</w:t>
            </w:r>
            <w:ins w:id="316" w:author="RWS 1" w:date="2025-04-01T10:07:00Z">
              <w:r w:rsidR="005A56D5">
                <w:rPr>
                  <w:szCs w:val="24"/>
                </w:rPr>
                <w:t> </w:t>
              </w:r>
            </w:ins>
            <w:del w:id="317" w:author="RWS 1" w:date="2025-04-01T10:07:00Z">
              <w:r w:rsidRPr="00E02814" w:rsidDel="005A56D5">
                <w:rPr>
                  <w:szCs w:val="24"/>
                </w:rPr>
                <w:delText xml:space="preserve"> </w:delText>
              </w:r>
            </w:del>
            <w:r w:rsidRPr="00E02814">
              <w:rPr>
                <w:szCs w:val="24"/>
              </w:rPr>
              <w:t>56)</w:t>
            </w:r>
          </w:p>
        </w:tc>
        <w:tc>
          <w:tcPr>
            <w:tcW w:w="1119" w:type="dxa"/>
            <w:vAlign w:val="center"/>
          </w:tcPr>
          <w:p w14:paraId="2FFEB27F" w14:textId="77777777" w:rsidR="00EC19FA" w:rsidRPr="00E02814" w:rsidRDefault="00EC19FA" w:rsidP="00E24088">
            <w:pPr>
              <w:jc w:val="center"/>
              <w:rPr>
                <w:szCs w:val="24"/>
              </w:rPr>
            </w:pPr>
            <w:r w:rsidRPr="00E02814">
              <w:rPr>
                <w:szCs w:val="24"/>
              </w:rPr>
              <w:t>0,8</w:t>
            </w:r>
          </w:p>
        </w:tc>
        <w:tc>
          <w:tcPr>
            <w:tcW w:w="1166" w:type="dxa"/>
            <w:vAlign w:val="center"/>
          </w:tcPr>
          <w:p w14:paraId="591281DC" w14:textId="77777777" w:rsidR="00EC19FA" w:rsidRPr="00E02814" w:rsidRDefault="00EC19FA" w:rsidP="00E24088">
            <w:pPr>
              <w:jc w:val="center"/>
              <w:rPr>
                <w:szCs w:val="24"/>
              </w:rPr>
            </w:pPr>
            <w:r w:rsidRPr="00E02814">
              <w:rPr>
                <w:szCs w:val="24"/>
              </w:rPr>
              <w:t>16,9</w:t>
            </w:r>
          </w:p>
        </w:tc>
      </w:tr>
      <w:tr w:rsidR="00EC19FA" w:rsidRPr="00E02814" w14:paraId="2FBC8E05" w14:textId="77777777" w:rsidTr="00707063">
        <w:trPr>
          <w:cantSplit/>
        </w:trPr>
        <w:tc>
          <w:tcPr>
            <w:tcW w:w="2251" w:type="dxa"/>
            <w:vAlign w:val="center"/>
          </w:tcPr>
          <w:p w14:paraId="21202EED" w14:textId="77777777" w:rsidR="00EC19FA" w:rsidRPr="00E02814" w:rsidRDefault="00EC19FA" w:rsidP="00E24088">
            <w:pPr>
              <w:rPr>
                <w:szCs w:val="24"/>
              </w:rPr>
            </w:pPr>
            <w:r w:rsidRPr="00E02814">
              <w:rPr>
                <w:szCs w:val="24"/>
              </w:rPr>
              <w:t>Tempo mediano per un miglioramento globale, per medico (ore)</w:t>
            </w:r>
          </w:p>
        </w:tc>
        <w:tc>
          <w:tcPr>
            <w:tcW w:w="1120" w:type="dxa"/>
            <w:vAlign w:val="center"/>
          </w:tcPr>
          <w:p w14:paraId="6AB4FC1B" w14:textId="77777777" w:rsidR="00EC19FA" w:rsidRPr="00E02814" w:rsidRDefault="00EC19FA" w:rsidP="00E24088">
            <w:pPr>
              <w:jc w:val="center"/>
              <w:rPr>
                <w:szCs w:val="24"/>
              </w:rPr>
            </w:pPr>
            <w:r w:rsidRPr="00E02814">
              <w:rPr>
                <w:szCs w:val="24"/>
              </w:rPr>
              <w:t> </w:t>
            </w:r>
          </w:p>
        </w:tc>
        <w:tc>
          <w:tcPr>
            <w:tcW w:w="1323" w:type="dxa"/>
            <w:vAlign w:val="center"/>
          </w:tcPr>
          <w:p w14:paraId="3C3898FC" w14:textId="77777777" w:rsidR="00EC19FA" w:rsidRPr="00E02814" w:rsidRDefault="00EC19FA" w:rsidP="00E24088">
            <w:pPr>
              <w:jc w:val="center"/>
              <w:rPr>
                <w:szCs w:val="24"/>
              </w:rPr>
            </w:pPr>
            <w:r w:rsidRPr="00E02814">
              <w:rPr>
                <w:szCs w:val="24"/>
              </w:rPr>
              <w:t> </w:t>
            </w:r>
          </w:p>
        </w:tc>
        <w:tc>
          <w:tcPr>
            <w:tcW w:w="2235" w:type="dxa"/>
            <w:vAlign w:val="center"/>
          </w:tcPr>
          <w:p w14:paraId="6251DB14" w14:textId="77777777" w:rsidR="00EC19FA" w:rsidRPr="00E02814" w:rsidRDefault="00EC19FA" w:rsidP="00E24088">
            <w:pPr>
              <w:rPr>
                <w:szCs w:val="24"/>
              </w:rPr>
            </w:pPr>
            <w:r w:rsidRPr="00E02814">
              <w:rPr>
                <w:szCs w:val="24"/>
              </w:rPr>
              <w:t>Tempo mediano per un miglioramento globale, per medico (ore)</w:t>
            </w:r>
          </w:p>
        </w:tc>
        <w:tc>
          <w:tcPr>
            <w:tcW w:w="1119" w:type="dxa"/>
            <w:vAlign w:val="center"/>
          </w:tcPr>
          <w:p w14:paraId="794E7ECE" w14:textId="77777777" w:rsidR="00EC19FA" w:rsidRPr="00E02814" w:rsidRDefault="00EC19FA" w:rsidP="00E24088">
            <w:pPr>
              <w:jc w:val="center"/>
              <w:rPr>
                <w:szCs w:val="24"/>
              </w:rPr>
            </w:pPr>
            <w:r w:rsidRPr="00E02814">
              <w:rPr>
                <w:szCs w:val="24"/>
              </w:rPr>
              <w:t> </w:t>
            </w:r>
          </w:p>
        </w:tc>
        <w:tc>
          <w:tcPr>
            <w:tcW w:w="1166" w:type="dxa"/>
            <w:vAlign w:val="center"/>
          </w:tcPr>
          <w:p w14:paraId="53639E4B" w14:textId="77777777" w:rsidR="00EC19FA" w:rsidRPr="00E02814" w:rsidRDefault="00EC19FA" w:rsidP="00E24088">
            <w:pPr>
              <w:jc w:val="center"/>
              <w:rPr>
                <w:szCs w:val="24"/>
              </w:rPr>
            </w:pPr>
            <w:r w:rsidRPr="00E02814">
              <w:rPr>
                <w:szCs w:val="24"/>
              </w:rPr>
              <w:t> </w:t>
            </w:r>
          </w:p>
        </w:tc>
      </w:tr>
      <w:tr w:rsidR="00EC19FA" w:rsidRPr="00E02814" w14:paraId="20FDBC04" w14:textId="77777777" w:rsidTr="00707063">
        <w:trPr>
          <w:cantSplit/>
        </w:trPr>
        <w:tc>
          <w:tcPr>
            <w:tcW w:w="2251" w:type="dxa"/>
            <w:vAlign w:val="center"/>
          </w:tcPr>
          <w:p w14:paraId="6FA1296F" w14:textId="77777777" w:rsidR="00EC19FA" w:rsidRPr="00E02814" w:rsidRDefault="00EC19FA" w:rsidP="00E24088">
            <w:pPr>
              <w:rPr>
                <w:szCs w:val="24"/>
              </w:rPr>
            </w:pPr>
            <w:r w:rsidRPr="00E02814">
              <w:rPr>
                <w:szCs w:val="24"/>
              </w:rPr>
              <w:lastRenderedPageBreak/>
              <w:t>Tutti gli episodi</w:t>
            </w:r>
          </w:p>
          <w:p w14:paraId="14BF7C71" w14:textId="43600B6F" w:rsidR="00EC19FA" w:rsidRPr="00E02814" w:rsidRDefault="00EC19FA" w:rsidP="00E24088">
            <w:pPr>
              <w:rPr>
                <w:szCs w:val="24"/>
              </w:rPr>
            </w:pPr>
            <w:r w:rsidRPr="00E02814">
              <w:rPr>
                <w:szCs w:val="24"/>
              </w:rPr>
              <w:t>(N</w:t>
            </w:r>
            <w:ins w:id="318" w:author="RWS 1" w:date="2025-04-01T10:05:00Z">
              <w:r w:rsidR="005A56D5">
                <w:rPr>
                  <w:szCs w:val="24"/>
                </w:rPr>
                <w:t> </w:t>
              </w:r>
            </w:ins>
            <w:del w:id="319" w:author="RWS 1" w:date="2025-04-01T10:05:00Z">
              <w:r w:rsidRPr="00E02814" w:rsidDel="005A56D5">
                <w:rPr>
                  <w:szCs w:val="24"/>
                </w:rPr>
                <w:delText xml:space="preserve"> </w:delText>
              </w:r>
            </w:del>
            <w:r w:rsidRPr="00E02814">
              <w:rPr>
                <w:szCs w:val="24"/>
              </w:rPr>
              <w:t>=</w:t>
            </w:r>
            <w:ins w:id="320" w:author="RWS 1" w:date="2025-04-01T10:05:00Z">
              <w:r w:rsidR="005A56D5">
                <w:rPr>
                  <w:szCs w:val="24"/>
                </w:rPr>
                <w:t> </w:t>
              </w:r>
            </w:ins>
            <w:del w:id="321" w:author="RWS 1" w:date="2025-04-01T10:05:00Z">
              <w:r w:rsidRPr="00E02814" w:rsidDel="005A56D5">
                <w:rPr>
                  <w:szCs w:val="24"/>
                </w:rPr>
                <w:delText xml:space="preserve"> </w:delText>
              </w:r>
            </w:del>
            <w:r w:rsidRPr="00E02814">
              <w:rPr>
                <w:szCs w:val="24"/>
              </w:rPr>
              <w:t>74)</w:t>
            </w:r>
          </w:p>
        </w:tc>
        <w:tc>
          <w:tcPr>
            <w:tcW w:w="1120" w:type="dxa"/>
            <w:vAlign w:val="center"/>
          </w:tcPr>
          <w:p w14:paraId="1115AAEF" w14:textId="77777777" w:rsidR="00EC19FA" w:rsidRPr="00E02814" w:rsidRDefault="00EC19FA" w:rsidP="00E24088">
            <w:pPr>
              <w:jc w:val="center"/>
              <w:rPr>
                <w:szCs w:val="24"/>
              </w:rPr>
            </w:pPr>
            <w:r w:rsidRPr="00E02814">
              <w:rPr>
                <w:szCs w:val="24"/>
              </w:rPr>
              <w:t>1,5</w:t>
            </w:r>
          </w:p>
        </w:tc>
        <w:tc>
          <w:tcPr>
            <w:tcW w:w="1323" w:type="dxa"/>
            <w:vAlign w:val="center"/>
          </w:tcPr>
          <w:p w14:paraId="074B48ED" w14:textId="77777777" w:rsidR="00EC19FA" w:rsidRPr="00E02814" w:rsidRDefault="00EC19FA" w:rsidP="00E24088">
            <w:pPr>
              <w:jc w:val="center"/>
              <w:rPr>
                <w:szCs w:val="24"/>
              </w:rPr>
            </w:pPr>
            <w:r w:rsidRPr="00E02814">
              <w:rPr>
                <w:szCs w:val="24"/>
              </w:rPr>
              <w:t>6,9</w:t>
            </w:r>
          </w:p>
        </w:tc>
        <w:tc>
          <w:tcPr>
            <w:tcW w:w="2235" w:type="dxa"/>
            <w:vAlign w:val="center"/>
          </w:tcPr>
          <w:p w14:paraId="6E39651E" w14:textId="77777777" w:rsidR="00EC19FA" w:rsidRPr="00E02814" w:rsidRDefault="00EC19FA" w:rsidP="00E24088">
            <w:pPr>
              <w:rPr>
                <w:szCs w:val="24"/>
              </w:rPr>
            </w:pPr>
            <w:r w:rsidRPr="00E02814">
              <w:rPr>
                <w:szCs w:val="24"/>
              </w:rPr>
              <w:t>Tutti gli episodi</w:t>
            </w:r>
          </w:p>
          <w:p w14:paraId="2AE91281" w14:textId="69A78350" w:rsidR="00EC19FA" w:rsidRPr="00E02814" w:rsidRDefault="00EC19FA" w:rsidP="00E24088">
            <w:pPr>
              <w:rPr>
                <w:szCs w:val="24"/>
              </w:rPr>
            </w:pPr>
            <w:r w:rsidRPr="00E02814">
              <w:rPr>
                <w:szCs w:val="24"/>
              </w:rPr>
              <w:t>(N</w:t>
            </w:r>
            <w:ins w:id="322" w:author="RWS 1" w:date="2025-04-01T10:05:00Z">
              <w:r w:rsidR="005A56D5">
                <w:rPr>
                  <w:szCs w:val="24"/>
                </w:rPr>
                <w:t> </w:t>
              </w:r>
            </w:ins>
            <w:del w:id="323" w:author="RWS 1" w:date="2025-04-01T10:05:00Z">
              <w:r w:rsidRPr="00E02814" w:rsidDel="005A56D5">
                <w:rPr>
                  <w:szCs w:val="24"/>
                </w:rPr>
                <w:delText xml:space="preserve"> </w:delText>
              </w:r>
            </w:del>
            <w:r w:rsidRPr="00E02814">
              <w:rPr>
                <w:szCs w:val="24"/>
              </w:rPr>
              <w:t>=</w:t>
            </w:r>
            <w:ins w:id="324" w:author="RWS 1" w:date="2025-04-01T10:06:00Z">
              <w:r w:rsidR="005A56D5">
                <w:rPr>
                  <w:szCs w:val="24"/>
                </w:rPr>
                <w:t> </w:t>
              </w:r>
            </w:ins>
            <w:del w:id="325" w:author="RWS 1" w:date="2025-04-01T10:05:00Z">
              <w:r w:rsidRPr="00E02814" w:rsidDel="005A56D5">
                <w:rPr>
                  <w:szCs w:val="24"/>
                </w:rPr>
                <w:delText xml:space="preserve"> </w:delText>
              </w:r>
            </w:del>
            <w:r w:rsidRPr="00E02814">
              <w:rPr>
                <w:szCs w:val="24"/>
              </w:rPr>
              <w:t>56)</w:t>
            </w:r>
          </w:p>
        </w:tc>
        <w:tc>
          <w:tcPr>
            <w:tcW w:w="1119" w:type="dxa"/>
            <w:vAlign w:val="center"/>
          </w:tcPr>
          <w:p w14:paraId="4A77BA33" w14:textId="77777777" w:rsidR="00EC19FA" w:rsidRPr="00E02814" w:rsidRDefault="00EC19FA" w:rsidP="00E24088">
            <w:pPr>
              <w:jc w:val="center"/>
              <w:rPr>
                <w:szCs w:val="24"/>
              </w:rPr>
            </w:pPr>
            <w:r w:rsidRPr="00E02814">
              <w:rPr>
                <w:szCs w:val="24"/>
              </w:rPr>
              <w:t>1,0</w:t>
            </w:r>
          </w:p>
        </w:tc>
        <w:tc>
          <w:tcPr>
            <w:tcW w:w="1166" w:type="dxa"/>
            <w:vAlign w:val="center"/>
          </w:tcPr>
          <w:p w14:paraId="6E2F2079" w14:textId="77777777" w:rsidR="00EC19FA" w:rsidRPr="00E02814" w:rsidRDefault="00EC19FA" w:rsidP="00E24088">
            <w:pPr>
              <w:jc w:val="center"/>
              <w:rPr>
                <w:szCs w:val="24"/>
              </w:rPr>
            </w:pPr>
            <w:r w:rsidRPr="00E02814">
              <w:rPr>
                <w:szCs w:val="24"/>
              </w:rPr>
              <w:t>5,7</w:t>
            </w:r>
          </w:p>
        </w:tc>
      </w:tr>
    </w:tbl>
    <w:p w14:paraId="4122BB3F" w14:textId="77777777" w:rsidR="00235626" w:rsidRPr="00E02814" w:rsidRDefault="00235626" w:rsidP="00E24088">
      <w:pPr>
        <w:tabs>
          <w:tab w:val="left" w:pos="0"/>
        </w:tabs>
        <w:rPr>
          <w:b/>
          <w:szCs w:val="24"/>
        </w:rPr>
      </w:pPr>
    </w:p>
    <w:p w14:paraId="6C7638E6" w14:textId="77777777" w:rsidR="00C05602" w:rsidRPr="00E02814" w:rsidRDefault="00C05602">
      <w:pPr>
        <w:keepNext/>
        <w:keepLines/>
        <w:tabs>
          <w:tab w:val="left" w:pos="0"/>
        </w:tabs>
        <w:rPr>
          <w:b/>
          <w:szCs w:val="24"/>
        </w:rPr>
        <w:pPrChange w:id="326" w:author="RWS FPR" w:date="2025-04-01T13:58:00Z">
          <w:pPr>
            <w:tabs>
              <w:tab w:val="left" w:pos="0"/>
            </w:tabs>
          </w:pPr>
        </w:pPrChange>
      </w:pPr>
      <w:r w:rsidRPr="00E02814">
        <w:rPr>
          <w:b/>
          <w:szCs w:val="24"/>
        </w:rPr>
        <w:t>Tabella</w:t>
      </w:r>
      <w:r w:rsidR="001856E7" w:rsidRPr="00E02814">
        <w:rPr>
          <w:b/>
          <w:szCs w:val="24"/>
        </w:rPr>
        <w:t> </w:t>
      </w:r>
      <w:r w:rsidR="00BF3A5F" w:rsidRPr="00E02814">
        <w:rPr>
          <w:b/>
          <w:szCs w:val="24"/>
        </w:rPr>
        <w:t>4</w:t>
      </w:r>
      <w:r w:rsidRPr="00E02814">
        <w:rPr>
          <w:b/>
          <w:szCs w:val="24"/>
        </w:rPr>
        <w:t>. Risultati relativi all</w:t>
      </w:r>
      <w:r w:rsidR="002C6104" w:rsidRPr="00E02814">
        <w:rPr>
          <w:b/>
          <w:szCs w:val="24"/>
        </w:rPr>
        <w:t>’</w:t>
      </w:r>
      <w:r w:rsidRPr="00E02814">
        <w:rPr>
          <w:b/>
          <w:szCs w:val="24"/>
        </w:rPr>
        <w:t xml:space="preserve">efficacia </w:t>
      </w:r>
      <w:r w:rsidR="006D0EC5" w:rsidRPr="00E02814">
        <w:rPr>
          <w:b/>
          <w:szCs w:val="24"/>
        </w:rPr>
        <w:t>n</w:t>
      </w:r>
      <w:r w:rsidRPr="00E02814">
        <w:rPr>
          <w:b/>
          <w:szCs w:val="24"/>
        </w:rPr>
        <w:t>ello studio FAST</w:t>
      </w:r>
      <w:r w:rsidR="001856E7" w:rsidRPr="00E02814">
        <w:rPr>
          <w:b/>
          <w:szCs w:val="24"/>
        </w:rPr>
        <w:noBreakHyphen/>
      </w:r>
      <w:r w:rsidRPr="00E02814">
        <w:rPr>
          <w:b/>
          <w:szCs w:val="24"/>
        </w:rPr>
        <w:t>3</w:t>
      </w:r>
    </w:p>
    <w:p w14:paraId="0E71C7AB" w14:textId="77777777" w:rsidR="00A816E3" w:rsidRPr="00E02814" w:rsidRDefault="00A816E3">
      <w:pPr>
        <w:keepNext/>
        <w:keepLines/>
        <w:tabs>
          <w:tab w:val="left" w:pos="0"/>
        </w:tabs>
        <w:rPr>
          <w:szCs w:val="24"/>
        </w:rPr>
        <w:pPrChange w:id="327" w:author="RWS FPR" w:date="2025-04-01T13:58:00Z">
          <w:pPr>
            <w:tabs>
              <w:tab w:val="left" w:pos="0"/>
            </w:tabs>
          </w:pPr>
        </w:pPrChange>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8"/>
        <w:gridCol w:w="1190"/>
        <w:gridCol w:w="1481"/>
        <w:gridCol w:w="1481"/>
        <w:gridCol w:w="1482"/>
        <w:tblGridChange w:id="328">
          <w:tblGrid>
            <w:gridCol w:w="3438"/>
            <w:gridCol w:w="106"/>
            <w:gridCol w:w="1084"/>
            <w:gridCol w:w="1467"/>
            <w:gridCol w:w="14"/>
            <w:gridCol w:w="1404"/>
            <w:gridCol w:w="77"/>
            <w:gridCol w:w="1482"/>
          </w:tblGrid>
        </w:tblGridChange>
      </w:tblGrid>
      <w:tr w:rsidR="00A816E3" w:rsidRPr="00E02814" w14:paraId="799F19DF" w14:textId="77777777" w:rsidTr="00707063">
        <w:trPr>
          <w:tblHeader/>
        </w:trPr>
        <w:tc>
          <w:tcPr>
            <w:tcW w:w="9072" w:type="dxa"/>
            <w:gridSpan w:val="5"/>
          </w:tcPr>
          <w:p w14:paraId="3E05A531" w14:textId="77777777" w:rsidR="00A816E3" w:rsidRPr="00E02814" w:rsidRDefault="00A816E3">
            <w:pPr>
              <w:keepNext/>
              <w:keepLines/>
              <w:spacing w:before="60" w:after="60"/>
              <w:jc w:val="center"/>
              <w:rPr>
                <w:b/>
              </w:rPr>
              <w:pPrChange w:id="329" w:author="RWS FPR" w:date="2025-04-01T13:58:00Z">
                <w:pPr>
                  <w:spacing w:before="60" w:after="60"/>
                  <w:jc w:val="center"/>
                </w:pPr>
              </w:pPrChange>
            </w:pPr>
            <w:r w:rsidRPr="00E02814">
              <w:rPr>
                <w:b/>
              </w:rPr>
              <w:t>Risultati in termini di efficacia: FAST</w:t>
            </w:r>
            <w:r w:rsidR="001856E7" w:rsidRPr="00E02814">
              <w:rPr>
                <w:b/>
              </w:rPr>
              <w:noBreakHyphen/>
            </w:r>
            <w:r w:rsidRPr="00E02814">
              <w:rPr>
                <w:b/>
              </w:rPr>
              <w:t>3; Fase controllata --</w:t>
            </w:r>
            <w:r w:rsidR="007B5C7D" w:rsidRPr="00E02814">
              <w:rPr>
                <w:b/>
              </w:rPr>
              <w:t xml:space="preserve"> Popolazione</w:t>
            </w:r>
            <w:r w:rsidRPr="00E02814">
              <w:rPr>
                <w:b/>
              </w:rPr>
              <w:t xml:space="preserve"> ITT</w:t>
            </w:r>
          </w:p>
        </w:tc>
      </w:tr>
      <w:tr w:rsidR="00A816E3" w:rsidRPr="00E02814" w14:paraId="4DDBAF8F"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30"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tblHeader/>
          <w:trPrChange w:id="331" w:author="RWS FPR" w:date="2025-04-01T14:06:00Z">
            <w:trPr>
              <w:tblHeader/>
            </w:trPr>
          </w:trPrChange>
        </w:trPr>
        <w:tc>
          <w:tcPr>
            <w:tcW w:w="3438" w:type="dxa"/>
            <w:tcPrChange w:id="332" w:author="RWS FPR" w:date="2025-04-01T14:06:00Z">
              <w:tcPr>
                <w:tcW w:w="3544" w:type="dxa"/>
                <w:gridSpan w:val="2"/>
              </w:tcPr>
            </w:tcPrChange>
          </w:tcPr>
          <w:p w14:paraId="67B06E61" w14:textId="77777777" w:rsidR="00A816E3" w:rsidRPr="00E02814" w:rsidRDefault="00A816E3">
            <w:pPr>
              <w:keepNext/>
              <w:keepLines/>
              <w:spacing w:before="60" w:after="60"/>
              <w:rPr>
                <w:b/>
              </w:rPr>
              <w:pPrChange w:id="333" w:author="RWS FPR" w:date="2025-04-01T13:58:00Z">
                <w:pPr>
                  <w:spacing w:before="60" w:after="60"/>
                </w:pPr>
              </w:pPrChange>
            </w:pPr>
            <w:r w:rsidRPr="00E02814">
              <w:rPr>
                <w:b/>
              </w:rPr>
              <w:t>Endpoint</w:t>
            </w:r>
          </w:p>
        </w:tc>
        <w:tc>
          <w:tcPr>
            <w:tcW w:w="1190" w:type="dxa"/>
            <w:tcPrChange w:id="334" w:author="RWS FPR" w:date="2025-04-01T14:06:00Z">
              <w:tcPr>
                <w:tcW w:w="1084" w:type="dxa"/>
              </w:tcPr>
            </w:tcPrChange>
          </w:tcPr>
          <w:p w14:paraId="76876E81" w14:textId="77777777" w:rsidR="00A816E3" w:rsidRPr="00E02814" w:rsidRDefault="00A816E3">
            <w:pPr>
              <w:keepNext/>
              <w:keepLines/>
              <w:spacing w:before="60" w:after="60"/>
              <w:jc w:val="both"/>
              <w:rPr>
                <w:b/>
              </w:rPr>
              <w:pPrChange w:id="335" w:author="RWS FPR" w:date="2025-04-01T13:58:00Z">
                <w:pPr>
                  <w:spacing w:before="60" w:after="60"/>
                  <w:jc w:val="both"/>
                </w:pPr>
              </w:pPrChange>
            </w:pPr>
            <w:r w:rsidRPr="00E02814">
              <w:rPr>
                <w:b/>
              </w:rPr>
              <w:t>Statistic</w:t>
            </w:r>
            <w:r w:rsidR="00935086" w:rsidRPr="00E02814">
              <w:rPr>
                <w:b/>
              </w:rPr>
              <w:t>a</w:t>
            </w:r>
          </w:p>
        </w:tc>
        <w:tc>
          <w:tcPr>
            <w:tcW w:w="1481" w:type="dxa"/>
            <w:tcPrChange w:id="336" w:author="RWS FPR" w:date="2025-04-01T14:06:00Z">
              <w:tcPr>
                <w:tcW w:w="1467" w:type="dxa"/>
              </w:tcPr>
            </w:tcPrChange>
          </w:tcPr>
          <w:p w14:paraId="44A740F3" w14:textId="77777777" w:rsidR="00A816E3" w:rsidRPr="00E02814" w:rsidRDefault="00A816E3">
            <w:pPr>
              <w:keepNext/>
              <w:keepLines/>
              <w:spacing w:before="60" w:after="60"/>
              <w:jc w:val="center"/>
              <w:rPr>
                <w:b/>
              </w:rPr>
              <w:pPrChange w:id="337" w:author="RWS FPR" w:date="2025-04-01T13:58:00Z">
                <w:pPr>
                  <w:spacing w:before="60" w:after="60"/>
                  <w:jc w:val="center"/>
                </w:pPr>
              </w:pPrChange>
            </w:pPr>
            <w:r w:rsidRPr="00E02814">
              <w:rPr>
                <w:b/>
              </w:rPr>
              <w:t>Firazyr</w:t>
            </w:r>
          </w:p>
        </w:tc>
        <w:tc>
          <w:tcPr>
            <w:tcW w:w="1481" w:type="dxa"/>
            <w:tcPrChange w:id="338" w:author="RWS FPR" w:date="2025-04-01T14:06:00Z">
              <w:tcPr>
                <w:tcW w:w="1418" w:type="dxa"/>
                <w:gridSpan w:val="2"/>
              </w:tcPr>
            </w:tcPrChange>
          </w:tcPr>
          <w:p w14:paraId="5F738E4E" w14:textId="77777777" w:rsidR="00A816E3" w:rsidRPr="00E02814" w:rsidRDefault="00A816E3">
            <w:pPr>
              <w:keepNext/>
              <w:keepLines/>
              <w:spacing w:before="60" w:after="60"/>
              <w:jc w:val="center"/>
              <w:rPr>
                <w:b/>
              </w:rPr>
              <w:pPrChange w:id="339" w:author="RWS FPR" w:date="2025-04-01T13:58:00Z">
                <w:pPr>
                  <w:spacing w:before="60" w:after="60"/>
                  <w:jc w:val="center"/>
                </w:pPr>
              </w:pPrChange>
            </w:pPr>
            <w:r w:rsidRPr="00E02814">
              <w:rPr>
                <w:b/>
              </w:rPr>
              <w:t>Placebo</w:t>
            </w:r>
          </w:p>
        </w:tc>
        <w:tc>
          <w:tcPr>
            <w:tcW w:w="1482" w:type="dxa"/>
            <w:tcPrChange w:id="340" w:author="RWS FPR" w:date="2025-04-01T14:06:00Z">
              <w:tcPr>
                <w:tcW w:w="1559" w:type="dxa"/>
                <w:gridSpan w:val="2"/>
              </w:tcPr>
            </w:tcPrChange>
          </w:tcPr>
          <w:p w14:paraId="6F2732FB" w14:textId="77777777" w:rsidR="00A816E3" w:rsidRPr="00E02814" w:rsidRDefault="006B29D2">
            <w:pPr>
              <w:keepNext/>
              <w:keepLines/>
              <w:spacing w:before="60" w:after="60"/>
              <w:jc w:val="center"/>
              <w:rPr>
                <w:b/>
              </w:rPr>
              <w:pPrChange w:id="341" w:author="RWS FPR" w:date="2025-04-01T13:58:00Z">
                <w:pPr>
                  <w:spacing w:before="60" w:after="60"/>
                  <w:jc w:val="center"/>
                </w:pPr>
              </w:pPrChange>
            </w:pPr>
            <w:r w:rsidRPr="00E02814">
              <w:rPr>
                <w:b/>
              </w:rPr>
              <w:t>Valore P</w:t>
            </w:r>
          </w:p>
        </w:tc>
      </w:tr>
      <w:tr w:rsidR="00A816E3" w:rsidRPr="00E02814" w14:paraId="259EEC98"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42"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tblHeader/>
          <w:trPrChange w:id="343" w:author="RWS FPR" w:date="2025-04-01T14:06:00Z">
            <w:trPr>
              <w:tblHeader/>
            </w:trPr>
          </w:trPrChange>
        </w:trPr>
        <w:tc>
          <w:tcPr>
            <w:tcW w:w="3438" w:type="dxa"/>
            <w:tcPrChange w:id="344" w:author="RWS FPR" w:date="2025-04-01T14:06:00Z">
              <w:tcPr>
                <w:tcW w:w="3544" w:type="dxa"/>
                <w:gridSpan w:val="2"/>
              </w:tcPr>
            </w:tcPrChange>
          </w:tcPr>
          <w:p w14:paraId="7FEADBD5" w14:textId="77777777" w:rsidR="00A816E3" w:rsidRPr="00E02814" w:rsidRDefault="00A816E3">
            <w:pPr>
              <w:keepNext/>
              <w:keepLines/>
              <w:spacing w:before="60" w:after="60"/>
              <w:jc w:val="both"/>
              <w:rPr>
                <w:b/>
              </w:rPr>
              <w:pPrChange w:id="345" w:author="RWS FPR" w:date="2025-04-01T13:58:00Z">
                <w:pPr>
                  <w:spacing w:before="60" w:after="60"/>
                  <w:jc w:val="both"/>
                </w:pPr>
              </w:pPrChange>
            </w:pPr>
          </w:p>
        </w:tc>
        <w:tc>
          <w:tcPr>
            <w:tcW w:w="1190" w:type="dxa"/>
            <w:tcPrChange w:id="346" w:author="RWS FPR" w:date="2025-04-01T14:06:00Z">
              <w:tcPr>
                <w:tcW w:w="1084" w:type="dxa"/>
              </w:tcPr>
            </w:tcPrChange>
          </w:tcPr>
          <w:p w14:paraId="7000873E" w14:textId="77777777" w:rsidR="00A816E3" w:rsidRPr="00E02814" w:rsidRDefault="00A816E3">
            <w:pPr>
              <w:keepNext/>
              <w:keepLines/>
              <w:spacing w:before="60" w:after="60"/>
              <w:jc w:val="both"/>
              <w:rPr>
                <w:b/>
              </w:rPr>
              <w:pPrChange w:id="347" w:author="RWS FPR" w:date="2025-04-01T13:58:00Z">
                <w:pPr>
                  <w:spacing w:before="60" w:after="60"/>
                  <w:jc w:val="both"/>
                </w:pPr>
              </w:pPrChange>
            </w:pPr>
          </w:p>
        </w:tc>
        <w:tc>
          <w:tcPr>
            <w:tcW w:w="1481" w:type="dxa"/>
            <w:tcPrChange w:id="348" w:author="RWS FPR" w:date="2025-04-01T14:06:00Z">
              <w:tcPr>
                <w:tcW w:w="1467" w:type="dxa"/>
              </w:tcPr>
            </w:tcPrChange>
          </w:tcPr>
          <w:p w14:paraId="5F5141F1" w14:textId="06D6D2E3" w:rsidR="00A816E3" w:rsidRPr="00E02814" w:rsidRDefault="00A816E3">
            <w:pPr>
              <w:keepNext/>
              <w:keepLines/>
              <w:spacing w:before="60" w:after="60"/>
              <w:jc w:val="center"/>
              <w:rPr>
                <w:b/>
              </w:rPr>
              <w:pPrChange w:id="349" w:author="RWS FPR" w:date="2025-04-01T13:58:00Z">
                <w:pPr>
                  <w:spacing w:before="60" w:after="60"/>
                  <w:jc w:val="center"/>
                </w:pPr>
              </w:pPrChange>
            </w:pPr>
            <w:r w:rsidRPr="00E02814">
              <w:t>(n</w:t>
            </w:r>
            <w:ins w:id="350" w:author="RWS 1" w:date="2025-04-01T10:07:00Z">
              <w:r w:rsidR="005A56D5">
                <w:t> </w:t>
              </w:r>
            </w:ins>
            <w:del w:id="351" w:author="RWS 1" w:date="2025-04-01T10:07:00Z">
              <w:r w:rsidRPr="00E02814" w:rsidDel="005A56D5">
                <w:delText xml:space="preserve"> </w:delText>
              </w:r>
            </w:del>
            <w:r w:rsidRPr="00E02814">
              <w:t>=</w:t>
            </w:r>
            <w:ins w:id="352" w:author="RWS 1" w:date="2025-04-01T10:07:00Z">
              <w:r w:rsidR="005A56D5">
                <w:t> </w:t>
              </w:r>
            </w:ins>
            <w:del w:id="353" w:author="RWS 1" w:date="2025-04-01T10:07:00Z">
              <w:r w:rsidRPr="00E02814" w:rsidDel="005A56D5">
                <w:delText xml:space="preserve"> </w:delText>
              </w:r>
            </w:del>
            <w:r w:rsidRPr="00E02814">
              <w:t>43)</w:t>
            </w:r>
          </w:p>
        </w:tc>
        <w:tc>
          <w:tcPr>
            <w:tcW w:w="1481" w:type="dxa"/>
            <w:tcPrChange w:id="354" w:author="RWS FPR" w:date="2025-04-01T14:06:00Z">
              <w:tcPr>
                <w:tcW w:w="1418" w:type="dxa"/>
                <w:gridSpan w:val="2"/>
              </w:tcPr>
            </w:tcPrChange>
          </w:tcPr>
          <w:p w14:paraId="4B5BB475" w14:textId="3C066B3B" w:rsidR="00A816E3" w:rsidRPr="00E02814" w:rsidRDefault="00A816E3">
            <w:pPr>
              <w:keepNext/>
              <w:keepLines/>
              <w:spacing w:before="60" w:after="60"/>
              <w:jc w:val="center"/>
              <w:rPr>
                <w:b/>
              </w:rPr>
              <w:pPrChange w:id="355" w:author="RWS FPR" w:date="2025-04-01T13:58:00Z">
                <w:pPr>
                  <w:spacing w:before="60" w:after="60"/>
                  <w:jc w:val="center"/>
                </w:pPr>
              </w:pPrChange>
            </w:pPr>
            <w:r w:rsidRPr="00E02814">
              <w:t>(n</w:t>
            </w:r>
            <w:ins w:id="356" w:author="RWS 1" w:date="2025-04-01T10:07:00Z">
              <w:r w:rsidR="005A56D5">
                <w:t> </w:t>
              </w:r>
            </w:ins>
            <w:r w:rsidRPr="00E02814">
              <w:t>=</w:t>
            </w:r>
            <w:ins w:id="357" w:author="RWS 1" w:date="2025-04-01T10:07:00Z">
              <w:r w:rsidR="005A56D5">
                <w:t> </w:t>
              </w:r>
            </w:ins>
            <w:r w:rsidRPr="00E02814">
              <w:t>45)</w:t>
            </w:r>
          </w:p>
        </w:tc>
        <w:tc>
          <w:tcPr>
            <w:tcW w:w="1482" w:type="dxa"/>
            <w:tcPrChange w:id="358" w:author="RWS FPR" w:date="2025-04-01T14:06:00Z">
              <w:tcPr>
                <w:tcW w:w="1559" w:type="dxa"/>
                <w:gridSpan w:val="2"/>
              </w:tcPr>
            </w:tcPrChange>
          </w:tcPr>
          <w:p w14:paraId="1826DAA7" w14:textId="77777777" w:rsidR="00A816E3" w:rsidRPr="00E02814" w:rsidRDefault="00A816E3">
            <w:pPr>
              <w:keepNext/>
              <w:keepLines/>
              <w:spacing w:before="60" w:after="60"/>
              <w:jc w:val="center"/>
              <w:rPr>
                <w:b/>
              </w:rPr>
              <w:pPrChange w:id="359" w:author="RWS FPR" w:date="2025-04-01T13:58:00Z">
                <w:pPr>
                  <w:spacing w:before="60" w:after="60"/>
                  <w:jc w:val="center"/>
                </w:pPr>
              </w:pPrChange>
            </w:pPr>
          </w:p>
        </w:tc>
      </w:tr>
      <w:tr w:rsidR="00A816E3" w:rsidRPr="00E02814" w14:paraId="05EBA8CA"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60"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61" w:author="RWS FPR" w:date="2025-04-01T14:06:00Z">
            <w:trPr>
              <w:trHeight w:val="288"/>
            </w:trPr>
          </w:trPrChange>
        </w:trPr>
        <w:tc>
          <w:tcPr>
            <w:tcW w:w="3438" w:type="dxa"/>
            <w:shd w:val="clear" w:color="auto" w:fill="E6E6E6"/>
            <w:tcPrChange w:id="362" w:author="RWS FPR" w:date="2025-04-01T14:06:00Z">
              <w:tcPr>
                <w:tcW w:w="3544" w:type="dxa"/>
                <w:gridSpan w:val="2"/>
                <w:shd w:val="clear" w:color="auto" w:fill="E6E6E6"/>
              </w:tcPr>
            </w:tcPrChange>
          </w:tcPr>
          <w:p w14:paraId="5CE75856" w14:textId="77777777" w:rsidR="00A816E3" w:rsidRPr="00E02814" w:rsidRDefault="006B29D2" w:rsidP="00E24088">
            <w:pPr>
              <w:spacing w:before="60" w:after="60"/>
            </w:pPr>
            <w:r w:rsidRPr="00E02814">
              <w:t>Endpoint primario</w:t>
            </w:r>
          </w:p>
        </w:tc>
        <w:tc>
          <w:tcPr>
            <w:tcW w:w="1190" w:type="dxa"/>
            <w:shd w:val="clear" w:color="auto" w:fill="E6E6E6"/>
            <w:tcPrChange w:id="363" w:author="RWS FPR" w:date="2025-04-01T14:06:00Z">
              <w:tcPr>
                <w:tcW w:w="1084" w:type="dxa"/>
                <w:shd w:val="clear" w:color="auto" w:fill="E6E6E6"/>
              </w:tcPr>
            </w:tcPrChange>
          </w:tcPr>
          <w:p w14:paraId="3234C245" w14:textId="77777777" w:rsidR="00A816E3" w:rsidRPr="00E02814" w:rsidRDefault="00A816E3" w:rsidP="00E24088">
            <w:pPr>
              <w:spacing w:before="60" w:after="60"/>
              <w:jc w:val="both"/>
            </w:pPr>
          </w:p>
        </w:tc>
        <w:tc>
          <w:tcPr>
            <w:tcW w:w="1481" w:type="dxa"/>
            <w:shd w:val="clear" w:color="auto" w:fill="E6E6E6"/>
            <w:tcPrChange w:id="364" w:author="RWS FPR" w:date="2025-04-01T14:06:00Z">
              <w:tcPr>
                <w:tcW w:w="1467" w:type="dxa"/>
                <w:shd w:val="clear" w:color="auto" w:fill="E6E6E6"/>
              </w:tcPr>
            </w:tcPrChange>
          </w:tcPr>
          <w:p w14:paraId="2D0DA18A" w14:textId="77777777" w:rsidR="00A816E3" w:rsidRPr="00E02814" w:rsidRDefault="00A816E3" w:rsidP="00E24088">
            <w:pPr>
              <w:spacing w:before="60" w:after="60"/>
              <w:jc w:val="center"/>
            </w:pPr>
          </w:p>
        </w:tc>
        <w:tc>
          <w:tcPr>
            <w:tcW w:w="1481" w:type="dxa"/>
            <w:shd w:val="clear" w:color="auto" w:fill="E6E6E6"/>
            <w:tcPrChange w:id="365" w:author="RWS FPR" w:date="2025-04-01T14:06:00Z">
              <w:tcPr>
                <w:tcW w:w="1418" w:type="dxa"/>
                <w:gridSpan w:val="2"/>
                <w:shd w:val="clear" w:color="auto" w:fill="E6E6E6"/>
              </w:tcPr>
            </w:tcPrChange>
          </w:tcPr>
          <w:p w14:paraId="7EFB081E" w14:textId="77777777" w:rsidR="00A816E3" w:rsidRPr="00E02814" w:rsidRDefault="00A816E3" w:rsidP="00E24088">
            <w:pPr>
              <w:spacing w:before="60" w:after="60"/>
              <w:jc w:val="center"/>
            </w:pPr>
          </w:p>
        </w:tc>
        <w:tc>
          <w:tcPr>
            <w:tcW w:w="1482" w:type="dxa"/>
            <w:shd w:val="clear" w:color="auto" w:fill="E6E6E6"/>
            <w:tcPrChange w:id="366" w:author="RWS FPR" w:date="2025-04-01T14:06:00Z">
              <w:tcPr>
                <w:tcW w:w="1559" w:type="dxa"/>
                <w:gridSpan w:val="2"/>
                <w:shd w:val="clear" w:color="auto" w:fill="E6E6E6"/>
              </w:tcPr>
            </w:tcPrChange>
          </w:tcPr>
          <w:p w14:paraId="7F7350B2" w14:textId="77777777" w:rsidR="00A816E3" w:rsidRPr="00E02814" w:rsidRDefault="00A816E3" w:rsidP="00E24088">
            <w:pPr>
              <w:spacing w:before="60" w:after="60"/>
              <w:jc w:val="center"/>
            </w:pPr>
          </w:p>
        </w:tc>
      </w:tr>
      <w:tr w:rsidR="00A816E3" w:rsidRPr="00E02814" w14:paraId="3F4FF370"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67"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68" w:author="RWS FPR" w:date="2025-04-01T14:06:00Z">
            <w:trPr>
              <w:trHeight w:val="288"/>
            </w:trPr>
          </w:trPrChange>
        </w:trPr>
        <w:tc>
          <w:tcPr>
            <w:tcW w:w="3438" w:type="dxa"/>
            <w:tcPrChange w:id="369" w:author="RWS FPR" w:date="2025-04-01T14:06:00Z">
              <w:tcPr>
                <w:tcW w:w="3544" w:type="dxa"/>
                <w:gridSpan w:val="2"/>
              </w:tcPr>
            </w:tcPrChange>
          </w:tcPr>
          <w:p w14:paraId="3CB7050E" w14:textId="77777777" w:rsidR="00A816E3" w:rsidRPr="00E02814" w:rsidRDefault="006B29D2" w:rsidP="003718FB">
            <w:pPr>
              <w:keepNext/>
              <w:spacing w:before="60" w:after="60"/>
            </w:pPr>
            <w:r w:rsidRPr="00E02814">
              <w:t>Tempo di attenuazione dei sintomi</w:t>
            </w:r>
            <w:r w:rsidR="00527330" w:rsidRPr="00E02814">
              <w:t xml:space="preserve">-- </w:t>
            </w:r>
            <w:r w:rsidR="00A816E3" w:rsidRPr="00E02814">
              <w:t>VAS</w:t>
            </w:r>
            <w:r w:rsidRPr="00E02814">
              <w:t xml:space="preserve"> composita</w:t>
            </w:r>
            <w:r w:rsidR="00A816E3" w:rsidRPr="00E02814">
              <w:t xml:space="preserve"> (</w:t>
            </w:r>
            <w:r w:rsidRPr="00E02814">
              <w:t>ore</w:t>
            </w:r>
            <w:r w:rsidR="00A816E3" w:rsidRPr="00E02814">
              <w:t xml:space="preserve">) </w:t>
            </w:r>
          </w:p>
        </w:tc>
        <w:tc>
          <w:tcPr>
            <w:tcW w:w="1190" w:type="dxa"/>
            <w:tcPrChange w:id="370" w:author="RWS FPR" w:date="2025-04-01T14:06:00Z">
              <w:tcPr>
                <w:tcW w:w="1084" w:type="dxa"/>
              </w:tcPr>
            </w:tcPrChange>
          </w:tcPr>
          <w:p w14:paraId="5449C25A" w14:textId="77777777" w:rsidR="00A816E3" w:rsidRPr="00E02814" w:rsidRDefault="00A816E3" w:rsidP="003718FB">
            <w:pPr>
              <w:keepNext/>
              <w:spacing w:before="60" w:after="60"/>
              <w:jc w:val="both"/>
            </w:pPr>
            <w:r w:rsidRPr="00E02814">
              <w:t>Median</w:t>
            </w:r>
            <w:r w:rsidR="00F20347" w:rsidRPr="00E02814">
              <w:t>o</w:t>
            </w:r>
          </w:p>
        </w:tc>
        <w:tc>
          <w:tcPr>
            <w:tcW w:w="1481" w:type="dxa"/>
            <w:tcPrChange w:id="371" w:author="RWS FPR" w:date="2025-04-01T14:06:00Z">
              <w:tcPr>
                <w:tcW w:w="1467" w:type="dxa"/>
              </w:tcPr>
            </w:tcPrChange>
          </w:tcPr>
          <w:p w14:paraId="2CB1CF7D" w14:textId="77777777" w:rsidR="00A816E3" w:rsidRPr="00E02814" w:rsidRDefault="00A816E3" w:rsidP="003718FB">
            <w:pPr>
              <w:keepNext/>
              <w:spacing w:before="60" w:after="60"/>
              <w:jc w:val="center"/>
            </w:pPr>
            <w:r w:rsidRPr="00E02814">
              <w:t>2</w:t>
            </w:r>
            <w:r w:rsidR="00DB33FC" w:rsidRPr="00E02814">
              <w:t>,</w:t>
            </w:r>
            <w:r w:rsidRPr="00E02814">
              <w:t>0</w:t>
            </w:r>
          </w:p>
        </w:tc>
        <w:tc>
          <w:tcPr>
            <w:tcW w:w="1481" w:type="dxa"/>
            <w:tcPrChange w:id="372" w:author="RWS FPR" w:date="2025-04-01T14:06:00Z">
              <w:tcPr>
                <w:tcW w:w="1418" w:type="dxa"/>
                <w:gridSpan w:val="2"/>
              </w:tcPr>
            </w:tcPrChange>
          </w:tcPr>
          <w:p w14:paraId="3C71AB41" w14:textId="77777777" w:rsidR="00A816E3" w:rsidRPr="00E02814" w:rsidRDefault="00A816E3" w:rsidP="003718FB">
            <w:pPr>
              <w:keepNext/>
              <w:spacing w:before="60" w:after="60"/>
              <w:jc w:val="center"/>
            </w:pPr>
            <w:r w:rsidRPr="00E02814">
              <w:t>19</w:t>
            </w:r>
            <w:r w:rsidR="00DB33FC" w:rsidRPr="00E02814">
              <w:t>,</w:t>
            </w:r>
            <w:r w:rsidRPr="00E02814">
              <w:t>8</w:t>
            </w:r>
          </w:p>
        </w:tc>
        <w:tc>
          <w:tcPr>
            <w:tcW w:w="1482" w:type="dxa"/>
            <w:tcPrChange w:id="373" w:author="RWS FPR" w:date="2025-04-01T14:06:00Z">
              <w:tcPr>
                <w:tcW w:w="1559" w:type="dxa"/>
                <w:gridSpan w:val="2"/>
              </w:tcPr>
            </w:tcPrChange>
          </w:tcPr>
          <w:p w14:paraId="6FC3A2F8" w14:textId="255C23AE" w:rsidR="00A816E3" w:rsidRPr="00E02814" w:rsidRDefault="00A816E3" w:rsidP="003718FB">
            <w:pPr>
              <w:keepNext/>
              <w:spacing w:before="60" w:after="60"/>
              <w:jc w:val="center"/>
            </w:pPr>
            <w:r w:rsidRPr="00E02814">
              <w:t>&lt;</w:t>
            </w:r>
            <w:ins w:id="374" w:author="RWS 1" w:date="2025-04-01T10:07:00Z">
              <w:r w:rsidR="005A56D5">
                <w:t> </w:t>
              </w:r>
            </w:ins>
            <w:r w:rsidRPr="00E02814">
              <w:t>0</w:t>
            </w:r>
            <w:r w:rsidR="00DB33FC" w:rsidRPr="00E02814">
              <w:t>,</w:t>
            </w:r>
            <w:r w:rsidRPr="00E02814">
              <w:t>001</w:t>
            </w:r>
          </w:p>
        </w:tc>
      </w:tr>
      <w:tr w:rsidR="00A816E3" w:rsidRPr="00E02814" w14:paraId="13C57723"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75"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76" w:author="RWS FPR" w:date="2025-04-01T14:06:00Z">
            <w:trPr>
              <w:trHeight w:val="288"/>
            </w:trPr>
          </w:trPrChange>
        </w:trPr>
        <w:tc>
          <w:tcPr>
            <w:tcW w:w="3438" w:type="dxa"/>
            <w:shd w:val="clear" w:color="auto" w:fill="E6E6E6"/>
            <w:tcPrChange w:id="377" w:author="RWS FPR" w:date="2025-04-01T14:06:00Z">
              <w:tcPr>
                <w:tcW w:w="3544" w:type="dxa"/>
                <w:gridSpan w:val="2"/>
                <w:shd w:val="clear" w:color="auto" w:fill="E6E6E6"/>
              </w:tcPr>
            </w:tcPrChange>
          </w:tcPr>
          <w:p w14:paraId="793AE687" w14:textId="77777777" w:rsidR="00A816E3" w:rsidRPr="00E02814" w:rsidRDefault="006B29D2" w:rsidP="00E24088">
            <w:pPr>
              <w:spacing w:before="60" w:after="60"/>
            </w:pPr>
            <w:r w:rsidRPr="00E02814">
              <w:t>Altri endpoint</w:t>
            </w:r>
          </w:p>
        </w:tc>
        <w:tc>
          <w:tcPr>
            <w:tcW w:w="1190" w:type="dxa"/>
            <w:shd w:val="clear" w:color="auto" w:fill="E6E6E6"/>
            <w:tcPrChange w:id="378" w:author="RWS FPR" w:date="2025-04-01T14:06:00Z">
              <w:tcPr>
                <w:tcW w:w="1084" w:type="dxa"/>
                <w:shd w:val="clear" w:color="auto" w:fill="E6E6E6"/>
              </w:tcPr>
            </w:tcPrChange>
          </w:tcPr>
          <w:p w14:paraId="63AAB6E3" w14:textId="77777777" w:rsidR="00A816E3" w:rsidRPr="00E02814" w:rsidRDefault="00A816E3" w:rsidP="00E24088">
            <w:pPr>
              <w:spacing w:before="60" w:after="60"/>
              <w:jc w:val="both"/>
            </w:pPr>
          </w:p>
        </w:tc>
        <w:tc>
          <w:tcPr>
            <w:tcW w:w="1481" w:type="dxa"/>
            <w:shd w:val="clear" w:color="auto" w:fill="E6E6E6"/>
            <w:tcPrChange w:id="379" w:author="RWS FPR" w:date="2025-04-01T14:06:00Z">
              <w:tcPr>
                <w:tcW w:w="1467" w:type="dxa"/>
                <w:shd w:val="clear" w:color="auto" w:fill="E6E6E6"/>
              </w:tcPr>
            </w:tcPrChange>
          </w:tcPr>
          <w:p w14:paraId="27370765" w14:textId="77777777" w:rsidR="00A816E3" w:rsidRPr="00E02814" w:rsidRDefault="00A816E3" w:rsidP="00E24088">
            <w:pPr>
              <w:spacing w:before="60" w:after="60"/>
              <w:jc w:val="center"/>
            </w:pPr>
          </w:p>
        </w:tc>
        <w:tc>
          <w:tcPr>
            <w:tcW w:w="1481" w:type="dxa"/>
            <w:shd w:val="clear" w:color="auto" w:fill="E6E6E6"/>
            <w:tcPrChange w:id="380" w:author="RWS FPR" w:date="2025-04-01T14:06:00Z">
              <w:tcPr>
                <w:tcW w:w="1418" w:type="dxa"/>
                <w:gridSpan w:val="2"/>
                <w:shd w:val="clear" w:color="auto" w:fill="E6E6E6"/>
              </w:tcPr>
            </w:tcPrChange>
          </w:tcPr>
          <w:p w14:paraId="05237ADF" w14:textId="77777777" w:rsidR="00A816E3" w:rsidRPr="00E02814" w:rsidRDefault="00A816E3" w:rsidP="00E24088">
            <w:pPr>
              <w:spacing w:before="60" w:after="60"/>
              <w:jc w:val="center"/>
            </w:pPr>
          </w:p>
        </w:tc>
        <w:tc>
          <w:tcPr>
            <w:tcW w:w="1482" w:type="dxa"/>
            <w:shd w:val="clear" w:color="auto" w:fill="E6E6E6"/>
            <w:tcPrChange w:id="381" w:author="RWS FPR" w:date="2025-04-01T14:06:00Z">
              <w:tcPr>
                <w:tcW w:w="1559" w:type="dxa"/>
                <w:gridSpan w:val="2"/>
                <w:shd w:val="clear" w:color="auto" w:fill="E6E6E6"/>
              </w:tcPr>
            </w:tcPrChange>
          </w:tcPr>
          <w:p w14:paraId="3D2D73EF" w14:textId="77777777" w:rsidR="00A816E3" w:rsidRPr="00E02814" w:rsidRDefault="00A816E3" w:rsidP="00E24088">
            <w:pPr>
              <w:spacing w:before="60" w:after="60"/>
              <w:jc w:val="center"/>
            </w:pPr>
          </w:p>
        </w:tc>
      </w:tr>
      <w:tr w:rsidR="00A816E3" w:rsidRPr="00E02814" w14:paraId="24B20D20"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82"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trHeight w:val="288"/>
          <w:trPrChange w:id="383" w:author="RWS FPR" w:date="2025-04-01T14:06:00Z">
            <w:trPr>
              <w:trHeight w:val="288"/>
            </w:trPr>
          </w:trPrChange>
        </w:trPr>
        <w:tc>
          <w:tcPr>
            <w:tcW w:w="3438" w:type="dxa"/>
            <w:tcPrChange w:id="384" w:author="RWS FPR" w:date="2025-04-01T14:06:00Z">
              <w:tcPr>
                <w:tcW w:w="3544" w:type="dxa"/>
                <w:gridSpan w:val="2"/>
              </w:tcPr>
            </w:tcPrChange>
          </w:tcPr>
          <w:p w14:paraId="19782EFE" w14:textId="77777777" w:rsidR="00A816E3" w:rsidRPr="00E02814" w:rsidRDefault="006B29D2" w:rsidP="00E24088">
            <w:pPr>
              <w:spacing w:before="60" w:after="60"/>
            </w:pPr>
            <w:r w:rsidRPr="00E02814">
              <w:t>T</w:t>
            </w:r>
            <w:r w:rsidR="001C1CC4" w:rsidRPr="00E02814">
              <w:t>empo di attenuazione del sintomo primario</w:t>
            </w:r>
            <w:r w:rsidR="00A816E3" w:rsidRPr="00E02814">
              <w:t xml:space="preserve"> (</w:t>
            </w:r>
            <w:r w:rsidRPr="00E02814">
              <w:t>ore</w:t>
            </w:r>
            <w:r w:rsidR="00A816E3" w:rsidRPr="00E02814">
              <w:t xml:space="preserve">) </w:t>
            </w:r>
          </w:p>
        </w:tc>
        <w:tc>
          <w:tcPr>
            <w:tcW w:w="1190" w:type="dxa"/>
            <w:tcPrChange w:id="385" w:author="RWS FPR" w:date="2025-04-01T14:06:00Z">
              <w:tcPr>
                <w:tcW w:w="1084" w:type="dxa"/>
              </w:tcPr>
            </w:tcPrChange>
          </w:tcPr>
          <w:p w14:paraId="32AF7F5F" w14:textId="77777777" w:rsidR="00A816E3" w:rsidRPr="00E02814" w:rsidRDefault="00A816E3" w:rsidP="00E24088">
            <w:pPr>
              <w:spacing w:before="60" w:after="60"/>
              <w:jc w:val="both"/>
            </w:pPr>
            <w:r w:rsidRPr="00E02814">
              <w:t>Median</w:t>
            </w:r>
            <w:r w:rsidR="00F20347" w:rsidRPr="00E02814">
              <w:t>o</w:t>
            </w:r>
          </w:p>
        </w:tc>
        <w:tc>
          <w:tcPr>
            <w:tcW w:w="1481" w:type="dxa"/>
            <w:tcPrChange w:id="386" w:author="RWS FPR" w:date="2025-04-01T14:06:00Z">
              <w:tcPr>
                <w:tcW w:w="1467" w:type="dxa"/>
              </w:tcPr>
            </w:tcPrChange>
          </w:tcPr>
          <w:p w14:paraId="11B622BA" w14:textId="77777777" w:rsidR="00A816E3" w:rsidRPr="00E02814" w:rsidRDefault="00A816E3" w:rsidP="00E24088">
            <w:pPr>
              <w:spacing w:before="60" w:after="60"/>
              <w:jc w:val="center"/>
            </w:pPr>
            <w:r w:rsidRPr="00E02814">
              <w:t>1</w:t>
            </w:r>
            <w:r w:rsidR="00DB33FC" w:rsidRPr="00E02814">
              <w:t>,</w:t>
            </w:r>
            <w:r w:rsidRPr="00E02814">
              <w:t>5</w:t>
            </w:r>
          </w:p>
        </w:tc>
        <w:tc>
          <w:tcPr>
            <w:tcW w:w="1481" w:type="dxa"/>
            <w:tcPrChange w:id="387" w:author="RWS FPR" w:date="2025-04-01T14:06:00Z">
              <w:tcPr>
                <w:tcW w:w="1418" w:type="dxa"/>
                <w:gridSpan w:val="2"/>
              </w:tcPr>
            </w:tcPrChange>
          </w:tcPr>
          <w:p w14:paraId="135EEA6D" w14:textId="77777777" w:rsidR="00A816E3" w:rsidRPr="00E02814" w:rsidRDefault="00A816E3" w:rsidP="00E24088">
            <w:pPr>
              <w:spacing w:before="60" w:after="60"/>
              <w:jc w:val="center"/>
            </w:pPr>
            <w:r w:rsidRPr="00E02814">
              <w:t>18</w:t>
            </w:r>
            <w:r w:rsidR="00DB33FC" w:rsidRPr="00E02814">
              <w:t>,</w:t>
            </w:r>
            <w:r w:rsidRPr="00E02814">
              <w:t>5</w:t>
            </w:r>
          </w:p>
        </w:tc>
        <w:tc>
          <w:tcPr>
            <w:tcW w:w="1482" w:type="dxa"/>
            <w:tcPrChange w:id="388" w:author="RWS FPR" w:date="2025-04-01T14:06:00Z">
              <w:tcPr>
                <w:tcW w:w="1559" w:type="dxa"/>
                <w:gridSpan w:val="2"/>
              </w:tcPr>
            </w:tcPrChange>
          </w:tcPr>
          <w:p w14:paraId="3B541B8F" w14:textId="6E543114" w:rsidR="00A816E3" w:rsidRPr="00E02814" w:rsidRDefault="00A816E3" w:rsidP="00E24088">
            <w:pPr>
              <w:spacing w:before="60" w:after="60"/>
              <w:jc w:val="center"/>
            </w:pPr>
            <w:r w:rsidRPr="00E02814">
              <w:t>&lt;</w:t>
            </w:r>
            <w:ins w:id="389" w:author="RWS 1" w:date="2025-04-01T10:08:00Z">
              <w:r w:rsidR="005A56D5">
                <w:t> </w:t>
              </w:r>
            </w:ins>
            <w:del w:id="390" w:author="RWS 1" w:date="2025-04-01T10:08:00Z">
              <w:r w:rsidRPr="00E02814" w:rsidDel="005A56D5">
                <w:delText xml:space="preserve"> </w:delText>
              </w:r>
            </w:del>
            <w:r w:rsidRPr="00E02814">
              <w:t>0</w:t>
            </w:r>
            <w:r w:rsidR="00DB33FC" w:rsidRPr="00E02814">
              <w:t>,</w:t>
            </w:r>
            <w:r w:rsidRPr="00E02814">
              <w:t>001</w:t>
            </w:r>
          </w:p>
        </w:tc>
      </w:tr>
      <w:tr w:rsidR="00A816E3" w:rsidRPr="00E02814" w14:paraId="40AB0658"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391"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392" w:author="RWS FPR" w:date="2025-04-01T14:06:00Z">
            <w:trPr>
              <w:cantSplit/>
            </w:trPr>
          </w:trPrChange>
        </w:trPr>
        <w:tc>
          <w:tcPr>
            <w:tcW w:w="3438" w:type="dxa"/>
            <w:tcPrChange w:id="393" w:author="RWS FPR" w:date="2025-04-01T14:06:00Z">
              <w:tcPr>
                <w:tcW w:w="3544" w:type="dxa"/>
                <w:gridSpan w:val="2"/>
              </w:tcPr>
            </w:tcPrChange>
          </w:tcPr>
          <w:p w14:paraId="5DAE45BC" w14:textId="6020BF50" w:rsidR="00A816E3" w:rsidRPr="00E02814" w:rsidRDefault="001C1CC4" w:rsidP="00E24088">
            <w:pPr>
              <w:spacing w:before="60" w:after="60"/>
            </w:pPr>
            <w:r w:rsidRPr="00E02814">
              <w:t>Variazione punteggio VAS composit</w:t>
            </w:r>
            <w:r w:rsidR="00AA5EAD" w:rsidRPr="00E02814">
              <w:t>o</w:t>
            </w:r>
            <w:r w:rsidR="00050611" w:rsidRPr="00E02814">
              <w:t xml:space="preserve"> a 2</w:t>
            </w:r>
            <w:ins w:id="394" w:author="RWS 1" w:date="2025-04-01T10:08:00Z">
              <w:r w:rsidR="005A56D5">
                <w:t> </w:t>
              </w:r>
            </w:ins>
            <w:del w:id="395" w:author="RWS 1" w:date="2025-04-01T10:08:00Z">
              <w:r w:rsidR="00050611" w:rsidRPr="00E02814" w:rsidDel="005A56D5">
                <w:delText xml:space="preserve"> </w:delText>
              </w:r>
            </w:del>
            <w:r w:rsidR="00050611" w:rsidRPr="00E02814">
              <w:t>ore dal trattamento</w:t>
            </w:r>
            <w:r w:rsidR="00A816E3" w:rsidRPr="00E02814">
              <w:t xml:space="preserve"> </w:t>
            </w:r>
          </w:p>
        </w:tc>
        <w:tc>
          <w:tcPr>
            <w:tcW w:w="1190" w:type="dxa"/>
            <w:tcPrChange w:id="396" w:author="RWS FPR" w:date="2025-04-01T14:06:00Z">
              <w:tcPr>
                <w:tcW w:w="1084" w:type="dxa"/>
              </w:tcPr>
            </w:tcPrChange>
          </w:tcPr>
          <w:p w14:paraId="01B63795" w14:textId="77777777" w:rsidR="00A816E3" w:rsidRPr="00E02814" w:rsidRDefault="00935086" w:rsidP="00E24088">
            <w:pPr>
              <w:spacing w:before="60" w:after="60"/>
              <w:jc w:val="both"/>
            </w:pPr>
            <w:r w:rsidRPr="00E02814">
              <w:t>Medi</w:t>
            </w:r>
            <w:r w:rsidR="00F20347" w:rsidRPr="00E02814">
              <w:t>a</w:t>
            </w:r>
          </w:p>
        </w:tc>
        <w:tc>
          <w:tcPr>
            <w:tcW w:w="1481" w:type="dxa"/>
            <w:tcPrChange w:id="397" w:author="RWS FPR" w:date="2025-04-01T14:06:00Z">
              <w:tcPr>
                <w:tcW w:w="1467" w:type="dxa"/>
              </w:tcPr>
            </w:tcPrChange>
          </w:tcPr>
          <w:p w14:paraId="467F1363" w14:textId="77777777" w:rsidR="00A816E3" w:rsidRPr="00E02814" w:rsidRDefault="00A816E3" w:rsidP="00E24088">
            <w:pPr>
              <w:spacing w:before="60" w:after="60"/>
              <w:jc w:val="center"/>
            </w:pPr>
            <w:r w:rsidRPr="00E02814">
              <w:t>-19</w:t>
            </w:r>
            <w:r w:rsidR="00DB33FC" w:rsidRPr="00E02814">
              <w:t>,</w:t>
            </w:r>
            <w:r w:rsidRPr="00E02814">
              <w:t>74</w:t>
            </w:r>
          </w:p>
        </w:tc>
        <w:tc>
          <w:tcPr>
            <w:tcW w:w="1481" w:type="dxa"/>
            <w:tcPrChange w:id="398" w:author="RWS FPR" w:date="2025-04-01T14:06:00Z">
              <w:tcPr>
                <w:tcW w:w="1418" w:type="dxa"/>
                <w:gridSpan w:val="2"/>
              </w:tcPr>
            </w:tcPrChange>
          </w:tcPr>
          <w:p w14:paraId="1417A904" w14:textId="77777777" w:rsidR="00A816E3" w:rsidRPr="00E02814" w:rsidRDefault="00A816E3" w:rsidP="00E24088">
            <w:pPr>
              <w:spacing w:before="60" w:after="60"/>
              <w:jc w:val="center"/>
            </w:pPr>
            <w:r w:rsidRPr="00E02814">
              <w:t>-7</w:t>
            </w:r>
            <w:r w:rsidR="00DB33FC" w:rsidRPr="00E02814">
              <w:t>,</w:t>
            </w:r>
            <w:r w:rsidRPr="00E02814">
              <w:t>49</w:t>
            </w:r>
          </w:p>
        </w:tc>
        <w:tc>
          <w:tcPr>
            <w:tcW w:w="1482" w:type="dxa"/>
            <w:tcPrChange w:id="399" w:author="RWS FPR" w:date="2025-04-01T14:06:00Z">
              <w:tcPr>
                <w:tcW w:w="1559" w:type="dxa"/>
                <w:gridSpan w:val="2"/>
              </w:tcPr>
            </w:tcPrChange>
          </w:tcPr>
          <w:p w14:paraId="6ABBC615" w14:textId="17F8E2D5" w:rsidR="00A816E3" w:rsidRPr="00E02814" w:rsidRDefault="00A816E3" w:rsidP="00E24088">
            <w:pPr>
              <w:spacing w:before="60" w:after="60"/>
              <w:jc w:val="center"/>
            </w:pPr>
            <w:r w:rsidRPr="00E02814">
              <w:t>&lt;</w:t>
            </w:r>
            <w:ins w:id="400" w:author="RWS 1" w:date="2025-04-01T10:08:00Z">
              <w:r w:rsidR="005A56D5">
                <w:t> </w:t>
              </w:r>
            </w:ins>
            <w:del w:id="401" w:author="RWS 1" w:date="2025-04-01T10:08:00Z">
              <w:r w:rsidRPr="00E02814" w:rsidDel="005A56D5">
                <w:delText xml:space="preserve"> </w:delText>
              </w:r>
            </w:del>
            <w:r w:rsidRPr="00E02814">
              <w:t>0</w:t>
            </w:r>
            <w:r w:rsidR="00DB33FC" w:rsidRPr="00E02814">
              <w:t>,</w:t>
            </w:r>
            <w:r w:rsidRPr="00E02814">
              <w:t>001</w:t>
            </w:r>
          </w:p>
        </w:tc>
      </w:tr>
      <w:tr w:rsidR="00A816E3" w:rsidRPr="00E02814" w14:paraId="7F033C85"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02"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c>
          <w:tcPr>
            <w:tcW w:w="3438" w:type="dxa"/>
            <w:tcPrChange w:id="403" w:author="RWS FPR" w:date="2025-04-01T14:06:00Z">
              <w:tcPr>
                <w:tcW w:w="3544" w:type="dxa"/>
                <w:gridSpan w:val="2"/>
              </w:tcPr>
            </w:tcPrChange>
          </w:tcPr>
          <w:p w14:paraId="7C1F3B53" w14:textId="307DC597" w:rsidR="00A816E3" w:rsidRPr="00E02814" w:rsidRDefault="00357FDD" w:rsidP="00E24088">
            <w:pPr>
              <w:spacing w:before="60" w:after="60"/>
            </w:pPr>
            <w:r w:rsidRPr="00E02814">
              <w:t>Variazione punteggio composito relat</w:t>
            </w:r>
            <w:r w:rsidR="004B1892" w:rsidRPr="00E02814">
              <w:t>ivo ai sintomi second</w:t>
            </w:r>
            <w:r w:rsidRPr="00E02814">
              <w:t>o il soggetto a 2</w:t>
            </w:r>
            <w:ins w:id="404" w:author="RWS 1" w:date="2025-04-01T10:08:00Z">
              <w:r w:rsidR="005A56D5">
                <w:t> </w:t>
              </w:r>
            </w:ins>
            <w:del w:id="405" w:author="RWS 1" w:date="2025-04-01T10:08:00Z">
              <w:r w:rsidRPr="00E02814" w:rsidDel="005A56D5">
                <w:delText xml:space="preserve"> </w:delText>
              </w:r>
            </w:del>
            <w:r w:rsidRPr="00E02814">
              <w:t xml:space="preserve">ore </w:t>
            </w:r>
          </w:p>
        </w:tc>
        <w:tc>
          <w:tcPr>
            <w:tcW w:w="1190" w:type="dxa"/>
            <w:tcPrChange w:id="406" w:author="RWS FPR" w:date="2025-04-01T14:06:00Z">
              <w:tcPr>
                <w:tcW w:w="1084" w:type="dxa"/>
              </w:tcPr>
            </w:tcPrChange>
          </w:tcPr>
          <w:p w14:paraId="5533EBCB" w14:textId="77777777" w:rsidR="00A816E3" w:rsidRPr="00E02814" w:rsidRDefault="00935086" w:rsidP="00E24088">
            <w:pPr>
              <w:spacing w:before="60" w:after="60"/>
              <w:jc w:val="both"/>
            </w:pPr>
            <w:r w:rsidRPr="00E02814">
              <w:t>Media</w:t>
            </w:r>
          </w:p>
        </w:tc>
        <w:tc>
          <w:tcPr>
            <w:tcW w:w="1481" w:type="dxa"/>
            <w:tcPrChange w:id="407" w:author="RWS FPR" w:date="2025-04-01T14:06:00Z">
              <w:tcPr>
                <w:tcW w:w="1467" w:type="dxa"/>
              </w:tcPr>
            </w:tcPrChange>
          </w:tcPr>
          <w:p w14:paraId="43E9A256" w14:textId="77777777" w:rsidR="00A816E3" w:rsidRPr="00E02814" w:rsidRDefault="00A816E3" w:rsidP="00E24088">
            <w:pPr>
              <w:spacing w:before="60" w:after="60"/>
              <w:jc w:val="center"/>
            </w:pPr>
            <w:r w:rsidRPr="00E02814">
              <w:t>-0</w:t>
            </w:r>
            <w:r w:rsidR="00DB33FC" w:rsidRPr="00E02814">
              <w:t>,</w:t>
            </w:r>
            <w:r w:rsidRPr="00E02814">
              <w:t>53</w:t>
            </w:r>
          </w:p>
        </w:tc>
        <w:tc>
          <w:tcPr>
            <w:tcW w:w="1481" w:type="dxa"/>
            <w:tcPrChange w:id="408" w:author="RWS FPR" w:date="2025-04-01T14:06:00Z">
              <w:tcPr>
                <w:tcW w:w="1418" w:type="dxa"/>
                <w:gridSpan w:val="2"/>
              </w:tcPr>
            </w:tcPrChange>
          </w:tcPr>
          <w:p w14:paraId="7505A40A" w14:textId="77777777" w:rsidR="00A816E3" w:rsidRPr="00E02814" w:rsidRDefault="00A816E3" w:rsidP="00E24088">
            <w:pPr>
              <w:spacing w:before="60" w:after="60"/>
              <w:jc w:val="center"/>
            </w:pPr>
            <w:r w:rsidRPr="00E02814">
              <w:t>-0</w:t>
            </w:r>
            <w:r w:rsidR="00DB33FC" w:rsidRPr="00E02814">
              <w:t>,</w:t>
            </w:r>
            <w:r w:rsidRPr="00E02814">
              <w:t>22</w:t>
            </w:r>
          </w:p>
        </w:tc>
        <w:tc>
          <w:tcPr>
            <w:tcW w:w="1482" w:type="dxa"/>
            <w:tcPrChange w:id="409" w:author="RWS FPR" w:date="2025-04-01T14:06:00Z">
              <w:tcPr>
                <w:tcW w:w="1559" w:type="dxa"/>
                <w:gridSpan w:val="2"/>
              </w:tcPr>
            </w:tcPrChange>
          </w:tcPr>
          <w:p w14:paraId="74731BED" w14:textId="48FF7C45" w:rsidR="00A816E3" w:rsidRPr="00E02814" w:rsidRDefault="00A816E3" w:rsidP="00E24088">
            <w:pPr>
              <w:spacing w:before="60" w:after="60"/>
              <w:jc w:val="center"/>
            </w:pPr>
            <w:r w:rsidRPr="00E02814">
              <w:t>&lt;</w:t>
            </w:r>
            <w:ins w:id="410" w:author="RWS 1" w:date="2025-04-01T10:08:00Z">
              <w:r w:rsidR="005A56D5">
                <w:t> </w:t>
              </w:r>
            </w:ins>
            <w:del w:id="411" w:author="RWS 1" w:date="2025-04-01T10:08:00Z">
              <w:r w:rsidRPr="00E02814" w:rsidDel="005A56D5">
                <w:delText xml:space="preserve"> </w:delText>
              </w:r>
            </w:del>
            <w:r w:rsidRPr="00E02814">
              <w:t>0</w:t>
            </w:r>
            <w:r w:rsidR="00DB33FC" w:rsidRPr="00E02814">
              <w:t>,</w:t>
            </w:r>
            <w:r w:rsidRPr="00E02814">
              <w:t>001</w:t>
            </w:r>
          </w:p>
        </w:tc>
      </w:tr>
      <w:tr w:rsidR="00A816E3" w:rsidRPr="00E02814" w14:paraId="1038A617"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12"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c>
          <w:tcPr>
            <w:tcW w:w="3438" w:type="dxa"/>
            <w:tcPrChange w:id="413" w:author="RWS FPR" w:date="2025-04-01T14:06:00Z">
              <w:tcPr>
                <w:tcW w:w="3544" w:type="dxa"/>
                <w:gridSpan w:val="2"/>
              </w:tcPr>
            </w:tcPrChange>
          </w:tcPr>
          <w:p w14:paraId="3A35AA09" w14:textId="65736E56" w:rsidR="00A816E3" w:rsidRPr="00E02814" w:rsidRDefault="004B1892" w:rsidP="00E24088">
            <w:pPr>
              <w:spacing w:before="60" w:after="60"/>
            </w:pPr>
            <w:r w:rsidRPr="00E02814">
              <w:t>Variazione punteggio composito relativo ai sintomi secondo il valutatore a 2</w:t>
            </w:r>
            <w:ins w:id="414" w:author="RWS 1" w:date="2025-04-01T10:08:00Z">
              <w:r w:rsidR="005A56D5">
                <w:t> </w:t>
              </w:r>
            </w:ins>
            <w:del w:id="415" w:author="RWS 1" w:date="2025-04-01T10:08:00Z">
              <w:r w:rsidRPr="00E02814" w:rsidDel="005A56D5">
                <w:delText xml:space="preserve"> </w:delText>
              </w:r>
            </w:del>
            <w:r w:rsidRPr="00E02814">
              <w:t>ore</w:t>
            </w:r>
            <w:r w:rsidR="00A816E3" w:rsidRPr="00E02814">
              <w:t xml:space="preserve"> </w:t>
            </w:r>
          </w:p>
        </w:tc>
        <w:tc>
          <w:tcPr>
            <w:tcW w:w="1190" w:type="dxa"/>
            <w:tcPrChange w:id="416" w:author="RWS FPR" w:date="2025-04-01T14:06:00Z">
              <w:tcPr>
                <w:tcW w:w="1084" w:type="dxa"/>
              </w:tcPr>
            </w:tcPrChange>
          </w:tcPr>
          <w:p w14:paraId="37C8EE84" w14:textId="77777777" w:rsidR="00A816E3" w:rsidRPr="00E02814" w:rsidRDefault="00935086" w:rsidP="00E24088">
            <w:pPr>
              <w:spacing w:before="60" w:after="60"/>
              <w:jc w:val="both"/>
            </w:pPr>
            <w:r w:rsidRPr="00E02814">
              <w:t>Media</w:t>
            </w:r>
          </w:p>
        </w:tc>
        <w:tc>
          <w:tcPr>
            <w:tcW w:w="1481" w:type="dxa"/>
            <w:tcPrChange w:id="417" w:author="RWS FPR" w:date="2025-04-01T14:06:00Z">
              <w:tcPr>
                <w:tcW w:w="1467" w:type="dxa"/>
              </w:tcPr>
            </w:tcPrChange>
          </w:tcPr>
          <w:p w14:paraId="3273103A" w14:textId="77777777" w:rsidR="00A816E3" w:rsidRPr="00E02814" w:rsidRDefault="00A816E3" w:rsidP="00E24088">
            <w:pPr>
              <w:spacing w:before="60" w:after="60"/>
              <w:jc w:val="center"/>
            </w:pPr>
            <w:r w:rsidRPr="00E02814">
              <w:t>-0</w:t>
            </w:r>
            <w:r w:rsidR="00DB33FC" w:rsidRPr="00E02814">
              <w:t>,</w:t>
            </w:r>
            <w:r w:rsidRPr="00E02814">
              <w:t>44</w:t>
            </w:r>
          </w:p>
        </w:tc>
        <w:tc>
          <w:tcPr>
            <w:tcW w:w="1481" w:type="dxa"/>
            <w:tcPrChange w:id="418" w:author="RWS FPR" w:date="2025-04-01T14:06:00Z">
              <w:tcPr>
                <w:tcW w:w="1418" w:type="dxa"/>
                <w:gridSpan w:val="2"/>
              </w:tcPr>
            </w:tcPrChange>
          </w:tcPr>
          <w:p w14:paraId="0342457C" w14:textId="77777777" w:rsidR="00A816E3" w:rsidRPr="00E02814" w:rsidRDefault="00A816E3" w:rsidP="00E24088">
            <w:pPr>
              <w:spacing w:before="60" w:after="60"/>
              <w:jc w:val="center"/>
            </w:pPr>
            <w:r w:rsidRPr="00E02814">
              <w:t>-0</w:t>
            </w:r>
            <w:r w:rsidR="00DB33FC" w:rsidRPr="00E02814">
              <w:t>,</w:t>
            </w:r>
            <w:r w:rsidRPr="00E02814">
              <w:t>19</w:t>
            </w:r>
          </w:p>
        </w:tc>
        <w:tc>
          <w:tcPr>
            <w:tcW w:w="1482" w:type="dxa"/>
            <w:tcPrChange w:id="419" w:author="RWS FPR" w:date="2025-04-01T14:06:00Z">
              <w:tcPr>
                <w:tcW w:w="1559" w:type="dxa"/>
                <w:gridSpan w:val="2"/>
              </w:tcPr>
            </w:tcPrChange>
          </w:tcPr>
          <w:p w14:paraId="2070534E" w14:textId="715F7FD9" w:rsidR="00A816E3" w:rsidRPr="00E02814" w:rsidRDefault="00A816E3" w:rsidP="00E24088">
            <w:pPr>
              <w:spacing w:before="60" w:after="60"/>
              <w:jc w:val="center"/>
            </w:pPr>
            <w:r w:rsidRPr="00E02814">
              <w:t>&lt;</w:t>
            </w:r>
            <w:ins w:id="420" w:author="RWS 1" w:date="2025-04-01T10:08:00Z">
              <w:r w:rsidR="005A56D5">
                <w:t> </w:t>
              </w:r>
            </w:ins>
            <w:del w:id="421" w:author="RWS 1" w:date="2025-04-01T10:08:00Z">
              <w:r w:rsidRPr="00E02814" w:rsidDel="005A56D5">
                <w:delText xml:space="preserve"> </w:delText>
              </w:r>
            </w:del>
            <w:r w:rsidRPr="00E02814">
              <w:t>0</w:t>
            </w:r>
            <w:r w:rsidR="00DB33FC" w:rsidRPr="00E02814">
              <w:t>,</w:t>
            </w:r>
            <w:r w:rsidRPr="00E02814">
              <w:t>001</w:t>
            </w:r>
          </w:p>
        </w:tc>
      </w:tr>
      <w:tr w:rsidR="00A816E3" w:rsidRPr="00E02814" w14:paraId="645ACACC"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22"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c>
          <w:tcPr>
            <w:tcW w:w="3438" w:type="dxa"/>
            <w:tcPrChange w:id="423" w:author="RWS FPR" w:date="2025-04-01T14:06:00Z">
              <w:tcPr>
                <w:tcW w:w="3544" w:type="dxa"/>
                <w:gridSpan w:val="2"/>
              </w:tcPr>
            </w:tcPrChange>
          </w:tcPr>
          <w:p w14:paraId="68488729" w14:textId="77777777" w:rsidR="00A816E3" w:rsidRPr="00E02814" w:rsidRDefault="004B1892" w:rsidP="00E24088">
            <w:pPr>
              <w:spacing w:before="60" w:after="60"/>
            </w:pPr>
            <w:r w:rsidRPr="00E02814">
              <w:t xml:space="preserve">Tempo di </w:t>
            </w:r>
            <w:r w:rsidR="00CB5CED" w:rsidRPr="00E02814">
              <w:t>attenuazione quasi completa</w:t>
            </w:r>
            <w:r w:rsidRPr="00E02814">
              <w:t xml:space="preserve"> dei sintomi </w:t>
            </w:r>
            <w:r w:rsidR="00A816E3" w:rsidRPr="00E02814">
              <w:t>(</w:t>
            </w:r>
            <w:r w:rsidRPr="00E02814">
              <w:t>ore</w:t>
            </w:r>
            <w:r w:rsidR="00A816E3" w:rsidRPr="00E02814">
              <w:t xml:space="preserve">) </w:t>
            </w:r>
          </w:p>
        </w:tc>
        <w:tc>
          <w:tcPr>
            <w:tcW w:w="1190" w:type="dxa"/>
            <w:tcPrChange w:id="424" w:author="RWS FPR" w:date="2025-04-01T14:06:00Z">
              <w:tcPr>
                <w:tcW w:w="1084" w:type="dxa"/>
              </w:tcPr>
            </w:tcPrChange>
          </w:tcPr>
          <w:p w14:paraId="417622AF" w14:textId="77777777" w:rsidR="00A816E3" w:rsidRPr="00E02814" w:rsidRDefault="00A816E3" w:rsidP="00E24088">
            <w:pPr>
              <w:spacing w:before="60" w:after="60"/>
              <w:jc w:val="both"/>
            </w:pPr>
            <w:r w:rsidRPr="00E02814">
              <w:t>Median</w:t>
            </w:r>
            <w:r w:rsidR="00F20347" w:rsidRPr="00E02814">
              <w:t>o</w:t>
            </w:r>
          </w:p>
        </w:tc>
        <w:tc>
          <w:tcPr>
            <w:tcW w:w="1481" w:type="dxa"/>
            <w:tcPrChange w:id="425" w:author="RWS FPR" w:date="2025-04-01T14:06:00Z">
              <w:tcPr>
                <w:tcW w:w="1467" w:type="dxa"/>
              </w:tcPr>
            </w:tcPrChange>
          </w:tcPr>
          <w:p w14:paraId="6C1D77E7" w14:textId="77777777" w:rsidR="00A816E3" w:rsidRPr="00E02814" w:rsidRDefault="00A816E3" w:rsidP="00E24088">
            <w:pPr>
              <w:spacing w:before="60" w:after="60"/>
              <w:jc w:val="center"/>
            </w:pPr>
            <w:r w:rsidRPr="00E02814">
              <w:t>8</w:t>
            </w:r>
            <w:r w:rsidR="00DB33FC" w:rsidRPr="00E02814">
              <w:t>,</w:t>
            </w:r>
            <w:r w:rsidRPr="00E02814">
              <w:t>0</w:t>
            </w:r>
          </w:p>
        </w:tc>
        <w:tc>
          <w:tcPr>
            <w:tcW w:w="1481" w:type="dxa"/>
            <w:tcPrChange w:id="426" w:author="RWS FPR" w:date="2025-04-01T14:06:00Z">
              <w:tcPr>
                <w:tcW w:w="1418" w:type="dxa"/>
                <w:gridSpan w:val="2"/>
              </w:tcPr>
            </w:tcPrChange>
          </w:tcPr>
          <w:p w14:paraId="418DBB13" w14:textId="77777777" w:rsidR="00A816E3" w:rsidRPr="00E02814" w:rsidRDefault="00A816E3" w:rsidP="00E24088">
            <w:pPr>
              <w:spacing w:before="60" w:after="60"/>
              <w:jc w:val="center"/>
            </w:pPr>
            <w:r w:rsidRPr="00E02814">
              <w:t>36</w:t>
            </w:r>
            <w:r w:rsidR="00DB33FC" w:rsidRPr="00E02814">
              <w:t>,</w:t>
            </w:r>
            <w:r w:rsidRPr="00E02814">
              <w:t>0</w:t>
            </w:r>
          </w:p>
        </w:tc>
        <w:tc>
          <w:tcPr>
            <w:tcW w:w="1482" w:type="dxa"/>
            <w:tcPrChange w:id="427" w:author="RWS FPR" w:date="2025-04-01T14:06:00Z">
              <w:tcPr>
                <w:tcW w:w="1559" w:type="dxa"/>
                <w:gridSpan w:val="2"/>
              </w:tcPr>
            </w:tcPrChange>
          </w:tcPr>
          <w:p w14:paraId="754E9FF1" w14:textId="77777777" w:rsidR="00A816E3" w:rsidRPr="00E02814" w:rsidRDefault="00A816E3" w:rsidP="00E24088">
            <w:pPr>
              <w:spacing w:before="60" w:after="60"/>
              <w:jc w:val="center"/>
            </w:pPr>
            <w:r w:rsidRPr="00E02814">
              <w:t>0</w:t>
            </w:r>
            <w:r w:rsidR="00DB33FC" w:rsidRPr="00E02814">
              <w:t>,</w:t>
            </w:r>
            <w:r w:rsidRPr="00E02814">
              <w:t>012</w:t>
            </w:r>
          </w:p>
        </w:tc>
      </w:tr>
      <w:tr w:rsidR="00A816E3" w:rsidRPr="00E02814" w14:paraId="7FE7CD8A"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28"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c>
          <w:tcPr>
            <w:tcW w:w="3438" w:type="dxa"/>
            <w:tcPrChange w:id="429" w:author="RWS FPR" w:date="2025-04-01T14:06:00Z">
              <w:tcPr>
                <w:tcW w:w="3544" w:type="dxa"/>
                <w:gridSpan w:val="2"/>
              </w:tcPr>
            </w:tcPrChange>
          </w:tcPr>
          <w:p w14:paraId="0A22E3D5" w14:textId="77777777" w:rsidR="00A816E3" w:rsidRPr="00E02814" w:rsidRDefault="00700258" w:rsidP="00E24088">
            <w:pPr>
              <w:spacing w:before="60" w:after="60"/>
            </w:pPr>
            <w:r w:rsidRPr="00E02814">
              <w:t>Tempo di insorgenza miglioramento</w:t>
            </w:r>
            <w:r w:rsidR="00D83088" w:rsidRPr="00E02814">
              <w:t xml:space="preserve"> sintomi</w:t>
            </w:r>
            <w:r w:rsidRPr="00E02814">
              <w:t xml:space="preserve"> secondo il soggetto </w:t>
            </w:r>
            <w:r w:rsidR="00A816E3" w:rsidRPr="00E02814">
              <w:t>(</w:t>
            </w:r>
            <w:r w:rsidRPr="00E02814">
              <w:t>ore</w:t>
            </w:r>
            <w:r w:rsidR="00A816E3" w:rsidRPr="00E02814">
              <w:t xml:space="preserve">) </w:t>
            </w:r>
          </w:p>
        </w:tc>
        <w:tc>
          <w:tcPr>
            <w:tcW w:w="1190" w:type="dxa"/>
            <w:tcPrChange w:id="430" w:author="RWS FPR" w:date="2025-04-01T14:06:00Z">
              <w:tcPr>
                <w:tcW w:w="1084" w:type="dxa"/>
              </w:tcPr>
            </w:tcPrChange>
          </w:tcPr>
          <w:p w14:paraId="778B0F2F" w14:textId="77777777" w:rsidR="00A816E3" w:rsidRPr="00E02814" w:rsidRDefault="00A816E3" w:rsidP="00E24088">
            <w:pPr>
              <w:spacing w:before="60" w:after="60"/>
              <w:jc w:val="both"/>
            </w:pPr>
            <w:r w:rsidRPr="00E02814">
              <w:t>Median</w:t>
            </w:r>
            <w:r w:rsidR="00F20347" w:rsidRPr="00E02814">
              <w:t>o</w:t>
            </w:r>
          </w:p>
        </w:tc>
        <w:tc>
          <w:tcPr>
            <w:tcW w:w="1481" w:type="dxa"/>
            <w:tcPrChange w:id="431" w:author="RWS FPR" w:date="2025-04-01T14:06:00Z">
              <w:tcPr>
                <w:tcW w:w="1467" w:type="dxa"/>
              </w:tcPr>
            </w:tcPrChange>
          </w:tcPr>
          <w:p w14:paraId="2CD26FBE" w14:textId="77777777" w:rsidR="00A816E3" w:rsidRPr="00E02814" w:rsidRDefault="00A816E3" w:rsidP="00E24088">
            <w:pPr>
              <w:spacing w:before="60" w:after="60"/>
              <w:jc w:val="center"/>
            </w:pPr>
            <w:r w:rsidRPr="00E02814">
              <w:t>0</w:t>
            </w:r>
            <w:r w:rsidR="00DB33FC" w:rsidRPr="00E02814">
              <w:t>,</w:t>
            </w:r>
            <w:r w:rsidRPr="00E02814">
              <w:t>8</w:t>
            </w:r>
          </w:p>
        </w:tc>
        <w:tc>
          <w:tcPr>
            <w:tcW w:w="1481" w:type="dxa"/>
            <w:tcPrChange w:id="432" w:author="RWS FPR" w:date="2025-04-01T14:06:00Z">
              <w:tcPr>
                <w:tcW w:w="1418" w:type="dxa"/>
                <w:gridSpan w:val="2"/>
              </w:tcPr>
            </w:tcPrChange>
          </w:tcPr>
          <w:p w14:paraId="201594A2" w14:textId="77777777" w:rsidR="00A816E3" w:rsidRPr="00E02814" w:rsidRDefault="00A816E3" w:rsidP="00E24088">
            <w:pPr>
              <w:spacing w:before="60" w:after="60"/>
              <w:jc w:val="center"/>
            </w:pPr>
            <w:r w:rsidRPr="00E02814">
              <w:t>3</w:t>
            </w:r>
            <w:r w:rsidR="00DB33FC" w:rsidRPr="00E02814">
              <w:t>,</w:t>
            </w:r>
            <w:r w:rsidRPr="00E02814">
              <w:t>5</w:t>
            </w:r>
          </w:p>
        </w:tc>
        <w:tc>
          <w:tcPr>
            <w:tcW w:w="1482" w:type="dxa"/>
            <w:tcPrChange w:id="433" w:author="RWS FPR" w:date="2025-04-01T14:06:00Z">
              <w:tcPr>
                <w:tcW w:w="1559" w:type="dxa"/>
                <w:gridSpan w:val="2"/>
              </w:tcPr>
            </w:tcPrChange>
          </w:tcPr>
          <w:p w14:paraId="76F3BEB3" w14:textId="7BA7E5FA" w:rsidR="00A816E3" w:rsidRPr="00E02814" w:rsidRDefault="00A816E3" w:rsidP="00E24088">
            <w:pPr>
              <w:spacing w:before="60" w:after="60"/>
              <w:jc w:val="center"/>
            </w:pPr>
            <w:r w:rsidRPr="00E02814">
              <w:t>&lt;</w:t>
            </w:r>
            <w:ins w:id="434" w:author="RWS 1" w:date="2025-04-01T10:09:00Z">
              <w:r w:rsidR="005A56D5">
                <w:t> </w:t>
              </w:r>
            </w:ins>
            <w:del w:id="435" w:author="RWS 1" w:date="2025-04-01T10:09:00Z">
              <w:r w:rsidRPr="00E02814" w:rsidDel="005A56D5">
                <w:delText xml:space="preserve"> </w:delText>
              </w:r>
            </w:del>
            <w:r w:rsidRPr="00E02814">
              <w:t>0</w:t>
            </w:r>
            <w:r w:rsidR="00DB33FC" w:rsidRPr="00E02814">
              <w:t>,</w:t>
            </w:r>
            <w:r w:rsidRPr="00E02814">
              <w:t>001</w:t>
            </w:r>
          </w:p>
        </w:tc>
      </w:tr>
      <w:tr w:rsidR="00A816E3" w:rsidRPr="00E02814" w14:paraId="2992EB48" w14:textId="77777777" w:rsidTr="0038343A">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36" w:author="RWS FPR" w:date="2025-04-01T14:06: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c>
          <w:tcPr>
            <w:tcW w:w="3438" w:type="dxa"/>
            <w:tcPrChange w:id="437" w:author="RWS FPR" w:date="2025-04-01T14:06:00Z">
              <w:tcPr>
                <w:tcW w:w="3544" w:type="dxa"/>
                <w:gridSpan w:val="2"/>
              </w:tcPr>
            </w:tcPrChange>
          </w:tcPr>
          <w:p w14:paraId="7AC5125A" w14:textId="77777777" w:rsidR="00A816E3" w:rsidRPr="00E02814" w:rsidRDefault="00700258" w:rsidP="00E24088">
            <w:pPr>
              <w:spacing w:before="60" w:after="60"/>
            </w:pPr>
            <w:r w:rsidRPr="00E02814">
              <w:t>Tempo di insorgenza miglioramento</w:t>
            </w:r>
            <w:r w:rsidR="0074456F" w:rsidRPr="00E02814">
              <w:t xml:space="preserve"> visuale</w:t>
            </w:r>
            <w:r w:rsidR="00D83088" w:rsidRPr="00E02814">
              <w:t xml:space="preserve"> sintomi</w:t>
            </w:r>
            <w:r w:rsidR="0074456F" w:rsidRPr="00E02814">
              <w:t xml:space="preserve"> </w:t>
            </w:r>
            <w:r w:rsidRPr="00E02814">
              <w:t xml:space="preserve">secondo il valutatore </w:t>
            </w:r>
            <w:r w:rsidR="00C046D2" w:rsidRPr="00E02814">
              <w:t>(ore)</w:t>
            </w:r>
          </w:p>
        </w:tc>
        <w:tc>
          <w:tcPr>
            <w:tcW w:w="1190" w:type="dxa"/>
            <w:tcPrChange w:id="438" w:author="RWS FPR" w:date="2025-04-01T14:06:00Z">
              <w:tcPr>
                <w:tcW w:w="1084" w:type="dxa"/>
              </w:tcPr>
            </w:tcPrChange>
          </w:tcPr>
          <w:p w14:paraId="755E0433" w14:textId="77777777" w:rsidR="00A816E3" w:rsidRPr="00E02814" w:rsidRDefault="00A816E3" w:rsidP="00E24088">
            <w:pPr>
              <w:spacing w:before="60" w:after="60"/>
              <w:jc w:val="both"/>
            </w:pPr>
            <w:r w:rsidRPr="00E02814">
              <w:t>Median</w:t>
            </w:r>
            <w:r w:rsidR="00F20347" w:rsidRPr="00E02814">
              <w:t>o</w:t>
            </w:r>
          </w:p>
        </w:tc>
        <w:tc>
          <w:tcPr>
            <w:tcW w:w="1481" w:type="dxa"/>
            <w:tcPrChange w:id="439" w:author="RWS FPR" w:date="2025-04-01T14:06:00Z">
              <w:tcPr>
                <w:tcW w:w="1467" w:type="dxa"/>
              </w:tcPr>
            </w:tcPrChange>
          </w:tcPr>
          <w:p w14:paraId="32D3FBF5" w14:textId="77777777" w:rsidR="00A816E3" w:rsidRPr="00E02814" w:rsidRDefault="00A816E3" w:rsidP="00E24088">
            <w:pPr>
              <w:spacing w:before="60" w:after="60"/>
              <w:jc w:val="center"/>
            </w:pPr>
            <w:r w:rsidRPr="00E02814">
              <w:t>0</w:t>
            </w:r>
            <w:r w:rsidR="00DB33FC" w:rsidRPr="00E02814">
              <w:t>,</w:t>
            </w:r>
            <w:r w:rsidRPr="00E02814">
              <w:t>8</w:t>
            </w:r>
          </w:p>
        </w:tc>
        <w:tc>
          <w:tcPr>
            <w:tcW w:w="1481" w:type="dxa"/>
            <w:tcPrChange w:id="440" w:author="RWS FPR" w:date="2025-04-01T14:06:00Z">
              <w:tcPr>
                <w:tcW w:w="1418" w:type="dxa"/>
                <w:gridSpan w:val="2"/>
              </w:tcPr>
            </w:tcPrChange>
          </w:tcPr>
          <w:p w14:paraId="0975C158" w14:textId="77777777" w:rsidR="00A816E3" w:rsidRPr="00E02814" w:rsidRDefault="00A816E3" w:rsidP="00E24088">
            <w:pPr>
              <w:spacing w:before="60" w:after="60"/>
              <w:jc w:val="center"/>
            </w:pPr>
            <w:r w:rsidRPr="00E02814">
              <w:t>3</w:t>
            </w:r>
            <w:r w:rsidR="00DB33FC" w:rsidRPr="00E02814">
              <w:t>,</w:t>
            </w:r>
            <w:r w:rsidRPr="00E02814">
              <w:t>4</w:t>
            </w:r>
          </w:p>
        </w:tc>
        <w:tc>
          <w:tcPr>
            <w:tcW w:w="1482" w:type="dxa"/>
            <w:tcPrChange w:id="441" w:author="RWS FPR" w:date="2025-04-01T14:06:00Z">
              <w:tcPr>
                <w:tcW w:w="1559" w:type="dxa"/>
                <w:gridSpan w:val="2"/>
              </w:tcPr>
            </w:tcPrChange>
          </w:tcPr>
          <w:p w14:paraId="0587108F" w14:textId="755EAD72" w:rsidR="00A816E3" w:rsidRPr="00E02814" w:rsidRDefault="00A816E3" w:rsidP="00E24088">
            <w:pPr>
              <w:spacing w:before="60" w:after="60"/>
              <w:jc w:val="center"/>
            </w:pPr>
            <w:r w:rsidRPr="00E02814">
              <w:t>&lt;</w:t>
            </w:r>
            <w:ins w:id="442" w:author="RWS 1" w:date="2025-04-01T10:09:00Z">
              <w:r w:rsidR="005A56D5">
                <w:t> </w:t>
              </w:r>
            </w:ins>
            <w:del w:id="443" w:author="RWS 1" w:date="2025-04-01T10:09:00Z">
              <w:r w:rsidRPr="00E02814" w:rsidDel="005A56D5">
                <w:delText xml:space="preserve"> </w:delText>
              </w:r>
            </w:del>
            <w:r w:rsidRPr="00E02814">
              <w:t>0</w:t>
            </w:r>
            <w:r w:rsidR="00DB33FC" w:rsidRPr="00E02814">
              <w:t>,</w:t>
            </w:r>
            <w:r w:rsidRPr="00E02814">
              <w:t>001</w:t>
            </w:r>
          </w:p>
        </w:tc>
      </w:tr>
    </w:tbl>
    <w:p w14:paraId="0458FEE1" w14:textId="77777777" w:rsidR="00A816E3" w:rsidRPr="00E02814" w:rsidRDefault="00A816E3" w:rsidP="00E24088">
      <w:pPr>
        <w:tabs>
          <w:tab w:val="left" w:pos="0"/>
        </w:tabs>
        <w:rPr>
          <w:szCs w:val="24"/>
        </w:rPr>
      </w:pPr>
    </w:p>
    <w:p w14:paraId="6536A96B" w14:textId="77777777" w:rsidR="00D01004" w:rsidRPr="00E02814" w:rsidRDefault="00EC19FA" w:rsidP="00E24088">
      <w:pPr>
        <w:rPr>
          <w:szCs w:val="24"/>
        </w:rPr>
      </w:pPr>
      <w:r w:rsidRPr="00E02814">
        <w:rPr>
          <w:szCs w:val="24"/>
        </w:rPr>
        <w:t xml:space="preserve">In totale sono stati trattati </w:t>
      </w:r>
      <w:r w:rsidR="00235626" w:rsidRPr="00E02814">
        <w:rPr>
          <w:szCs w:val="24"/>
        </w:rPr>
        <w:t>66 </w:t>
      </w:r>
      <w:r w:rsidRPr="00E02814">
        <w:rPr>
          <w:szCs w:val="24"/>
        </w:rPr>
        <w:t xml:space="preserve">pazienti </w:t>
      </w:r>
      <w:r w:rsidR="00B86291" w:rsidRPr="00E02814">
        <w:rPr>
          <w:szCs w:val="24"/>
        </w:rPr>
        <w:t>con</w:t>
      </w:r>
      <w:r w:rsidR="00564F65" w:rsidRPr="00E02814">
        <w:rPr>
          <w:szCs w:val="24"/>
        </w:rPr>
        <w:t xml:space="preserve"> </w:t>
      </w:r>
      <w:r w:rsidRPr="00E02814">
        <w:rPr>
          <w:szCs w:val="24"/>
        </w:rPr>
        <w:t>attacchi di AEE a livello della laringe</w:t>
      </w:r>
      <w:r w:rsidR="008E3E25" w:rsidRPr="00E02814">
        <w:rPr>
          <w:szCs w:val="24"/>
        </w:rPr>
        <w:t xml:space="preserve"> all</w:t>
      </w:r>
      <w:r w:rsidR="002C6104" w:rsidRPr="00E02814">
        <w:rPr>
          <w:szCs w:val="24"/>
        </w:rPr>
        <w:t>’</w:t>
      </w:r>
      <w:r w:rsidR="008E3E25" w:rsidRPr="00E02814">
        <w:rPr>
          <w:szCs w:val="24"/>
        </w:rPr>
        <w:t>interno di questi studi clinici controllati di fase III</w:t>
      </w:r>
      <w:r w:rsidRPr="00E02814">
        <w:rPr>
          <w:szCs w:val="24"/>
        </w:rPr>
        <w:t xml:space="preserve">. I risultati </w:t>
      </w:r>
      <w:r w:rsidR="008E3E25" w:rsidRPr="00E02814">
        <w:rPr>
          <w:szCs w:val="24"/>
        </w:rPr>
        <w:t xml:space="preserve">in termini di tempo di attenuazione dei sintomi </w:t>
      </w:r>
      <w:r w:rsidRPr="00E02814">
        <w:rPr>
          <w:szCs w:val="24"/>
        </w:rPr>
        <w:t>erano simili a quelli dei pazienti senza attacchi laringei di AEE</w:t>
      </w:r>
      <w:r w:rsidR="008E3E25" w:rsidRPr="00E02814">
        <w:rPr>
          <w:szCs w:val="24"/>
        </w:rPr>
        <w:t>.</w:t>
      </w:r>
    </w:p>
    <w:p w14:paraId="7D0E6A19" w14:textId="77777777" w:rsidR="00C6487A" w:rsidRPr="00E02814" w:rsidRDefault="00C6487A" w:rsidP="00C6487A">
      <w:pPr>
        <w:rPr>
          <w:lang w:eastAsia="de-DE"/>
        </w:rPr>
      </w:pPr>
    </w:p>
    <w:p w14:paraId="2D09476E" w14:textId="77777777" w:rsidR="00C6487A" w:rsidRDefault="000A01B6">
      <w:pPr>
        <w:keepNext/>
        <w:rPr>
          <w:iCs/>
          <w:u w:val="single"/>
          <w:lang w:eastAsia="de-DE"/>
        </w:rPr>
        <w:pPrChange w:id="444" w:author="RWS 1" w:date="2025-04-01T11:27:00Z">
          <w:pPr/>
        </w:pPrChange>
      </w:pPr>
      <w:r w:rsidRPr="00D313FA">
        <w:rPr>
          <w:iCs/>
          <w:u w:val="single"/>
          <w:lang w:eastAsia="de-DE"/>
        </w:rPr>
        <w:t>Popolazione pediatrica</w:t>
      </w:r>
    </w:p>
    <w:p w14:paraId="580614A9" w14:textId="77777777" w:rsidR="00BA4BCF" w:rsidRPr="00E02814" w:rsidRDefault="00BA4BCF">
      <w:pPr>
        <w:keepNext/>
        <w:rPr>
          <w:i/>
          <w:lang w:eastAsia="de-DE"/>
        </w:rPr>
        <w:pPrChange w:id="445" w:author="RWS 1" w:date="2025-04-01T11:27:00Z">
          <w:pPr/>
        </w:pPrChange>
      </w:pPr>
    </w:p>
    <w:p w14:paraId="7C537F18" w14:textId="7037765A" w:rsidR="00C6487A" w:rsidRPr="00602247" w:rsidRDefault="00EF77A9" w:rsidP="00C6487A">
      <w:pPr>
        <w:rPr>
          <w:lang w:eastAsia="de-DE"/>
          <w:rPrChange w:id="446" w:author="RWS 1" w:date="2025-04-01T10:12:00Z">
            <w:rPr>
              <w:color w:val="1F497D"/>
              <w:lang w:eastAsia="en-US"/>
            </w:rPr>
          </w:rPrChange>
        </w:rPr>
      </w:pPr>
      <w:r w:rsidRPr="00B95530">
        <w:rPr>
          <w:lang w:eastAsia="de-DE"/>
        </w:rPr>
        <w:t xml:space="preserve">È stato condotto uno studio in aperto, non randomizzato, a braccio singolo </w:t>
      </w:r>
      <w:r w:rsidR="00C6487A" w:rsidRPr="00E02814">
        <w:rPr>
          <w:lang w:eastAsia="de-DE"/>
        </w:rPr>
        <w:t xml:space="preserve">(HGT-FIR-086) </w:t>
      </w:r>
      <w:r w:rsidRPr="00B95530">
        <w:rPr>
          <w:lang w:eastAsia="de-DE"/>
        </w:rPr>
        <w:t xml:space="preserve">su un totale di </w:t>
      </w:r>
      <w:r w:rsidR="00C6487A" w:rsidRPr="00E02814">
        <w:rPr>
          <w:lang w:eastAsia="de-DE"/>
        </w:rPr>
        <w:t>32</w:t>
      </w:r>
      <w:ins w:id="447" w:author="RWS 1" w:date="2025-04-01T10:10:00Z">
        <w:r w:rsidR="00602247">
          <w:rPr>
            <w:lang w:eastAsia="de-DE"/>
          </w:rPr>
          <w:t> </w:t>
        </w:r>
      </w:ins>
      <w:del w:id="448" w:author="RWS 1" w:date="2025-04-01T10:10:00Z">
        <w:r w:rsidR="00C6487A" w:rsidRPr="00E02814" w:rsidDel="00602247">
          <w:rPr>
            <w:lang w:eastAsia="de-DE"/>
          </w:rPr>
          <w:delText xml:space="preserve"> </w:delText>
        </w:r>
      </w:del>
      <w:r w:rsidRPr="00E02814">
        <w:rPr>
          <w:lang w:eastAsia="de-DE"/>
        </w:rPr>
        <w:t>pazienti</w:t>
      </w:r>
      <w:r w:rsidR="00C6487A" w:rsidRPr="00E02814">
        <w:rPr>
          <w:lang w:eastAsia="de-DE"/>
        </w:rPr>
        <w:t xml:space="preserve">. </w:t>
      </w:r>
      <w:r w:rsidR="00CB622E" w:rsidRPr="00E02814">
        <w:rPr>
          <w:lang w:eastAsia="de-DE"/>
        </w:rPr>
        <w:t xml:space="preserve">Tutti i pazienti hanno ricevuto almeno una </w:t>
      </w:r>
      <w:r w:rsidR="00C6487A" w:rsidRPr="00E02814">
        <w:rPr>
          <w:lang w:eastAsia="de-DE"/>
        </w:rPr>
        <w:t xml:space="preserve">dose </w:t>
      </w:r>
      <w:r w:rsidR="00CB622E" w:rsidRPr="00B95530">
        <w:rPr>
          <w:lang w:eastAsia="de-DE"/>
        </w:rPr>
        <w:t xml:space="preserve">di </w:t>
      </w:r>
      <w:r w:rsidR="00C6487A" w:rsidRPr="00E02814">
        <w:rPr>
          <w:lang w:eastAsia="de-DE"/>
        </w:rPr>
        <w:t>icatibant (0</w:t>
      </w:r>
      <w:r w:rsidR="00CB622E" w:rsidRPr="00B95530">
        <w:rPr>
          <w:lang w:eastAsia="de-DE"/>
        </w:rPr>
        <w:t>,</w:t>
      </w:r>
      <w:r w:rsidR="00C6487A" w:rsidRPr="00E02814">
        <w:rPr>
          <w:lang w:eastAsia="de-DE"/>
        </w:rPr>
        <w:t>4</w:t>
      </w:r>
      <w:ins w:id="449" w:author="RWS 1" w:date="2025-04-01T10:10:00Z">
        <w:r w:rsidR="00602247">
          <w:rPr>
            <w:lang w:eastAsia="de-DE"/>
          </w:rPr>
          <w:t> </w:t>
        </w:r>
      </w:ins>
      <w:del w:id="450" w:author="RWS 1" w:date="2025-04-01T10:10:00Z">
        <w:r w:rsidR="0022273E" w:rsidRPr="00E02814" w:rsidDel="00602247">
          <w:rPr>
            <w:lang w:eastAsia="de-DE"/>
          </w:rPr>
          <w:delText xml:space="preserve"> </w:delText>
        </w:r>
      </w:del>
      <w:r w:rsidR="00C6487A" w:rsidRPr="00E02814">
        <w:rPr>
          <w:lang w:eastAsia="de-DE"/>
        </w:rPr>
        <w:t xml:space="preserve">mg/kg </w:t>
      </w:r>
      <w:r w:rsidR="00CB622E" w:rsidRPr="00B95530">
        <w:rPr>
          <w:lang w:eastAsia="de-DE"/>
        </w:rPr>
        <w:t xml:space="preserve">di peso corporeo fino a una dose massima di </w:t>
      </w:r>
      <w:r w:rsidR="00C6487A" w:rsidRPr="00E02814">
        <w:rPr>
          <w:lang w:eastAsia="de-DE"/>
        </w:rPr>
        <w:t xml:space="preserve">30 mg) </w:t>
      </w:r>
      <w:r w:rsidR="00CB622E" w:rsidRPr="00E02814">
        <w:rPr>
          <w:lang w:eastAsia="de-DE"/>
        </w:rPr>
        <w:t xml:space="preserve">e la maggioranza </w:t>
      </w:r>
      <w:r w:rsidR="00C26F2A" w:rsidRPr="00E02814">
        <w:rPr>
          <w:lang w:eastAsia="de-DE"/>
        </w:rPr>
        <w:t xml:space="preserve">dei pazienti </w:t>
      </w:r>
      <w:r w:rsidR="00CB622E" w:rsidRPr="00E02814">
        <w:rPr>
          <w:lang w:eastAsia="de-DE"/>
        </w:rPr>
        <w:t>sono stati seguiti per un periodo minimo di follow-up di 6</w:t>
      </w:r>
      <w:ins w:id="451" w:author="RWS 1" w:date="2025-04-01T10:11:00Z">
        <w:r w:rsidR="00602247">
          <w:rPr>
            <w:lang w:eastAsia="de-DE"/>
          </w:rPr>
          <w:t> </w:t>
        </w:r>
      </w:ins>
      <w:del w:id="452" w:author="RWS 1" w:date="2025-04-01T10:11:00Z">
        <w:r w:rsidR="00CB622E" w:rsidRPr="00E02814" w:rsidDel="00602247">
          <w:rPr>
            <w:lang w:eastAsia="de-DE"/>
          </w:rPr>
          <w:delText xml:space="preserve"> </w:delText>
        </w:r>
      </w:del>
      <w:r w:rsidR="00CB622E" w:rsidRPr="00E02814">
        <w:rPr>
          <w:lang w:eastAsia="de-DE"/>
        </w:rPr>
        <w:t>mesi</w:t>
      </w:r>
      <w:r w:rsidR="00C6487A" w:rsidRPr="00E02814">
        <w:rPr>
          <w:lang w:eastAsia="de-DE"/>
        </w:rPr>
        <w:t xml:space="preserve">. </w:t>
      </w:r>
      <w:r w:rsidR="00CB622E" w:rsidRPr="00E02814">
        <w:rPr>
          <w:lang w:eastAsia="de-DE"/>
        </w:rPr>
        <w:t xml:space="preserve">Undici pazienti erano in stato </w:t>
      </w:r>
      <w:r w:rsidR="00CB622E" w:rsidRPr="00B95530">
        <w:rPr>
          <w:lang w:eastAsia="de-DE"/>
        </w:rPr>
        <w:t>prepuber</w:t>
      </w:r>
      <w:r w:rsidR="00C6487A" w:rsidRPr="00E02814">
        <w:rPr>
          <w:lang w:eastAsia="de-DE"/>
        </w:rPr>
        <w:t>al</w:t>
      </w:r>
      <w:r w:rsidR="00CB622E" w:rsidRPr="00B95530">
        <w:rPr>
          <w:lang w:eastAsia="de-DE"/>
        </w:rPr>
        <w:t>e</w:t>
      </w:r>
      <w:r w:rsidR="00C6487A" w:rsidRPr="00E02814">
        <w:rPr>
          <w:lang w:eastAsia="de-DE"/>
        </w:rPr>
        <w:t xml:space="preserve"> </w:t>
      </w:r>
      <w:r w:rsidR="00CB622E" w:rsidRPr="00B95530">
        <w:rPr>
          <w:lang w:eastAsia="de-DE"/>
        </w:rPr>
        <w:t xml:space="preserve">e </w:t>
      </w:r>
      <w:r w:rsidR="00C6487A" w:rsidRPr="00E02814">
        <w:rPr>
          <w:lang w:eastAsia="de-DE"/>
        </w:rPr>
        <w:t>21</w:t>
      </w:r>
      <w:ins w:id="453" w:author="RWS 1" w:date="2025-04-01T10:11:00Z">
        <w:r w:rsidR="00602247">
          <w:rPr>
            <w:lang w:eastAsia="de-DE"/>
          </w:rPr>
          <w:t> </w:t>
        </w:r>
      </w:ins>
      <w:del w:id="454" w:author="RWS 1" w:date="2025-04-01T10:11:00Z">
        <w:r w:rsidR="00C6487A" w:rsidRPr="00E02814" w:rsidDel="00602247">
          <w:rPr>
            <w:lang w:eastAsia="de-DE"/>
          </w:rPr>
          <w:delText xml:space="preserve"> </w:delText>
        </w:r>
      </w:del>
      <w:r w:rsidR="00CB622E" w:rsidRPr="00B95530">
        <w:rPr>
          <w:lang w:eastAsia="de-DE"/>
        </w:rPr>
        <w:t xml:space="preserve">pazienti in stato </w:t>
      </w:r>
      <w:r w:rsidR="00CB622E" w:rsidRPr="00E02814">
        <w:rPr>
          <w:lang w:eastAsia="de-DE"/>
        </w:rPr>
        <w:t>puberale o postpuber</w:t>
      </w:r>
      <w:r w:rsidR="00C6487A" w:rsidRPr="00E02814">
        <w:rPr>
          <w:lang w:eastAsia="de-DE"/>
        </w:rPr>
        <w:t>al</w:t>
      </w:r>
      <w:r w:rsidR="00CB622E" w:rsidRPr="00E02814">
        <w:rPr>
          <w:lang w:eastAsia="de-DE"/>
        </w:rPr>
        <w:t>e</w:t>
      </w:r>
      <w:r w:rsidR="00C6487A" w:rsidRPr="00E02814">
        <w:rPr>
          <w:lang w:eastAsia="de-DE"/>
        </w:rPr>
        <w:t>.</w:t>
      </w:r>
    </w:p>
    <w:p w14:paraId="2A3FA48C" w14:textId="77777777" w:rsidR="00C6487A" w:rsidRPr="00E02814" w:rsidRDefault="00C6487A" w:rsidP="00C6487A">
      <w:pPr>
        <w:rPr>
          <w:lang w:eastAsia="de-DE"/>
        </w:rPr>
      </w:pPr>
    </w:p>
    <w:p w14:paraId="669846D4" w14:textId="6D786C1B" w:rsidR="00C6487A" w:rsidRPr="00E02814" w:rsidRDefault="007A548E" w:rsidP="00C6487A">
      <w:pPr>
        <w:rPr>
          <w:lang w:eastAsia="de-DE"/>
        </w:rPr>
      </w:pPr>
      <w:r w:rsidRPr="00B95530">
        <w:rPr>
          <w:lang w:eastAsia="de-DE"/>
        </w:rPr>
        <w:lastRenderedPageBreak/>
        <w:t>La popolazione di efficacia comprendeva 22</w:t>
      </w:r>
      <w:ins w:id="455" w:author="RWS 1" w:date="2025-04-01T10:15:00Z">
        <w:r w:rsidR="00EB3460">
          <w:rPr>
            <w:lang w:eastAsia="de-DE"/>
          </w:rPr>
          <w:t> </w:t>
        </w:r>
      </w:ins>
      <w:del w:id="456" w:author="RWS 1" w:date="2025-04-01T10:14:00Z">
        <w:r w:rsidRPr="00B95530" w:rsidDel="00EB3460">
          <w:rPr>
            <w:lang w:eastAsia="de-DE"/>
          </w:rPr>
          <w:delText xml:space="preserve"> </w:delText>
        </w:r>
      </w:del>
      <w:r w:rsidRPr="00B95530">
        <w:rPr>
          <w:lang w:eastAsia="de-DE"/>
        </w:rPr>
        <w:t>pazienti trattati con icatibant (11</w:t>
      </w:r>
      <w:ins w:id="457" w:author="RWS 1" w:date="2025-04-01T10:15:00Z">
        <w:r w:rsidR="00EB3460">
          <w:rPr>
            <w:lang w:eastAsia="de-DE"/>
          </w:rPr>
          <w:t> </w:t>
        </w:r>
      </w:ins>
      <w:del w:id="458" w:author="RWS 1" w:date="2025-04-01T10:15:00Z">
        <w:r w:rsidRPr="00B95530" w:rsidDel="00EB3460">
          <w:rPr>
            <w:lang w:eastAsia="de-DE"/>
          </w:rPr>
          <w:delText xml:space="preserve"> </w:delText>
        </w:r>
      </w:del>
      <w:r w:rsidRPr="00B95530">
        <w:rPr>
          <w:lang w:eastAsia="de-DE"/>
        </w:rPr>
        <w:t>prepuber</w:t>
      </w:r>
      <w:r w:rsidR="00C6487A" w:rsidRPr="00E02814">
        <w:rPr>
          <w:lang w:eastAsia="de-DE"/>
        </w:rPr>
        <w:t>al</w:t>
      </w:r>
      <w:r w:rsidRPr="00E02814">
        <w:rPr>
          <w:lang w:eastAsia="de-DE"/>
        </w:rPr>
        <w:t>i</w:t>
      </w:r>
      <w:r w:rsidR="00C6487A" w:rsidRPr="00E02814">
        <w:rPr>
          <w:lang w:eastAsia="de-DE"/>
        </w:rPr>
        <w:t xml:space="preserve"> </w:t>
      </w:r>
      <w:r w:rsidRPr="00E02814">
        <w:rPr>
          <w:lang w:eastAsia="de-DE"/>
        </w:rPr>
        <w:t>e 11</w:t>
      </w:r>
      <w:ins w:id="459" w:author="RWS 1" w:date="2025-04-01T10:15:00Z">
        <w:r w:rsidR="00EB3460">
          <w:rPr>
            <w:lang w:eastAsia="de-DE"/>
          </w:rPr>
          <w:t> </w:t>
        </w:r>
      </w:ins>
      <w:del w:id="460" w:author="RWS 1" w:date="2025-04-01T10:15:00Z">
        <w:r w:rsidRPr="00E02814" w:rsidDel="00EB3460">
          <w:rPr>
            <w:lang w:eastAsia="de-DE"/>
          </w:rPr>
          <w:delText xml:space="preserve"> </w:delText>
        </w:r>
      </w:del>
      <w:r w:rsidRPr="00E02814">
        <w:rPr>
          <w:lang w:eastAsia="de-DE"/>
        </w:rPr>
        <w:t>puber</w:t>
      </w:r>
      <w:r w:rsidR="00C6487A" w:rsidRPr="00E02814">
        <w:rPr>
          <w:lang w:eastAsia="de-DE"/>
        </w:rPr>
        <w:t>al</w:t>
      </w:r>
      <w:r w:rsidRPr="00E02814">
        <w:rPr>
          <w:lang w:eastAsia="de-DE"/>
        </w:rPr>
        <w:t>i/postpuber</w:t>
      </w:r>
      <w:r w:rsidR="00C6487A" w:rsidRPr="00E02814">
        <w:rPr>
          <w:lang w:eastAsia="de-DE"/>
        </w:rPr>
        <w:t>al</w:t>
      </w:r>
      <w:r w:rsidRPr="00E02814">
        <w:rPr>
          <w:lang w:eastAsia="de-DE"/>
        </w:rPr>
        <w:t>i</w:t>
      </w:r>
      <w:r w:rsidR="00C6487A" w:rsidRPr="00E02814">
        <w:rPr>
          <w:lang w:eastAsia="de-DE"/>
        </w:rPr>
        <w:t xml:space="preserve">) </w:t>
      </w:r>
      <w:r w:rsidRPr="00E02814">
        <w:rPr>
          <w:lang w:eastAsia="de-DE"/>
        </w:rPr>
        <w:t xml:space="preserve">per un attacco </w:t>
      </w:r>
      <w:r w:rsidR="0022273E" w:rsidRPr="00E02814">
        <w:rPr>
          <w:lang w:eastAsia="de-DE"/>
        </w:rPr>
        <w:t xml:space="preserve">di </w:t>
      </w:r>
      <w:r w:rsidRPr="00E02814">
        <w:rPr>
          <w:lang w:eastAsia="de-DE"/>
        </w:rPr>
        <w:t>AEE.</w:t>
      </w:r>
    </w:p>
    <w:p w14:paraId="7AE22727" w14:textId="77777777" w:rsidR="00C6487A" w:rsidRPr="00E02814" w:rsidRDefault="00C6487A" w:rsidP="00C6487A">
      <w:pPr>
        <w:rPr>
          <w:lang w:eastAsia="de-DE"/>
        </w:rPr>
      </w:pPr>
    </w:p>
    <w:p w14:paraId="5104F1D6" w14:textId="77777777" w:rsidR="00C6487A" w:rsidRPr="00E02814" w:rsidRDefault="007A548E" w:rsidP="00C6487A">
      <w:pPr>
        <w:rPr>
          <w:strike/>
          <w:lang w:eastAsia="de-DE"/>
        </w:rPr>
      </w:pPr>
      <w:r w:rsidRPr="00B95530">
        <w:rPr>
          <w:lang w:eastAsia="de-DE"/>
        </w:rPr>
        <w:t xml:space="preserve">L’endpoint primario di efficacia era rappresentato dal tempo </w:t>
      </w:r>
      <w:r w:rsidR="00C26F2A" w:rsidRPr="00E02814">
        <w:rPr>
          <w:lang w:eastAsia="de-DE"/>
        </w:rPr>
        <w:t>di insorgenza del sollievo</w:t>
      </w:r>
      <w:r w:rsidRPr="00B95530">
        <w:rPr>
          <w:lang w:eastAsia="de-DE"/>
        </w:rPr>
        <w:t xml:space="preserve"> </w:t>
      </w:r>
      <w:r w:rsidR="00C26F2A" w:rsidRPr="00E02814">
        <w:rPr>
          <w:lang w:eastAsia="de-DE"/>
        </w:rPr>
        <w:t xml:space="preserve">del sintomo </w:t>
      </w:r>
      <w:r w:rsidRPr="00E02814">
        <w:rPr>
          <w:lang w:eastAsia="de-DE"/>
        </w:rPr>
        <w:t>(</w:t>
      </w:r>
      <w:r w:rsidR="00C6487A" w:rsidRPr="00B95530">
        <w:rPr>
          <w:i/>
          <w:lang w:eastAsia="de-DE"/>
        </w:rPr>
        <w:t>time to onset of symptom relief</w:t>
      </w:r>
      <w:r w:rsidRPr="00E02814">
        <w:rPr>
          <w:lang w:eastAsia="de-DE"/>
        </w:rPr>
        <w:t>, T</w:t>
      </w:r>
      <w:r w:rsidR="00C6487A" w:rsidRPr="00E02814">
        <w:rPr>
          <w:lang w:eastAsia="de-DE"/>
        </w:rPr>
        <w:t>OSR) m</w:t>
      </w:r>
      <w:r w:rsidRPr="00E02814">
        <w:rPr>
          <w:lang w:eastAsia="de-DE"/>
        </w:rPr>
        <w:t>isurato mediante un punteggio composito dei sintomi riferiti dallo sperimentatore</w:t>
      </w:r>
      <w:r w:rsidR="00C6487A" w:rsidRPr="00E02814">
        <w:rPr>
          <w:lang w:eastAsia="de-DE"/>
        </w:rPr>
        <w:t xml:space="preserve">. </w:t>
      </w:r>
      <w:r w:rsidRPr="00E02814">
        <w:rPr>
          <w:lang w:eastAsia="de-DE"/>
        </w:rPr>
        <w:t xml:space="preserve">Il tempo </w:t>
      </w:r>
      <w:r w:rsidR="00C26F2A" w:rsidRPr="00E02814">
        <w:rPr>
          <w:lang w:eastAsia="de-DE"/>
        </w:rPr>
        <w:t>di</w:t>
      </w:r>
      <w:r w:rsidRPr="00E02814">
        <w:rPr>
          <w:lang w:eastAsia="de-DE"/>
        </w:rPr>
        <w:t xml:space="preserve"> sollievo de</w:t>
      </w:r>
      <w:r w:rsidR="00C26F2A" w:rsidRPr="00E02814">
        <w:rPr>
          <w:lang w:eastAsia="de-DE"/>
        </w:rPr>
        <w:t>l</w:t>
      </w:r>
      <w:r w:rsidRPr="00E02814">
        <w:rPr>
          <w:lang w:eastAsia="de-DE"/>
        </w:rPr>
        <w:t xml:space="preserve"> sintom</w:t>
      </w:r>
      <w:r w:rsidR="00C26F2A" w:rsidRPr="00E02814">
        <w:rPr>
          <w:lang w:eastAsia="de-DE"/>
        </w:rPr>
        <w:t>o</w:t>
      </w:r>
      <w:r w:rsidRPr="00E02814">
        <w:rPr>
          <w:lang w:eastAsia="de-DE"/>
        </w:rPr>
        <w:t xml:space="preserve"> è stato definito come </w:t>
      </w:r>
      <w:r w:rsidRPr="00B95530">
        <w:rPr>
          <w:lang w:eastAsia="de-DE"/>
        </w:rPr>
        <w:t>il tempo necessario (in ore) a</w:t>
      </w:r>
      <w:r w:rsidR="0064327C" w:rsidRPr="00E02814">
        <w:rPr>
          <w:lang w:eastAsia="de-DE"/>
        </w:rPr>
        <w:t xml:space="preserve"> ottenere</w:t>
      </w:r>
      <w:r w:rsidRPr="00E02814">
        <w:rPr>
          <w:lang w:eastAsia="de-DE"/>
        </w:rPr>
        <w:t xml:space="preserve"> un</w:t>
      </w:r>
      <w:r w:rsidRPr="00B95530">
        <w:rPr>
          <w:lang w:eastAsia="de-DE"/>
        </w:rPr>
        <w:t xml:space="preserve"> miglioramento </w:t>
      </w:r>
      <w:r w:rsidRPr="00E02814">
        <w:rPr>
          <w:lang w:eastAsia="de-DE"/>
        </w:rPr>
        <w:t>del 20% della sintomatologia</w:t>
      </w:r>
      <w:r w:rsidR="00C6487A" w:rsidRPr="00E02814">
        <w:rPr>
          <w:lang w:eastAsia="de-DE"/>
        </w:rPr>
        <w:t>.</w:t>
      </w:r>
    </w:p>
    <w:p w14:paraId="45BE8385" w14:textId="77777777" w:rsidR="00C6487A" w:rsidRPr="00E02814" w:rsidRDefault="00C6487A" w:rsidP="00C6487A">
      <w:pPr>
        <w:rPr>
          <w:lang w:eastAsia="de-DE"/>
        </w:rPr>
      </w:pPr>
    </w:p>
    <w:p w14:paraId="38C86AEC" w14:textId="49A80A55" w:rsidR="00C6487A" w:rsidRPr="00E02814" w:rsidRDefault="007A548E" w:rsidP="00C6487A">
      <w:pPr>
        <w:rPr>
          <w:lang w:eastAsia="de-DE"/>
        </w:rPr>
      </w:pPr>
      <w:r w:rsidRPr="00B95530">
        <w:rPr>
          <w:lang w:eastAsia="de-DE"/>
        </w:rPr>
        <w:t xml:space="preserve">Nel complesso, il tempo mediano </w:t>
      </w:r>
      <w:r w:rsidR="00C26F2A" w:rsidRPr="00E02814">
        <w:rPr>
          <w:lang w:eastAsia="de-DE"/>
        </w:rPr>
        <w:t>di insorgenza del sollievo del sintomo</w:t>
      </w:r>
      <w:r w:rsidRPr="00B95530">
        <w:rPr>
          <w:lang w:eastAsia="de-DE"/>
        </w:rPr>
        <w:t xml:space="preserve"> è stato di </w:t>
      </w:r>
      <w:r w:rsidR="00C6487A" w:rsidRPr="00E02814">
        <w:rPr>
          <w:lang w:eastAsia="de-DE"/>
        </w:rPr>
        <w:t>1</w:t>
      </w:r>
      <w:r w:rsidRPr="00E02814">
        <w:rPr>
          <w:lang w:eastAsia="de-DE"/>
        </w:rPr>
        <w:t>,</w:t>
      </w:r>
      <w:r w:rsidR="00C6487A" w:rsidRPr="00E02814">
        <w:rPr>
          <w:lang w:eastAsia="de-DE"/>
        </w:rPr>
        <w:t>0</w:t>
      </w:r>
      <w:ins w:id="461" w:author="RWS 1" w:date="2025-04-01T10:15:00Z">
        <w:r w:rsidR="00EB3460">
          <w:rPr>
            <w:lang w:eastAsia="de-DE"/>
          </w:rPr>
          <w:t> </w:t>
        </w:r>
      </w:ins>
      <w:del w:id="462" w:author="RWS 1" w:date="2025-04-01T10:15:00Z">
        <w:r w:rsidR="00C6487A" w:rsidRPr="00E02814" w:rsidDel="00EB3460">
          <w:rPr>
            <w:lang w:eastAsia="de-DE"/>
          </w:rPr>
          <w:delText xml:space="preserve"> </w:delText>
        </w:r>
      </w:del>
      <w:r w:rsidRPr="00E02814">
        <w:rPr>
          <w:lang w:eastAsia="de-DE"/>
        </w:rPr>
        <w:t>or</w:t>
      </w:r>
      <w:r w:rsidR="003C7D4E" w:rsidRPr="00E02814">
        <w:rPr>
          <w:lang w:eastAsia="de-DE"/>
        </w:rPr>
        <w:t>a</w:t>
      </w:r>
      <w:r w:rsidRPr="00E02814">
        <w:rPr>
          <w:lang w:eastAsia="de-DE"/>
        </w:rPr>
        <w:t xml:space="preserve"> </w:t>
      </w:r>
      <w:r w:rsidR="00C6487A" w:rsidRPr="00E02814">
        <w:rPr>
          <w:lang w:eastAsia="de-DE"/>
        </w:rPr>
        <w:t>(interval</w:t>
      </w:r>
      <w:r w:rsidRPr="00E02814">
        <w:rPr>
          <w:lang w:eastAsia="de-DE"/>
        </w:rPr>
        <w:t xml:space="preserve">lo di confidenza </w:t>
      </w:r>
      <w:r w:rsidR="00C26F2A" w:rsidRPr="00E02814">
        <w:rPr>
          <w:lang w:eastAsia="de-DE"/>
        </w:rPr>
        <w:t>de</w:t>
      </w:r>
      <w:r w:rsidRPr="00E02814">
        <w:rPr>
          <w:lang w:eastAsia="de-DE"/>
        </w:rPr>
        <w:t>l 95%</w:t>
      </w:r>
      <w:r w:rsidR="00C6487A" w:rsidRPr="00E02814">
        <w:rPr>
          <w:lang w:eastAsia="de-DE"/>
        </w:rPr>
        <w:t>, 1</w:t>
      </w:r>
      <w:r w:rsidRPr="00E02814">
        <w:rPr>
          <w:lang w:eastAsia="de-DE"/>
        </w:rPr>
        <w:t>,</w:t>
      </w:r>
      <w:r w:rsidR="00C6487A" w:rsidRPr="00E02814">
        <w:rPr>
          <w:lang w:eastAsia="de-DE"/>
        </w:rPr>
        <w:t>0</w:t>
      </w:r>
      <w:ins w:id="463" w:author="RWS 1" w:date="2025-04-01T10:15:00Z">
        <w:r w:rsidR="00EB3460">
          <w:rPr>
            <w:lang w:eastAsia="de-DE"/>
          </w:rPr>
          <w:noBreakHyphen/>
        </w:r>
      </w:ins>
      <w:del w:id="464" w:author="RWS 1" w:date="2025-04-01T10:15:00Z">
        <w:r w:rsidR="00C6487A" w:rsidRPr="00E02814" w:rsidDel="00EB3460">
          <w:rPr>
            <w:lang w:eastAsia="de-DE"/>
          </w:rPr>
          <w:delText>-</w:delText>
        </w:r>
      </w:del>
      <w:r w:rsidR="00C6487A" w:rsidRPr="00E02814">
        <w:rPr>
          <w:lang w:eastAsia="de-DE"/>
        </w:rPr>
        <w:t>1</w:t>
      </w:r>
      <w:r w:rsidRPr="00E02814">
        <w:rPr>
          <w:lang w:eastAsia="de-DE"/>
        </w:rPr>
        <w:t>,</w:t>
      </w:r>
      <w:r w:rsidR="00C6487A" w:rsidRPr="00E02814">
        <w:rPr>
          <w:lang w:eastAsia="de-DE"/>
        </w:rPr>
        <w:t>1</w:t>
      </w:r>
      <w:ins w:id="465" w:author="RWS 1" w:date="2025-04-01T10:15:00Z">
        <w:r w:rsidR="00EB3460">
          <w:rPr>
            <w:lang w:eastAsia="de-DE"/>
          </w:rPr>
          <w:t> </w:t>
        </w:r>
      </w:ins>
      <w:del w:id="466" w:author="RWS 1" w:date="2025-04-01T10:15:00Z">
        <w:r w:rsidR="00C6487A" w:rsidRPr="00E02814" w:rsidDel="00EB3460">
          <w:rPr>
            <w:lang w:eastAsia="de-DE"/>
          </w:rPr>
          <w:delText xml:space="preserve"> </w:delText>
        </w:r>
      </w:del>
      <w:r w:rsidRPr="00E02814">
        <w:rPr>
          <w:lang w:eastAsia="de-DE"/>
        </w:rPr>
        <w:t>ore</w:t>
      </w:r>
      <w:r w:rsidR="00C6487A" w:rsidRPr="00E02814">
        <w:rPr>
          <w:lang w:eastAsia="de-DE"/>
        </w:rPr>
        <w:t xml:space="preserve">). A 1 </w:t>
      </w:r>
      <w:r w:rsidRPr="00B95530">
        <w:rPr>
          <w:lang w:eastAsia="de-DE"/>
        </w:rPr>
        <w:t xml:space="preserve">e </w:t>
      </w:r>
      <w:r w:rsidR="00C6487A" w:rsidRPr="00E02814">
        <w:rPr>
          <w:lang w:eastAsia="de-DE"/>
        </w:rPr>
        <w:t>2</w:t>
      </w:r>
      <w:ins w:id="467" w:author="RWS 1" w:date="2025-04-01T10:16:00Z">
        <w:r w:rsidR="00EB3460">
          <w:rPr>
            <w:lang w:eastAsia="de-DE"/>
          </w:rPr>
          <w:t> </w:t>
        </w:r>
      </w:ins>
      <w:del w:id="468" w:author="RWS 1" w:date="2025-04-01T10:16:00Z">
        <w:r w:rsidR="00C6487A" w:rsidRPr="00E02814" w:rsidDel="00EB3460">
          <w:rPr>
            <w:lang w:eastAsia="de-DE"/>
          </w:rPr>
          <w:delText xml:space="preserve"> </w:delText>
        </w:r>
      </w:del>
      <w:r w:rsidRPr="00B95530">
        <w:rPr>
          <w:lang w:eastAsia="de-DE"/>
        </w:rPr>
        <w:t xml:space="preserve">ore post-trattamento, un principio di </w:t>
      </w:r>
      <w:r w:rsidR="00C26F2A" w:rsidRPr="00E02814">
        <w:rPr>
          <w:lang w:eastAsia="de-DE"/>
        </w:rPr>
        <w:t>insorgenza del sollievo del sintomo</w:t>
      </w:r>
      <w:r w:rsidRPr="00B95530">
        <w:rPr>
          <w:lang w:eastAsia="de-DE"/>
        </w:rPr>
        <w:t xml:space="preserve"> è stato osservato rispettivamente nel </w:t>
      </w:r>
      <w:r w:rsidR="00C6487A" w:rsidRPr="00E02814">
        <w:rPr>
          <w:lang w:eastAsia="de-DE"/>
        </w:rPr>
        <w:t xml:space="preserve">50% </w:t>
      </w:r>
      <w:r w:rsidRPr="00B95530">
        <w:rPr>
          <w:lang w:eastAsia="de-DE"/>
        </w:rPr>
        <w:t xml:space="preserve">e </w:t>
      </w:r>
      <w:r w:rsidRPr="00E02814">
        <w:rPr>
          <w:lang w:eastAsia="de-DE"/>
        </w:rPr>
        <w:t>ne</w:t>
      </w:r>
      <w:r w:rsidRPr="00B95530">
        <w:rPr>
          <w:lang w:eastAsia="de-DE"/>
        </w:rPr>
        <w:t xml:space="preserve">l </w:t>
      </w:r>
      <w:r w:rsidR="00C6487A" w:rsidRPr="00E02814">
        <w:rPr>
          <w:lang w:eastAsia="de-DE"/>
        </w:rPr>
        <w:t xml:space="preserve">90% </w:t>
      </w:r>
      <w:r w:rsidRPr="00B95530">
        <w:rPr>
          <w:lang w:eastAsia="de-DE"/>
        </w:rPr>
        <w:t>circa dei pazienti</w:t>
      </w:r>
      <w:r w:rsidRPr="00E02814">
        <w:rPr>
          <w:lang w:eastAsia="de-DE"/>
        </w:rPr>
        <w:t>.</w:t>
      </w:r>
    </w:p>
    <w:p w14:paraId="7BBA9EE5" w14:textId="53677D65" w:rsidR="00235626" w:rsidRPr="00E02814" w:rsidRDefault="00660692" w:rsidP="00222848">
      <w:pPr>
        <w:rPr>
          <w:lang w:eastAsia="de-DE"/>
        </w:rPr>
      </w:pPr>
      <w:r w:rsidRPr="00B95530">
        <w:rPr>
          <w:lang w:eastAsia="de-DE"/>
        </w:rPr>
        <w:t xml:space="preserve">Complessivamente, il tempo mediano </w:t>
      </w:r>
      <w:r w:rsidR="00C26F2A" w:rsidRPr="00E02814">
        <w:rPr>
          <w:lang w:eastAsia="de-DE"/>
        </w:rPr>
        <w:t xml:space="preserve">di </w:t>
      </w:r>
      <w:r w:rsidRPr="00B95530">
        <w:rPr>
          <w:lang w:eastAsia="de-DE"/>
        </w:rPr>
        <w:t xml:space="preserve">insorgenza di una sintomatologia </w:t>
      </w:r>
      <w:r w:rsidR="005A2A8D" w:rsidRPr="00E02814">
        <w:rPr>
          <w:lang w:eastAsia="de-DE"/>
        </w:rPr>
        <w:t xml:space="preserve">minima </w:t>
      </w:r>
      <w:r w:rsidRPr="00B95530">
        <w:rPr>
          <w:lang w:eastAsia="de-DE"/>
        </w:rPr>
        <w:t xml:space="preserve">(tempo </w:t>
      </w:r>
      <w:r w:rsidR="006E6E71" w:rsidRPr="00E02814">
        <w:rPr>
          <w:lang w:eastAsia="de-DE"/>
        </w:rPr>
        <w:t xml:space="preserve">più breve </w:t>
      </w:r>
      <w:r w:rsidRPr="00B95530">
        <w:rPr>
          <w:lang w:eastAsia="de-DE"/>
        </w:rPr>
        <w:t xml:space="preserve">post-trattamento </w:t>
      </w:r>
      <w:r w:rsidR="006E6E71" w:rsidRPr="00E02814">
        <w:rPr>
          <w:lang w:eastAsia="de-DE"/>
        </w:rPr>
        <w:t>in cui</w:t>
      </w:r>
      <w:r w:rsidR="00F3165B" w:rsidRPr="00B95530">
        <w:rPr>
          <w:lang w:eastAsia="de-DE"/>
        </w:rPr>
        <w:t xml:space="preserve"> la totalità dei sintomi </w:t>
      </w:r>
      <w:r w:rsidR="006E6E71" w:rsidRPr="00E02814">
        <w:rPr>
          <w:lang w:eastAsia="de-DE"/>
        </w:rPr>
        <w:t xml:space="preserve">fosse </w:t>
      </w:r>
      <w:r w:rsidR="00F3165B" w:rsidRPr="00B95530">
        <w:rPr>
          <w:lang w:eastAsia="de-DE"/>
        </w:rPr>
        <w:t xml:space="preserve">di grado lieve o </w:t>
      </w:r>
      <w:r w:rsidR="00C26F2A" w:rsidRPr="00E02814">
        <w:rPr>
          <w:lang w:eastAsia="de-DE"/>
        </w:rPr>
        <w:t>assente</w:t>
      </w:r>
      <w:r w:rsidR="00F3165B" w:rsidRPr="00E02814">
        <w:rPr>
          <w:lang w:eastAsia="de-DE"/>
        </w:rPr>
        <w:t xml:space="preserve">) è stato di </w:t>
      </w:r>
      <w:r w:rsidR="00C6487A" w:rsidRPr="00E02814">
        <w:rPr>
          <w:lang w:eastAsia="de-DE"/>
        </w:rPr>
        <w:t>1</w:t>
      </w:r>
      <w:r w:rsidR="00F3165B" w:rsidRPr="00E02814">
        <w:rPr>
          <w:lang w:eastAsia="de-DE"/>
        </w:rPr>
        <w:t>,</w:t>
      </w:r>
      <w:r w:rsidR="00C6487A" w:rsidRPr="00E02814">
        <w:rPr>
          <w:lang w:eastAsia="de-DE"/>
        </w:rPr>
        <w:t>1</w:t>
      </w:r>
      <w:ins w:id="469" w:author="RWS 1" w:date="2025-04-01T10:16:00Z">
        <w:r w:rsidR="00EB3460">
          <w:rPr>
            <w:lang w:eastAsia="de-DE"/>
          </w:rPr>
          <w:t> </w:t>
        </w:r>
      </w:ins>
      <w:del w:id="470" w:author="RWS 1" w:date="2025-04-01T10:16:00Z">
        <w:r w:rsidR="00C6487A" w:rsidRPr="00E02814" w:rsidDel="00EB3460">
          <w:rPr>
            <w:lang w:eastAsia="de-DE"/>
          </w:rPr>
          <w:delText xml:space="preserve"> </w:delText>
        </w:r>
      </w:del>
      <w:r w:rsidR="00F3165B" w:rsidRPr="00E02814">
        <w:rPr>
          <w:lang w:eastAsia="de-DE"/>
        </w:rPr>
        <w:t>ore</w:t>
      </w:r>
      <w:r w:rsidR="00C6487A" w:rsidRPr="00E02814">
        <w:rPr>
          <w:lang w:eastAsia="de-DE"/>
        </w:rPr>
        <w:t xml:space="preserve"> (</w:t>
      </w:r>
      <w:r w:rsidR="00F3165B" w:rsidRPr="00E02814">
        <w:rPr>
          <w:lang w:eastAsia="de-DE"/>
        </w:rPr>
        <w:t xml:space="preserve">intervallo di confidenza </w:t>
      </w:r>
      <w:r w:rsidR="00C26F2A" w:rsidRPr="00E02814">
        <w:rPr>
          <w:lang w:eastAsia="de-DE"/>
        </w:rPr>
        <w:t>del</w:t>
      </w:r>
      <w:r w:rsidR="00F3165B" w:rsidRPr="00E02814">
        <w:rPr>
          <w:lang w:eastAsia="de-DE"/>
        </w:rPr>
        <w:t xml:space="preserve"> </w:t>
      </w:r>
      <w:r w:rsidR="00C6487A" w:rsidRPr="00E02814">
        <w:rPr>
          <w:lang w:eastAsia="de-DE"/>
        </w:rPr>
        <w:t>95%, 1</w:t>
      </w:r>
      <w:r w:rsidR="00F3165B" w:rsidRPr="00E02814">
        <w:rPr>
          <w:lang w:eastAsia="de-DE"/>
        </w:rPr>
        <w:t>,</w:t>
      </w:r>
      <w:r w:rsidR="00C6487A" w:rsidRPr="00E02814">
        <w:rPr>
          <w:lang w:eastAsia="de-DE"/>
        </w:rPr>
        <w:t>0-2</w:t>
      </w:r>
      <w:r w:rsidR="00F3165B" w:rsidRPr="00E02814">
        <w:rPr>
          <w:lang w:eastAsia="de-DE"/>
        </w:rPr>
        <w:t>,</w:t>
      </w:r>
      <w:r w:rsidR="00C6487A" w:rsidRPr="00E02814">
        <w:rPr>
          <w:lang w:eastAsia="de-DE"/>
        </w:rPr>
        <w:t>0</w:t>
      </w:r>
      <w:ins w:id="471" w:author="RWS 1" w:date="2025-04-01T10:16:00Z">
        <w:r w:rsidR="00EB3460">
          <w:rPr>
            <w:lang w:eastAsia="de-DE"/>
          </w:rPr>
          <w:t> </w:t>
        </w:r>
      </w:ins>
      <w:del w:id="472" w:author="RWS 1" w:date="2025-04-01T10:16:00Z">
        <w:r w:rsidR="00C6487A" w:rsidRPr="00E02814" w:rsidDel="00EB3460">
          <w:rPr>
            <w:lang w:eastAsia="de-DE"/>
          </w:rPr>
          <w:delText xml:space="preserve"> </w:delText>
        </w:r>
      </w:del>
      <w:r w:rsidR="00F3165B" w:rsidRPr="00E02814">
        <w:rPr>
          <w:lang w:eastAsia="de-DE"/>
        </w:rPr>
        <w:t>ore</w:t>
      </w:r>
      <w:r w:rsidR="00C6487A" w:rsidRPr="00E02814">
        <w:rPr>
          <w:lang w:eastAsia="de-DE"/>
        </w:rPr>
        <w:t>).</w:t>
      </w:r>
    </w:p>
    <w:p w14:paraId="416EBC1D" w14:textId="77777777" w:rsidR="00F3165B" w:rsidRPr="00E02814" w:rsidRDefault="00F3165B" w:rsidP="00C6487A">
      <w:pPr>
        <w:rPr>
          <w:szCs w:val="24"/>
        </w:rPr>
      </w:pPr>
    </w:p>
    <w:p w14:paraId="5033875D" w14:textId="77777777" w:rsidR="00EC19FA" w:rsidRPr="00E02814" w:rsidRDefault="00EC19FA">
      <w:pPr>
        <w:keepNext/>
        <w:ind w:left="562" w:hanging="562"/>
        <w:rPr>
          <w:b/>
          <w:szCs w:val="24"/>
        </w:rPr>
        <w:pPrChange w:id="473" w:author="RWS FPR" w:date="2025-04-01T13:59:00Z">
          <w:pPr>
            <w:keepNext/>
            <w:tabs>
              <w:tab w:val="left" w:pos="567"/>
            </w:tabs>
          </w:pPr>
        </w:pPrChange>
      </w:pPr>
      <w:r w:rsidRPr="00E02814">
        <w:rPr>
          <w:b/>
          <w:szCs w:val="24"/>
        </w:rPr>
        <w:t>5.2</w:t>
      </w:r>
      <w:r w:rsidRPr="00E02814">
        <w:rPr>
          <w:b/>
          <w:szCs w:val="24"/>
        </w:rPr>
        <w:tab/>
        <w:t>Proprietà farmacocinetiche</w:t>
      </w:r>
    </w:p>
    <w:p w14:paraId="63DCEB07" w14:textId="77777777" w:rsidR="00EC19FA" w:rsidRPr="00E02814" w:rsidRDefault="00EC19FA" w:rsidP="00E24088">
      <w:pPr>
        <w:keepNext/>
        <w:tabs>
          <w:tab w:val="left" w:pos="567"/>
        </w:tabs>
        <w:rPr>
          <w:szCs w:val="24"/>
        </w:rPr>
      </w:pPr>
    </w:p>
    <w:p w14:paraId="2D314921" w14:textId="77777777" w:rsidR="00EC19FA" w:rsidRPr="00E02814" w:rsidRDefault="00EC19FA">
      <w:pPr>
        <w:tabs>
          <w:tab w:val="left" w:pos="567"/>
        </w:tabs>
        <w:rPr>
          <w:szCs w:val="24"/>
        </w:rPr>
        <w:pPrChange w:id="474" w:author="RWS FPR" w:date="2025-04-01T13:59:00Z">
          <w:pPr>
            <w:keepNext/>
            <w:tabs>
              <w:tab w:val="left" w:pos="567"/>
            </w:tabs>
          </w:pPr>
        </w:pPrChange>
      </w:pPr>
      <w:r w:rsidRPr="00E02814">
        <w:rPr>
          <w:szCs w:val="24"/>
        </w:rPr>
        <w:t>La farmacocinetica dell</w:t>
      </w:r>
      <w:r w:rsidR="002C6104" w:rsidRPr="00E02814">
        <w:rPr>
          <w:szCs w:val="24"/>
        </w:rPr>
        <w:t>’</w:t>
      </w:r>
      <w:r w:rsidRPr="00E02814">
        <w:rPr>
          <w:szCs w:val="24"/>
        </w:rPr>
        <w:t>icatibant è stata definita negli studi con l</w:t>
      </w:r>
      <w:r w:rsidR="002C6104" w:rsidRPr="00E02814">
        <w:rPr>
          <w:szCs w:val="24"/>
        </w:rPr>
        <w:t>’</w:t>
      </w:r>
      <w:r w:rsidRPr="00E02814">
        <w:rPr>
          <w:szCs w:val="24"/>
        </w:rPr>
        <w:t>uso di somministrazioni endovenose e sottocutanee in pazienti e volontari sani. Il profilo farmacocinetico di icatibant in pazienti con AEE è simile a quello dei volontari sani.</w:t>
      </w:r>
    </w:p>
    <w:p w14:paraId="56CF4BCE" w14:textId="77777777" w:rsidR="00EC19FA" w:rsidRPr="00E02814" w:rsidRDefault="00EC19FA" w:rsidP="00E24088">
      <w:pPr>
        <w:tabs>
          <w:tab w:val="left" w:pos="567"/>
        </w:tabs>
        <w:rPr>
          <w:szCs w:val="24"/>
        </w:rPr>
      </w:pPr>
    </w:p>
    <w:p w14:paraId="699C0F5A" w14:textId="77777777" w:rsidR="00EC19FA" w:rsidRPr="00E02814" w:rsidRDefault="00EC19FA" w:rsidP="00E24088">
      <w:pPr>
        <w:keepNext/>
        <w:tabs>
          <w:tab w:val="left" w:pos="567"/>
        </w:tabs>
        <w:rPr>
          <w:szCs w:val="24"/>
          <w:u w:val="single"/>
        </w:rPr>
      </w:pPr>
      <w:r w:rsidRPr="00B95530">
        <w:rPr>
          <w:szCs w:val="24"/>
          <w:u w:val="single"/>
        </w:rPr>
        <w:t>Assorbimento</w:t>
      </w:r>
    </w:p>
    <w:p w14:paraId="2305D0A8" w14:textId="77777777" w:rsidR="00386182" w:rsidRPr="00B95530" w:rsidRDefault="00386182" w:rsidP="00E24088">
      <w:pPr>
        <w:keepNext/>
        <w:tabs>
          <w:tab w:val="left" w:pos="567"/>
        </w:tabs>
        <w:rPr>
          <w:szCs w:val="24"/>
          <w:u w:val="single"/>
        </w:rPr>
      </w:pPr>
    </w:p>
    <w:p w14:paraId="31227228" w14:textId="10570889" w:rsidR="00EC19FA" w:rsidRPr="00E02814" w:rsidRDefault="00EC19FA" w:rsidP="00E24088">
      <w:pPr>
        <w:tabs>
          <w:tab w:val="left" w:pos="567"/>
        </w:tabs>
        <w:rPr>
          <w:szCs w:val="24"/>
        </w:rPr>
      </w:pPr>
      <w:r w:rsidRPr="00E02814">
        <w:rPr>
          <w:szCs w:val="24"/>
        </w:rPr>
        <w:t xml:space="preserve">Dopo una somministrazione sottocutanea la biodisponibilità assoluta di icatibant è del 97%. Il tempo per raggiungere la massima concentrazione è di </w:t>
      </w:r>
      <w:r w:rsidR="008E7C12" w:rsidRPr="00E02814">
        <w:rPr>
          <w:szCs w:val="24"/>
        </w:rPr>
        <w:t>30</w:t>
      </w:r>
      <w:ins w:id="475" w:author="RWS 1" w:date="2025-04-01T10:16:00Z">
        <w:r w:rsidR="00EB3460">
          <w:rPr>
            <w:szCs w:val="24"/>
          </w:rPr>
          <w:t> </w:t>
        </w:r>
      </w:ins>
      <w:del w:id="476" w:author="RWS 1" w:date="2025-04-01T10:16:00Z">
        <w:r w:rsidR="008E7C12" w:rsidRPr="00E02814" w:rsidDel="00EB3460">
          <w:rPr>
            <w:szCs w:val="24"/>
          </w:rPr>
          <w:delText xml:space="preserve"> </w:delText>
        </w:r>
      </w:del>
      <w:r w:rsidR="008E7C12" w:rsidRPr="00E02814">
        <w:rPr>
          <w:szCs w:val="24"/>
        </w:rPr>
        <w:t>minuti</w:t>
      </w:r>
      <w:r w:rsidRPr="00E02814">
        <w:rPr>
          <w:szCs w:val="24"/>
        </w:rPr>
        <w:t>.</w:t>
      </w:r>
    </w:p>
    <w:p w14:paraId="11823A0E" w14:textId="77777777" w:rsidR="00EC19FA" w:rsidRPr="00E02814" w:rsidRDefault="00EC19FA" w:rsidP="00E24088">
      <w:pPr>
        <w:tabs>
          <w:tab w:val="left" w:pos="567"/>
        </w:tabs>
        <w:rPr>
          <w:szCs w:val="24"/>
        </w:rPr>
      </w:pPr>
    </w:p>
    <w:p w14:paraId="4BF9F68A" w14:textId="77777777" w:rsidR="00EC19FA" w:rsidRPr="00E02814" w:rsidRDefault="00EC19FA" w:rsidP="00E24088">
      <w:pPr>
        <w:keepNext/>
        <w:tabs>
          <w:tab w:val="left" w:pos="567"/>
        </w:tabs>
        <w:rPr>
          <w:szCs w:val="24"/>
          <w:u w:val="single"/>
        </w:rPr>
      </w:pPr>
      <w:r w:rsidRPr="00B95530">
        <w:rPr>
          <w:szCs w:val="24"/>
          <w:u w:val="single"/>
        </w:rPr>
        <w:t>Distribuzione</w:t>
      </w:r>
    </w:p>
    <w:p w14:paraId="4F73E299" w14:textId="77777777" w:rsidR="00386182" w:rsidRPr="00B95530" w:rsidRDefault="00386182" w:rsidP="00E24088">
      <w:pPr>
        <w:keepNext/>
        <w:tabs>
          <w:tab w:val="left" w:pos="567"/>
        </w:tabs>
        <w:rPr>
          <w:szCs w:val="24"/>
          <w:u w:val="single"/>
        </w:rPr>
      </w:pPr>
    </w:p>
    <w:p w14:paraId="2BC8F8F3" w14:textId="77777777" w:rsidR="00EC19FA" w:rsidRPr="00E02814" w:rsidRDefault="00EC19FA">
      <w:pPr>
        <w:tabs>
          <w:tab w:val="left" w:pos="567"/>
        </w:tabs>
        <w:rPr>
          <w:szCs w:val="24"/>
        </w:rPr>
        <w:pPrChange w:id="477" w:author="RWS FPR" w:date="2025-04-01T13:59:00Z">
          <w:pPr>
            <w:keepNext/>
            <w:tabs>
              <w:tab w:val="left" w:pos="567"/>
            </w:tabs>
          </w:pPr>
        </w:pPrChange>
      </w:pPr>
      <w:r w:rsidRPr="00E02814">
        <w:rPr>
          <w:szCs w:val="24"/>
        </w:rPr>
        <w:t>Il volume di distribuzione dell</w:t>
      </w:r>
      <w:r w:rsidR="002C6104" w:rsidRPr="00E02814">
        <w:rPr>
          <w:szCs w:val="24"/>
        </w:rPr>
        <w:t>’</w:t>
      </w:r>
      <w:r w:rsidRPr="00E02814">
        <w:rPr>
          <w:szCs w:val="24"/>
        </w:rPr>
        <w:t>icatibant (Vss) è di circa 20</w:t>
      </w:r>
      <w:r w:rsidR="003A6D5B" w:rsidRPr="00E02814">
        <w:rPr>
          <w:szCs w:val="24"/>
        </w:rPr>
        <w:noBreakHyphen/>
      </w:r>
      <w:r w:rsidRPr="00E02814">
        <w:rPr>
          <w:szCs w:val="24"/>
        </w:rPr>
        <w:t>25</w:t>
      </w:r>
      <w:r w:rsidR="003A6D5B" w:rsidRPr="00E02814">
        <w:rPr>
          <w:szCs w:val="24"/>
        </w:rPr>
        <w:t> </w:t>
      </w:r>
      <w:r w:rsidRPr="00E02814">
        <w:rPr>
          <w:szCs w:val="24"/>
        </w:rPr>
        <w:t>L.</w:t>
      </w:r>
      <w:r w:rsidRPr="00E02814">
        <w:rPr>
          <w:noProof/>
          <w:szCs w:val="24"/>
        </w:rPr>
        <w:t xml:space="preserve"> </w:t>
      </w:r>
      <w:r w:rsidRPr="00E02814">
        <w:rPr>
          <w:szCs w:val="24"/>
        </w:rPr>
        <w:t xml:space="preserve">Il legame con le proteine plasmatiche è del 44%. </w:t>
      </w:r>
    </w:p>
    <w:p w14:paraId="5803554C" w14:textId="77777777" w:rsidR="00EC19FA" w:rsidRDefault="00EC19FA" w:rsidP="00E24088">
      <w:pPr>
        <w:tabs>
          <w:tab w:val="left" w:pos="567"/>
        </w:tabs>
        <w:rPr>
          <w:szCs w:val="24"/>
        </w:rPr>
      </w:pPr>
    </w:p>
    <w:p w14:paraId="12EC2858" w14:textId="77777777" w:rsidR="006F12B6" w:rsidRPr="00E02814" w:rsidRDefault="006F12B6">
      <w:pPr>
        <w:keepNext/>
        <w:tabs>
          <w:tab w:val="left" w:pos="567"/>
        </w:tabs>
        <w:rPr>
          <w:szCs w:val="24"/>
          <w:u w:val="single"/>
        </w:rPr>
        <w:pPrChange w:id="478" w:author="RWS 1" w:date="2025-04-01T11:48:00Z">
          <w:pPr>
            <w:tabs>
              <w:tab w:val="left" w:pos="567"/>
            </w:tabs>
          </w:pPr>
        </w:pPrChange>
      </w:pPr>
      <w:r w:rsidRPr="00B95530">
        <w:rPr>
          <w:szCs w:val="24"/>
          <w:u w:val="single"/>
        </w:rPr>
        <w:t>Biotrasformazione</w:t>
      </w:r>
    </w:p>
    <w:p w14:paraId="08D46262" w14:textId="77777777" w:rsidR="006F12B6" w:rsidRPr="00B95530" w:rsidRDefault="006F12B6">
      <w:pPr>
        <w:keepNext/>
        <w:tabs>
          <w:tab w:val="left" w:pos="567"/>
        </w:tabs>
        <w:rPr>
          <w:szCs w:val="24"/>
          <w:u w:val="single"/>
        </w:rPr>
        <w:pPrChange w:id="479" w:author="RWS 1" w:date="2025-04-01T11:48:00Z">
          <w:pPr>
            <w:tabs>
              <w:tab w:val="left" w:pos="567"/>
            </w:tabs>
          </w:pPr>
        </w:pPrChange>
      </w:pPr>
    </w:p>
    <w:p w14:paraId="56CEF5BC" w14:textId="77777777" w:rsidR="006F12B6" w:rsidRPr="00E02814" w:rsidRDefault="006F12B6" w:rsidP="006F12B6">
      <w:pPr>
        <w:tabs>
          <w:tab w:val="left" w:pos="567"/>
        </w:tabs>
        <w:rPr>
          <w:szCs w:val="24"/>
        </w:rPr>
      </w:pPr>
      <w:r w:rsidRPr="00E02814">
        <w:rPr>
          <w:szCs w:val="24"/>
        </w:rPr>
        <w:t>Icatibant è ampiamente metabolizzato da enzimi proteolitici in metaboliti inattivi, che sono in gran parte eliminati nelle urine.</w:t>
      </w:r>
    </w:p>
    <w:p w14:paraId="5CB6069C" w14:textId="77777777" w:rsidR="006F12B6" w:rsidRPr="00E02814" w:rsidRDefault="006F12B6" w:rsidP="006F12B6">
      <w:pPr>
        <w:tabs>
          <w:tab w:val="left" w:pos="567"/>
        </w:tabs>
        <w:rPr>
          <w:szCs w:val="24"/>
        </w:rPr>
      </w:pPr>
    </w:p>
    <w:p w14:paraId="4E287C4B" w14:textId="77777777" w:rsidR="006F12B6" w:rsidRPr="00E02814" w:rsidRDefault="006F12B6" w:rsidP="006F12B6">
      <w:pPr>
        <w:tabs>
          <w:tab w:val="left" w:pos="567"/>
        </w:tabs>
        <w:rPr>
          <w:szCs w:val="24"/>
        </w:rPr>
      </w:pPr>
      <w:r w:rsidRPr="00E02814">
        <w:rPr>
          <w:szCs w:val="24"/>
        </w:rPr>
        <w:t xml:space="preserve">Gli studi </w:t>
      </w:r>
      <w:r w:rsidRPr="00E02814">
        <w:rPr>
          <w:i/>
          <w:szCs w:val="24"/>
        </w:rPr>
        <w:t>in vitro</w:t>
      </w:r>
      <w:r w:rsidRPr="00E02814">
        <w:rPr>
          <w:szCs w:val="24"/>
        </w:rPr>
        <w:t xml:space="preserve"> hanno confermato che icatibant non viene degradato tramite vie metaboliche ossidative, che non è un inibitore dei principali isoenzimi del citocromo P450 (CYP) (CYP 1A2, 2A6, 2B6, 2C8, 2C9, 2C19, 2D6, 2E1 e 3A4) e che non è un induttore dei citocromi CYP 1A2 e 3A4.</w:t>
      </w:r>
    </w:p>
    <w:p w14:paraId="02351920" w14:textId="77777777" w:rsidR="006F12B6" w:rsidRPr="00E02814" w:rsidRDefault="006F12B6" w:rsidP="00E24088">
      <w:pPr>
        <w:tabs>
          <w:tab w:val="left" w:pos="567"/>
        </w:tabs>
        <w:rPr>
          <w:szCs w:val="24"/>
        </w:rPr>
      </w:pPr>
    </w:p>
    <w:p w14:paraId="4A1185DD" w14:textId="77777777" w:rsidR="00EC19FA" w:rsidRPr="00E02814" w:rsidRDefault="00EC19FA">
      <w:pPr>
        <w:keepNext/>
        <w:tabs>
          <w:tab w:val="left" w:pos="567"/>
        </w:tabs>
        <w:rPr>
          <w:szCs w:val="24"/>
          <w:u w:val="single"/>
        </w:rPr>
        <w:pPrChange w:id="480" w:author="RWS FPR" w:date="2025-04-01T14:00:00Z">
          <w:pPr>
            <w:tabs>
              <w:tab w:val="left" w:pos="567"/>
            </w:tabs>
          </w:pPr>
        </w:pPrChange>
      </w:pPr>
      <w:r w:rsidRPr="00B95530">
        <w:rPr>
          <w:szCs w:val="24"/>
          <w:u w:val="single"/>
        </w:rPr>
        <w:t>Eliminazione</w:t>
      </w:r>
    </w:p>
    <w:p w14:paraId="1D4953B2" w14:textId="77777777" w:rsidR="00386182" w:rsidRPr="00B95530" w:rsidRDefault="00386182">
      <w:pPr>
        <w:keepNext/>
        <w:tabs>
          <w:tab w:val="left" w:pos="567"/>
        </w:tabs>
        <w:rPr>
          <w:szCs w:val="24"/>
          <w:u w:val="single"/>
        </w:rPr>
        <w:pPrChange w:id="481" w:author="RWS FPR" w:date="2025-04-01T14:00:00Z">
          <w:pPr>
            <w:tabs>
              <w:tab w:val="left" w:pos="567"/>
            </w:tabs>
          </w:pPr>
        </w:pPrChange>
      </w:pPr>
    </w:p>
    <w:p w14:paraId="211C8711" w14:textId="487C03F3" w:rsidR="00EC19FA" w:rsidRPr="00E02814" w:rsidRDefault="00EC19FA" w:rsidP="00E24088">
      <w:pPr>
        <w:tabs>
          <w:tab w:val="left" w:pos="567"/>
        </w:tabs>
        <w:rPr>
          <w:szCs w:val="24"/>
        </w:rPr>
      </w:pPr>
      <w:r w:rsidRPr="00E02814">
        <w:rPr>
          <w:szCs w:val="24"/>
        </w:rPr>
        <w:t>Icatibant viene eliminato principalmente tramite una via metabolica e solo una parte inferiore al 10% della dose viene eliminata immodificata nelle urine. La clearance è di circa 15-20 </w:t>
      </w:r>
      <w:del w:id="482" w:author="RWS 1" w:date="2025-04-01T10:17:00Z">
        <w:r w:rsidRPr="00E02814" w:rsidDel="00EB3460">
          <w:rPr>
            <w:szCs w:val="24"/>
          </w:rPr>
          <w:delText>l</w:delText>
        </w:r>
      </w:del>
      <w:ins w:id="483" w:author="RWS 1" w:date="2025-04-01T10:17:00Z">
        <w:r w:rsidR="00EB3460">
          <w:rPr>
            <w:szCs w:val="24"/>
          </w:rPr>
          <w:t>L</w:t>
        </w:r>
      </w:ins>
      <w:r w:rsidRPr="00E02814">
        <w:rPr>
          <w:szCs w:val="24"/>
        </w:rPr>
        <w:t>/h ed è indipendente dalla dose. L</w:t>
      </w:r>
      <w:r w:rsidR="002C6104" w:rsidRPr="00E02814">
        <w:rPr>
          <w:szCs w:val="24"/>
        </w:rPr>
        <w:t>’</w:t>
      </w:r>
      <w:r w:rsidRPr="00E02814">
        <w:rPr>
          <w:szCs w:val="24"/>
        </w:rPr>
        <w:t xml:space="preserve">emivita terminale </w:t>
      </w:r>
      <w:r w:rsidR="0093611A" w:rsidRPr="00E02814">
        <w:rPr>
          <w:noProof/>
          <w:szCs w:val="24"/>
        </w:rPr>
        <w:t>plasmatica</w:t>
      </w:r>
      <w:r w:rsidR="0093611A" w:rsidRPr="00E02814">
        <w:rPr>
          <w:szCs w:val="24"/>
        </w:rPr>
        <w:t xml:space="preserve"> </w:t>
      </w:r>
      <w:r w:rsidRPr="00E02814">
        <w:rPr>
          <w:szCs w:val="24"/>
        </w:rPr>
        <w:t>è di circa 1</w:t>
      </w:r>
      <w:r w:rsidR="003A6D5B" w:rsidRPr="00E02814">
        <w:rPr>
          <w:szCs w:val="24"/>
        </w:rPr>
        <w:noBreakHyphen/>
      </w:r>
      <w:r w:rsidRPr="00E02814">
        <w:rPr>
          <w:szCs w:val="24"/>
        </w:rPr>
        <w:t>2</w:t>
      </w:r>
      <w:r w:rsidR="003A6D5B" w:rsidRPr="00E02814">
        <w:rPr>
          <w:szCs w:val="24"/>
        </w:rPr>
        <w:t> </w:t>
      </w:r>
      <w:r w:rsidRPr="00E02814">
        <w:rPr>
          <w:szCs w:val="24"/>
        </w:rPr>
        <w:t>ore.</w:t>
      </w:r>
    </w:p>
    <w:p w14:paraId="5E7661E1" w14:textId="77777777" w:rsidR="00EC19FA" w:rsidRPr="00E02814" w:rsidRDefault="00EC19FA" w:rsidP="00E24088">
      <w:pPr>
        <w:tabs>
          <w:tab w:val="left" w:pos="567"/>
        </w:tabs>
        <w:rPr>
          <w:szCs w:val="24"/>
        </w:rPr>
      </w:pPr>
    </w:p>
    <w:p w14:paraId="7E95D23F" w14:textId="77777777" w:rsidR="00EC19FA" w:rsidRPr="00B95530" w:rsidRDefault="00EC19FA">
      <w:pPr>
        <w:keepNext/>
        <w:tabs>
          <w:tab w:val="left" w:pos="567"/>
        </w:tabs>
        <w:rPr>
          <w:szCs w:val="24"/>
          <w:u w:val="single"/>
        </w:rPr>
        <w:pPrChange w:id="484" w:author="RWS 1" w:date="2025-04-01T11:48:00Z">
          <w:pPr>
            <w:tabs>
              <w:tab w:val="left" w:pos="567"/>
            </w:tabs>
          </w:pPr>
        </w:pPrChange>
      </w:pPr>
      <w:r w:rsidRPr="00B95530">
        <w:rPr>
          <w:szCs w:val="24"/>
          <w:u w:val="single"/>
        </w:rPr>
        <w:t>Popolazioni speciali</w:t>
      </w:r>
    </w:p>
    <w:p w14:paraId="54AFAF19" w14:textId="77777777" w:rsidR="00021030" w:rsidRPr="00E02814" w:rsidRDefault="00021030">
      <w:pPr>
        <w:keepNext/>
        <w:rPr>
          <w:szCs w:val="24"/>
        </w:rPr>
        <w:pPrChange w:id="485" w:author="RWS 1" w:date="2025-04-01T11:48:00Z">
          <w:pPr/>
        </w:pPrChange>
      </w:pPr>
    </w:p>
    <w:p w14:paraId="72DD47CB" w14:textId="77777777" w:rsidR="00021030" w:rsidRDefault="006F77B6">
      <w:pPr>
        <w:keepNext/>
        <w:rPr>
          <w:i/>
          <w:lang w:eastAsia="sv-SE"/>
        </w:rPr>
        <w:pPrChange w:id="486" w:author="RWS 1" w:date="2025-04-01T11:48:00Z">
          <w:pPr/>
        </w:pPrChange>
      </w:pPr>
      <w:r w:rsidRPr="00E02814">
        <w:rPr>
          <w:i/>
          <w:lang w:eastAsia="sv-SE"/>
        </w:rPr>
        <w:t>Anziani</w:t>
      </w:r>
    </w:p>
    <w:p w14:paraId="2E181E4C" w14:textId="77777777" w:rsidR="00BA4BCF" w:rsidRPr="00E02814" w:rsidRDefault="00BA4BCF">
      <w:pPr>
        <w:keepNext/>
        <w:rPr>
          <w:szCs w:val="24"/>
        </w:rPr>
        <w:pPrChange w:id="487" w:author="RWS 1" w:date="2025-04-01T11:48:00Z">
          <w:pPr/>
        </w:pPrChange>
      </w:pPr>
    </w:p>
    <w:p w14:paraId="6E4F24A5" w14:textId="77777777" w:rsidR="00EC19FA" w:rsidRPr="00E02814" w:rsidRDefault="00EC19FA" w:rsidP="00E24088">
      <w:pPr>
        <w:rPr>
          <w:szCs w:val="24"/>
        </w:rPr>
      </w:pPr>
      <w:r w:rsidRPr="00E02814">
        <w:rPr>
          <w:szCs w:val="24"/>
        </w:rPr>
        <w:t>Le informazioni suggeriscono un declino legato all</w:t>
      </w:r>
      <w:r w:rsidR="002C6104" w:rsidRPr="00E02814">
        <w:rPr>
          <w:szCs w:val="24"/>
        </w:rPr>
        <w:t>’</w:t>
      </w:r>
      <w:r w:rsidRPr="00E02814">
        <w:rPr>
          <w:szCs w:val="24"/>
        </w:rPr>
        <w:t>età nell</w:t>
      </w:r>
      <w:r w:rsidR="002C6104" w:rsidRPr="00E02814">
        <w:rPr>
          <w:szCs w:val="24"/>
        </w:rPr>
        <w:t>’</w:t>
      </w:r>
      <w:r w:rsidRPr="00E02814">
        <w:rPr>
          <w:szCs w:val="24"/>
        </w:rPr>
        <w:t>eliminazione, il che comporta un</w:t>
      </w:r>
      <w:r w:rsidR="002C6104" w:rsidRPr="00E02814">
        <w:rPr>
          <w:szCs w:val="24"/>
        </w:rPr>
        <w:t>’</w:t>
      </w:r>
      <w:r w:rsidRPr="00E02814">
        <w:rPr>
          <w:szCs w:val="24"/>
        </w:rPr>
        <w:t>esposizione all</w:t>
      </w:r>
      <w:r w:rsidR="002C6104" w:rsidRPr="00E02814">
        <w:rPr>
          <w:szCs w:val="24"/>
        </w:rPr>
        <w:t>’</w:t>
      </w:r>
      <w:r w:rsidRPr="00E02814">
        <w:rPr>
          <w:szCs w:val="24"/>
        </w:rPr>
        <w:t>incirca superiore del 50</w:t>
      </w:r>
      <w:r w:rsidR="003A6D5B" w:rsidRPr="00E02814">
        <w:rPr>
          <w:szCs w:val="24"/>
        </w:rPr>
        <w:noBreakHyphen/>
      </w:r>
      <w:r w:rsidRPr="00E02814">
        <w:rPr>
          <w:szCs w:val="24"/>
        </w:rPr>
        <w:t>60% nelle persone più anziane (75</w:t>
      </w:r>
      <w:r w:rsidR="003A6D5B" w:rsidRPr="00E02814">
        <w:rPr>
          <w:szCs w:val="24"/>
        </w:rPr>
        <w:noBreakHyphen/>
      </w:r>
      <w:r w:rsidRPr="00E02814">
        <w:rPr>
          <w:szCs w:val="24"/>
        </w:rPr>
        <w:t>80</w:t>
      </w:r>
      <w:r w:rsidR="003A6D5B" w:rsidRPr="00E02814">
        <w:rPr>
          <w:szCs w:val="24"/>
        </w:rPr>
        <w:t> </w:t>
      </w:r>
      <w:r w:rsidRPr="00E02814">
        <w:rPr>
          <w:szCs w:val="24"/>
        </w:rPr>
        <w:t>anni) rispetto a pazienti di 40</w:t>
      </w:r>
      <w:r w:rsidR="003A6D5B" w:rsidRPr="00E02814">
        <w:rPr>
          <w:szCs w:val="24"/>
        </w:rPr>
        <w:t> </w:t>
      </w:r>
      <w:r w:rsidRPr="00E02814">
        <w:rPr>
          <w:szCs w:val="24"/>
        </w:rPr>
        <w:t>anni di età.</w:t>
      </w:r>
    </w:p>
    <w:p w14:paraId="6D3DC261" w14:textId="77777777" w:rsidR="00EC19FA" w:rsidRPr="00E02814" w:rsidRDefault="00EC19FA" w:rsidP="00E24088">
      <w:pPr>
        <w:rPr>
          <w:szCs w:val="24"/>
        </w:rPr>
      </w:pPr>
    </w:p>
    <w:p w14:paraId="7556E790" w14:textId="77777777" w:rsidR="00FA001E" w:rsidRDefault="00FA001E" w:rsidP="00D313FA">
      <w:pPr>
        <w:keepNext/>
        <w:rPr>
          <w:i/>
          <w:szCs w:val="24"/>
        </w:rPr>
      </w:pPr>
      <w:r w:rsidRPr="00B95530">
        <w:rPr>
          <w:i/>
          <w:szCs w:val="24"/>
        </w:rPr>
        <w:lastRenderedPageBreak/>
        <w:t>Sesso</w:t>
      </w:r>
    </w:p>
    <w:p w14:paraId="21FE87E9" w14:textId="77777777" w:rsidR="00BA4BCF" w:rsidRPr="00B95530" w:rsidRDefault="00BA4BCF" w:rsidP="00D313FA">
      <w:pPr>
        <w:keepNext/>
        <w:rPr>
          <w:i/>
          <w:szCs w:val="24"/>
        </w:rPr>
      </w:pPr>
    </w:p>
    <w:p w14:paraId="3CB0AE37" w14:textId="77777777" w:rsidR="00FA001E" w:rsidRPr="00E02814" w:rsidRDefault="00FA001E" w:rsidP="00E24088">
      <w:pPr>
        <w:rPr>
          <w:szCs w:val="24"/>
        </w:rPr>
      </w:pPr>
      <w:r w:rsidRPr="00E02814">
        <w:rPr>
          <w:szCs w:val="24"/>
        </w:rPr>
        <w:t xml:space="preserve">I dati suggeriscono che non vi sono differenze in termini di clearance tra i due sessi una volta </w:t>
      </w:r>
      <w:r w:rsidR="001E5FD4" w:rsidRPr="00E02814">
        <w:rPr>
          <w:szCs w:val="24"/>
        </w:rPr>
        <w:t xml:space="preserve">effettuata la correzione </w:t>
      </w:r>
      <w:r w:rsidRPr="00E02814">
        <w:rPr>
          <w:szCs w:val="24"/>
        </w:rPr>
        <w:t>per il peso corporeo.</w:t>
      </w:r>
    </w:p>
    <w:p w14:paraId="61185323" w14:textId="77777777" w:rsidR="00FA001E" w:rsidRPr="00E02814" w:rsidRDefault="00FA001E" w:rsidP="00E24088">
      <w:pPr>
        <w:rPr>
          <w:szCs w:val="24"/>
        </w:rPr>
      </w:pPr>
    </w:p>
    <w:p w14:paraId="7D3A59C6" w14:textId="77777777" w:rsidR="00FA001E" w:rsidRDefault="00BB3D39">
      <w:pPr>
        <w:keepNext/>
        <w:rPr>
          <w:i/>
          <w:szCs w:val="24"/>
        </w:rPr>
        <w:pPrChange w:id="488" w:author="RWS 1" w:date="2025-04-01T11:49:00Z">
          <w:pPr/>
        </w:pPrChange>
      </w:pPr>
      <w:r>
        <w:rPr>
          <w:i/>
          <w:szCs w:val="24"/>
        </w:rPr>
        <w:t>Insufficienza</w:t>
      </w:r>
      <w:r w:rsidR="00680281" w:rsidRPr="00B95530">
        <w:rPr>
          <w:i/>
          <w:szCs w:val="24"/>
        </w:rPr>
        <w:t xml:space="preserve"> epatica e renale</w:t>
      </w:r>
    </w:p>
    <w:p w14:paraId="42930EFE" w14:textId="77777777" w:rsidR="00BA4BCF" w:rsidRPr="00B95530" w:rsidRDefault="00BA4BCF">
      <w:pPr>
        <w:keepNext/>
        <w:rPr>
          <w:i/>
          <w:szCs w:val="24"/>
        </w:rPr>
        <w:pPrChange w:id="489" w:author="RWS 1" w:date="2025-04-01T11:49:00Z">
          <w:pPr/>
        </w:pPrChange>
      </w:pPr>
    </w:p>
    <w:p w14:paraId="1EB30F1A" w14:textId="77777777" w:rsidR="00920D8F" w:rsidRPr="00E02814" w:rsidRDefault="00EC19FA" w:rsidP="00E24088">
      <w:pPr>
        <w:tabs>
          <w:tab w:val="left" w:pos="567"/>
        </w:tabs>
        <w:rPr>
          <w:szCs w:val="24"/>
        </w:rPr>
      </w:pPr>
      <w:r w:rsidRPr="00E02814">
        <w:rPr>
          <w:szCs w:val="24"/>
        </w:rPr>
        <w:t>Informazioni limitate suggeriscono che l</w:t>
      </w:r>
      <w:r w:rsidR="002C6104" w:rsidRPr="00E02814">
        <w:rPr>
          <w:szCs w:val="24"/>
        </w:rPr>
        <w:t>’</w:t>
      </w:r>
      <w:r w:rsidRPr="00E02814">
        <w:rPr>
          <w:szCs w:val="24"/>
        </w:rPr>
        <w:t xml:space="preserve">esposizione a icatibant non è influenzata da </w:t>
      </w:r>
      <w:r w:rsidR="00BB3D39">
        <w:rPr>
          <w:szCs w:val="24"/>
        </w:rPr>
        <w:t>insufficienze</w:t>
      </w:r>
      <w:r w:rsidRPr="00E02814">
        <w:rPr>
          <w:szCs w:val="24"/>
        </w:rPr>
        <w:t xml:space="preserve"> epatiche o renali. </w:t>
      </w:r>
    </w:p>
    <w:p w14:paraId="56571057" w14:textId="77777777" w:rsidR="00920D8F" w:rsidRPr="00E02814" w:rsidRDefault="00920D8F" w:rsidP="00E24088">
      <w:pPr>
        <w:tabs>
          <w:tab w:val="left" w:pos="567"/>
        </w:tabs>
        <w:rPr>
          <w:szCs w:val="24"/>
        </w:rPr>
      </w:pPr>
    </w:p>
    <w:p w14:paraId="651AC6C6" w14:textId="77777777" w:rsidR="00920D8F" w:rsidRDefault="00920D8F">
      <w:pPr>
        <w:keepNext/>
        <w:tabs>
          <w:tab w:val="left" w:pos="567"/>
        </w:tabs>
        <w:rPr>
          <w:i/>
          <w:szCs w:val="24"/>
        </w:rPr>
        <w:pPrChange w:id="490" w:author="RWS 1" w:date="2025-04-01T11:49:00Z">
          <w:pPr>
            <w:tabs>
              <w:tab w:val="left" w:pos="567"/>
            </w:tabs>
          </w:pPr>
        </w:pPrChange>
      </w:pPr>
      <w:r w:rsidRPr="00B95530">
        <w:rPr>
          <w:i/>
          <w:szCs w:val="24"/>
        </w:rPr>
        <w:t>Etnia</w:t>
      </w:r>
    </w:p>
    <w:p w14:paraId="4F488CB8" w14:textId="77777777" w:rsidR="00BA4BCF" w:rsidRPr="00B95530" w:rsidRDefault="00BA4BCF">
      <w:pPr>
        <w:keepNext/>
        <w:tabs>
          <w:tab w:val="left" w:pos="567"/>
        </w:tabs>
        <w:rPr>
          <w:i/>
          <w:szCs w:val="24"/>
        </w:rPr>
        <w:pPrChange w:id="491" w:author="RWS 1" w:date="2025-04-01T11:49:00Z">
          <w:pPr>
            <w:tabs>
              <w:tab w:val="left" w:pos="567"/>
            </w:tabs>
          </w:pPr>
        </w:pPrChange>
      </w:pPr>
    </w:p>
    <w:p w14:paraId="2D4B532D" w14:textId="0E69BA40" w:rsidR="00EC19FA" w:rsidRPr="00E02814" w:rsidRDefault="00920D8F" w:rsidP="003533FA">
      <w:pPr>
        <w:tabs>
          <w:tab w:val="left" w:pos="567"/>
        </w:tabs>
      </w:pPr>
      <w:r w:rsidRPr="00E02814">
        <w:rPr>
          <w:szCs w:val="24"/>
        </w:rPr>
        <w:t xml:space="preserve">Le informazioni sull’effetto </w:t>
      </w:r>
      <w:r w:rsidR="008A44E7" w:rsidRPr="00E02814">
        <w:rPr>
          <w:szCs w:val="24"/>
        </w:rPr>
        <w:t>in</w:t>
      </w:r>
      <w:r w:rsidR="003533FA" w:rsidRPr="00E02814">
        <w:rPr>
          <w:szCs w:val="24"/>
        </w:rPr>
        <w:t>dividuale</w:t>
      </w:r>
      <w:r w:rsidR="008A44E7" w:rsidRPr="00E02814">
        <w:rPr>
          <w:szCs w:val="24"/>
        </w:rPr>
        <w:t xml:space="preserve"> </w:t>
      </w:r>
      <w:r w:rsidR="00EC19FA" w:rsidRPr="00E02814">
        <w:rPr>
          <w:szCs w:val="24"/>
        </w:rPr>
        <w:t>dell</w:t>
      </w:r>
      <w:r w:rsidR="003533FA" w:rsidRPr="00E02814">
        <w:rPr>
          <w:szCs w:val="24"/>
        </w:rPr>
        <w:t>’</w:t>
      </w:r>
      <w:r w:rsidR="00EC19FA" w:rsidRPr="00E02814">
        <w:rPr>
          <w:szCs w:val="24"/>
        </w:rPr>
        <w:t xml:space="preserve">etnia </w:t>
      </w:r>
      <w:r w:rsidRPr="00E02814">
        <w:rPr>
          <w:szCs w:val="24"/>
        </w:rPr>
        <w:t xml:space="preserve">sono limitate. I dati disponibili sull’esposizione non suggeriscono differenze di clearance tra soggetti non caucasici </w:t>
      </w:r>
      <w:r w:rsidRPr="00E02814">
        <w:t>(n</w:t>
      </w:r>
      <w:ins w:id="492" w:author="RWS 1" w:date="2025-04-01T10:17:00Z">
        <w:r w:rsidR="00EB3460">
          <w:t> </w:t>
        </w:r>
      </w:ins>
      <w:r w:rsidRPr="00E02814">
        <w:t>=</w:t>
      </w:r>
      <w:ins w:id="493" w:author="RWS 1" w:date="2025-04-01T10:17:00Z">
        <w:r w:rsidR="00EB3460">
          <w:t> </w:t>
        </w:r>
      </w:ins>
      <w:r w:rsidRPr="00E02814">
        <w:t>40) e caucasici (n</w:t>
      </w:r>
      <w:ins w:id="494" w:author="RWS 1" w:date="2025-04-01T10:17:00Z">
        <w:r w:rsidR="00EB3460">
          <w:t> </w:t>
        </w:r>
      </w:ins>
      <w:r w:rsidRPr="00E02814">
        <w:t>=</w:t>
      </w:r>
      <w:ins w:id="495" w:author="RWS 1" w:date="2025-04-01T10:17:00Z">
        <w:r w:rsidR="00EB3460">
          <w:t> </w:t>
        </w:r>
      </w:ins>
      <w:r w:rsidRPr="00E02814">
        <w:t>132).</w:t>
      </w:r>
    </w:p>
    <w:p w14:paraId="3DC2A124" w14:textId="77777777" w:rsidR="00D7058F" w:rsidRPr="00E02814" w:rsidRDefault="00D7058F" w:rsidP="00E24088">
      <w:pPr>
        <w:tabs>
          <w:tab w:val="left" w:pos="567"/>
        </w:tabs>
        <w:rPr>
          <w:szCs w:val="24"/>
        </w:rPr>
      </w:pPr>
    </w:p>
    <w:p w14:paraId="6EACB9F7" w14:textId="77777777" w:rsidR="00D7058F" w:rsidRDefault="00D7058F" w:rsidP="00D7058F">
      <w:pPr>
        <w:rPr>
          <w:i/>
        </w:rPr>
      </w:pPr>
      <w:r w:rsidRPr="00E02814">
        <w:rPr>
          <w:i/>
        </w:rPr>
        <w:t>P</w:t>
      </w:r>
      <w:r w:rsidR="006F77B6" w:rsidRPr="00B95530">
        <w:rPr>
          <w:i/>
        </w:rPr>
        <w:t>opolazione pediatrica</w:t>
      </w:r>
    </w:p>
    <w:p w14:paraId="73673B67" w14:textId="77777777" w:rsidR="00BA4BCF" w:rsidRPr="00E02814" w:rsidRDefault="00BA4BCF" w:rsidP="00D7058F">
      <w:pPr>
        <w:rPr>
          <w:i/>
        </w:rPr>
      </w:pPr>
    </w:p>
    <w:p w14:paraId="5A5ED63A" w14:textId="174356CB" w:rsidR="00D7058F" w:rsidRPr="00E02814" w:rsidRDefault="006F77B6" w:rsidP="00222848">
      <w:pPr>
        <w:tabs>
          <w:tab w:val="left" w:pos="567"/>
        </w:tabs>
        <w:rPr>
          <w:color w:val="000000"/>
        </w:rPr>
      </w:pPr>
      <w:r w:rsidRPr="00B95530">
        <w:rPr>
          <w:bCs/>
          <w:color w:val="000000"/>
        </w:rPr>
        <w:t xml:space="preserve">La farmacocinetica di </w:t>
      </w:r>
      <w:r w:rsidR="00D7058F" w:rsidRPr="00E02814">
        <w:rPr>
          <w:bCs/>
          <w:color w:val="000000"/>
        </w:rPr>
        <w:t xml:space="preserve">icatibant </w:t>
      </w:r>
      <w:r w:rsidRPr="00B95530">
        <w:rPr>
          <w:bCs/>
          <w:color w:val="000000"/>
        </w:rPr>
        <w:t xml:space="preserve">è stata caratterizzata in pazienti pediatrici con AEE nell’ambito dello studio </w:t>
      </w:r>
      <w:r w:rsidR="00D7058F" w:rsidRPr="00E02814">
        <w:rPr>
          <w:color w:val="000000"/>
        </w:rPr>
        <w:t>HGT-FIR-086 (</w:t>
      </w:r>
      <w:r w:rsidRPr="00E02814">
        <w:rPr>
          <w:color w:val="000000"/>
        </w:rPr>
        <w:t>vedere paragrafo</w:t>
      </w:r>
      <w:ins w:id="496" w:author="RWS 1" w:date="2025-04-01T10:17:00Z">
        <w:r w:rsidR="00EB3460">
          <w:rPr>
            <w:color w:val="000000"/>
          </w:rPr>
          <w:t> </w:t>
        </w:r>
      </w:ins>
      <w:del w:id="497" w:author="RWS 1" w:date="2025-04-01T10:17:00Z">
        <w:r w:rsidRPr="00E02814" w:rsidDel="00EB3460">
          <w:rPr>
            <w:color w:val="000000"/>
          </w:rPr>
          <w:delText xml:space="preserve"> </w:delText>
        </w:r>
      </w:del>
      <w:r w:rsidR="00D7058F" w:rsidRPr="00E02814">
        <w:rPr>
          <w:color w:val="000000"/>
        </w:rPr>
        <w:t xml:space="preserve">5.1). </w:t>
      </w:r>
      <w:r w:rsidRPr="00B95530">
        <w:rPr>
          <w:color w:val="000000"/>
        </w:rPr>
        <w:t>A seguito di</w:t>
      </w:r>
      <w:r w:rsidR="00983491" w:rsidRPr="00E02814">
        <w:rPr>
          <w:color w:val="000000"/>
        </w:rPr>
        <w:t xml:space="preserve"> una singola</w:t>
      </w:r>
      <w:r w:rsidRPr="00B95530">
        <w:rPr>
          <w:color w:val="000000"/>
        </w:rPr>
        <w:t xml:space="preserve"> somministrazione sottocutanea</w:t>
      </w:r>
      <w:r w:rsidR="00983491" w:rsidRPr="00E02814">
        <w:rPr>
          <w:color w:val="000000"/>
        </w:rPr>
        <w:t xml:space="preserve"> (0,4 mg/kg fino a un massimo di 30 mg)</w:t>
      </w:r>
      <w:r w:rsidR="00D7058F" w:rsidRPr="00E02814">
        <w:rPr>
          <w:color w:val="000000"/>
        </w:rPr>
        <w:t xml:space="preserve">, </w:t>
      </w:r>
      <w:r w:rsidRPr="00B95530">
        <w:rPr>
          <w:color w:val="000000"/>
        </w:rPr>
        <w:t xml:space="preserve">il tempo alla concentrazione massima è risultato di circa </w:t>
      </w:r>
      <w:r w:rsidR="00D7058F" w:rsidRPr="00E02814">
        <w:rPr>
          <w:bCs/>
          <w:color w:val="000000"/>
        </w:rPr>
        <w:t>30</w:t>
      </w:r>
      <w:ins w:id="498" w:author="RWS 1" w:date="2025-04-01T10:18:00Z">
        <w:r w:rsidR="00EB3460">
          <w:rPr>
            <w:bCs/>
            <w:color w:val="000000"/>
          </w:rPr>
          <w:t> </w:t>
        </w:r>
      </w:ins>
      <w:del w:id="499" w:author="RWS 1" w:date="2025-04-01T10:18:00Z">
        <w:r w:rsidR="00D7058F" w:rsidRPr="00E02814" w:rsidDel="00EB3460">
          <w:rPr>
            <w:bCs/>
            <w:color w:val="000000"/>
          </w:rPr>
          <w:delText xml:space="preserve"> </w:delText>
        </w:r>
      </w:del>
      <w:r w:rsidRPr="00E02814">
        <w:rPr>
          <w:bCs/>
          <w:color w:val="000000"/>
        </w:rPr>
        <w:t xml:space="preserve">minuti, con emivita </w:t>
      </w:r>
      <w:r w:rsidR="00D7058F" w:rsidRPr="00E02814">
        <w:rPr>
          <w:color w:val="000000"/>
        </w:rPr>
        <w:t>terminal</w:t>
      </w:r>
      <w:r w:rsidRPr="00E02814">
        <w:rPr>
          <w:color w:val="000000"/>
        </w:rPr>
        <w:t>e</w:t>
      </w:r>
      <w:r w:rsidR="00D7058F" w:rsidRPr="00E02814">
        <w:rPr>
          <w:color w:val="000000"/>
        </w:rPr>
        <w:t xml:space="preserve"> </w:t>
      </w:r>
      <w:r w:rsidRPr="00E02814">
        <w:rPr>
          <w:color w:val="000000"/>
        </w:rPr>
        <w:t>di circa</w:t>
      </w:r>
      <w:r w:rsidR="00D7058F" w:rsidRPr="00E02814">
        <w:rPr>
          <w:color w:val="000000"/>
        </w:rPr>
        <w:t xml:space="preserve"> 2 </w:t>
      </w:r>
      <w:r w:rsidRPr="00E02814">
        <w:rPr>
          <w:color w:val="000000"/>
        </w:rPr>
        <w:t>ore</w:t>
      </w:r>
      <w:r w:rsidR="00D7058F" w:rsidRPr="00E02814">
        <w:rPr>
          <w:color w:val="000000"/>
        </w:rPr>
        <w:t>.</w:t>
      </w:r>
      <w:r w:rsidR="00D7058F" w:rsidRPr="00E02814">
        <w:rPr>
          <w:bCs/>
          <w:color w:val="000000"/>
        </w:rPr>
        <w:t xml:space="preserve"> </w:t>
      </w:r>
      <w:r w:rsidRPr="00E02814">
        <w:rPr>
          <w:bCs/>
          <w:color w:val="000000"/>
        </w:rPr>
        <w:t xml:space="preserve">Non sono state osservate differenze </w:t>
      </w:r>
      <w:r w:rsidR="00E8407C" w:rsidRPr="00B95530">
        <w:rPr>
          <w:bCs/>
          <w:color w:val="000000"/>
        </w:rPr>
        <w:t xml:space="preserve">nell’esposizione a </w:t>
      </w:r>
      <w:r w:rsidR="00D7058F" w:rsidRPr="00E02814">
        <w:rPr>
          <w:bCs/>
          <w:color w:val="000000"/>
        </w:rPr>
        <w:t xml:space="preserve">icatibant </w:t>
      </w:r>
      <w:r w:rsidR="00E8407C" w:rsidRPr="00E02814">
        <w:rPr>
          <w:bCs/>
          <w:color w:val="000000"/>
        </w:rPr>
        <w:t xml:space="preserve">nei </w:t>
      </w:r>
      <w:r w:rsidR="00E8407C" w:rsidRPr="00B95530">
        <w:rPr>
          <w:bCs/>
          <w:color w:val="000000"/>
        </w:rPr>
        <w:t xml:space="preserve">pazienti con AEE </w:t>
      </w:r>
      <w:r w:rsidR="00E8407C" w:rsidRPr="00E02814">
        <w:rPr>
          <w:bCs/>
          <w:color w:val="000000"/>
        </w:rPr>
        <w:t xml:space="preserve">con e senza </w:t>
      </w:r>
      <w:r w:rsidR="00804285" w:rsidRPr="00E02814">
        <w:rPr>
          <w:bCs/>
          <w:color w:val="000000"/>
        </w:rPr>
        <w:t xml:space="preserve">un </w:t>
      </w:r>
      <w:r w:rsidR="00E8407C" w:rsidRPr="00E02814">
        <w:rPr>
          <w:bCs/>
          <w:color w:val="000000"/>
        </w:rPr>
        <w:t>attacco</w:t>
      </w:r>
      <w:r w:rsidR="00D7058F" w:rsidRPr="00E02814">
        <w:rPr>
          <w:bCs/>
          <w:color w:val="000000"/>
        </w:rPr>
        <w:t xml:space="preserve">. </w:t>
      </w:r>
      <w:r w:rsidR="00E8407C" w:rsidRPr="00E02814">
        <w:rPr>
          <w:bCs/>
          <w:color w:val="000000"/>
        </w:rPr>
        <w:t xml:space="preserve">I modelli di farmacocinetica di popolazione con dati sia di </w:t>
      </w:r>
      <w:r w:rsidR="00E8407C" w:rsidRPr="00B95530">
        <w:rPr>
          <w:bCs/>
          <w:color w:val="000000"/>
        </w:rPr>
        <w:t xml:space="preserve">soggetti </w:t>
      </w:r>
      <w:r w:rsidR="00E8407C" w:rsidRPr="00E02814">
        <w:rPr>
          <w:bCs/>
          <w:color w:val="000000"/>
        </w:rPr>
        <w:t xml:space="preserve">adulti </w:t>
      </w:r>
      <w:r w:rsidR="00804285" w:rsidRPr="00E02814">
        <w:rPr>
          <w:bCs/>
          <w:color w:val="000000"/>
        </w:rPr>
        <w:t>che</w:t>
      </w:r>
      <w:r w:rsidR="00E8407C" w:rsidRPr="00E02814">
        <w:rPr>
          <w:bCs/>
          <w:color w:val="000000"/>
        </w:rPr>
        <w:t xml:space="preserve"> pediatrici </w:t>
      </w:r>
      <w:r w:rsidR="00D30989" w:rsidRPr="00E02814">
        <w:rPr>
          <w:bCs/>
          <w:color w:val="000000"/>
        </w:rPr>
        <w:t xml:space="preserve">hanno </w:t>
      </w:r>
      <w:r w:rsidR="00E8407C" w:rsidRPr="00E02814">
        <w:rPr>
          <w:bCs/>
          <w:color w:val="000000"/>
        </w:rPr>
        <w:t>evidenzia</w:t>
      </w:r>
      <w:r w:rsidR="00D30989" w:rsidRPr="00E02814">
        <w:rPr>
          <w:bCs/>
          <w:color w:val="000000"/>
        </w:rPr>
        <w:t>t</w:t>
      </w:r>
      <w:r w:rsidR="00E8407C" w:rsidRPr="00E02814">
        <w:rPr>
          <w:bCs/>
          <w:color w:val="000000"/>
        </w:rPr>
        <w:t xml:space="preserve">o che </w:t>
      </w:r>
      <w:r w:rsidR="0007238D" w:rsidRPr="00E02814">
        <w:rPr>
          <w:bCs/>
          <w:color w:val="000000"/>
        </w:rPr>
        <w:t xml:space="preserve">la clearance di </w:t>
      </w:r>
      <w:r w:rsidR="00D7058F" w:rsidRPr="00E02814">
        <w:rPr>
          <w:color w:val="000000"/>
        </w:rPr>
        <w:t xml:space="preserve">icatibant </w:t>
      </w:r>
      <w:r w:rsidR="0007238D" w:rsidRPr="00E02814">
        <w:rPr>
          <w:color w:val="000000"/>
        </w:rPr>
        <w:t xml:space="preserve">è correlata al peso corporeo e che </w:t>
      </w:r>
      <w:r w:rsidR="00E8407C" w:rsidRPr="00E02814">
        <w:rPr>
          <w:color w:val="000000"/>
        </w:rPr>
        <w:t>nella popolazione pediatrica con AEE</w:t>
      </w:r>
      <w:r w:rsidR="0007238D" w:rsidRPr="00E02814">
        <w:rPr>
          <w:color w:val="000000"/>
        </w:rPr>
        <w:t xml:space="preserve"> soggetti con peso corporeo inferiore presentano</w:t>
      </w:r>
      <w:r w:rsidR="00E8407C" w:rsidRPr="00E02814">
        <w:rPr>
          <w:color w:val="000000"/>
        </w:rPr>
        <w:t xml:space="preserve"> </w:t>
      </w:r>
      <w:r w:rsidR="0007238D" w:rsidRPr="00E02814">
        <w:rPr>
          <w:color w:val="000000"/>
        </w:rPr>
        <w:t xml:space="preserve">valori di clearance più bassi. Sulla base dei modelli per la posologia in funzione delle fasce di peso, l’esposizione prevista a icatibant nella popolazione pediatrica con AEE </w:t>
      </w:r>
      <w:r w:rsidR="00D7058F" w:rsidRPr="00E02814">
        <w:rPr>
          <w:color w:val="000000"/>
        </w:rPr>
        <w:t>(</w:t>
      </w:r>
      <w:r w:rsidR="00E8407C" w:rsidRPr="00E02814">
        <w:rPr>
          <w:color w:val="000000"/>
        </w:rPr>
        <w:t>vedere paragrafo</w:t>
      </w:r>
      <w:ins w:id="500" w:author="RWS 1" w:date="2025-04-01T10:18:00Z">
        <w:r w:rsidR="00EB3460">
          <w:rPr>
            <w:color w:val="000000"/>
          </w:rPr>
          <w:t> </w:t>
        </w:r>
      </w:ins>
      <w:del w:id="501" w:author="RWS 1" w:date="2025-04-01T10:18:00Z">
        <w:r w:rsidR="00E8407C" w:rsidRPr="00E02814" w:rsidDel="00EB3460">
          <w:rPr>
            <w:color w:val="000000"/>
          </w:rPr>
          <w:delText xml:space="preserve"> </w:delText>
        </w:r>
      </w:del>
      <w:r w:rsidR="00D7058F" w:rsidRPr="00E02814">
        <w:rPr>
          <w:color w:val="000000"/>
        </w:rPr>
        <w:t xml:space="preserve">4.2) </w:t>
      </w:r>
      <w:r w:rsidR="00E8407C" w:rsidRPr="00E02814">
        <w:rPr>
          <w:color w:val="000000"/>
        </w:rPr>
        <w:t xml:space="preserve">è inferiore rispetto </w:t>
      </w:r>
      <w:r w:rsidR="0007238D" w:rsidRPr="00E02814">
        <w:rPr>
          <w:color w:val="000000"/>
        </w:rPr>
        <w:t xml:space="preserve">all’esposizione osservata in studi condotti su </w:t>
      </w:r>
      <w:r w:rsidR="00E8407C" w:rsidRPr="00E02814">
        <w:rPr>
          <w:color w:val="000000"/>
        </w:rPr>
        <w:t>pazienti adulti con AEE</w:t>
      </w:r>
      <w:r w:rsidR="00D7058F" w:rsidRPr="00E02814">
        <w:rPr>
          <w:color w:val="000000"/>
        </w:rPr>
        <w:t>.</w:t>
      </w:r>
    </w:p>
    <w:p w14:paraId="034D59FF" w14:textId="77777777" w:rsidR="0007238D" w:rsidRPr="00E02814" w:rsidRDefault="0007238D" w:rsidP="00E24088">
      <w:pPr>
        <w:rPr>
          <w:szCs w:val="24"/>
        </w:rPr>
      </w:pPr>
    </w:p>
    <w:p w14:paraId="498246D4" w14:textId="77777777" w:rsidR="00EC19FA" w:rsidRPr="00E02814" w:rsidRDefault="00EC19FA">
      <w:pPr>
        <w:keepNext/>
        <w:ind w:left="562" w:hanging="562"/>
        <w:rPr>
          <w:b/>
          <w:szCs w:val="24"/>
        </w:rPr>
        <w:pPrChange w:id="502" w:author="RWS FPR" w:date="2025-04-01T14:00:00Z">
          <w:pPr>
            <w:tabs>
              <w:tab w:val="left" w:pos="567"/>
            </w:tabs>
          </w:pPr>
        </w:pPrChange>
      </w:pPr>
      <w:r w:rsidRPr="00E02814">
        <w:rPr>
          <w:b/>
          <w:szCs w:val="24"/>
        </w:rPr>
        <w:t>5.3</w:t>
      </w:r>
      <w:r w:rsidRPr="00E02814">
        <w:rPr>
          <w:b/>
          <w:szCs w:val="24"/>
        </w:rPr>
        <w:tab/>
        <w:t>Dati preclinici di sicurezza</w:t>
      </w:r>
    </w:p>
    <w:p w14:paraId="25E41FE4" w14:textId="77777777" w:rsidR="00EC19FA" w:rsidRPr="00E02814" w:rsidRDefault="00EC19FA">
      <w:pPr>
        <w:keepNext/>
        <w:rPr>
          <w:szCs w:val="24"/>
        </w:rPr>
        <w:pPrChange w:id="503" w:author="RWS 1" w:date="2025-04-01T11:50:00Z">
          <w:pPr/>
        </w:pPrChange>
      </w:pPr>
    </w:p>
    <w:p w14:paraId="3BA83563" w14:textId="77777777" w:rsidR="00D7318A" w:rsidRPr="00E02814" w:rsidRDefault="00A67C6A" w:rsidP="00E24088">
      <w:pPr>
        <w:tabs>
          <w:tab w:val="left" w:pos="0"/>
        </w:tabs>
        <w:rPr>
          <w:szCs w:val="24"/>
        </w:rPr>
      </w:pPr>
      <w:r w:rsidRPr="00E02814">
        <w:rPr>
          <w:szCs w:val="24"/>
        </w:rPr>
        <w:t>S</w:t>
      </w:r>
      <w:r w:rsidR="00EC19FA" w:rsidRPr="00E02814">
        <w:rPr>
          <w:szCs w:val="24"/>
        </w:rPr>
        <w:t xml:space="preserve">ono stati condotti studi con dosi ripetute </w:t>
      </w:r>
      <w:r w:rsidRPr="00E02814">
        <w:rPr>
          <w:szCs w:val="24"/>
        </w:rPr>
        <w:t>fino a</w:t>
      </w:r>
      <w:r w:rsidR="00EC19FA" w:rsidRPr="00E02814">
        <w:rPr>
          <w:szCs w:val="24"/>
        </w:rPr>
        <w:t xml:space="preserve"> </w:t>
      </w:r>
      <w:r w:rsidRPr="00E02814">
        <w:rPr>
          <w:szCs w:val="24"/>
        </w:rPr>
        <w:t>6</w:t>
      </w:r>
      <w:r w:rsidR="00EC19FA" w:rsidRPr="00E02814">
        <w:rPr>
          <w:szCs w:val="24"/>
        </w:rPr>
        <w:t xml:space="preserve"> mesi</w:t>
      </w:r>
      <w:r w:rsidRPr="00E02814">
        <w:rPr>
          <w:szCs w:val="24"/>
        </w:rPr>
        <w:t xml:space="preserve"> nei ratti e a 9</w:t>
      </w:r>
      <w:r w:rsidR="003A6D5B" w:rsidRPr="00E02814">
        <w:rPr>
          <w:szCs w:val="24"/>
        </w:rPr>
        <w:t> </w:t>
      </w:r>
      <w:r w:rsidRPr="00E02814">
        <w:rPr>
          <w:szCs w:val="24"/>
        </w:rPr>
        <w:t>mesi nei cani</w:t>
      </w:r>
      <w:r w:rsidR="00EC19FA" w:rsidRPr="00E02814">
        <w:rPr>
          <w:szCs w:val="24"/>
        </w:rPr>
        <w:t xml:space="preserve">. </w:t>
      </w:r>
      <w:r w:rsidR="00A64AFE" w:rsidRPr="00E02814">
        <w:rPr>
          <w:szCs w:val="24"/>
        </w:rPr>
        <w:t>Sia n</w:t>
      </w:r>
      <w:r w:rsidR="00D7318A" w:rsidRPr="00E02814">
        <w:rPr>
          <w:szCs w:val="24"/>
        </w:rPr>
        <w:t xml:space="preserve">ei ratti </w:t>
      </w:r>
      <w:r w:rsidR="00A64AFE" w:rsidRPr="00E02814">
        <w:rPr>
          <w:szCs w:val="24"/>
        </w:rPr>
        <w:t>ch</w:t>
      </w:r>
      <w:r w:rsidR="00D7318A" w:rsidRPr="00E02814">
        <w:rPr>
          <w:szCs w:val="24"/>
        </w:rPr>
        <w:t>e nei cani è stata osservata una riduzione dose-correlata nei livelli circolanti di ormoni sessuali e l</w:t>
      </w:r>
      <w:r w:rsidR="002C6104" w:rsidRPr="00E02814">
        <w:rPr>
          <w:szCs w:val="24"/>
        </w:rPr>
        <w:t>’</w:t>
      </w:r>
      <w:r w:rsidR="00D7318A" w:rsidRPr="00E02814">
        <w:rPr>
          <w:szCs w:val="24"/>
        </w:rPr>
        <w:t xml:space="preserve">utilizzo ripetuto di icatibant ha </w:t>
      </w:r>
      <w:r w:rsidR="00CC26D5" w:rsidRPr="00E02814">
        <w:rPr>
          <w:szCs w:val="24"/>
        </w:rPr>
        <w:t>ritardato la maturazione sessuale in modo reversibile.</w:t>
      </w:r>
    </w:p>
    <w:p w14:paraId="3F14DC59" w14:textId="77777777" w:rsidR="00D7318A" w:rsidRPr="00E02814" w:rsidRDefault="00D7318A" w:rsidP="00E24088">
      <w:pPr>
        <w:tabs>
          <w:tab w:val="left" w:pos="0"/>
        </w:tabs>
        <w:rPr>
          <w:szCs w:val="24"/>
        </w:rPr>
      </w:pPr>
    </w:p>
    <w:p w14:paraId="1E5623D1" w14:textId="077A098E" w:rsidR="00830DE6" w:rsidRPr="00E02814" w:rsidRDefault="00EC19FA" w:rsidP="00E24088">
      <w:pPr>
        <w:tabs>
          <w:tab w:val="left" w:pos="0"/>
        </w:tabs>
        <w:rPr>
          <w:szCs w:val="24"/>
        </w:rPr>
      </w:pPr>
      <w:r w:rsidRPr="00E02814">
        <w:rPr>
          <w:szCs w:val="24"/>
        </w:rPr>
        <w:t xml:space="preserve">Le massime esposizione giornaliere </w:t>
      </w:r>
      <w:r w:rsidR="00CB766F" w:rsidRPr="00E02814">
        <w:rPr>
          <w:szCs w:val="24"/>
        </w:rPr>
        <w:t>definite dall</w:t>
      </w:r>
      <w:r w:rsidR="002C6104" w:rsidRPr="00E02814">
        <w:rPr>
          <w:szCs w:val="24"/>
        </w:rPr>
        <w:t>’</w:t>
      </w:r>
      <w:r w:rsidR="00CB766F" w:rsidRPr="00E02814">
        <w:rPr>
          <w:szCs w:val="24"/>
        </w:rPr>
        <w:t xml:space="preserve">area sotto la curva </w:t>
      </w:r>
      <w:r w:rsidRPr="00E02814">
        <w:rPr>
          <w:szCs w:val="24"/>
        </w:rPr>
        <w:t>(AUC) a dosi senza effetti avversi osservati (</w:t>
      </w:r>
      <w:r w:rsidRPr="00E02814">
        <w:rPr>
          <w:i/>
          <w:szCs w:val="24"/>
        </w:rPr>
        <w:t>No Observed Adverse Effect Levels</w:t>
      </w:r>
      <w:r w:rsidR="00CB766F" w:rsidRPr="00E02814">
        <w:rPr>
          <w:i/>
          <w:szCs w:val="24"/>
        </w:rPr>
        <w:t>, NOAEL</w:t>
      </w:r>
      <w:r w:rsidRPr="00E02814">
        <w:rPr>
          <w:szCs w:val="24"/>
        </w:rPr>
        <w:t xml:space="preserve">) nello studio di </w:t>
      </w:r>
      <w:r w:rsidR="00CB766F" w:rsidRPr="00E02814">
        <w:rPr>
          <w:szCs w:val="24"/>
        </w:rPr>
        <w:t xml:space="preserve">9 </w:t>
      </w:r>
      <w:r w:rsidRPr="00E02814">
        <w:rPr>
          <w:szCs w:val="24"/>
        </w:rPr>
        <w:t xml:space="preserve">mesi sui </w:t>
      </w:r>
      <w:r w:rsidR="00CB766F" w:rsidRPr="00E02814">
        <w:rPr>
          <w:szCs w:val="24"/>
        </w:rPr>
        <w:t xml:space="preserve">cani </w:t>
      </w:r>
      <w:r w:rsidR="00D2393F" w:rsidRPr="00E02814">
        <w:rPr>
          <w:szCs w:val="24"/>
        </w:rPr>
        <w:t xml:space="preserve">sono risultate </w:t>
      </w:r>
      <w:r w:rsidR="00CB766F" w:rsidRPr="00E02814">
        <w:rPr>
          <w:szCs w:val="24"/>
        </w:rPr>
        <w:t>2,3</w:t>
      </w:r>
      <w:ins w:id="504" w:author="RWS 1" w:date="2025-04-01T10:18:00Z">
        <w:r w:rsidR="00EB3460">
          <w:rPr>
            <w:szCs w:val="24"/>
          </w:rPr>
          <w:t> </w:t>
        </w:r>
      </w:ins>
      <w:del w:id="505" w:author="RWS 1" w:date="2025-04-01T10:18:00Z">
        <w:r w:rsidR="00CB766F" w:rsidRPr="00E02814" w:rsidDel="00EB3460">
          <w:rPr>
            <w:szCs w:val="24"/>
          </w:rPr>
          <w:delText xml:space="preserve"> </w:delText>
        </w:r>
      </w:del>
      <w:r w:rsidRPr="00E02814">
        <w:rPr>
          <w:szCs w:val="24"/>
        </w:rPr>
        <w:t xml:space="preserve">volte la AUC osservata </w:t>
      </w:r>
      <w:r w:rsidR="008541FB" w:rsidRPr="00E02814">
        <w:rPr>
          <w:szCs w:val="24"/>
        </w:rPr>
        <w:t xml:space="preserve">in </w:t>
      </w:r>
      <w:r w:rsidR="00BF6866">
        <w:rPr>
          <w:szCs w:val="24"/>
        </w:rPr>
        <w:t>persone adulte</w:t>
      </w:r>
      <w:r w:rsidR="008541FB" w:rsidRPr="00E02814">
        <w:rPr>
          <w:szCs w:val="24"/>
        </w:rPr>
        <w:t xml:space="preserve"> </w:t>
      </w:r>
      <w:r w:rsidRPr="00E02814">
        <w:rPr>
          <w:szCs w:val="24"/>
        </w:rPr>
        <w:t>dopo una dose sottocutanea di 30</w:t>
      </w:r>
      <w:r w:rsidR="00263D1C" w:rsidRPr="00E02814">
        <w:rPr>
          <w:szCs w:val="24"/>
        </w:rPr>
        <w:t> mg</w:t>
      </w:r>
      <w:r w:rsidRPr="00E02814">
        <w:rPr>
          <w:szCs w:val="24"/>
        </w:rPr>
        <w:t>.</w:t>
      </w:r>
      <w:r w:rsidR="00830DE6" w:rsidRPr="00E02814">
        <w:rPr>
          <w:szCs w:val="24"/>
        </w:rPr>
        <w:t xml:space="preserve"> Nello studio sui ratti non è stata misurata la NOAEL, ma tutti i risultati hanno dimostrato effetti completamente o parzialmente reversibili nei ratti trattati. Nei ratti è stata osservata ipertrofia delle ghiandole surrenali a tutte le dosi testate. Una volta sospeso il trattamento con icatibant, l</w:t>
      </w:r>
      <w:r w:rsidR="002C6104" w:rsidRPr="00E02814">
        <w:rPr>
          <w:szCs w:val="24"/>
        </w:rPr>
        <w:t>’</w:t>
      </w:r>
      <w:r w:rsidR="00830DE6" w:rsidRPr="00E02814">
        <w:rPr>
          <w:szCs w:val="24"/>
        </w:rPr>
        <w:t>ipertrofia delle ghiandole surrenali è risultata reversibile. La rilevanza clinica dei risultati relativi alle ghiandole surrenali non è nota.</w:t>
      </w:r>
    </w:p>
    <w:p w14:paraId="69A8C876" w14:textId="77777777" w:rsidR="00830DE6" w:rsidRPr="00E02814" w:rsidRDefault="00830DE6" w:rsidP="00E24088">
      <w:pPr>
        <w:tabs>
          <w:tab w:val="left" w:pos="0"/>
        </w:tabs>
        <w:rPr>
          <w:szCs w:val="24"/>
        </w:rPr>
      </w:pPr>
    </w:p>
    <w:p w14:paraId="0B1F5846" w14:textId="77777777" w:rsidR="00EC19FA" w:rsidRPr="00E02814" w:rsidRDefault="00830DE6" w:rsidP="00E24088">
      <w:pPr>
        <w:tabs>
          <w:tab w:val="left" w:pos="0"/>
        </w:tabs>
        <w:rPr>
          <w:szCs w:val="24"/>
        </w:rPr>
      </w:pPr>
      <w:r w:rsidRPr="00E02814">
        <w:rPr>
          <w:szCs w:val="24"/>
        </w:rPr>
        <w:t xml:space="preserve">Icatibant non ha mostrato effetti sulla fertilità </w:t>
      </w:r>
      <w:r w:rsidR="000C1A76" w:rsidRPr="00E02814">
        <w:rPr>
          <w:szCs w:val="24"/>
        </w:rPr>
        <w:t>dei topi</w:t>
      </w:r>
      <w:r w:rsidRPr="00E02814">
        <w:rPr>
          <w:szCs w:val="24"/>
        </w:rPr>
        <w:t xml:space="preserve"> </w:t>
      </w:r>
      <w:r w:rsidRPr="00E02814">
        <w:rPr>
          <w:bCs/>
        </w:rPr>
        <w:t>(dose massima di 80,8</w:t>
      </w:r>
      <w:r w:rsidR="00263D1C" w:rsidRPr="00E02814">
        <w:rPr>
          <w:bCs/>
        </w:rPr>
        <w:t> mg</w:t>
      </w:r>
      <w:r w:rsidRPr="00E02814">
        <w:rPr>
          <w:bCs/>
        </w:rPr>
        <w:t xml:space="preserve">/kg/die) </w:t>
      </w:r>
      <w:r w:rsidRPr="00E02814">
        <w:rPr>
          <w:szCs w:val="24"/>
        </w:rPr>
        <w:t xml:space="preserve">e </w:t>
      </w:r>
      <w:r w:rsidR="000C1A76" w:rsidRPr="00E02814">
        <w:rPr>
          <w:szCs w:val="24"/>
        </w:rPr>
        <w:t xml:space="preserve">dei </w:t>
      </w:r>
      <w:r w:rsidRPr="00E02814">
        <w:rPr>
          <w:szCs w:val="24"/>
        </w:rPr>
        <w:t>ratt</w:t>
      </w:r>
      <w:r w:rsidR="000C1A76" w:rsidRPr="00E02814">
        <w:rPr>
          <w:szCs w:val="24"/>
        </w:rPr>
        <w:t xml:space="preserve">i </w:t>
      </w:r>
      <w:r w:rsidRPr="00E02814">
        <w:rPr>
          <w:bCs/>
        </w:rPr>
        <w:t>(dose massima di 10</w:t>
      </w:r>
      <w:r w:rsidR="00263D1C" w:rsidRPr="00E02814">
        <w:rPr>
          <w:bCs/>
        </w:rPr>
        <w:t> mg</w:t>
      </w:r>
      <w:r w:rsidRPr="00E02814">
        <w:rPr>
          <w:bCs/>
        </w:rPr>
        <w:t>/kg/die)</w:t>
      </w:r>
      <w:r w:rsidR="000C1A76" w:rsidRPr="00E02814">
        <w:rPr>
          <w:bCs/>
        </w:rPr>
        <w:t xml:space="preserve"> maschi</w:t>
      </w:r>
      <w:r w:rsidRPr="00E02814">
        <w:rPr>
          <w:szCs w:val="24"/>
        </w:rPr>
        <w:t>.</w:t>
      </w:r>
      <w:r w:rsidR="00155278" w:rsidRPr="00E02814">
        <w:rPr>
          <w:szCs w:val="24"/>
        </w:rPr>
        <w:t xml:space="preserve"> </w:t>
      </w:r>
    </w:p>
    <w:p w14:paraId="4C8A1D24" w14:textId="77777777" w:rsidR="00EC19FA" w:rsidRPr="00E02814" w:rsidRDefault="00EC19FA" w:rsidP="00227127">
      <w:pPr>
        <w:tabs>
          <w:tab w:val="left" w:pos="0"/>
        </w:tabs>
        <w:rPr>
          <w:szCs w:val="24"/>
        </w:rPr>
      </w:pPr>
    </w:p>
    <w:p w14:paraId="698CD241" w14:textId="2BEFCAE6" w:rsidR="00106554" w:rsidRPr="00E02814" w:rsidRDefault="00106554" w:rsidP="00E24088">
      <w:r w:rsidRPr="00E02814">
        <w:rPr>
          <w:iCs/>
        </w:rPr>
        <w:t>In uno studio della durata di 2</w:t>
      </w:r>
      <w:ins w:id="506" w:author="RWS 1" w:date="2025-04-01T10:18:00Z">
        <w:r w:rsidR="00EB3460">
          <w:rPr>
            <w:iCs/>
          </w:rPr>
          <w:t> </w:t>
        </w:r>
      </w:ins>
      <w:del w:id="507" w:author="RWS 1" w:date="2025-04-01T10:18:00Z">
        <w:r w:rsidRPr="00E02814" w:rsidDel="00EB3460">
          <w:rPr>
            <w:iCs/>
          </w:rPr>
          <w:delText xml:space="preserve"> </w:delText>
        </w:r>
      </w:del>
      <w:r w:rsidRPr="00E02814">
        <w:rPr>
          <w:iCs/>
        </w:rPr>
        <w:t>anni diretto a valutare il potenziale cancerogeno di icatibant nei ratti, dosi giornaliere corrispondenti a livelli di esposizione fino a circa 2</w:t>
      </w:r>
      <w:ins w:id="508" w:author="RWS FPR" w:date="2025-04-01T14:00:00Z">
        <w:r w:rsidR="00020F72">
          <w:rPr>
            <w:iCs/>
          </w:rPr>
          <w:t> </w:t>
        </w:r>
      </w:ins>
      <w:del w:id="509" w:author="RWS FPR" w:date="2025-04-01T14:00:00Z">
        <w:r w:rsidRPr="00E02814" w:rsidDel="00020F72">
          <w:rPr>
            <w:iCs/>
          </w:rPr>
          <w:delText xml:space="preserve"> </w:delText>
        </w:r>
      </w:del>
      <w:r w:rsidRPr="00E02814">
        <w:rPr>
          <w:iCs/>
        </w:rPr>
        <w:t>volte quelli raggiunti in seguito a una dose terapeutica nell</w:t>
      </w:r>
      <w:r w:rsidR="002C6104" w:rsidRPr="00E02814">
        <w:rPr>
          <w:iCs/>
        </w:rPr>
        <w:t>’</w:t>
      </w:r>
      <w:r w:rsidRPr="00E02814">
        <w:rPr>
          <w:iCs/>
        </w:rPr>
        <w:t>uomo non hanno mostrato alcun effetto sull</w:t>
      </w:r>
      <w:r w:rsidR="002C6104" w:rsidRPr="00E02814">
        <w:rPr>
          <w:iCs/>
        </w:rPr>
        <w:t>’</w:t>
      </w:r>
      <w:r w:rsidRPr="00E02814">
        <w:rPr>
          <w:iCs/>
        </w:rPr>
        <w:t>incidenza o sulla morfologia dei tumori. Tali risultati sono indicativi dell</w:t>
      </w:r>
      <w:r w:rsidR="002C6104" w:rsidRPr="00E02814">
        <w:rPr>
          <w:iCs/>
        </w:rPr>
        <w:t>’</w:t>
      </w:r>
      <w:r w:rsidRPr="00E02814">
        <w:rPr>
          <w:iCs/>
        </w:rPr>
        <w:t xml:space="preserve">assenza di un potenziale cancerogeno per </w:t>
      </w:r>
      <w:r w:rsidRPr="00E02814">
        <w:t>icatibant.</w:t>
      </w:r>
    </w:p>
    <w:p w14:paraId="5A6B0232" w14:textId="77777777" w:rsidR="00EC19FA" w:rsidRPr="00E02814" w:rsidRDefault="00EC19FA" w:rsidP="00E24088">
      <w:pPr>
        <w:tabs>
          <w:tab w:val="left" w:pos="0"/>
        </w:tabs>
        <w:rPr>
          <w:szCs w:val="24"/>
        </w:rPr>
      </w:pPr>
    </w:p>
    <w:p w14:paraId="5640184C" w14:textId="77777777" w:rsidR="00EC19FA" w:rsidRPr="00E02814" w:rsidRDefault="00EC19FA" w:rsidP="00E24088">
      <w:pPr>
        <w:tabs>
          <w:tab w:val="left" w:pos="0"/>
        </w:tabs>
        <w:rPr>
          <w:szCs w:val="24"/>
        </w:rPr>
      </w:pPr>
      <w:r w:rsidRPr="00E02814">
        <w:rPr>
          <w:szCs w:val="24"/>
        </w:rPr>
        <w:t xml:space="preserve">In una batteria standard di test </w:t>
      </w:r>
      <w:r w:rsidRPr="00E02814">
        <w:rPr>
          <w:i/>
          <w:szCs w:val="24"/>
        </w:rPr>
        <w:t xml:space="preserve">in vitro </w:t>
      </w:r>
      <w:r w:rsidRPr="00E02814">
        <w:rPr>
          <w:szCs w:val="24"/>
        </w:rPr>
        <w:t xml:space="preserve">e </w:t>
      </w:r>
      <w:r w:rsidRPr="00E02814">
        <w:rPr>
          <w:i/>
          <w:szCs w:val="24"/>
        </w:rPr>
        <w:t>in vivo</w:t>
      </w:r>
      <w:r w:rsidRPr="00E02814">
        <w:rPr>
          <w:szCs w:val="24"/>
        </w:rPr>
        <w:t xml:space="preserve"> icatibant non è risultato genotossico.</w:t>
      </w:r>
    </w:p>
    <w:p w14:paraId="73F0F72B" w14:textId="77777777" w:rsidR="00EC19FA" w:rsidRPr="00E02814" w:rsidRDefault="00EC19FA" w:rsidP="00227127">
      <w:pPr>
        <w:rPr>
          <w:szCs w:val="24"/>
        </w:rPr>
      </w:pPr>
    </w:p>
    <w:p w14:paraId="7E472B79" w14:textId="77777777" w:rsidR="00EC19FA" w:rsidRPr="00E02814" w:rsidRDefault="00EC19FA" w:rsidP="00E24088">
      <w:pPr>
        <w:tabs>
          <w:tab w:val="left" w:pos="0"/>
        </w:tabs>
        <w:rPr>
          <w:szCs w:val="24"/>
        </w:rPr>
      </w:pPr>
      <w:r w:rsidRPr="00E02814">
        <w:rPr>
          <w:szCs w:val="24"/>
        </w:rPr>
        <w:t>Icatibant non si è dimostrato teratogeno se somministrato con un</w:t>
      </w:r>
      <w:r w:rsidR="002C6104" w:rsidRPr="00E02814">
        <w:rPr>
          <w:szCs w:val="24"/>
        </w:rPr>
        <w:t>’</w:t>
      </w:r>
      <w:r w:rsidRPr="00E02814">
        <w:rPr>
          <w:szCs w:val="24"/>
        </w:rPr>
        <w:t>iniezione sottocutanea durante le prime fasi di sviluppo embrionale e fetale nel ratto (dose massima 25 mg/kg/die) e nel coniglio (dose massima 10 mg/kg/die). Icatibant è un potente antagonista della bradichinina e quindi, ad alte dosi, la terapia può avere effetti sul processo di impianto in utero e sulla successiva stabilità uterina nelle prime fasi di gravidanza. Questi effetti sull</w:t>
      </w:r>
      <w:r w:rsidR="002C6104" w:rsidRPr="00E02814">
        <w:rPr>
          <w:szCs w:val="24"/>
        </w:rPr>
        <w:t>’</w:t>
      </w:r>
      <w:r w:rsidRPr="00E02814">
        <w:rPr>
          <w:szCs w:val="24"/>
        </w:rPr>
        <w:t xml:space="preserve">utero si manifestano anche nelle fasi tardive della </w:t>
      </w:r>
      <w:r w:rsidRPr="00E02814">
        <w:rPr>
          <w:szCs w:val="24"/>
        </w:rPr>
        <w:lastRenderedPageBreak/>
        <w:t>gravidanza, in cui icatibant esplica un effetto tocolitico che induce un ritardo nel parto del ratto, con aumento di distress fetale e morte perinatale ad alte dosi (10 mg/kg/die).</w:t>
      </w:r>
    </w:p>
    <w:p w14:paraId="0B5BAEBB" w14:textId="77777777" w:rsidR="006A18B5" w:rsidRPr="00E02814" w:rsidRDefault="006A18B5" w:rsidP="006A18B5"/>
    <w:p w14:paraId="574AF374" w14:textId="660FD4BE" w:rsidR="00D248C2" w:rsidRPr="00E02814" w:rsidRDefault="00BA04E6" w:rsidP="00E24088">
      <w:pPr>
        <w:tabs>
          <w:tab w:val="left" w:pos="0"/>
        </w:tabs>
        <w:rPr>
          <w:szCs w:val="24"/>
        </w:rPr>
      </w:pPr>
      <w:r w:rsidRPr="00B95530">
        <w:rPr>
          <w:rFonts w:eastAsia="Times New Roman"/>
        </w:rPr>
        <w:t xml:space="preserve">In uno studio di determinazione della </w:t>
      </w:r>
      <w:r w:rsidR="0001434A" w:rsidRPr="00E02814">
        <w:rPr>
          <w:rFonts w:eastAsia="Times New Roman"/>
        </w:rPr>
        <w:t>dose su ratti giovani</w:t>
      </w:r>
      <w:r w:rsidRPr="00B95530">
        <w:rPr>
          <w:rFonts w:eastAsia="Times New Roman"/>
        </w:rPr>
        <w:t>, della durata di 2</w:t>
      </w:r>
      <w:ins w:id="510" w:author="RWS FPR" w:date="2025-04-01T14:01:00Z">
        <w:r w:rsidR="00FB2DAD">
          <w:rPr>
            <w:rFonts w:eastAsia="Times New Roman"/>
          </w:rPr>
          <w:t> </w:t>
        </w:r>
      </w:ins>
      <w:del w:id="511" w:author="RWS FPR" w:date="2025-04-01T14:01:00Z">
        <w:r w:rsidRPr="00B95530" w:rsidDel="00FB2DAD">
          <w:rPr>
            <w:rFonts w:eastAsia="Times New Roman"/>
          </w:rPr>
          <w:delText xml:space="preserve"> </w:delText>
        </w:r>
      </w:del>
      <w:r w:rsidRPr="00B95530">
        <w:rPr>
          <w:rFonts w:eastAsia="Times New Roman"/>
        </w:rPr>
        <w:t>settimane, con somministrazione sottocutanea</w:t>
      </w:r>
      <w:r w:rsidRPr="00E02814">
        <w:rPr>
          <w:rFonts w:eastAsia="Times New Roman"/>
        </w:rPr>
        <w:t xml:space="preserve">, la dose massima tollerata è risultata di </w:t>
      </w:r>
      <w:r w:rsidR="006A18B5" w:rsidRPr="00B95530">
        <w:rPr>
          <w:rFonts w:eastAsia="Times New Roman"/>
        </w:rPr>
        <w:t>25 mg/kg/</w:t>
      </w:r>
      <w:r w:rsidRPr="00E02814">
        <w:rPr>
          <w:rFonts w:eastAsia="Times New Roman"/>
        </w:rPr>
        <w:t>die</w:t>
      </w:r>
      <w:r w:rsidR="006A18B5" w:rsidRPr="00B95530">
        <w:rPr>
          <w:rFonts w:eastAsia="Times New Roman"/>
        </w:rPr>
        <w:t>.</w:t>
      </w:r>
      <w:r w:rsidR="004A2938" w:rsidRPr="00E02814">
        <w:rPr>
          <w:rFonts w:eastAsia="Times New Roman"/>
        </w:rPr>
        <w:t xml:space="preserve"> </w:t>
      </w:r>
      <w:r w:rsidR="006A18B5" w:rsidRPr="00E02814">
        <w:rPr>
          <w:szCs w:val="24"/>
        </w:rPr>
        <w:t>Nello</w:t>
      </w:r>
      <w:r w:rsidR="00D248C2" w:rsidRPr="00E02814">
        <w:rPr>
          <w:szCs w:val="24"/>
        </w:rPr>
        <w:t xml:space="preserve"> studio </w:t>
      </w:r>
      <w:r w:rsidR="006A18B5" w:rsidRPr="00E02814">
        <w:rPr>
          <w:szCs w:val="24"/>
        </w:rPr>
        <w:t xml:space="preserve">cardine </w:t>
      </w:r>
      <w:r w:rsidR="006212F7" w:rsidRPr="00E02814">
        <w:rPr>
          <w:szCs w:val="24"/>
        </w:rPr>
        <w:t>di</w:t>
      </w:r>
      <w:r w:rsidR="00D248C2" w:rsidRPr="00E02814">
        <w:rPr>
          <w:szCs w:val="24"/>
        </w:rPr>
        <w:t xml:space="preserve"> tossicità</w:t>
      </w:r>
      <w:r w:rsidR="00A518D8" w:rsidRPr="00E02814">
        <w:rPr>
          <w:szCs w:val="24"/>
        </w:rPr>
        <w:t xml:space="preserve"> </w:t>
      </w:r>
      <w:r w:rsidR="00D248C2" w:rsidRPr="00E02814">
        <w:rPr>
          <w:szCs w:val="24"/>
        </w:rPr>
        <w:t>giovanile, nel quale ratti sessualmente immaturi hanno ricevuto una dose giornaliera di 3</w:t>
      </w:r>
      <w:r w:rsidR="006B2A80" w:rsidRPr="00E02814">
        <w:rPr>
          <w:szCs w:val="24"/>
        </w:rPr>
        <w:t> </w:t>
      </w:r>
      <w:r w:rsidR="00D248C2" w:rsidRPr="00E02814">
        <w:rPr>
          <w:szCs w:val="24"/>
        </w:rPr>
        <w:t>mg/kg</w:t>
      </w:r>
      <w:r w:rsidR="004A2938" w:rsidRPr="00E02814">
        <w:rPr>
          <w:szCs w:val="24"/>
        </w:rPr>
        <w:t>/die</w:t>
      </w:r>
      <w:r w:rsidR="00D248C2" w:rsidRPr="00E02814">
        <w:rPr>
          <w:szCs w:val="24"/>
        </w:rPr>
        <w:t xml:space="preserve"> per 7</w:t>
      </w:r>
      <w:r w:rsidR="006B2A80" w:rsidRPr="00E02814">
        <w:rPr>
          <w:szCs w:val="24"/>
        </w:rPr>
        <w:t> </w:t>
      </w:r>
      <w:r w:rsidR="00D248C2" w:rsidRPr="00E02814">
        <w:rPr>
          <w:szCs w:val="24"/>
        </w:rPr>
        <w:t>settimane, è stata osservata atrofia dei testicoli e dell</w:t>
      </w:r>
      <w:r w:rsidR="002C6104" w:rsidRPr="00E02814">
        <w:rPr>
          <w:szCs w:val="24"/>
        </w:rPr>
        <w:t>’</w:t>
      </w:r>
      <w:r w:rsidR="00D248C2" w:rsidRPr="00E02814">
        <w:rPr>
          <w:szCs w:val="24"/>
        </w:rPr>
        <w:t>epididimo</w:t>
      </w:r>
      <w:r w:rsidR="006A18B5" w:rsidRPr="00E02814">
        <w:rPr>
          <w:szCs w:val="24"/>
        </w:rPr>
        <w:t>; i</w:t>
      </w:r>
      <w:ins w:id="512" w:author="RWS FPR" w:date="2025-04-01T14:01:00Z">
        <w:r w:rsidR="00FB2DAD">
          <w:rPr>
            <w:szCs w:val="24"/>
          </w:rPr>
          <w:t> </w:t>
        </w:r>
      </w:ins>
      <w:del w:id="513" w:author="RWS FPR" w:date="2025-04-01T14:01:00Z">
        <w:r w:rsidR="006A18B5" w:rsidRPr="00E02814" w:rsidDel="00FB2DAD">
          <w:rPr>
            <w:szCs w:val="24"/>
          </w:rPr>
          <w:delText xml:space="preserve"> </w:delText>
        </w:r>
      </w:del>
      <w:r w:rsidR="006A18B5" w:rsidRPr="00E02814">
        <w:rPr>
          <w:szCs w:val="24"/>
        </w:rPr>
        <w:t>reperti microscopici osservati sono risultati parzialmente reversibili</w:t>
      </w:r>
      <w:r w:rsidR="00D248C2" w:rsidRPr="00E02814">
        <w:rPr>
          <w:szCs w:val="24"/>
        </w:rPr>
        <w:t xml:space="preserve">. </w:t>
      </w:r>
      <w:r w:rsidR="008A295F" w:rsidRPr="00E02814">
        <w:rPr>
          <w:szCs w:val="24"/>
        </w:rPr>
        <w:t xml:space="preserve">Effetti simili </w:t>
      </w:r>
      <w:r w:rsidR="006212F7" w:rsidRPr="00E02814">
        <w:rPr>
          <w:szCs w:val="24"/>
        </w:rPr>
        <w:t xml:space="preserve">sui tessuti degli organi riproduttivi </w:t>
      </w:r>
      <w:r w:rsidR="008A295F" w:rsidRPr="00E02814">
        <w:rPr>
          <w:szCs w:val="24"/>
        </w:rPr>
        <w:t xml:space="preserve">sono stati osservati in ratti e cani sessualmente maturi. </w:t>
      </w:r>
      <w:r w:rsidR="002D52F7" w:rsidRPr="00E02814">
        <w:rPr>
          <w:szCs w:val="24"/>
        </w:rPr>
        <w:t xml:space="preserve">Tali risultati sui tessuti sono coerenti con gli effetti noti </w:t>
      </w:r>
      <w:r w:rsidR="00A12C77" w:rsidRPr="00E02814">
        <w:rPr>
          <w:szCs w:val="24"/>
        </w:rPr>
        <w:t>sulle</w:t>
      </w:r>
      <w:r w:rsidR="002D52F7" w:rsidRPr="00E02814">
        <w:rPr>
          <w:szCs w:val="24"/>
        </w:rPr>
        <w:t xml:space="preserve"> gonadotropine, e risultano reversibili durante la successiva fase di sospensione del trattamento. </w:t>
      </w:r>
    </w:p>
    <w:p w14:paraId="716A99D5" w14:textId="77777777" w:rsidR="00EC19FA" w:rsidRPr="00E02814" w:rsidRDefault="00EC19FA" w:rsidP="00E24088">
      <w:pPr>
        <w:rPr>
          <w:szCs w:val="24"/>
        </w:rPr>
      </w:pPr>
    </w:p>
    <w:p w14:paraId="219C616A" w14:textId="77777777" w:rsidR="00EC19FA" w:rsidRPr="00E02814" w:rsidRDefault="00EC19FA" w:rsidP="00E24088">
      <w:pPr>
        <w:tabs>
          <w:tab w:val="left" w:pos="0"/>
        </w:tabs>
        <w:rPr>
          <w:szCs w:val="24"/>
        </w:rPr>
      </w:pPr>
      <w:r w:rsidRPr="00E02814">
        <w:rPr>
          <w:szCs w:val="24"/>
        </w:rPr>
        <w:t xml:space="preserve">Icatibant non ha prodotto alcuna variazione della conduzione cardiaca </w:t>
      </w:r>
      <w:r w:rsidRPr="00E02814">
        <w:rPr>
          <w:i/>
          <w:szCs w:val="24"/>
        </w:rPr>
        <w:t>in vitro</w:t>
      </w:r>
      <w:r w:rsidRPr="00E02814">
        <w:rPr>
          <w:szCs w:val="24"/>
        </w:rPr>
        <w:t xml:space="preserve"> (canali hERG) o </w:t>
      </w:r>
      <w:r w:rsidRPr="00E02814">
        <w:rPr>
          <w:i/>
          <w:szCs w:val="24"/>
        </w:rPr>
        <w:t>in vivo</w:t>
      </w:r>
      <w:r w:rsidRPr="00E02814">
        <w:rPr>
          <w:szCs w:val="24"/>
        </w:rPr>
        <w:t xml:space="preserve"> nei cani normali o in vari modelli di cane (stimolazione ventricolare, esercizio fisico e legatura coronarica), né sono state osservate alterazioni emodinamiche. Icatibant ha dimostrato di aggravare l</w:t>
      </w:r>
      <w:r w:rsidR="002C6104" w:rsidRPr="00E02814">
        <w:rPr>
          <w:szCs w:val="24"/>
        </w:rPr>
        <w:t>’</w:t>
      </w:r>
      <w:r w:rsidRPr="00E02814">
        <w:rPr>
          <w:szCs w:val="24"/>
        </w:rPr>
        <w:t>ischemia cardiaca indotta in alcuni modelli non clinici, sebbene non sia stato osservato costantemente un effetto negativo nell</w:t>
      </w:r>
      <w:r w:rsidR="002C6104" w:rsidRPr="00E02814">
        <w:rPr>
          <w:szCs w:val="24"/>
        </w:rPr>
        <w:t>’</w:t>
      </w:r>
      <w:r w:rsidRPr="00E02814">
        <w:rPr>
          <w:szCs w:val="24"/>
        </w:rPr>
        <w:t>ischemia acuta.</w:t>
      </w:r>
    </w:p>
    <w:p w14:paraId="0751DBAE" w14:textId="77777777" w:rsidR="00EC19FA" w:rsidRPr="00E02814" w:rsidRDefault="00EC19FA" w:rsidP="00E24088">
      <w:pPr>
        <w:tabs>
          <w:tab w:val="left" w:pos="0"/>
        </w:tabs>
        <w:rPr>
          <w:szCs w:val="24"/>
        </w:rPr>
      </w:pPr>
    </w:p>
    <w:p w14:paraId="6A655037" w14:textId="77777777" w:rsidR="00EC19FA" w:rsidRPr="00E02814" w:rsidRDefault="00EC19FA" w:rsidP="00E24088">
      <w:pPr>
        <w:tabs>
          <w:tab w:val="left" w:pos="0"/>
        </w:tabs>
        <w:rPr>
          <w:szCs w:val="24"/>
        </w:rPr>
      </w:pPr>
    </w:p>
    <w:p w14:paraId="4BC33C0D" w14:textId="77777777" w:rsidR="00EC19FA" w:rsidRPr="00E02814" w:rsidRDefault="00EC19FA" w:rsidP="003718FB">
      <w:pPr>
        <w:keepNext/>
        <w:tabs>
          <w:tab w:val="left" w:pos="567"/>
        </w:tabs>
        <w:rPr>
          <w:b/>
          <w:szCs w:val="24"/>
        </w:rPr>
      </w:pPr>
      <w:r w:rsidRPr="00E02814">
        <w:rPr>
          <w:b/>
          <w:szCs w:val="24"/>
        </w:rPr>
        <w:t>6.</w:t>
      </w:r>
      <w:r w:rsidRPr="00E02814">
        <w:rPr>
          <w:b/>
          <w:szCs w:val="24"/>
        </w:rPr>
        <w:tab/>
        <w:t>INFORMAZIONI FARMACEUTICHE</w:t>
      </w:r>
    </w:p>
    <w:p w14:paraId="1BE3920C" w14:textId="77777777" w:rsidR="00EC19FA" w:rsidRPr="00E02814" w:rsidRDefault="00EC19FA" w:rsidP="003718FB">
      <w:pPr>
        <w:keepNext/>
        <w:tabs>
          <w:tab w:val="left" w:pos="567"/>
        </w:tabs>
        <w:rPr>
          <w:szCs w:val="24"/>
        </w:rPr>
      </w:pPr>
    </w:p>
    <w:p w14:paraId="0466893D" w14:textId="77777777" w:rsidR="00EC19FA" w:rsidRPr="00E02814" w:rsidRDefault="00EC19FA">
      <w:pPr>
        <w:keepNext/>
        <w:ind w:left="562" w:hanging="562"/>
        <w:rPr>
          <w:b/>
          <w:szCs w:val="24"/>
        </w:rPr>
        <w:pPrChange w:id="514" w:author="RWS FPR" w:date="2025-04-01T14:01:00Z">
          <w:pPr>
            <w:keepNext/>
            <w:tabs>
              <w:tab w:val="left" w:pos="567"/>
            </w:tabs>
          </w:pPr>
        </w:pPrChange>
      </w:pPr>
      <w:r w:rsidRPr="00E02814">
        <w:rPr>
          <w:b/>
          <w:szCs w:val="24"/>
        </w:rPr>
        <w:t>6.1</w:t>
      </w:r>
      <w:r w:rsidRPr="00E02814">
        <w:rPr>
          <w:b/>
          <w:szCs w:val="24"/>
        </w:rPr>
        <w:tab/>
        <w:t>Elenco degli eccipienti</w:t>
      </w:r>
    </w:p>
    <w:p w14:paraId="6CABA972" w14:textId="77777777" w:rsidR="00EC19FA" w:rsidRPr="00E02814" w:rsidRDefault="00EC19FA">
      <w:pPr>
        <w:keepNext/>
        <w:tabs>
          <w:tab w:val="left" w:pos="567"/>
        </w:tabs>
        <w:rPr>
          <w:szCs w:val="24"/>
        </w:rPr>
        <w:pPrChange w:id="515" w:author="RWS 1" w:date="2025-04-01T11:51:00Z">
          <w:pPr>
            <w:tabs>
              <w:tab w:val="left" w:pos="567"/>
            </w:tabs>
          </w:pPr>
        </w:pPrChange>
      </w:pPr>
    </w:p>
    <w:p w14:paraId="109074C6" w14:textId="77777777" w:rsidR="00EC19FA" w:rsidRPr="00E02814" w:rsidRDefault="00EC19FA" w:rsidP="00E24088">
      <w:pPr>
        <w:tabs>
          <w:tab w:val="left" w:pos="567"/>
        </w:tabs>
        <w:rPr>
          <w:szCs w:val="24"/>
        </w:rPr>
      </w:pPr>
      <w:r w:rsidRPr="00E02814">
        <w:rPr>
          <w:szCs w:val="24"/>
        </w:rPr>
        <w:t>Sodio cloruro</w:t>
      </w:r>
    </w:p>
    <w:p w14:paraId="10DC9B3C" w14:textId="77777777" w:rsidR="00EC19FA" w:rsidRPr="00E02814" w:rsidRDefault="00EC19FA" w:rsidP="00E24088">
      <w:pPr>
        <w:tabs>
          <w:tab w:val="left" w:pos="567"/>
        </w:tabs>
        <w:rPr>
          <w:szCs w:val="24"/>
        </w:rPr>
      </w:pPr>
      <w:r w:rsidRPr="00E02814">
        <w:rPr>
          <w:szCs w:val="24"/>
        </w:rPr>
        <w:t>Acido acetico glaciale (per la correzione del pH)</w:t>
      </w:r>
    </w:p>
    <w:p w14:paraId="7A3C1553" w14:textId="77777777" w:rsidR="00EC19FA" w:rsidRPr="00E02814" w:rsidRDefault="00EC19FA" w:rsidP="00E24088">
      <w:pPr>
        <w:tabs>
          <w:tab w:val="left" w:pos="567"/>
        </w:tabs>
        <w:rPr>
          <w:szCs w:val="24"/>
        </w:rPr>
      </w:pPr>
      <w:r w:rsidRPr="00E02814">
        <w:rPr>
          <w:szCs w:val="24"/>
        </w:rPr>
        <w:t>Idrossido di sodio (per la correzione del pH)</w:t>
      </w:r>
    </w:p>
    <w:p w14:paraId="6E0B0AC2" w14:textId="77777777" w:rsidR="00EC19FA" w:rsidRPr="00E02814" w:rsidRDefault="00EC19FA" w:rsidP="00E24088">
      <w:pPr>
        <w:tabs>
          <w:tab w:val="left" w:pos="567"/>
        </w:tabs>
        <w:rPr>
          <w:szCs w:val="24"/>
        </w:rPr>
      </w:pPr>
      <w:r w:rsidRPr="00E02814">
        <w:rPr>
          <w:szCs w:val="24"/>
        </w:rPr>
        <w:t>Acqua per preparazioni iniettabili</w:t>
      </w:r>
    </w:p>
    <w:p w14:paraId="38A8AD30" w14:textId="77777777" w:rsidR="00EC19FA" w:rsidRPr="00E02814" w:rsidRDefault="00EC19FA" w:rsidP="00E24088">
      <w:pPr>
        <w:tabs>
          <w:tab w:val="left" w:pos="567"/>
        </w:tabs>
        <w:rPr>
          <w:szCs w:val="24"/>
        </w:rPr>
      </w:pPr>
    </w:p>
    <w:p w14:paraId="3A08D5E4" w14:textId="77777777" w:rsidR="00EC19FA" w:rsidRPr="00E02814" w:rsidRDefault="00EC19FA">
      <w:pPr>
        <w:keepNext/>
        <w:ind w:left="562" w:hanging="562"/>
        <w:rPr>
          <w:b/>
          <w:szCs w:val="24"/>
        </w:rPr>
        <w:pPrChange w:id="516" w:author="RWS FPR" w:date="2025-04-01T14:01:00Z">
          <w:pPr>
            <w:tabs>
              <w:tab w:val="left" w:pos="567"/>
            </w:tabs>
            <w:ind w:left="567" w:hanging="567"/>
          </w:pPr>
        </w:pPrChange>
      </w:pPr>
      <w:r w:rsidRPr="00E02814">
        <w:rPr>
          <w:b/>
          <w:szCs w:val="24"/>
        </w:rPr>
        <w:t>6.2</w:t>
      </w:r>
      <w:r w:rsidRPr="00E02814">
        <w:rPr>
          <w:b/>
          <w:szCs w:val="24"/>
        </w:rPr>
        <w:tab/>
        <w:t>Incompatibilità</w:t>
      </w:r>
    </w:p>
    <w:p w14:paraId="0002624D" w14:textId="77777777" w:rsidR="00EC19FA" w:rsidRPr="00E02814" w:rsidRDefault="00EC19FA">
      <w:pPr>
        <w:keepNext/>
        <w:tabs>
          <w:tab w:val="left" w:pos="567"/>
        </w:tabs>
        <w:rPr>
          <w:szCs w:val="24"/>
        </w:rPr>
        <w:pPrChange w:id="517" w:author="RWS 1" w:date="2025-04-01T11:52:00Z">
          <w:pPr>
            <w:tabs>
              <w:tab w:val="left" w:pos="567"/>
            </w:tabs>
          </w:pPr>
        </w:pPrChange>
      </w:pPr>
    </w:p>
    <w:p w14:paraId="7681C89C" w14:textId="77777777" w:rsidR="00EC19FA" w:rsidRPr="00E02814" w:rsidRDefault="00EC19FA" w:rsidP="00E24088">
      <w:pPr>
        <w:tabs>
          <w:tab w:val="left" w:pos="567"/>
        </w:tabs>
        <w:rPr>
          <w:szCs w:val="24"/>
        </w:rPr>
      </w:pPr>
      <w:r w:rsidRPr="00E02814">
        <w:rPr>
          <w:szCs w:val="24"/>
        </w:rPr>
        <w:t>Non pertinente.</w:t>
      </w:r>
    </w:p>
    <w:p w14:paraId="6BFA020E" w14:textId="77777777" w:rsidR="00EC19FA" w:rsidRPr="00E02814" w:rsidRDefault="00EC19FA" w:rsidP="00E24088">
      <w:pPr>
        <w:tabs>
          <w:tab w:val="left" w:pos="567"/>
        </w:tabs>
        <w:rPr>
          <w:szCs w:val="24"/>
        </w:rPr>
      </w:pPr>
    </w:p>
    <w:p w14:paraId="712DC4C0" w14:textId="77777777" w:rsidR="00EC19FA" w:rsidRPr="00E02814" w:rsidRDefault="00EC19FA">
      <w:pPr>
        <w:keepNext/>
        <w:ind w:left="562" w:hanging="562"/>
        <w:rPr>
          <w:b/>
          <w:szCs w:val="24"/>
        </w:rPr>
        <w:pPrChange w:id="518" w:author="RWS FPR" w:date="2025-04-01T14:01:00Z">
          <w:pPr>
            <w:tabs>
              <w:tab w:val="left" w:pos="567"/>
            </w:tabs>
            <w:ind w:left="567" w:hanging="567"/>
          </w:pPr>
        </w:pPrChange>
      </w:pPr>
      <w:r w:rsidRPr="00E02814">
        <w:rPr>
          <w:b/>
          <w:szCs w:val="24"/>
        </w:rPr>
        <w:t>6.3</w:t>
      </w:r>
      <w:r w:rsidRPr="00E02814">
        <w:rPr>
          <w:b/>
          <w:szCs w:val="24"/>
        </w:rPr>
        <w:tab/>
        <w:t>Periodo di validità</w:t>
      </w:r>
    </w:p>
    <w:p w14:paraId="03E1E8B9" w14:textId="77777777" w:rsidR="00EC19FA" w:rsidRPr="00EC43DA" w:rsidRDefault="00EC19FA">
      <w:pPr>
        <w:keepNext/>
        <w:tabs>
          <w:tab w:val="left" w:pos="0"/>
        </w:tabs>
        <w:rPr>
          <w:bCs/>
          <w:szCs w:val="24"/>
          <w:rPrChange w:id="519" w:author="RWS FPR" w:date="2025-04-01T14:01:00Z">
            <w:rPr>
              <w:b/>
              <w:szCs w:val="24"/>
            </w:rPr>
          </w:rPrChange>
        </w:rPr>
        <w:pPrChange w:id="520" w:author="RWS 1" w:date="2025-04-01T11:52:00Z">
          <w:pPr>
            <w:tabs>
              <w:tab w:val="left" w:pos="0"/>
            </w:tabs>
          </w:pPr>
        </w:pPrChange>
      </w:pPr>
    </w:p>
    <w:p w14:paraId="0CA9B523" w14:textId="77777777" w:rsidR="00EC19FA" w:rsidRPr="00E02814" w:rsidRDefault="006F12B6" w:rsidP="00E24088">
      <w:pPr>
        <w:tabs>
          <w:tab w:val="left" w:pos="0"/>
        </w:tabs>
        <w:rPr>
          <w:szCs w:val="24"/>
        </w:rPr>
      </w:pPr>
      <w:r>
        <w:rPr>
          <w:szCs w:val="24"/>
        </w:rPr>
        <w:t>2</w:t>
      </w:r>
      <w:r w:rsidR="00FA22F9">
        <w:rPr>
          <w:szCs w:val="24"/>
        </w:rPr>
        <w:t> </w:t>
      </w:r>
      <w:r>
        <w:rPr>
          <w:szCs w:val="24"/>
        </w:rPr>
        <w:t>anni</w:t>
      </w:r>
      <w:r w:rsidR="00814CEB" w:rsidRPr="00E02814">
        <w:rPr>
          <w:szCs w:val="24"/>
        </w:rPr>
        <w:t>.</w:t>
      </w:r>
    </w:p>
    <w:p w14:paraId="6596AE78" w14:textId="77777777" w:rsidR="00EC19FA" w:rsidRPr="00EC43DA" w:rsidRDefault="00EC19FA" w:rsidP="00E24088">
      <w:pPr>
        <w:tabs>
          <w:tab w:val="left" w:pos="0"/>
        </w:tabs>
        <w:rPr>
          <w:bCs/>
          <w:szCs w:val="24"/>
          <w:rPrChange w:id="521" w:author="RWS FPR" w:date="2025-04-01T14:01:00Z">
            <w:rPr>
              <w:b/>
              <w:szCs w:val="24"/>
            </w:rPr>
          </w:rPrChange>
        </w:rPr>
      </w:pPr>
    </w:p>
    <w:p w14:paraId="60B0189E" w14:textId="77777777" w:rsidR="00EC19FA" w:rsidRPr="00E02814" w:rsidRDefault="00EC19FA">
      <w:pPr>
        <w:keepNext/>
        <w:ind w:left="562" w:hanging="562"/>
        <w:rPr>
          <w:b/>
          <w:szCs w:val="24"/>
        </w:rPr>
        <w:pPrChange w:id="522" w:author="RWS FPR" w:date="2025-04-01T14:01:00Z">
          <w:pPr>
            <w:tabs>
              <w:tab w:val="left" w:pos="567"/>
            </w:tabs>
            <w:ind w:left="567" w:hanging="567"/>
          </w:pPr>
        </w:pPrChange>
      </w:pPr>
      <w:r w:rsidRPr="00E02814">
        <w:rPr>
          <w:b/>
          <w:szCs w:val="24"/>
        </w:rPr>
        <w:t>6.4</w:t>
      </w:r>
      <w:r w:rsidRPr="00E02814">
        <w:rPr>
          <w:b/>
          <w:szCs w:val="24"/>
        </w:rPr>
        <w:tab/>
      </w:r>
      <w:r w:rsidR="00BA459C">
        <w:rPr>
          <w:b/>
          <w:szCs w:val="24"/>
        </w:rPr>
        <w:t>P</w:t>
      </w:r>
      <w:r w:rsidRPr="00E02814">
        <w:rPr>
          <w:b/>
          <w:szCs w:val="24"/>
        </w:rPr>
        <w:t xml:space="preserve">recauzioni </w:t>
      </w:r>
      <w:r w:rsidR="00BA459C">
        <w:rPr>
          <w:b/>
          <w:szCs w:val="24"/>
        </w:rPr>
        <w:t xml:space="preserve">particolari </w:t>
      </w:r>
      <w:r w:rsidRPr="00E02814">
        <w:rPr>
          <w:b/>
          <w:szCs w:val="24"/>
        </w:rPr>
        <w:t>per la conservazione</w:t>
      </w:r>
    </w:p>
    <w:p w14:paraId="5EAD5C3C" w14:textId="77777777" w:rsidR="00EC19FA" w:rsidRPr="00EC43DA" w:rsidRDefault="00EC19FA">
      <w:pPr>
        <w:keepNext/>
        <w:tabs>
          <w:tab w:val="left" w:pos="0"/>
        </w:tabs>
        <w:rPr>
          <w:bCs/>
          <w:szCs w:val="24"/>
          <w:rPrChange w:id="523" w:author="RWS FPR" w:date="2025-04-01T14:01:00Z">
            <w:rPr>
              <w:b/>
              <w:szCs w:val="24"/>
            </w:rPr>
          </w:rPrChange>
        </w:rPr>
        <w:pPrChange w:id="524" w:author="RWS 1" w:date="2025-04-01T11:52:00Z">
          <w:pPr>
            <w:tabs>
              <w:tab w:val="left" w:pos="0"/>
            </w:tabs>
          </w:pPr>
        </w:pPrChange>
      </w:pPr>
    </w:p>
    <w:p w14:paraId="3BB846C9" w14:textId="3278EFCB" w:rsidR="00EC19FA" w:rsidRPr="00E02814" w:rsidRDefault="00EC19FA" w:rsidP="00E24088">
      <w:pPr>
        <w:tabs>
          <w:tab w:val="left" w:pos="0"/>
        </w:tabs>
        <w:rPr>
          <w:szCs w:val="24"/>
        </w:rPr>
      </w:pPr>
      <w:r w:rsidRPr="00E02814">
        <w:rPr>
          <w:szCs w:val="24"/>
        </w:rPr>
        <w:t>Non conservare a temperatur</w:t>
      </w:r>
      <w:r w:rsidR="00B653FC">
        <w:rPr>
          <w:szCs w:val="24"/>
        </w:rPr>
        <w:t>a</w:t>
      </w:r>
      <w:r w:rsidRPr="00E02814">
        <w:rPr>
          <w:szCs w:val="24"/>
        </w:rPr>
        <w:t xml:space="preserve"> superior</w:t>
      </w:r>
      <w:r w:rsidR="00B653FC">
        <w:rPr>
          <w:szCs w:val="24"/>
        </w:rPr>
        <w:t>e</w:t>
      </w:r>
      <w:r w:rsidRPr="00E02814">
        <w:rPr>
          <w:szCs w:val="24"/>
        </w:rPr>
        <w:t xml:space="preserve"> a 25</w:t>
      </w:r>
      <w:ins w:id="525" w:author="RWS 1" w:date="2025-04-01T10:22:00Z">
        <w:r w:rsidR="00EB3460">
          <w:rPr>
            <w:szCs w:val="24"/>
          </w:rPr>
          <w:t> </w:t>
        </w:r>
        <w:r w:rsidR="00EB3460" w:rsidRPr="00EB3460">
          <w:rPr>
            <w:szCs w:val="24"/>
          </w:rPr>
          <w:t>°</w:t>
        </w:r>
      </w:ins>
      <w:del w:id="526" w:author="RWS 1" w:date="2025-04-01T10:20:00Z">
        <w:r w:rsidRPr="00E02814" w:rsidDel="00EB3460">
          <w:rPr>
            <w:szCs w:val="24"/>
          </w:rPr>
          <w:delText>°</w:delText>
        </w:r>
      </w:del>
      <w:r w:rsidRPr="00E02814">
        <w:rPr>
          <w:szCs w:val="24"/>
        </w:rPr>
        <w:t>C.</w:t>
      </w:r>
    </w:p>
    <w:p w14:paraId="27805075" w14:textId="77777777" w:rsidR="00233722" w:rsidRPr="00E02814" w:rsidRDefault="00233722" w:rsidP="00E24088">
      <w:pPr>
        <w:tabs>
          <w:tab w:val="left" w:pos="0"/>
        </w:tabs>
        <w:rPr>
          <w:szCs w:val="24"/>
        </w:rPr>
      </w:pPr>
    </w:p>
    <w:p w14:paraId="009B5E44" w14:textId="77777777" w:rsidR="00EC19FA" w:rsidRPr="00E02814" w:rsidRDefault="00EC19FA" w:rsidP="00E24088">
      <w:pPr>
        <w:tabs>
          <w:tab w:val="left" w:pos="0"/>
        </w:tabs>
        <w:rPr>
          <w:szCs w:val="24"/>
        </w:rPr>
      </w:pPr>
      <w:r w:rsidRPr="00E02814">
        <w:rPr>
          <w:szCs w:val="24"/>
        </w:rPr>
        <w:t>Non congelare.</w:t>
      </w:r>
    </w:p>
    <w:p w14:paraId="637C0E4C" w14:textId="77777777" w:rsidR="00EC19FA" w:rsidRPr="00E02814" w:rsidRDefault="00EC19FA" w:rsidP="00E24088">
      <w:pPr>
        <w:tabs>
          <w:tab w:val="left" w:pos="0"/>
        </w:tabs>
        <w:rPr>
          <w:szCs w:val="24"/>
        </w:rPr>
      </w:pPr>
    </w:p>
    <w:p w14:paraId="293D7146" w14:textId="77777777" w:rsidR="00EC19FA" w:rsidRPr="00E02814" w:rsidRDefault="00EC19FA">
      <w:pPr>
        <w:keepNext/>
        <w:ind w:left="562" w:hanging="562"/>
        <w:rPr>
          <w:b/>
          <w:szCs w:val="24"/>
        </w:rPr>
        <w:pPrChange w:id="527" w:author="RWS FPR" w:date="2025-04-01T14:01:00Z">
          <w:pPr>
            <w:keepNext/>
            <w:tabs>
              <w:tab w:val="left" w:pos="567"/>
            </w:tabs>
          </w:pPr>
        </w:pPrChange>
      </w:pPr>
      <w:r w:rsidRPr="00E02814">
        <w:rPr>
          <w:b/>
          <w:szCs w:val="24"/>
        </w:rPr>
        <w:t>6.5</w:t>
      </w:r>
      <w:r w:rsidRPr="00E02814">
        <w:rPr>
          <w:b/>
          <w:szCs w:val="24"/>
        </w:rPr>
        <w:tab/>
        <w:t>Natura e contenuto del contenitore</w:t>
      </w:r>
    </w:p>
    <w:p w14:paraId="352F4C71" w14:textId="77777777" w:rsidR="00EC19FA" w:rsidRPr="00E02814" w:rsidRDefault="00EC19FA" w:rsidP="00E24088">
      <w:pPr>
        <w:keepNext/>
        <w:tabs>
          <w:tab w:val="left" w:pos="567"/>
        </w:tabs>
        <w:rPr>
          <w:strike/>
          <w:szCs w:val="24"/>
        </w:rPr>
      </w:pPr>
    </w:p>
    <w:p w14:paraId="729465DC" w14:textId="77777777" w:rsidR="00EA569B" w:rsidRPr="00E02814" w:rsidRDefault="00EA569B" w:rsidP="00E24088">
      <w:pPr>
        <w:tabs>
          <w:tab w:val="left" w:pos="567"/>
        </w:tabs>
        <w:rPr>
          <w:szCs w:val="24"/>
        </w:rPr>
      </w:pPr>
      <w:r w:rsidRPr="00E02814">
        <w:rPr>
          <w:szCs w:val="24"/>
        </w:rPr>
        <w:t xml:space="preserve">3 ml di soluzione contenuta in una siringa pre-riempita (vetro tipo I) da 3 ml con guarnizione del pistone (bromobutile rivestito di polimero al fluorocarbonio). Nella confezione è incluso un ago ipodermico (25G; </w:t>
      </w:r>
      <w:smartTag w:uri="urn:schemas-microsoft-com:office:smarttags" w:element="metricconverter">
        <w:smartTagPr>
          <w:attr w:name="ProductID" w:val="16ﾠmm"/>
        </w:smartTagPr>
        <w:r w:rsidRPr="00E02814">
          <w:rPr>
            <w:szCs w:val="24"/>
          </w:rPr>
          <w:t>16 mm</w:t>
        </w:r>
      </w:smartTag>
      <w:r w:rsidRPr="00E02814">
        <w:rPr>
          <w:szCs w:val="24"/>
        </w:rPr>
        <w:t>).</w:t>
      </w:r>
    </w:p>
    <w:p w14:paraId="4214AED2" w14:textId="77777777" w:rsidR="00EA569B" w:rsidRPr="00E02814" w:rsidRDefault="00EA569B" w:rsidP="00E24088">
      <w:pPr>
        <w:tabs>
          <w:tab w:val="left" w:pos="567"/>
        </w:tabs>
        <w:rPr>
          <w:szCs w:val="24"/>
        </w:rPr>
      </w:pPr>
    </w:p>
    <w:p w14:paraId="2E83788B" w14:textId="77777777" w:rsidR="00EA569B" w:rsidRPr="00E02814" w:rsidRDefault="00EA569B" w:rsidP="00E24088">
      <w:pPr>
        <w:tabs>
          <w:tab w:val="left" w:pos="567"/>
        </w:tabs>
        <w:rPr>
          <w:szCs w:val="24"/>
        </w:rPr>
      </w:pPr>
      <w:r w:rsidRPr="00E02814">
        <w:rPr>
          <w:szCs w:val="24"/>
        </w:rPr>
        <w:t xml:space="preserve">Confezione singola: una siringa pre-riempita con un ago. Confezione multipla: tre siringhe pre-riempite con tre aghi. </w:t>
      </w:r>
    </w:p>
    <w:p w14:paraId="04B44690" w14:textId="77777777" w:rsidR="00EA569B" w:rsidRPr="00E02814" w:rsidRDefault="00EA569B" w:rsidP="00E24088">
      <w:pPr>
        <w:tabs>
          <w:tab w:val="left" w:pos="567"/>
        </w:tabs>
        <w:rPr>
          <w:szCs w:val="24"/>
        </w:rPr>
      </w:pPr>
    </w:p>
    <w:p w14:paraId="1303C287" w14:textId="77777777" w:rsidR="00EA569B" w:rsidRPr="00E02814" w:rsidRDefault="00EA569B" w:rsidP="00E24088">
      <w:pPr>
        <w:tabs>
          <w:tab w:val="left" w:pos="567"/>
        </w:tabs>
        <w:rPr>
          <w:szCs w:val="24"/>
        </w:rPr>
      </w:pPr>
      <w:r w:rsidRPr="00E02814">
        <w:t>È possibile che non tutte le confezioni siano commercializzate.</w:t>
      </w:r>
    </w:p>
    <w:p w14:paraId="124A8213" w14:textId="77777777" w:rsidR="00EC19FA" w:rsidRPr="00E02814" w:rsidRDefault="00EC19FA" w:rsidP="00E24088">
      <w:pPr>
        <w:tabs>
          <w:tab w:val="left" w:pos="567"/>
        </w:tabs>
        <w:rPr>
          <w:szCs w:val="24"/>
        </w:rPr>
      </w:pPr>
    </w:p>
    <w:p w14:paraId="4F6CBBE3" w14:textId="77777777" w:rsidR="00EC19FA" w:rsidRPr="00E02814" w:rsidRDefault="00EC19FA">
      <w:pPr>
        <w:keepNext/>
        <w:ind w:left="562" w:hanging="562"/>
        <w:rPr>
          <w:b/>
          <w:szCs w:val="24"/>
        </w:rPr>
        <w:pPrChange w:id="528" w:author="RWS FPR" w:date="2025-04-01T14:01:00Z">
          <w:pPr>
            <w:tabs>
              <w:tab w:val="left" w:pos="567"/>
            </w:tabs>
          </w:pPr>
        </w:pPrChange>
      </w:pPr>
      <w:r w:rsidRPr="00E02814">
        <w:rPr>
          <w:b/>
          <w:szCs w:val="24"/>
        </w:rPr>
        <w:t>6.6</w:t>
      </w:r>
      <w:r w:rsidRPr="00E02814">
        <w:rPr>
          <w:b/>
          <w:szCs w:val="24"/>
        </w:rPr>
        <w:tab/>
        <w:t xml:space="preserve">Precauzioni particolari per </w:t>
      </w:r>
      <w:r w:rsidR="00077BC1" w:rsidRPr="00E02814">
        <w:rPr>
          <w:b/>
          <w:szCs w:val="24"/>
        </w:rPr>
        <w:t xml:space="preserve">lo </w:t>
      </w:r>
      <w:r w:rsidRPr="00E02814">
        <w:rPr>
          <w:b/>
          <w:szCs w:val="24"/>
        </w:rPr>
        <w:t>smaltimento</w:t>
      </w:r>
      <w:r w:rsidR="00D44F5B" w:rsidRPr="00E02814">
        <w:rPr>
          <w:b/>
          <w:szCs w:val="24"/>
        </w:rPr>
        <w:t xml:space="preserve"> e la manipolazione</w:t>
      </w:r>
    </w:p>
    <w:p w14:paraId="1970DB05" w14:textId="77777777" w:rsidR="00EC19FA" w:rsidRPr="00E02814" w:rsidRDefault="00EC19FA">
      <w:pPr>
        <w:keepNext/>
        <w:tabs>
          <w:tab w:val="left" w:pos="567"/>
        </w:tabs>
        <w:rPr>
          <w:szCs w:val="24"/>
        </w:rPr>
        <w:pPrChange w:id="529" w:author="RWS 1" w:date="2025-04-01T11:53:00Z">
          <w:pPr>
            <w:tabs>
              <w:tab w:val="left" w:pos="567"/>
            </w:tabs>
          </w:pPr>
        </w:pPrChange>
      </w:pPr>
    </w:p>
    <w:p w14:paraId="198F0358" w14:textId="77777777" w:rsidR="00EC19FA" w:rsidRPr="00E02814" w:rsidRDefault="00EC19FA">
      <w:pPr>
        <w:keepNext/>
        <w:tabs>
          <w:tab w:val="left" w:pos="567"/>
        </w:tabs>
        <w:rPr>
          <w:szCs w:val="24"/>
        </w:rPr>
        <w:pPrChange w:id="530" w:author="RWS 1" w:date="2025-04-01T11:53:00Z">
          <w:pPr>
            <w:tabs>
              <w:tab w:val="left" w:pos="567"/>
            </w:tabs>
          </w:pPr>
        </w:pPrChange>
      </w:pPr>
      <w:r w:rsidRPr="00E02814">
        <w:rPr>
          <w:szCs w:val="24"/>
        </w:rPr>
        <w:t>La soluzione deve essere limpida, incolore e priva di particolato visibile.</w:t>
      </w:r>
    </w:p>
    <w:p w14:paraId="1E80071C" w14:textId="77777777" w:rsidR="006C7559" w:rsidRPr="00E02814" w:rsidRDefault="006C7559" w:rsidP="006C7559">
      <w:pPr>
        <w:tabs>
          <w:tab w:val="left" w:pos="567"/>
        </w:tabs>
      </w:pPr>
    </w:p>
    <w:p w14:paraId="309D833B" w14:textId="77777777" w:rsidR="006C7559" w:rsidRPr="00E02814" w:rsidRDefault="006F12B6" w:rsidP="006C7559">
      <w:pPr>
        <w:tabs>
          <w:tab w:val="left" w:pos="567"/>
        </w:tabs>
        <w:rPr>
          <w:u w:val="single"/>
        </w:rPr>
      </w:pPr>
      <w:r w:rsidRPr="00D313FA">
        <w:lastRenderedPageBreak/>
        <w:t>Uso nella popolazione pediatrica</w:t>
      </w:r>
    </w:p>
    <w:p w14:paraId="25C041E8" w14:textId="77777777" w:rsidR="006C7559" w:rsidRPr="00E02814" w:rsidRDefault="006C7559" w:rsidP="006C7559">
      <w:pPr>
        <w:tabs>
          <w:tab w:val="left" w:pos="567"/>
        </w:tabs>
        <w:rPr>
          <w:u w:val="single"/>
        </w:rPr>
      </w:pPr>
    </w:p>
    <w:p w14:paraId="5BAD2218" w14:textId="3961ADA8" w:rsidR="006C7559" w:rsidRPr="00E02814" w:rsidRDefault="000551A1" w:rsidP="006C7559">
      <w:pPr>
        <w:tabs>
          <w:tab w:val="left" w:pos="567"/>
        </w:tabs>
      </w:pPr>
      <w:r w:rsidRPr="00B95530">
        <w:t xml:space="preserve">La dose appropriata da somministrare viene determinata in </w:t>
      </w:r>
      <w:r w:rsidR="00887D0D" w:rsidRPr="00E02814">
        <w:t>base a</w:t>
      </w:r>
      <w:r w:rsidRPr="00B95530">
        <w:t>l peso corporeo</w:t>
      </w:r>
      <w:r w:rsidRPr="00E02814">
        <w:t xml:space="preserve"> </w:t>
      </w:r>
      <w:r w:rsidRPr="00B95530">
        <w:t>(vedere paragrafo</w:t>
      </w:r>
      <w:ins w:id="531" w:author="RWS 1" w:date="2025-04-01T10:23:00Z">
        <w:r w:rsidR="007E48D9">
          <w:t> </w:t>
        </w:r>
      </w:ins>
      <w:del w:id="532" w:author="RWS 1" w:date="2025-04-01T10:23:00Z">
        <w:r w:rsidRPr="00B95530" w:rsidDel="007E48D9">
          <w:delText xml:space="preserve"> </w:delText>
        </w:r>
      </w:del>
      <w:r w:rsidR="006C7559" w:rsidRPr="00E02814">
        <w:t>4.2).</w:t>
      </w:r>
    </w:p>
    <w:p w14:paraId="1C01D122" w14:textId="77777777" w:rsidR="006C7559" w:rsidRPr="00E02814" w:rsidRDefault="006C7559" w:rsidP="006C7559">
      <w:pPr>
        <w:tabs>
          <w:tab w:val="left" w:pos="567"/>
        </w:tabs>
      </w:pPr>
    </w:p>
    <w:p w14:paraId="0CC0B3BC" w14:textId="77777777" w:rsidR="006C7559" w:rsidRPr="00E02814" w:rsidRDefault="001567DC" w:rsidP="006C7559">
      <w:pPr>
        <w:tabs>
          <w:tab w:val="left" w:pos="567"/>
        </w:tabs>
      </w:pPr>
      <w:r w:rsidRPr="00B95530">
        <w:t xml:space="preserve">Quando la dose necessaria è inferiore a </w:t>
      </w:r>
      <w:r w:rsidR="006C7559" w:rsidRPr="00E02814">
        <w:t>30 mg (3 m</w:t>
      </w:r>
      <w:r w:rsidR="00DD04CE" w:rsidRPr="00E02814">
        <w:t>l</w:t>
      </w:r>
      <w:r w:rsidR="006C7559" w:rsidRPr="00E02814">
        <w:t xml:space="preserve">), </w:t>
      </w:r>
      <w:r w:rsidR="004652BE" w:rsidRPr="00B95530">
        <w:t xml:space="preserve">per l’estrazione e la somministrazione della dose appropriata occorrono </w:t>
      </w:r>
      <w:r w:rsidR="004652BE" w:rsidRPr="00E02814">
        <w:t>i</w:t>
      </w:r>
      <w:r w:rsidR="004652BE" w:rsidRPr="00B95530">
        <w:t xml:space="preserve"> seguenti materiali</w:t>
      </w:r>
      <w:r w:rsidR="006C7559" w:rsidRPr="00E02814">
        <w:t>:</w:t>
      </w:r>
    </w:p>
    <w:p w14:paraId="57BBF77B" w14:textId="77777777" w:rsidR="006C7559" w:rsidRPr="00E02814" w:rsidRDefault="006C7559" w:rsidP="006C7559">
      <w:pPr>
        <w:tabs>
          <w:tab w:val="left" w:pos="567"/>
        </w:tabs>
      </w:pPr>
    </w:p>
    <w:p w14:paraId="61120EC3" w14:textId="77777777" w:rsidR="006C7559" w:rsidRPr="00E02814" w:rsidRDefault="00EE0DDD">
      <w:pPr>
        <w:numPr>
          <w:ilvl w:val="0"/>
          <w:numId w:val="50"/>
        </w:numPr>
        <w:ind w:left="567" w:hanging="567"/>
        <w:pPrChange w:id="533" w:author="RWS FPR" w:date="2025-04-01T14:01:00Z">
          <w:pPr>
            <w:numPr>
              <w:numId w:val="50"/>
            </w:numPr>
            <w:tabs>
              <w:tab w:val="left" w:pos="567"/>
            </w:tabs>
            <w:ind w:left="567" w:hanging="567"/>
          </w:pPr>
        </w:pPrChange>
      </w:pPr>
      <w:r w:rsidRPr="00E02814">
        <w:t>adattatore</w:t>
      </w:r>
      <w:r w:rsidR="006C7559" w:rsidRPr="00E02814">
        <w:t xml:space="preserve"> (</w:t>
      </w:r>
      <w:r w:rsidR="00DD04CE" w:rsidRPr="00B95530">
        <w:t>connettore/</w:t>
      </w:r>
      <w:r w:rsidR="00525BD7" w:rsidRPr="00E02814">
        <w:t>raccordo</w:t>
      </w:r>
      <w:r w:rsidR="00DD04CE" w:rsidRPr="00B95530">
        <w:t xml:space="preserve"> luer lock femmina prossimale e/o distale</w:t>
      </w:r>
      <w:r w:rsidR="006C7559" w:rsidRPr="00E02814">
        <w:t>)</w:t>
      </w:r>
    </w:p>
    <w:p w14:paraId="0CCD29F5" w14:textId="77777777" w:rsidR="006C7559" w:rsidRPr="00E02814" w:rsidRDefault="004652BE">
      <w:pPr>
        <w:numPr>
          <w:ilvl w:val="0"/>
          <w:numId w:val="50"/>
        </w:numPr>
        <w:ind w:left="567" w:hanging="567"/>
        <w:pPrChange w:id="534" w:author="RWS FPR" w:date="2025-04-01T14:01:00Z">
          <w:pPr>
            <w:numPr>
              <w:numId w:val="50"/>
            </w:numPr>
            <w:tabs>
              <w:tab w:val="left" w:pos="567"/>
            </w:tabs>
            <w:ind w:left="567" w:hanging="567"/>
          </w:pPr>
        </w:pPrChange>
      </w:pPr>
      <w:r w:rsidRPr="00B95530">
        <w:t xml:space="preserve">siringa graduata da </w:t>
      </w:r>
      <w:r w:rsidR="006C7559" w:rsidRPr="00E02814">
        <w:t>3 ml (</w:t>
      </w:r>
      <w:r w:rsidR="00DD04CE" w:rsidRPr="00B95530">
        <w:t>raccomandata</w:t>
      </w:r>
      <w:r w:rsidR="006C7559" w:rsidRPr="00E02814">
        <w:t>)</w:t>
      </w:r>
    </w:p>
    <w:p w14:paraId="35CF4AAF" w14:textId="77777777" w:rsidR="006C7559" w:rsidRPr="00E02814" w:rsidRDefault="006C7559" w:rsidP="006C7559">
      <w:pPr>
        <w:tabs>
          <w:tab w:val="left" w:pos="567"/>
        </w:tabs>
      </w:pPr>
    </w:p>
    <w:p w14:paraId="6C70FBA1" w14:textId="77777777" w:rsidR="006C7559" w:rsidRPr="00E02814" w:rsidRDefault="00525BD7" w:rsidP="006C7559">
      <w:pPr>
        <w:tabs>
          <w:tab w:val="left" w:pos="567"/>
        </w:tabs>
      </w:pPr>
      <w:r w:rsidRPr="00B95530">
        <w:t xml:space="preserve">La siringa pre-riempita di </w:t>
      </w:r>
      <w:r w:rsidR="006C7559" w:rsidRPr="00E02814">
        <w:t xml:space="preserve">icatibant </w:t>
      </w:r>
      <w:r w:rsidRPr="00B95530">
        <w:t>e tutti gli altri componenti sono solo monouso</w:t>
      </w:r>
      <w:r w:rsidR="006C7559" w:rsidRPr="00E02814">
        <w:t>.</w:t>
      </w:r>
    </w:p>
    <w:p w14:paraId="45724A72" w14:textId="77777777" w:rsidR="00AB3867" w:rsidRPr="00E02814" w:rsidRDefault="00AB3867" w:rsidP="00E24088">
      <w:pPr>
        <w:tabs>
          <w:tab w:val="left" w:pos="567"/>
        </w:tabs>
        <w:rPr>
          <w:szCs w:val="24"/>
        </w:rPr>
      </w:pPr>
    </w:p>
    <w:p w14:paraId="4C9ED41A" w14:textId="77777777" w:rsidR="00EC19FA" w:rsidRPr="00E02814" w:rsidRDefault="00EC19FA" w:rsidP="00E24088">
      <w:pPr>
        <w:tabs>
          <w:tab w:val="left" w:pos="567"/>
        </w:tabs>
        <w:rPr>
          <w:szCs w:val="24"/>
        </w:rPr>
      </w:pPr>
      <w:r w:rsidRPr="00E02814">
        <w:rPr>
          <w:szCs w:val="24"/>
        </w:rPr>
        <w:t xml:space="preserve">Il medicinale non utilizzato </w:t>
      </w:r>
      <w:r w:rsidRPr="00E02814">
        <w:rPr>
          <w:noProof/>
        </w:rPr>
        <w:t xml:space="preserve">e i rifiuti derivati da tale medicinale </w:t>
      </w:r>
      <w:r w:rsidRPr="00E02814">
        <w:rPr>
          <w:szCs w:val="24"/>
        </w:rPr>
        <w:t xml:space="preserve">devono essere smaltiti in conformità </w:t>
      </w:r>
      <w:r w:rsidRPr="00E02814">
        <w:rPr>
          <w:noProof/>
        </w:rPr>
        <w:t>alla normativa locale vigente</w:t>
      </w:r>
      <w:r w:rsidRPr="00E02814">
        <w:rPr>
          <w:szCs w:val="24"/>
        </w:rPr>
        <w:t>.</w:t>
      </w:r>
    </w:p>
    <w:p w14:paraId="043BB760" w14:textId="77777777" w:rsidR="00EC19FA" w:rsidRPr="00E02814" w:rsidRDefault="00EC19FA" w:rsidP="00E24088">
      <w:pPr>
        <w:tabs>
          <w:tab w:val="left" w:pos="567"/>
        </w:tabs>
        <w:rPr>
          <w:szCs w:val="24"/>
        </w:rPr>
      </w:pPr>
    </w:p>
    <w:p w14:paraId="01F68DC2" w14:textId="77777777" w:rsidR="00E13155" w:rsidRPr="00E02814" w:rsidRDefault="00D6320A" w:rsidP="00E13155">
      <w:pPr>
        <w:tabs>
          <w:tab w:val="left" w:pos="567"/>
        </w:tabs>
      </w:pPr>
      <w:r w:rsidRPr="00B95530">
        <w:t>Tutti gli aghi e le siringhe devono essere smaltiti in un contenitore per oggetti appuntiti</w:t>
      </w:r>
      <w:r w:rsidR="00E13155" w:rsidRPr="00E02814">
        <w:t>.</w:t>
      </w:r>
    </w:p>
    <w:p w14:paraId="6AA90193" w14:textId="77777777" w:rsidR="00E13155" w:rsidRPr="00E02814" w:rsidRDefault="00E13155" w:rsidP="00E13155">
      <w:pPr>
        <w:tabs>
          <w:tab w:val="left" w:pos="567"/>
        </w:tabs>
      </w:pPr>
    </w:p>
    <w:p w14:paraId="70AE43C9" w14:textId="77777777" w:rsidR="00EC19FA" w:rsidRPr="00E02814" w:rsidRDefault="00EC19FA" w:rsidP="00E24088">
      <w:pPr>
        <w:tabs>
          <w:tab w:val="left" w:pos="567"/>
        </w:tabs>
        <w:rPr>
          <w:szCs w:val="24"/>
        </w:rPr>
      </w:pPr>
    </w:p>
    <w:p w14:paraId="686B6FA0" w14:textId="77777777" w:rsidR="00EC19FA" w:rsidRPr="00E02814" w:rsidRDefault="00EC19FA" w:rsidP="00E24088">
      <w:pPr>
        <w:keepNext/>
        <w:tabs>
          <w:tab w:val="left" w:pos="567"/>
        </w:tabs>
        <w:rPr>
          <w:b/>
          <w:szCs w:val="24"/>
        </w:rPr>
      </w:pPr>
      <w:r w:rsidRPr="00E02814">
        <w:rPr>
          <w:b/>
          <w:szCs w:val="24"/>
        </w:rPr>
        <w:t>7.</w:t>
      </w:r>
      <w:r w:rsidRPr="00E02814">
        <w:rPr>
          <w:b/>
          <w:szCs w:val="24"/>
        </w:rPr>
        <w:tab/>
        <w:t>TITOLARE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p>
    <w:p w14:paraId="7CA645D5" w14:textId="77777777" w:rsidR="00EC19FA" w:rsidRPr="00E02814" w:rsidRDefault="00EC19FA" w:rsidP="00E24088">
      <w:pPr>
        <w:keepNext/>
        <w:tabs>
          <w:tab w:val="left" w:pos="567"/>
        </w:tabs>
        <w:rPr>
          <w:szCs w:val="24"/>
        </w:rPr>
      </w:pPr>
    </w:p>
    <w:p w14:paraId="11D1EE20" w14:textId="77777777" w:rsidR="00E94649" w:rsidRPr="002528E3" w:rsidRDefault="00E94649" w:rsidP="00E94649">
      <w:pPr>
        <w:keepNext/>
        <w:keepLines/>
        <w:numPr>
          <w:ilvl w:val="12"/>
          <w:numId w:val="0"/>
        </w:numPr>
        <w:ind w:right="-2"/>
      </w:pPr>
      <w:bookmarkStart w:id="535" w:name="_Hlk113283174"/>
      <w:r w:rsidRPr="002528E3">
        <w:rPr>
          <w:rFonts w:eastAsia="Times New Roman"/>
        </w:rPr>
        <w:t>Takeda Pharmaceuticals International AG Ireland Branch</w:t>
      </w:r>
    </w:p>
    <w:p w14:paraId="3DA8EAE9" w14:textId="77777777" w:rsidR="00E94649" w:rsidRDefault="00E94649" w:rsidP="00E94649">
      <w:pPr>
        <w:keepNext/>
        <w:keepLines/>
        <w:rPr>
          <w:lang w:val="en-IE"/>
        </w:rPr>
      </w:pPr>
      <w:r w:rsidRPr="00A178C7">
        <w:rPr>
          <w:lang w:val="en-US"/>
        </w:rPr>
        <w:t>Block 2 Miesian Plaza</w:t>
      </w:r>
    </w:p>
    <w:p w14:paraId="1448C9B5" w14:textId="77777777" w:rsidR="00E94649" w:rsidRDefault="00E94649" w:rsidP="00E94649">
      <w:pPr>
        <w:keepNext/>
        <w:keepLines/>
        <w:rPr>
          <w:lang w:val="en-IE"/>
        </w:rPr>
      </w:pPr>
      <w:r w:rsidRPr="00A178C7">
        <w:rPr>
          <w:lang w:val="en-US"/>
        </w:rPr>
        <w:t>50–58 Baggot Street Lower</w:t>
      </w:r>
    </w:p>
    <w:p w14:paraId="476EEF28" w14:textId="77777777" w:rsidR="00E94649" w:rsidRPr="00D836FD" w:rsidRDefault="00E94649" w:rsidP="00E94649">
      <w:pPr>
        <w:keepNext/>
        <w:keepLines/>
        <w:rPr>
          <w:lang w:val="pt-PT"/>
          <w:rPrChange w:id="536" w:author="BIM - LOC PXL" w:date="2025-10-08T13:39:00Z" w16du:dateUtc="2025-10-08T10:39:00Z">
            <w:rPr>
              <w:lang w:val="en-US"/>
            </w:rPr>
          </w:rPrChange>
        </w:rPr>
      </w:pPr>
      <w:r w:rsidRPr="00D836FD">
        <w:rPr>
          <w:lang w:val="pt-PT"/>
          <w:rPrChange w:id="537" w:author="BIM - LOC PXL" w:date="2025-10-08T13:39:00Z" w16du:dateUtc="2025-10-08T10:39:00Z">
            <w:rPr>
              <w:lang w:val="en-GB"/>
            </w:rPr>
          </w:rPrChange>
        </w:rPr>
        <w:t>Dublin 2</w:t>
      </w:r>
    </w:p>
    <w:p w14:paraId="05D9B989" w14:textId="77777777" w:rsidR="00E94649" w:rsidRPr="00D836FD" w:rsidRDefault="00E94649" w:rsidP="00E94649">
      <w:pPr>
        <w:keepNext/>
        <w:keepLines/>
        <w:rPr>
          <w:noProof/>
          <w:szCs w:val="24"/>
          <w:lang w:val="pt-PT"/>
          <w:rPrChange w:id="538" w:author="BIM - LOC PXL" w:date="2025-10-08T13:39:00Z" w16du:dateUtc="2025-10-08T10:39:00Z">
            <w:rPr>
              <w:noProof/>
              <w:szCs w:val="24"/>
              <w:lang w:val="en-GB"/>
            </w:rPr>
          </w:rPrChange>
        </w:rPr>
      </w:pPr>
      <w:r w:rsidRPr="00D836FD">
        <w:rPr>
          <w:noProof/>
          <w:szCs w:val="24"/>
          <w:lang w:val="pt-PT"/>
          <w:rPrChange w:id="539" w:author="BIM - LOC PXL" w:date="2025-10-08T13:39:00Z" w16du:dateUtc="2025-10-08T10:39:00Z">
            <w:rPr>
              <w:noProof/>
              <w:szCs w:val="24"/>
              <w:lang w:val="en-GB"/>
            </w:rPr>
          </w:rPrChange>
        </w:rPr>
        <w:t>D02 HW68</w:t>
      </w:r>
    </w:p>
    <w:bookmarkEnd w:id="535"/>
    <w:p w14:paraId="0FCF9BF6" w14:textId="77777777" w:rsidR="007E48D9" w:rsidRPr="007E48D9" w:rsidRDefault="00AA6CF4" w:rsidP="007E48D9">
      <w:pPr>
        <w:snapToGrid w:val="0"/>
        <w:rPr>
          <w:ins w:id="540" w:author="RWS 1" w:date="2025-04-01T10:23:00Z"/>
          <w:rFonts w:eastAsia="Times New Roman"/>
          <w:lang w:val="lv-LV" w:eastAsia="lv-LV"/>
        </w:rPr>
      </w:pPr>
      <w:r>
        <w:rPr>
          <w:rFonts w:eastAsia="Times New Roman"/>
          <w:lang w:val="lv-LV" w:eastAsia="lv-LV"/>
        </w:rPr>
        <w:t>Irland</w:t>
      </w:r>
      <w:r w:rsidRPr="00227761">
        <w:rPr>
          <w:rFonts w:eastAsia="Times New Roman"/>
          <w:lang w:val="lv-LV" w:eastAsia="lv-LV"/>
        </w:rPr>
        <w:t>a</w:t>
      </w:r>
    </w:p>
    <w:p w14:paraId="0CAF74BF" w14:textId="2A9EE47D" w:rsidR="00AA6CF4" w:rsidRPr="00D836FD" w:rsidRDefault="007E48D9" w:rsidP="007E48D9">
      <w:pPr>
        <w:snapToGrid w:val="0"/>
        <w:rPr>
          <w:rFonts w:eastAsia="Times New Roman"/>
          <w:lang w:val="pt-PT" w:eastAsia="en-US"/>
          <w:rPrChange w:id="541" w:author="BIM - LOC PXL" w:date="2025-10-08T13:39:00Z" w16du:dateUtc="2025-10-08T10:39:00Z">
            <w:rPr>
              <w:rFonts w:eastAsia="Times New Roman"/>
              <w:lang w:val="en-GB" w:eastAsia="en-US"/>
            </w:rPr>
          </w:rPrChange>
        </w:rPr>
      </w:pPr>
      <w:ins w:id="542" w:author="RWS 1" w:date="2025-04-01T10:23:00Z">
        <w:r w:rsidRPr="007E48D9">
          <w:rPr>
            <w:rFonts w:eastAsia="Times New Roman"/>
            <w:lang w:val="lv-LV" w:eastAsia="lv-LV"/>
          </w:rPr>
          <w:t>medinfoEMEA@takeda.com</w:t>
        </w:r>
      </w:ins>
    </w:p>
    <w:p w14:paraId="421E6ACD" w14:textId="77777777" w:rsidR="00EC19FA" w:rsidRPr="00D836FD" w:rsidRDefault="00EC19FA">
      <w:pPr>
        <w:tabs>
          <w:tab w:val="left" w:pos="567"/>
        </w:tabs>
        <w:rPr>
          <w:szCs w:val="24"/>
          <w:lang w:val="pt-PT"/>
          <w:rPrChange w:id="543" w:author="BIM - LOC PXL" w:date="2025-10-08T13:39:00Z" w16du:dateUtc="2025-10-08T10:39:00Z">
            <w:rPr>
              <w:szCs w:val="24"/>
              <w:lang w:val="en-GB"/>
            </w:rPr>
          </w:rPrChange>
        </w:rPr>
        <w:pPrChange w:id="544" w:author="RWS FPR" w:date="2025-04-01T14:02:00Z">
          <w:pPr>
            <w:keepNext/>
            <w:tabs>
              <w:tab w:val="left" w:pos="567"/>
            </w:tabs>
          </w:pPr>
        </w:pPrChange>
      </w:pPr>
    </w:p>
    <w:p w14:paraId="23F402C8" w14:textId="77777777" w:rsidR="00CD42BC" w:rsidRPr="00D836FD" w:rsidRDefault="00CD42BC" w:rsidP="00E24088">
      <w:pPr>
        <w:tabs>
          <w:tab w:val="left" w:pos="567"/>
        </w:tabs>
        <w:rPr>
          <w:szCs w:val="24"/>
          <w:lang w:val="pt-PT"/>
          <w:rPrChange w:id="545" w:author="BIM - LOC PXL" w:date="2025-10-08T13:39:00Z" w16du:dateUtc="2025-10-08T10:39:00Z">
            <w:rPr>
              <w:szCs w:val="24"/>
              <w:lang w:val="en-GB"/>
            </w:rPr>
          </w:rPrChange>
        </w:rPr>
      </w:pPr>
    </w:p>
    <w:p w14:paraId="631B70FF" w14:textId="77777777" w:rsidR="00EC19FA" w:rsidRPr="00E02814" w:rsidRDefault="00EC19FA">
      <w:pPr>
        <w:keepNext/>
        <w:tabs>
          <w:tab w:val="left" w:pos="567"/>
        </w:tabs>
        <w:ind w:left="567" w:hanging="567"/>
        <w:rPr>
          <w:b/>
          <w:szCs w:val="24"/>
        </w:rPr>
        <w:pPrChange w:id="546" w:author="RWS FPR" w:date="2025-04-01T14:02:00Z">
          <w:pPr>
            <w:tabs>
              <w:tab w:val="left" w:pos="567"/>
            </w:tabs>
            <w:ind w:left="567" w:hanging="567"/>
          </w:pPr>
        </w:pPrChange>
      </w:pPr>
      <w:r w:rsidRPr="00E02814">
        <w:rPr>
          <w:b/>
          <w:szCs w:val="24"/>
        </w:rPr>
        <w:t>8.</w:t>
      </w:r>
      <w:r w:rsidRPr="00E02814">
        <w:rPr>
          <w:b/>
          <w:szCs w:val="24"/>
        </w:rPr>
        <w:tab/>
        <w:t>NUMER</w:t>
      </w:r>
      <w:del w:id="547" w:author="RWS 1" w:date="2025-04-01T10:28:00Z">
        <w:r w:rsidRPr="00E02814" w:rsidDel="00557105">
          <w:rPr>
            <w:b/>
            <w:szCs w:val="24"/>
          </w:rPr>
          <w:delText>O(</w:delText>
        </w:r>
      </w:del>
      <w:r w:rsidRPr="00E02814">
        <w:rPr>
          <w:b/>
          <w:szCs w:val="24"/>
        </w:rPr>
        <w:t>I</w:t>
      </w:r>
      <w:del w:id="548" w:author="RWS 1" w:date="2025-04-01T10:28:00Z">
        <w:r w:rsidRPr="00E02814" w:rsidDel="00557105">
          <w:rPr>
            <w:b/>
            <w:szCs w:val="24"/>
          </w:rPr>
          <w:delText>)</w:delText>
        </w:r>
      </w:del>
      <w:r w:rsidRPr="00E02814">
        <w:rPr>
          <w:b/>
          <w:szCs w:val="24"/>
        </w:rPr>
        <w:t xml:space="preserve"> DELL</w:t>
      </w:r>
      <w:r w:rsidR="002C6104" w:rsidRPr="00E02814">
        <w:rPr>
          <w:b/>
          <w:szCs w:val="24"/>
        </w:rPr>
        <w:t>’</w:t>
      </w:r>
      <w:r w:rsidRPr="00E02814">
        <w:rPr>
          <w:b/>
          <w:szCs w:val="24"/>
        </w:rPr>
        <w:t>AUTORIZZA</w:t>
      </w:r>
      <w:r w:rsidR="00CD42BC" w:rsidRPr="00E02814">
        <w:rPr>
          <w:b/>
          <w:szCs w:val="24"/>
        </w:rPr>
        <w:t xml:space="preserve">ZIONE </w:t>
      </w:r>
      <w:r w:rsidRPr="00E02814">
        <w:rPr>
          <w:b/>
          <w:szCs w:val="24"/>
        </w:rPr>
        <w:t>ALL</w:t>
      </w:r>
      <w:r w:rsidR="002C6104" w:rsidRPr="00E02814">
        <w:rPr>
          <w:b/>
          <w:szCs w:val="24"/>
        </w:rPr>
        <w:t>’</w:t>
      </w:r>
      <w:r w:rsidRPr="00E02814">
        <w:rPr>
          <w:b/>
          <w:szCs w:val="24"/>
        </w:rPr>
        <w:t>IMMISSIONE IN COMMERCIO</w:t>
      </w:r>
    </w:p>
    <w:p w14:paraId="2ECAC546" w14:textId="77777777" w:rsidR="00EC19FA" w:rsidRPr="00B774A2" w:rsidRDefault="00EC19FA">
      <w:pPr>
        <w:keepNext/>
        <w:tabs>
          <w:tab w:val="left" w:pos="567"/>
        </w:tabs>
        <w:rPr>
          <w:bCs/>
          <w:szCs w:val="24"/>
          <w:rPrChange w:id="549" w:author="RWS FPR" w:date="2025-04-01T14:02:00Z">
            <w:rPr>
              <w:b/>
              <w:szCs w:val="24"/>
            </w:rPr>
          </w:rPrChange>
        </w:rPr>
        <w:pPrChange w:id="550" w:author="RWS FPR" w:date="2025-04-01T14:02:00Z">
          <w:pPr>
            <w:tabs>
              <w:tab w:val="left" w:pos="567"/>
            </w:tabs>
          </w:pPr>
        </w:pPrChange>
      </w:pPr>
    </w:p>
    <w:p w14:paraId="33FED1B7" w14:textId="77777777" w:rsidR="008669A8" w:rsidRPr="00E02814" w:rsidRDefault="008669A8" w:rsidP="00E24088">
      <w:pPr>
        <w:tabs>
          <w:tab w:val="left" w:pos="567"/>
        </w:tabs>
        <w:rPr>
          <w:bCs/>
        </w:rPr>
      </w:pPr>
      <w:r w:rsidRPr="00E02814">
        <w:rPr>
          <w:bCs/>
        </w:rPr>
        <w:t>EU/1/08/461/001</w:t>
      </w:r>
    </w:p>
    <w:p w14:paraId="51C037AA" w14:textId="77777777" w:rsidR="00C02DAB" w:rsidRPr="00E02814" w:rsidRDefault="00C02DAB" w:rsidP="00E24088">
      <w:pPr>
        <w:tabs>
          <w:tab w:val="left" w:pos="567"/>
        </w:tabs>
        <w:rPr>
          <w:bCs/>
        </w:rPr>
      </w:pPr>
      <w:r w:rsidRPr="00E02814">
        <w:rPr>
          <w:bCs/>
        </w:rPr>
        <w:t>EU/1/08/461/002</w:t>
      </w:r>
    </w:p>
    <w:p w14:paraId="56245AF5" w14:textId="77777777" w:rsidR="00EC19FA" w:rsidRPr="00B774A2" w:rsidRDefault="00EC19FA" w:rsidP="00E24088">
      <w:pPr>
        <w:tabs>
          <w:tab w:val="left" w:pos="567"/>
        </w:tabs>
        <w:rPr>
          <w:bCs/>
          <w:szCs w:val="24"/>
          <w:rPrChange w:id="551" w:author="RWS FPR" w:date="2025-04-01T14:02:00Z">
            <w:rPr>
              <w:b/>
              <w:szCs w:val="24"/>
            </w:rPr>
          </w:rPrChange>
        </w:rPr>
      </w:pPr>
    </w:p>
    <w:p w14:paraId="4BC25FEA" w14:textId="77777777" w:rsidR="008669A8" w:rsidRPr="00B774A2" w:rsidRDefault="008669A8" w:rsidP="00E24088">
      <w:pPr>
        <w:tabs>
          <w:tab w:val="left" w:pos="567"/>
        </w:tabs>
        <w:rPr>
          <w:bCs/>
          <w:szCs w:val="24"/>
          <w:rPrChange w:id="552" w:author="RWS FPR" w:date="2025-04-01T14:02:00Z">
            <w:rPr>
              <w:b/>
              <w:szCs w:val="24"/>
            </w:rPr>
          </w:rPrChange>
        </w:rPr>
      </w:pPr>
    </w:p>
    <w:p w14:paraId="7AE677F5" w14:textId="77777777" w:rsidR="00EC19FA" w:rsidRPr="00E02814" w:rsidRDefault="00EC19FA">
      <w:pPr>
        <w:keepNext/>
        <w:tabs>
          <w:tab w:val="left" w:pos="567"/>
        </w:tabs>
        <w:rPr>
          <w:b/>
          <w:szCs w:val="24"/>
        </w:rPr>
        <w:pPrChange w:id="553" w:author="RWS FPR" w:date="2025-04-01T14:02:00Z">
          <w:pPr>
            <w:tabs>
              <w:tab w:val="left" w:pos="567"/>
            </w:tabs>
          </w:pPr>
        </w:pPrChange>
      </w:pPr>
      <w:r w:rsidRPr="00E02814">
        <w:rPr>
          <w:b/>
          <w:szCs w:val="24"/>
        </w:rPr>
        <w:t>9</w:t>
      </w:r>
      <w:r w:rsidR="00AB3867" w:rsidRPr="00E02814">
        <w:rPr>
          <w:b/>
          <w:szCs w:val="24"/>
        </w:rPr>
        <w:t>.</w:t>
      </w:r>
      <w:r w:rsidRPr="00E02814">
        <w:rPr>
          <w:b/>
          <w:szCs w:val="24"/>
        </w:rPr>
        <w:tab/>
        <w:t>DATA DELLA PRIMA AUTORIZZAZIONE/RINNOVO DELL</w:t>
      </w:r>
      <w:r w:rsidR="002C6104" w:rsidRPr="00E02814">
        <w:rPr>
          <w:b/>
          <w:szCs w:val="24"/>
        </w:rPr>
        <w:t>’</w:t>
      </w:r>
      <w:r w:rsidRPr="00E02814">
        <w:rPr>
          <w:b/>
          <w:szCs w:val="24"/>
        </w:rPr>
        <w:t>AUTORIZZAZIONE</w:t>
      </w:r>
    </w:p>
    <w:p w14:paraId="7694FE0B" w14:textId="77777777" w:rsidR="00EC19FA" w:rsidRPr="00B774A2" w:rsidRDefault="00EC19FA">
      <w:pPr>
        <w:keepNext/>
        <w:tabs>
          <w:tab w:val="left" w:pos="567"/>
        </w:tabs>
        <w:rPr>
          <w:bCs/>
          <w:szCs w:val="24"/>
          <w:rPrChange w:id="554" w:author="RWS FPR" w:date="2025-04-01T14:02:00Z">
            <w:rPr>
              <w:b/>
              <w:szCs w:val="24"/>
            </w:rPr>
          </w:rPrChange>
        </w:rPr>
        <w:pPrChange w:id="555" w:author="RWS FPR" w:date="2025-04-01T14:02:00Z">
          <w:pPr>
            <w:tabs>
              <w:tab w:val="left" w:pos="567"/>
            </w:tabs>
          </w:pPr>
        </w:pPrChange>
      </w:pPr>
    </w:p>
    <w:p w14:paraId="4CE2D891" w14:textId="77777777" w:rsidR="008669A8" w:rsidRPr="00E02814" w:rsidRDefault="00E40272">
      <w:pPr>
        <w:keepNext/>
        <w:tabs>
          <w:tab w:val="left" w:pos="567"/>
        </w:tabs>
        <w:rPr>
          <w:bCs/>
        </w:rPr>
        <w:pPrChange w:id="556" w:author="RWS FPR" w:date="2025-04-01T14:02:00Z">
          <w:pPr>
            <w:tabs>
              <w:tab w:val="left" w:pos="567"/>
            </w:tabs>
          </w:pPr>
        </w:pPrChange>
      </w:pPr>
      <w:r w:rsidRPr="00E02814">
        <w:rPr>
          <w:bCs/>
        </w:rPr>
        <w:t>Data della prima autorizzazione: 11 luglio 2008</w:t>
      </w:r>
    </w:p>
    <w:p w14:paraId="359B1429" w14:textId="77777777" w:rsidR="00E40272" w:rsidRPr="00E02814" w:rsidRDefault="00B75FEF" w:rsidP="00E24088">
      <w:pPr>
        <w:tabs>
          <w:tab w:val="left" w:pos="567"/>
        </w:tabs>
        <w:rPr>
          <w:bCs/>
        </w:rPr>
      </w:pPr>
      <w:r w:rsidRPr="00E02814">
        <w:rPr>
          <w:bCs/>
        </w:rPr>
        <w:t xml:space="preserve">Data del </w:t>
      </w:r>
      <w:r w:rsidR="00E40272" w:rsidRPr="00E02814">
        <w:rPr>
          <w:bCs/>
        </w:rPr>
        <w:t>rinnovo</w:t>
      </w:r>
      <w:r w:rsidRPr="00E02814">
        <w:rPr>
          <w:bCs/>
        </w:rPr>
        <w:t xml:space="preserve"> più recente</w:t>
      </w:r>
      <w:r w:rsidR="00E40272" w:rsidRPr="00E02814">
        <w:rPr>
          <w:bCs/>
        </w:rPr>
        <w:t>:</w:t>
      </w:r>
      <w:r w:rsidR="000F27AE" w:rsidRPr="00E02814">
        <w:rPr>
          <w:bCs/>
        </w:rPr>
        <w:t xml:space="preserve"> 13 marzo 2013</w:t>
      </w:r>
    </w:p>
    <w:p w14:paraId="19612870" w14:textId="77777777" w:rsidR="008669A8" w:rsidRPr="00B774A2" w:rsidRDefault="008669A8" w:rsidP="00E24088">
      <w:pPr>
        <w:tabs>
          <w:tab w:val="left" w:pos="567"/>
        </w:tabs>
        <w:rPr>
          <w:bCs/>
          <w:szCs w:val="24"/>
          <w:rPrChange w:id="557" w:author="RWS FPR" w:date="2025-04-01T14:02:00Z">
            <w:rPr>
              <w:b/>
              <w:szCs w:val="24"/>
            </w:rPr>
          </w:rPrChange>
        </w:rPr>
      </w:pPr>
    </w:p>
    <w:p w14:paraId="3F59055D" w14:textId="77777777" w:rsidR="00EC19FA" w:rsidRPr="00B774A2" w:rsidRDefault="00EC19FA" w:rsidP="00E24088">
      <w:pPr>
        <w:tabs>
          <w:tab w:val="left" w:pos="567"/>
        </w:tabs>
        <w:rPr>
          <w:bCs/>
          <w:szCs w:val="24"/>
          <w:rPrChange w:id="558" w:author="RWS FPR" w:date="2025-04-01T14:02:00Z">
            <w:rPr>
              <w:b/>
              <w:szCs w:val="24"/>
            </w:rPr>
          </w:rPrChange>
        </w:rPr>
      </w:pPr>
    </w:p>
    <w:p w14:paraId="552F8EDC" w14:textId="77777777" w:rsidR="00EC19FA" w:rsidRPr="00E02814" w:rsidRDefault="00EC19FA" w:rsidP="00E24088">
      <w:pPr>
        <w:keepNext/>
        <w:numPr>
          <w:ilvl w:val="0"/>
          <w:numId w:val="9"/>
        </w:numPr>
        <w:rPr>
          <w:b/>
          <w:szCs w:val="24"/>
        </w:rPr>
      </w:pPr>
      <w:r w:rsidRPr="00E02814">
        <w:rPr>
          <w:b/>
          <w:szCs w:val="24"/>
        </w:rPr>
        <w:t>DATA DI REVISIONE DEL TESTO</w:t>
      </w:r>
    </w:p>
    <w:p w14:paraId="1C88721A" w14:textId="77777777" w:rsidR="004A5850" w:rsidRPr="00E02814" w:rsidRDefault="004A5850" w:rsidP="00E24088">
      <w:pPr>
        <w:tabs>
          <w:tab w:val="left" w:pos="567"/>
        </w:tabs>
        <w:rPr>
          <w:szCs w:val="24"/>
        </w:rPr>
      </w:pPr>
    </w:p>
    <w:p w14:paraId="398E23AA" w14:textId="77777777" w:rsidR="0001412A" w:rsidRDefault="00674473" w:rsidP="00E24088">
      <w:pPr>
        <w:tabs>
          <w:tab w:val="left" w:pos="567"/>
        </w:tabs>
        <w:rPr>
          <w:szCs w:val="24"/>
        </w:rPr>
      </w:pPr>
      <w:del w:id="559" w:author="RWS 1" w:date="2025-04-01T10:29:00Z">
        <w:r w:rsidRPr="00674473" w:rsidDel="00557105">
          <w:rPr>
            <w:szCs w:val="24"/>
          </w:rPr>
          <w:delText>04/2023</w:delText>
        </w:r>
      </w:del>
    </w:p>
    <w:p w14:paraId="1CFB10E5" w14:textId="77777777" w:rsidR="0001412A" w:rsidRPr="00E02814" w:rsidRDefault="0001412A" w:rsidP="00E24088">
      <w:pPr>
        <w:tabs>
          <w:tab w:val="left" w:pos="567"/>
        </w:tabs>
        <w:rPr>
          <w:szCs w:val="24"/>
        </w:rPr>
      </w:pPr>
    </w:p>
    <w:p w14:paraId="66C3D663" w14:textId="77777777" w:rsidR="00EC19FA" w:rsidRPr="00E02814" w:rsidRDefault="00EC19FA" w:rsidP="00E24088">
      <w:pPr>
        <w:tabs>
          <w:tab w:val="left" w:pos="567"/>
        </w:tabs>
        <w:rPr>
          <w:szCs w:val="24"/>
        </w:rPr>
      </w:pPr>
      <w:r w:rsidRPr="00E02814">
        <w:rPr>
          <w:szCs w:val="24"/>
        </w:rPr>
        <w:t xml:space="preserve">Informazioni più dettagliate su questo medicinale sono disponibili sul sito </w:t>
      </w:r>
      <w:r w:rsidR="00C02DAB" w:rsidRPr="00E02814">
        <w:rPr>
          <w:szCs w:val="24"/>
        </w:rPr>
        <w:t>web</w:t>
      </w:r>
      <w:r w:rsidRPr="00E02814">
        <w:rPr>
          <w:szCs w:val="24"/>
        </w:rPr>
        <w:t xml:space="preserve"> </w:t>
      </w:r>
      <w:r w:rsidR="00BA459C" w:rsidRPr="00E02814">
        <w:rPr>
          <w:szCs w:val="24"/>
        </w:rPr>
        <w:t>dell</w:t>
      </w:r>
      <w:r w:rsidR="00BA459C">
        <w:rPr>
          <w:szCs w:val="24"/>
        </w:rPr>
        <w:t>’</w:t>
      </w:r>
      <w:r w:rsidRPr="00E02814">
        <w:rPr>
          <w:szCs w:val="24"/>
        </w:rPr>
        <w:t xml:space="preserve">Agenzia </w:t>
      </w:r>
      <w:r w:rsidR="00BA459C">
        <w:rPr>
          <w:szCs w:val="24"/>
        </w:rPr>
        <w:t>e</w:t>
      </w:r>
      <w:r w:rsidR="00BA459C" w:rsidRPr="00E02814">
        <w:rPr>
          <w:szCs w:val="24"/>
        </w:rPr>
        <w:t xml:space="preserve">uropea </w:t>
      </w:r>
      <w:r w:rsidR="00C02DAB" w:rsidRPr="00E02814">
        <w:rPr>
          <w:szCs w:val="24"/>
        </w:rPr>
        <w:t>de</w:t>
      </w:r>
      <w:r w:rsidRPr="00E02814">
        <w:rPr>
          <w:szCs w:val="24"/>
        </w:rPr>
        <w:t xml:space="preserve">i </w:t>
      </w:r>
      <w:r w:rsidR="00BA459C">
        <w:rPr>
          <w:szCs w:val="24"/>
        </w:rPr>
        <w:t>m</w:t>
      </w:r>
      <w:r w:rsidR="00BA459C" w:rsidRPr="00E02814">
        <w:rPr>
          <w:szCs w:val="24"/>
        </w:rPr>
        <w:t>edicinali</w:t>
      </w:r>
      <w:r w:rsidR="00BA459C">
        <w:rPr>
          <w:szCs w:val="24"/>
        </w:rPr>
        <w:t>,</w:t>
      </w:r>
      <w:r w:rsidR="00BA459C" w:rsidRPr="00E02814">
        <w:rPr>
          <w:szCs w:val="24"/>
        </w:rPr>
        <w:t xml:space="preserve"> </w:t>
      </w:r>
      <w:hyperlink r:id="rId12" w:history="1">
        <w:r w:rsidR="00455989" w:rsidRPr="00E02814">
          <w:rPr>
            <w:rStyle w:val="Hyperlink"/>
            <w:szCs w:val="24"/>
          </w:rPr>
          <w:t>http://www.ema.europa.eu</w:t>
        </w:r>
      </w:hyperlink>
      <w:r w:rsidR="00C520B4" w:rsidRPr="00E02814">
        <w:rPr>
          <w:szCs w:val="24"/>
        </w:rPr>
        <w:t>.</w:t>
      </w:r>
    </w:p>
    <w:p w14:paraId="020492D3" w14:textId="77777777" w:rsidR="00455989" w:rsidRPr="00E02814" w:rsidRDefault="00455989" w:rsidP="00E24088">
      <w:pPr>
        <w:tabs>
          <w:tab w:val="left" w:pos="567"/>
        </w:tabs>
        <w:rPr>
          <w:szCs w:val="24"/>
        </w:rPr>
      </w:pPr>
    </w:p>
    <w:p w14:paraId="048149A0" w14:textId="77777777" w:rsidR="003A6D5B" w:rsidRPr="00E02814" w:rsidRDefault="003A6D5B" w:rsidP="00E24088">
      <w:pPr>
        <w:tabs>
          <w:tab w:val="left" w:pos="567"/>
        </w:tabs>
        <w:rPr>
          <w:szCs w:val="24"/>
        </w:rPr>
      </w:pPr>
    </w:p>
    <w:p w14:paraId="6EF22F9A" w14:textId="77777777" w:rsidR="00EC19FA" w:rsidRPr="00E02814" w:rsidRDefault="00EC19FA" w:rsidP="00E24088">
      <w:pPr>
        <w:rPr>
          <w:szCs w:val="24"/>
        </w:rPr>
        <w:sectPr w:rsidR="00EC19FA" w:rsidRPr="00E02814" w:rsidSect="00C42784">
          <w:footerReference w:type="default" r:id="rId13"/>
          <w:pgSz w:w="11906" w:h="16838" w:code="9"/>
          <w:pgMar w:top="1134" w:right="1418" w:bottom="1134" w:left="1418" w:header="737" w:footer="737" w:gutter="0"/>
          <w:cols w:space="708"/>
          <w:docGrid w:linePitch="360"/>
        </w:sectPr>
      </w:pPr>
    </w:p>
    <w:p w14:paraId="5C192BC8" w14:textId="77777777" w:rsidR="00EC19FA" w:rsidRPr="00E02814" w:rsidRDefault="00EC19FA" w:rsidP="00E24088">
      <w:pPr>
        <w:rPr>
          <w:b/>
          <w:sz w:val="20"/>
          <w:szCs w:val="24"/>
          <w:u w:val="single"/>
        </w:rPr>
      </w:pPr>
    </w:p>
    <w:p w14:paraId="4CB18A85" w14:textId="77777777" w:rsidR="00EC19FA" w:rsidRPr="00E02814" w:rsidRDefault="00EC19FA" w:rsidP="00E24088">
      <w:pPr>
        <w:jc w:val="center"/>
        <w:rPr>
          <w:b/>
          <w:sz w:val="20"/>
          <w:szCs w:val="24"/>
          <w:u w:val="single"/>
        </w:rPr>
      </w:pPr>
    </w:p>
    <w:p w14:paraId="521BFB9D" w14:textId="77777777" w:rsidR="00EC19FA" w:rsidRPr="00E02814" w:rsidRDefault="00EC19FA" w:rsidP="00E24088">
      <w:pPr>
        <w:jc w:val="center"/>
        <w:rPr>
          <w:b/>
          <w:sz w:val="20"/>
          <w:szCs w:val="24"/>
          <w:u w:val="single"/>
        </w:rPr>
      </w:pPr>
    </w:p>
    <w:p w14:paraId="16909413" w14:textId="77777777" w:rsidR="00EC19FA" w:rsidRPr="00E02814" w:rsidRDefault="00EC19FA" w:rsidP="00E24088">
      <w:pPr>
        <w:jc w:val="center"/>
        <w:rPr>
          <w:b/>
          <w:sz w:val="20"/>
          <w:szCs w:val="24"/>
          <w:u w:val="single"/>
        </w:rPr>
      </w:pPr>
    </w:p>
    <w:p w14:paraId="438D4ECE" w14:textId="77777777" w:rsidR="00EC19FA" w:rsidRPr="00E02814" w:rsidRDefault="00EC19FA" w:rsidP="00E24088">
      <w:pPr>
        <w:jc w:val="center"/>
        <w:rPr>
          <w:b/>
          <w:sz w:val="20"/>
          <w:szCs w:val="24"/>
          <w:u w:val="single"/>
        </w:rPr>
      </w:pPr>
    </w:p>
    <w:p w14:paraId="1F150DA1" w14:textId="77777777" w:rsidR="00EC19FA" w:rsidRPr="00E02814" w:rsidRDefault="00EC19FA" w:rsidP="00E24088">
      <w:pPr>
        <w:jc w:val="center"/>
        <w:rPr>
          <w:b/>
          <w:sz w:val="20"/>
          <w:szCs w:val="24"/>
          <w:u w:val="single"/>
        </w:rPr>
      </w:pPr>
    </w:p>
    <w:p w14:paraId="05B89655" w14:textId="77777777" w:rsidR="00EC19FA" w:rsidRPr="00E02814" w:rsidRDefault="00EC19FA" w:rsidP="00E24088">
      <w:pPr>
        <w:jc w:val="center"/>
        <w:rPr>
          <w:szCs w:val="24"/>
        </w:rPr>
      </w:pPr>
    </w:p>
    <w:p w14:paraId="156C013D" w14:textId="77777777" w:rsidR="00EC19FA" w:rsidRPr="00E02814" w:rsidRDefault="00EC19FA" w:rsidP="00E24088">
      <w:pPr>
        <w:jc w:val="center"/>
        <w:rPr>
          <w:szCs w:val="24"/>
        </w:rPr>
      </w:pPr>
    </w:p>
    <w:p w14:paraId="6B784A23" w14:textId="77777777" w:rsidR="00EC19FA" w:rsidRPr="00E02814" w:rsidRDefault="00EC19FA" w:rsidP="00E24088">
      <w:pPr>
        <w:jc w:val="center"/>
        <w:rPr>
          <w:szCs w:val="24"/>
        </w:rPr>
      </w:pPr>
    </w:p>
    <w:p w14:paraId="00C11DC6" w14:textId="77777777" w:rsidR="00EC19FA" w:rsidRPr="00E02814" w:rsidRDefault="00EC19FA" w:rsidP="00E24088">
      <w:pPr>
        <w:jc w:val="center"/>
        <w:rPr>
          <w:szCs w:val="24"/>
        </w:rPr>
      </w:pPr>
    </w:p>
    <w:p w14:paraId="0B9FEE8E" w14:textId="77777777" w:rsidR="00EC19FA" w:rsidRPr="00E02814" w:rsidRDefault="00EC19FA" w:rsidP="00E24088">
      <w:pPr>
        <w:jc w:val="center"/>
        <w:rPr>
          <w:szCs w:val="24"/>
        </w:rPr>
      </w:pPr>
    </w:p>
    <w:p w14:paraId="118F64DA" w14:textId="77777777" w:rsidR="00EC19FA" w:rsidRPr="00E02814" w:rsidRDefault="00EC19FA" w:rsidP="00E24088">
      <w:pPr>
        <w:jc w:val="center"/>
        <w:rPr>
          <w:szCs w:val="24"/>
        </w:rPr>
      </w:pPr>
    </w:p>
    <w:p w14:paraId="451CC511" w14:textId="77777777" w:rsidR="00EC19FA" w:rsidRPr="00E02814" w:rsidRDefault="00EC19FA" w:rsidP="00E24088">
      <w:pPr>
        <w:jc w:val="center"/>
        <w:rPr>
          <w:szCs w:val="24"/>
        </w:rPr>
      </w:pPr>
    </w:p>
    <w:p w14:paraId="7BC0F267" w14:textId="77777777" w:rsidR="00EC19FA" w:rsidRPr="00E02814" w:rsidRDefault="00EC19FA" w:rsidP="00E24088">
      <w:pPr>
        <w:jc w:val="center"/>
        <w:rPr>
          <w:szCs w:val="24"/>
        </w:rPr>
      </w:pPr>
    </w:p>
    <w:p w14:paraId="34205E0B" w14:textId="77777777" w:rsidR="00EC19FA" w:rsidRPr="00E02814" w:rsidRDefault="00EC19FA" w:rsidP="00E24088">
      <w:pPr>
        <w:jc w:val="center"/>
        <w:rPr>
          <w:szCs w:val="24"/>
        </w:rPr>
      </w:pPr>
    </w:p>
    <w:p w14:paraId="58C492F4" w14:textId="77777777" w:rsidR="00EC19FA" w:rsidRPr="00E02814" w:rsidRDefault="00EC19FA" w:rsidP="00E24088">
      <w:pPr>
        <w:jc w:val="center"/>
        <w:rPr>
          <w:szCs w:val="24"/>
        </w:rPr>
      </w:pPr>
    </w:p>
    <w:p w14:paraId="08467502" w14:textId="77777777" w:rsidR="00EC19FA" w:rsidRPr="00E02814" w:rsidRDefault="00EC19FA" w:rsidP="00E24088">
      <w:pPr>
        <w:jc w:val="center"/>
        <w:rPr>
          <w:szCs w:val="24"/>
        </w:rPr>
      </w:pPr>
    </w:p>
    <w:p w14:paraId="12038374" w14:textId="77777777" w:rsidR="00EC19FA" w:rsidRPr="00E02814" w:rsidRDefault="00EC19FA" w:rsidP="00E24088">
      <w:pPr>
        <w:jc w:val="center"/>
        <w:rPr>
          <w:szCs w:val="24"/>
        </w:rPr>
      </w:pPr>
    </w:p>
    <w:p w14:paraId="2BD6B5AF" w14:textId="77777777" w:rsidR="00EC19FA" w:rsidRPr="00E02814" w:rsidRDefault="00EC19FA" w:rsidP="00E24088">
      <w:pPr>
        <w:jc w:val="center"/>
        <w:rPr>
          <w:szCs w:val="24"/>
        </w:rPr>
      </w:pPr>
    </w:p>
    <w:p w14:paraId="6704CB6B" w14:textId="77777777" w:rsidR="00EC19FA" w:rsidRPr="00E02814" w:rsidRDefault="00EC19FA" w:rsidP="00E24088">
      <w:pPr>
        <w:jc w:val="center"/>
        <w:rPr>
          <w:szCs w:val="24"/>
        </w:rPr>
      </w:pPr>
    </w:p>
    <w:p w14:paraId="3DFCC7B3" w14:textId="77777777" w:rsidR="00EC19FA" w:rsidRPr="00E02814" w:rsidRDefault="00EC19FA" w:rsidP="00E24088">
      <w:pPr>
        <w:jc w:val="center"/>
        <w:rPr>
          <w:szCs w:val="24"/>
        </w:rPr>
      </w:pPr>
    </w:p>
    <w:p w14:paraId="2585F339" w14:textId="77777777" w:rsidR="00EC19FA" w:rsidRPr="00E02814" w:rsidRDefault="00EC19FA" w:rsidP="00E24088">
      <w:pPr>
        <w:jc w:val="center"/>
        <w:rPr>
          <w:szCs w:val="24"/>
        </w:rPr>
      </w:pPr>
    </w:p>
    <w:p w14:paraId="1ED09957" w14:textId="77777777" w:rsidR="00EC19FA" w:rsidRPr="00E02814" w:rsidRDefault="00EC19FA" w:rsidP="00E24088">
      <w:pPr>
        <w:jc w:val="center"/>
        <w:rPr>
          <w:szCs w:val="24"/>
        </w:rPr>
      </w:pPr>
    </w:p>
    <w:p w14:paraId="43976AF5" w14:textId="77777777" w:rsidR="00EC19FA" w:rsidRPr="00E02814" w:rsidRDefault="00EC19FA" w:rsidP="00E24088">
      <w:pPr>
        <w:jc w:val="center"/>
        <w:rPr>
          <w:noProof/>
          <w:szCs w:val="24"/>
        </w:rPr>
      </w:pPr>
      <w:r w:rsidRPr="00E02814">
        <w:rPr>
          <w:b/>
          <w:szCs w:val="24"/>
        </w:rPr>
        <w:t>ALLEGATO II</w:t>
      </w:r>
    </w:p>
    <w:p w14:paraId="22EF165E" w14:textId="77777777" w:rsidR="00EC19FA" w:rsidRPr="00E02814" w:rsidRDefault="00EC19FA" w:rsidP="00E24088">
      <w:pPr>
        <w:ind w:left="1701" w:right="1416" w:hanging="567"/>
        <w:rPr>
          <w:noProof/>
          <w:szCs w:val="24"/>
        </w:rPr>
      </w:pPr>
    </w:p>
    <w:p w14:paraId="4939D410" w14:textId="77777777" w:rsidR="00EC19FA" w:rsidRPr="00E02814" w:rsidRDefault="00EC19FA" w:rsidP="00E24088">
      <w:pPr>
        <w:ind w:left="1701" w:right="1416" w:hanging="708"/>
        <w:rPr>
          <w:noProof/>
          <w:szCs w:val="24"/>
        </w:rPr>
      </w:pPr>
      <w:r w:rsidRPr="00E02814">
        <w:rPr>
          <w:b/>
          <w:szCs w:val="24"/>
        </w:rPr>
        <w:t>A.</w:t>
      </w:r>
      <w:r w:rsidRPr="00E02814">
        <w:rPr>
          <w:b/>
          <w:noProof/>
          <w:szCs w:val="24"/>
        </w:rPr>
        <w:tab/>
      </w:r>
      <w:r w:rsidR="00FC230E" w:rsidRPr="00E02814">
        <w:rPr>
          <w:b/>
          <w:szCs w:val="24"/>
        </w:rPr>
        <w:t>PRODUTTORE(I)</w:t>
      </w:r>
      <w:r w:rsidRPr="00E02814">
        <w:rPr>
          <w:b/>
          <w:szCs w:val="24"/>
        </w:rPr>
        <w:t xml:space="preserve"> RESPONSABILE</w:t>
      </w:r>
      <w:r w:rsidR="00FC230E" w:rsidRPr="00E02814">
        <w:rPr>
          <w:b/>
          <w:szCs w:val="24"/>
        </w:rPr>
        <w:t>(I)</w:t>
      </w:r>
      <w:r w:rsidRPr="00E02814">
        <w:rPr>
          <w:b/>
          <w:szCs w:val="24"/>
        </w:rPr>
        <w:t xml:space="preserve"> DEL RILASCIO DEI</w:t>
      </w:r>
      <w:r w:rsidR="003A6D5B" w:rsidRPr="00E02814">
        <w:rPr>
          <w:b/>
          <w:szCs w:val="24"/>
        </w:rPr>
        <w:t> </w:t>
      </w:r>
      <w:r w:rsidRPr="00E02814">
        <w:rPr>
          <w:b/>
          <w:szCs w:val="24"/>
        </w:rPr>
        <w:t>LOTTI</w:t>
      </w:r>
    </w:p>
    <w:p w14:paraId="4A894154" w14:textId="77777777" w:rsidR="00EC19FA" w:rsidRPr="00E02814" w:rsidRDefault="00EC19FA" w:rsidP="00E24088">
      <w:pPr>
        <w:ind w:left="567" w:hanging="567"/>
        <w:rPr>
          <w:noProof/>
          <w:szCs w:val="24"/>
        </w:rPr>
      </w:pPr>
    </w:p>
    <w:p w14:paraId="0E9C135A" w14:textId="77777777" w:rsidR="00EC19FA" w:rsidRPr="00E02814" w:rsidRDefault="00EC19FA" w:rsidP="00E24088">
      <w:pPr>
        <w:ind w:left="1701" w:right="1416" w:hanging="708"/>
        <w:rPr>
          <w:b/>
          <w:szCs w:val="24"/>
        </w:rPr>
      </w:pPr>
      <w:r w:rsidRPr="00E02814">
        <w:rPr>
          <w:b/>
          <w:szCs w:val="24"/>
        </w:rPr>
        <w:t>B.</w:t>
      </w:r>
      <w:r w:rsidRPr="00E02814">
        <w:rPr>
          <w:b/>
          <w:noProof/>
          <w:szCs w:val="24"/>
        </w:rPr>
        <w:tab/>
      </w:r>
      <w:r w:rsidRPr="00E02814">
        <w:rPr>
          <w:b/>
          <w:szCs w:val="24"/>
        </w:rPr>
        <w:t xml:space="preserve">CONDIZIONI </w:t>
      </w:r>
      <w:r w:rsidR="00FC230E" w:rsidRPr="00E02814">
        <w:rPr>
          <w:b/>
        </w:rPr>
        <w:t>O LIM</w:t>
      </w:r>
      <w:smartTag w:uri="urn:schemas-microsoft-com:office:smarttags" w:element="PersonName">
        <w:r w:rsidR="00FC230E" w:rsidRPr="00E02814">
          <w:rPr>
            <w:b/>
          </w:rPr>
          <w:t>IT</w:t>
        </w:r>
      </w:smartTag>
      <w:r w:rsidR="00FC230E" w:rsidRPr="00E02814">
        <w:rPr>
          <w:b/>
        </w:rPr>
        <w:t>AZIONI DI FORN</w:t>
      </w:r>
      <w:smartTag w:uri="urn:schemas-microsoft-com:office:smarttags" w:element="PersonName">
        <w:r w:rsidR="00FC230E" w:rsidRPr="00E02814">
          <w:rPr>
            <w:b/>
          </w:rPr>
          <w:t>IT</w:t>
        </w:r>
      </w:smartTag>
      <w:r w:rsidR="00FC230E" w:rsidRPr="00E02814">
        <w:rPr>
          <w:b/>
        </w:rPr>
        <w:t>URA E UTILIZZO</w:t>
      </w:r>
    </w:p>
    <w:p w14:paraId="149F2363" w14:textId="77777777" w:rsidR="00FC230E" w:rsidRPr="00E02814" w:rsidRDefault="00FC230E" w:rsidP="00E24088">
      <w:pPr>
        <w:ind w:left="1701" w:right="1416" w:hanging="708"/>
        <w:rPr>
          <w:noProof/>
          <w:szCs w:val="24"/>
        </w:rPr>
      </w:pPr>
    </w:p>
    <w:p w14:paraId="381D4F94" w14:textId="77777777" w:rsidR="00FC230E" w:rsidRPr="00E02814" w:rsidRDefault="00FC230E" w:rsidP="00E24088">
      <w:pPr>
        <w:ind w:left="1701" w:right="1416" w:hanging="708"/>
        <w:rPr>
          <w:b/>
        </w:rPr>
      </w:pPr>
      <w:r w:rsidRPr="00E02814">
        <w:rPr>
          <w:b/>
          <w:szCs w:val="24"/>
        </w:rPr>
        <w:t>C.</w:t>
      </w:r>
      <w:r w:rsidRPr="00E02814">
        <w:rPr>
          <w:b/>
          <w:noProof/>
          <w:szCs w:val="24"/>
        </w:rPr>
        <w:tab/>
      </w:r>
      <w:r w:rsidRPr="00E02814">
        <w:rPr>
          <w:b/>
        </w:rPr>
        <w:t>ALTRE CONDIZIONI E REQUISITI DELL</w:t>
      </w:r>
      <w:r w:rsidR="002C6104" w:rsidRPr="00E02814">
        <w:rPr>
          <w:b/>
        </w:rPr>
        <w:t>’</w:t>
      </w:r>
      <w:r w:rsidRPr="00E02814">
        <w:rPr>
          <w:b/>
        </w:rPr>
        <w:t>AUTORIZZAZIONE ALL</w:t>
      </w:r>
      <w:r w:rsidR="002C6104" w:rsidRPr="00E02814">
        <w:rPr>
          <w:b/>
        </w:rPr>
        <w:t>’</w:t>
      </w:r>
      <w:r w:rsidRPr="00E02814">
        <w:rPr>
          <w:b/>
        </w:rPr>
        <w:t>IMM</w:t>
      </w:r>
      <w:smartTag w:uri="urn:schemas-microsoft-com:office:smarttags" w:element="PersonName">
        <w:r w:rsidRPr="00E02814">
          <w:rPr>
            <w:b/>
          </w:rPr>
          <w:t>IS</w:t>
        </w:r>
      </w:smartTag>
      <w:smartTag w:uri="urn:schemas-microsoft-com:office:smarttags" w:element="PersonName">
        <w:r w:rsidRPr="00E02814">
          <w:rPr>
            <w:b/>
          </w:rPr>
          <w:t>SI</w:t>
        </w:r>
      </w:smartTag>
      <w:r w:rsidRPr="00E02814">
        <w:rPr>
          <w:b/>
        </w:rPr>
        <w:t>ONE IN</w:t>
      </w:r>
      <w:r w:rsidR="003A6D5B" w:rsidRPr="00E02814">
        <w:rPr>
          <w:b/>
        </w:rPr>
        <w:t> </w:t>
      </w:r>
      <w:r w:rsidRPr="00E02814">
        <w:rPr>
          <w:b/>
        </w:rPr>
        <w:t>COMMERCIO</w:t>
      </w:r>
    </w:p>
    <w:p w14:paraId="5782A699" w14:textId="77777777" w:rsidR="007D7ED7" w:rsidRPr="00E02814" w:rsidRDefault="007D7ED7" w:rsidP="00E24088">
      <w:pPr>
        <w:ind w:left="1701" w:right="1416" w:hanging="708"/>
        <w:rPr>
          <w:b/>
        </w:rPr>
      </w:pPr>
    </w:p>
    <w:p w14:paraId="4A3E2083" w14:textId="77777777" w:rsidR="007D7ED7" w:rsidRPr="00E02814" w:rsidRDefault="007D7ED7" w:rsidP="00E24088">
      <w:pPr>
        <w:ind w:left="1701" w:right="1416" w:hanging="708"/>
        <w:rPr>
          <w:b/>
          <w:szCs w:val="24"/>
        </w:rPr>
      </w:pPr>
      <w:r w:rsidRPr="00E02814">
        <w:rPr>
          <w:b/>
        </w:rPr>
        <w:t>D.</w:t>
      </w:r>
      <w:r w:rsidR="00155278" w:rsidRPr="00E02814">
        <w:rPr>
          <w:b/>
        </w:rPr>
        <w:tab/>
      </w:r>
      <w:r w:rsidRPr="00E02814">
        <w:rPr>
          <w:b/>
        </w:rPr>
        <w:t>C</w:t>
      </w:r>
      <w:r w:rsidR="00E74931" w:rsidRPr="00E02814">
        <w:rPr>
          <w:b/>
        </w:rPr>
        <w:t>ONDIZIONI O LIMITAZIONI PER QUANTO RIGUARDA L</w:t>
      </w:r>
      <w:r w:rsidR="002C6104" w:rsidRPr="00E02814">
        <w:rPr>
          <w:b/>
        </w:rPr>
        <w:t>’</w:t>
      </w:r>
      <w:r w:rsidRPr="00E02814">
        <w:rPr>
          <w:b/>
        </w:rPr>
        <w:t>USO SICURO ED EFFICACE</w:t>
      </w:r>
      <w:r w:rsidR="00E74931" w:rsidRPr="00E02814">
        <w:rPr>
          <w:b/>
        </w:rPr>
        <w:t xml:space="preserve"> DEL</w:t>
      </w:r>
      <w:r w:rsidRPr="00E02814">
        <w:rPr>
          <w:b/>
        </w:rPr>
        <w:t xml:space="preserve"> MEDICINALE</w:t>
      </w:r>
    </w:p>
    <w:p w14:paraId="4C720EC4" w14:textId="77777777" w:rsidR="00EC19FA" w:rsidRPr="00E02814" w:rsidRDefault="00EC19FA" w:rsidP="00E24088">
      <w:pPr>
        <w:ind w:left="567" w:hanging="567"/>
        <w:rPr>
          <w:noProof/>
          <w:szCs w:val="24"/>
        </w:rPr>
      </w:pPr>
    </w:p>
    <w:p w14:paraId="4EAD527D" w14:textId="77777777" w:rsidR="00EC19FA" w:rsidRPr="00E02814" w:rsidRDefault="00EC19FA" w:rsidP="00E24088">
      <w:pPr>
        <w:pStyle w:val="Heading1"/>
        <w:ind w:left="720" w:hanging="720"/>
        <w:jc w:val="left"/>
      </w:pPr>
      <w:r w:rsidRPr="00E02814">
        <w:br w:type="page"/>
      </w:r>
      <w:r w:rsidRPr="00E02814">
        <w:lastRenderedPageBreak/>
        <w:t>A.</w:t>
      </w:r>
      <w:r w:rsidRPr="00E02814">
        <w:tab/>
      </w:r>
      <w:r w:rsidR="00FC230E" w:rsidRPr="00E02814">
        <w:t xml:space="preserve">PRODUTTORE(I) </w:t>
      </w:r>
      <w:r w:rsidRPr="00E02814">
        <w:t>RESPONSABILE</w:t>
      </w:r>
      <w:r w:rsidR="00FC230E" w:rsidRPr="00E02814">
        <w:t>(I)</w:t>
      </w:r>
      <w:r w:rsidRPr="00E02814">
        <w:t xml:space="preserve"> DEL RILASCIO DEI LOTTI</w:t>
      </w:r>
    </w:p>
    <w:p w14:paraId="6A4264B7" w14:textId="77777777" w:rsidR="00EC19FA" w:rsidRPr="00E02814" w:rsidRDefault="00EC19FA" w:rsidP="00E24088">
      <w:pPr>
        <w:ind w:right="1416"/>
        <w:rPr>
          <w:noProof/>
          <w:szCs w:val="24"/>
        </w:rPr>
      </w:pPr>
    </w:p>
    <w:p w14:paraId="101EC27C" w14:textId="77777777" w:rsidR="00EC19FA" w:rsidRPr="00E02814" w:rsidRDefault="00EC19FA" w:rsidP="00E24088">
      <w:pPr>
        <w:rPr>
          <w:noProof/>
          <w:szCs w:val="24"/>
        </w:rPr>
      </w:pPr>
      <w:r w:rsidRPr="00E02814">
        <w:rPr>
          <w:szCs w:val="24"/>
          <w:u w:val="single"/>
        </w:rPr>
        <w:t>Nome e indirizzo del produttore responsabile del rilascio dei lotti</w:t>
      </w:r>
    </w:p>
    <w:p w14:paraId="0717C825" w14:textId="77777777" w:rsidR="00EC19FA" w:rsidRPr="00E02814" w:rsidRDefault="00EC19FA" w:rsidP="00E24088">
      <w:pPr>
        <w:rPr>
          <w:noProof/>
          <w:szCs w:val="24"/>
        </w:rPr>
      </w:pPr>
    </w:p>
    <w:p w14:paraId="3665F6A7" w14:textId="77777777" w:rsidR="00E94649" w:rsidRPr="00A178C7" w:rsidRDefault="00E94649" w:rsidP="00E94649">
      <w:pPr>
        <w:keepNext/>
        <w:keepLines/>
        <w:numPr>
          <w:ilvl w:val="12"/>
          <w:numId w:val="0"/>
        </w:numPr>
        <w:ind w:right="-2"/>
        <w:rPr>
          <w:lang w:val="en-US"/>
        </w:rPr>
      </w:pPr>
      <w:r w:rsidRPr="00A178C7">
        <w:rPr>
          <w:rFonts w:eastAsia="Times New Roman"/>
          <w:lang w:val="en-US"/>
        </w:rPr>
        <w:t>Takeda Pharmaceuticals International AG Ireland Branch</w:t>
      </w:r>
    </w:p>
    <w:p w14:paraId="00B43BE4" w14:textId="77777777" w:rsidR="00E94649" w:rsidRDefault="00E94649" w:rsidP="00E94649">
      <w:pPr>
        <w:keepNext/>
        <w:keepLines/>
        <w:rPr>
          <w:lang w:val="en-IE"/>
        </w:rPr>
      </w:pPr>
      <w:r w:rsidRPr="00A178C7">
        <w:rPr>
          <w:lang w:val="en-US"/>
        </w:rPr>
        <w:t>Block 2 Miesian Plaza</w:t>
      </w:r>
    </w:p>
    <w:p w14:paraId="1D6A376D" w14:textId="77777777" w:rsidR="00E94649" w:rsidRDefault="00E94649" w:rsidP="00E94649">
      <w:pPr>
        <w:keepNext/>
        <w:keepLines/>
        <w:rPr>
          <w:lang w:val="en-IE"/>
        </w:rPr>
      </w:pPr>
      <w:r w:rsidRPr="00A178C7">
        <w:rPr>
          <w:lang w:val="en-US"/>
        </w:rPr>
        <w:t>50–58 Baggot Street Lower</w:t>
      </w:r>
    </w:p>
    <w:p w14:paraId="0EDD20C7" w14:textId="77777777" w:rsidR="00E94649" w:rsidRDefault="00E94649" w:rsidP="00E94649">
      <w:pPr>
        <w:keepNext/>
        <w:keepLines/>
        <w:rPr>
          <w:lang w:val="en-US"/>
        </w:rPr>
      </w:pPr>
      <w:r w:rsidRPr="00AD2CD4">
        <w:rPr>
          <w:lang w:val="en-GB"/>
        </w:rPr>
        <w:t>Dublin 2</w:t>
      </w:r>
    </w:p>
    <w:p w14:paraId="543F188B" w14:textId="77777777" w:rsidR="00E94649" w:rsidRPr="002528E3" w:rsidRDefault="00E94649" w:rsidP="00E94649">
      <w:pPr>
        <w:keepNext/>
        <w:keepLines/>
        <w:rPr>
          <w:noProof/>
          <w:szCs w:val="24"/>
          <w:lang w:val="en-GB"/>
        </w:rPr>
      </w:pPr>
      <w:r w:rsidRPr="002528E3">
        <w:rPr>
          <w:noProof/>
          <w:szCs w:val="24"/>
          <w:lang w:val="en-GB"/>
        </w:rPr>
        <w:t>D02 HW68</w:t>
      </w:r>
    </w:p>
    <w:p w14:paraId="139D6F11" w14:textId="77777777" w:rsidR="00E94649" w:rsidRPr="00227761" w:rsidRDefault="00E94649" w:rsidP="00E94649">
      <w:pPr>
        <w:snapToGrid w:val="0"/>
        <w:rPr>
          <w:rFonts w:eastAsia="Times New Roman"/>
          <w:lang w:val="en-GB" w:eastAsia="en-US"/>
        </w:rPr>
      </w:pPr>
      <w:r>
        <w:rPr>
          <w:rFonts w:eastAsia="Times New Roman"/>
          <w:lang w:val="lv-LV" w:eastAsia="lv-LV"/>
        </w:rPr>
        <w:t>Irland</w:t>
      </w:r>
      <w:r w:rsidRPr="00227761">
        <w:rPr>
          <w:rFonts w:eastAsia="Times New Roman"/>
          <w:lang w:val="lv-LV" w:eastAsia="lv-LV"/>
        </w:rPr>
        <w:t>a</w:t>
      </w:r>
    </w:p>
    <w:p w14:paraId="19BAA3D0" w14:textId="77777777" w:rsidR="00453AAB" w:rsidRDefault="00453AAB" w:rsidP="00453AAB">
      <w:pPr>
        <w:keepNext/>
        <w:ind w:left="567" w:hanging="567"/>
        <w:rPr>
          <w:rFonts w:cs="Shruti"/>
          <w:noProof/>
          <w:szCs w:val="24"/>
          <w:lang w:val="en-US" w:bidi="gu-IN"/>
        </w:rPr>
      </w:pPr>
    </w:p>
    <w:p w14:paraId="282B24BA" w14:textId="77777777" w:rsidR="00A63172" w:rsidRPr="00B95530" w:rsidRDefault="00A63172" w:rsidP="00E24088">
      <w:pPr>
        <w:keepNext/>
        <w:ind w:left="567" w:hanging="567"/>
        <w:rPr>
          <w:rFonts w:cs="Shruti"/>
          <w:szCs w:val="24"/>
          <w:lang w:val="en-US" w:bidi="gu-IN"/>
        </w:rPr>
      </w:pPr>
      <w:r w:rsidRPr="00B95530">
        <w:rPr>
          <w:rFonts w:cs="Shruti"/>
          <w:noProof/>
          <w:szCs w:val="24"/>
          <w:lang w:val="en-US" w:bidi="gu-IN"/>
        </w:rPr>
        <w:t>Shire Pharmaceuticals Ireland Limited</w:t>
      </w:r>
    </w:p>
    <w:p w14:paraId="1A2CB5F6" w14:textId="77777777" w:rsidR="00C81474" w:rsidRPr="00227761" w:rsidRDefault="00C81474" w:rsidP="00C81474">
      <w:pPr>
        <w:snapToGrid w:val="0"/>
        <w:rPr>
          <w:rFonts w:eastAsia="Times New Roman"/>
          <w:lang w:val="en-IE" w:eastAsia="en-US"/>
        </w:rPr>
      </w:pPr>
      <w:r w:rsidRPr="00227761">
        <w:rPr>
          <w:rFonts w:eastAsia="Times New Roman"/>
          <w:lang w:val="en-GB" w:eastAsia="en-US"/>
        </w:rPr>
        <w:t>Block 2 &amp; 3 Miesian Plaza</w:t>
      </w:r>
    </w:p>
    <w:p w14:paraId="404D4F4C" w14:textId="77777777" w:rsidR="00C81474" w:rsidRPr="00227761" w:rsidRDefault="00C81474" w:rsidP="00C81474">
      <w:pPr>
        <w:snapToGrid w:val="0"/>
        <w:rPr>
          <w:rFonts w:eastAsia="Times New Roman"/>
          <w:lang w:val="en-IE" w:eastAsia="en-US"/>
        </w:rPr>
      </w:pPr>
      <w:r w:rsidRPr="00227761">
        <w:rPr>
          <w:rFonts w:eastAsia="Times New Roman"/>
          <w:lang w:val="en-GB" w:eastAsia="en-US"/>
        </w:rPr>
        <w:t>50–58 Baggot Street Lower</w:t>
      </w:r>
    </w:p>
    <w:p w14:paraId="70E7E189" w14:textId="77777777" w:rsidR="00C81474" w:rsidRPr="002528E3" w:rsidRDefault="00C81474" w:rsidP="00C81474">
      <w:pPr>
        <w:snapToGrid w:val="0"/>
        <w:rPr>
          <w:rFonts w:eastAsia="Times New Roman"/>
          <w:lang w:val="es-ES" w:eastAsia="en-US"/>
        </w:rPr>
      </w:pPr>
      <w:r w:rsidRPr="002528E3">
        <w:rPr>
          <w:rFonts w:eastAsia="Times New Roman"/>
          <w:lang w:val="es-ES" w:eastAsia="en-US"/>
        </w:rPr>
        <w:t>Dublin</w:t>
      </w:r>
      <w:r w:rsidR="00B653FC" w:rsidRPr="002528E3">
        <w:rPr>
          <w:rFonts w:eastAsia="Times New Roman"/>
          <w:lang w:val="es-ES" w:eastAsia="en-US"/>
        </w:rPr>
        <w:t>o</w:t>
      </w:r>
      <w:r w:rsidRPr="002528E3">
        <w:rPr>
          <w:rFonts w:eastAsia="Times New Roman"/>
          <w:lang w:val="es-ES" w:eastAsia="en-US"/>
        </w:rPr>
        <w:t xml:space="preserve"> 2</w:t>
      </w:r>
    </w:p>
    <w:p w14:paraId="0AC43730" w14:textId="77777777" w:rsidR="004B7151" w:rsidRDefault="007E4D5E" w:rsidP="00E24088">
      <w:pPr>
        <w:rPr>
          <w:rFonts w:cs="Shruti"/>
          <w:szCs w:val="24"/>
          <w:lang w:bidi="gu-IN"/>
        </w:rPr>
      </w:pPr>
      <w:r>
        <w:rPr>
          <w:rFonts w:cs="Shruti"/>
          <w:szCs w:val="24"/>
          <w:lang w:bidi="gu-IN"/>
        </w:rPr>
        <w:t>D02 Y754</w:t>
      </w:r>
    </w:p>
    <w:p w14:paraId="2485EE00" w14:textId="77777777" w:rsidR="00EC19FA" w:rsidRPr="00E02814" w:rsidRDefault="00A63172" w:rsidP="00E24088">
      <w:pPr>
        <w:rPr>
          <w:noProof/>
          <w:szCs w:val="24"/>
        </w:rPr>
      </w:pPr>
      <w:r w:rsidRPr="00E02814">
        <w:rPr>
          <w:rFonts w:cs="Shruti"/>
          <w:szCs w:val="24"/>
          <w:lang w:bidi="gu-IN"/>
        </w:rPr>
        <w:t>Irlanda</w:t>
      </w:r>
    </w:p>
    <w:p w14:paraId="41084D5E" w14:textId="77777777" w:rsidR="00EC19FA" w:rsidRPr="00E02814" w:rsidRDefault="00EC19FA" w:rsidP="00E24088">
      <w:pPr>
        <w:rPr>
          <w:noProof/>
          <w:szCs w:val="24"/>
        </w:rPr>
      </w:pPr>
    </w:p>
    <w:p w14:paraId="768CE10B" w14:textId="77777777" w:rsidR="003A6D5B" w:rsidRDefault="00453AAB" w:rsidP="00E24088">
      <w:r>
        <w:t>Il foglio illustrativo del medicinale deve riportare il nome e l’indirizzo del produttore responsabile del rilascio dei lotti in questione.</w:t>
      </w:r>
    </w:p>
    <w:p w14:paraId="15A2514B" w14:textId="77777777" w:rsidR="00453AAB" w:rsidRDefault="00453AAB" w:rsidP="00E24088"/>
    <w:p w14:paraId="0F156C1D" w14:textId="77777777" w:rsidR="00453AAB" w:rsidRPr="00E02814" w:rsidRDefault="00453AAB" w:rsidP="00E24088">
      <w:pPr>
        <w:rPr>
          <w:noProof/>
          <w:szCs w:val="24"/>
        </w:rPr>
      </w:pPr>
    </w:p>
    <w:p w14:paraId="43E13B0C" w14:textId="77777777" w:rsidR="00EC19FA" w:rsidRPr="00E02814" w:rsidRDefault="00EC19FA" w:rsidP="00707063">
      <w:pPr>
        <w:pStyle w:val="Heading1"/>
        <w:ind w:left="567" w:hanging="567"/>
        <w:jc w:val="left"/>
      </w:pPr>
      <w:r w:rsidRPr="00E02814">
        <w:t>B.</w:t>
      </w:r>
      <w:r w:rsidRPr="00E02814">
        <w:tab/>
        <w:t xml:space="preserve">CONDIZIONI </w:t>
      </w:r>
      <w:r w:rsidR="00FC230E" w:rsidRPr="00E02814">
        <w:t>O LIM</w:t>
      </w:r>
      <w:smartTag w:uri="urn:schemas-microsoft-com:office:smarttags" w:element="PersonName">
        <w:r w:rsidR="00FC230E" w:rsidRPr="00E02814">
          <w:t>IT</w:t>
        </w:r>
      </w:smartTag>
      <w:r w:rsidR="00FC230E" w:rsidRPr="00E02814">
        <w:t>AZIONI DI FORN</w:t>
      </w:r>
      <w:smartTag w:uri="urn:schemas-microsoft-com:office:smarttags" w:element="PersonName">
        <w:r w:rsidR="00FC230E" w:rsidRPr="00E02814">
          <w:t>IT</w:t>
        </w:r>
      </w:smartTag>
      <w:r w:rsidR="00FC230E" w:rsidRPr="00E02814">
        <w:t>URA E UTILIZZO</w:t>
      </w:r>
    </w:p>
    <w:p w14:paraId="32A32323" w14:textId="77777777" w:rsidR="00EC19FA" w:rsidRPr="00E02814" w:rsidRDefault="00EC19FA" w:rsidP="00E24088">
      <w:pPr>
        <w:rPr>
          <w:szCs w:val="24"/>
        </w:rPr>
      </w:pPr>
    </w:p>
    <w:p w14:paraId="3787BF25" w14:textId="77777777" w:rsidR="00EC19FA" w:rsidRPr="00E02814" w:rsidRDefault="00EC19FA" w:rsidP="00E24088">
      <w:pPr>
        <w:numPr>
          <w:ilvl w:val="12"/>
          <w:numId w:val="0"/>
        </w:numPr>
        <w:rPr>
          <w:noProof/>
          <w:szCs w:val="24"/>
        </w:rPr>
      </w:pPr>
      <w:r w:rsidRPr="00E02814">
        <w:rPr>
          <w:szCs w:val="24"/>
        </w:rPr>
        <w:t>Medicinale soggetto a prescrizione medica.</w:t>
      </w:r>
    </w:p>
    <w:p w14:paraId="6DBCC894" w14:textId="77777777" w:rsidR="00EC19FA" w:rsidRPr="00E02814" w:rsidRDefault="00EC19FA" w:rsidP="00E24088">
      <w:pPr>
        <w:pStyle w:val="Date"/>
        <w:rPr>
          <w:szCs w:val="24"/>
        </w:rPr>
      </w:pPr>
    </w:p>
    <w:p w14:paraId="7E67C34F" w14:textId="77777777" w:rsidR="002C6104" w:rsidRPr="00E02814" w:rsidRDefault="002C6104" w:rsidP="00E24088"/>
    <w:p w14:paraId="6DBC9D1D" w14:textId="77777777" w:rsidR="00EC19FA" w:rsidRPr="00E02814" w:rsidRDefault="00477ED7" w:rsidP="00707063">
      <w:pPr>
        <w:pStyle w:val="Heading1"/>
        <w:ind w:left="567" w:hanging="567"/>
        <w:jc w:val="left"/>
      </w:pPr>
      <w:r w:rsidRPr="00E02814">
        <w:t>C.</w:t>
      </w:r>
      <w:r w:rsidR="001778D6" w:rsidRPr="00E02814">
        <w:tab/>
      </w:r>
      <w:r w:rsidR="00EC19FA" w:rsidRPr="00E02814">
        <w:t>ALTRE CONDIZIONI</w:t>
      </w:r>
      <w:r w:rsidRPr="00E02814">
        <w:t xml:space="preserve"> E REQUISITI DELL</w:t>
      </w:r>
      <w:r w:rsidR="002C6104" w:rsidRPr="00E02814">
        <w:t>’</w:t>
      </w:r>
      <w:r w:rsidRPr="00E02814">
        <w:t>AUTORIZZAZIONE ALL</w:t>
      </w:r>
      <w:r w:rsidR="002C6104" w:rsidRPr="00E02814">
        <w:t>’</w:t>
      </w:r>
      <w:r w:rsidRPr="00E02814">
        <w:t>IMM</w:t>
      </w:r>
      <w:smartTag w:uri="urn:schemas-microsoft-com:office:smarttags" w:element="PersonName">
        <w:r w:rsidRPr="00E02814">
          <w:t>IS</w:t>
        </w:r>
      </w:smartTag>
      <w:smartTag w:uri="urn:schemas-microsoft-com:office:smarttags" w:element="PersonName">
        <w:r w:rsidRPr="00E02814">
          <w:t>SI</w:t>
        </w:r>
      </w:smartTag>
      <w:r w:rsidRPr="00E02814">
        <w:t>ONE IN COMMERCIO</w:t>
      </w:r>
    </w:p>
    <w:p w14:paraId="77E465A1" w14:textId="77777777" w:rsidR="00EC19FA" w:rsidRPr="00E02814" w:rsidRDefault="00EC19FA" w:rsidP="00E24088">
      <w:pPr>
        <w:rPr>
          <w:lang w:eastAsia="it-IT"/>
        </w:rPr>
      </w:pPr>
    </w:p>
    <w:p w14:paraId="101BDAAF" w14:textId="77777777" w:rsidR="002C1DD6" w:rsidRPr="00E02814" w:rsidRDefault="002C1DD6" w:rsidP="00227127">
      <w:pPr>
        <w:numPr>
          <w:ilvl w:val="0"/>
          <w:numId w:val="57"/>
        </w:numPr>
        <w:snapToGrid w:val="0"/>
        <w:ind w:left="567" w:hanging="567"/>
        <w:rPr>
          <w:b/>
          <w:lang w:eastAsia="it-IT"/>
        </w:rPr>
      </w:pPr>
      <w:r w:rsidRPr="00E02814">
        <w:rPr>
          <w:b/>
          <w:lang w:eastAsia="it-IT"/>
        </w:rPr>
        <w:t>Rapporti periodici di aggiornamento sulla sicurezza</w:t>
      </w:r>
      <w:r w:rsidR="00222848" w:rsidRPr="00E02814">
        <w:rPr>
          <w:b/>
          <w:lang w:eastAsia="it-IT"/>
        </w:rPr>
        <w:t xml:space="preserve"> (PSUR)</w:t>
      </w:r>
    </w:p>
    <w:p w14:paraId="17A13588" w14:textId="77777777" w:rsidR="00C520B4" w:rsidRPr="00E02814" w:rsidRDefault="00C520B4" w:rsidP="00227127">
      <w:pPr>
        <w:snapToGrid w:val="0"/>
        <w:rPr>
          <w:lang w:eastAsia="it-IT"/>
        </w:rPr>
      </w:pPr>
    </w:p>
    <w:p w14:paraId="1E8F6099" w14:textId="77777777" w:rsidR="002C1DD6" w:rsidRPr="002528E3" w:rsidRDefault="00D6320A" w:rsidP="00227127">
      <w:pPr>
        <w:snapToGrid w:val="0"/>
        <w:rPr>
          <w:rFonts w:eastAsia="Times New Roman"/>
          <w:lang w:eastAsia="en-US"/>
        </w:rPr>
      </w:pPr>
      <w:r w:rsidRPr="002528E3">
        <w:rPr>
          <w:rFonts w:eastAsia="Times New Roman"/>
          <w:lang w:eastAsia="en-US"/>
        </w:rPr>
        <w:t>I requisiti per la presentazione degli PSUR per questo medicinale sono definiti nell’elenco delle date di riferimento per l’Unione europea (elenco EURD) di cui all’articolo 107 quater, paragrafo 7, della Direttiva 2001/83/CE e successive modifiche, pubblicato sul sito web dell'Agenzia europea dei medicinali.</w:t>
      </w:r>
    </w:p>
    <w:p w14:paraId="7D799E47" w14:textId="77777777" w:rsidR="00814CEB" w:rsidRPr="002528E3" w:rsidRDefault="00814CEB" w:rsidP="00227127">
      <w:pPr>
        <w:snapToGrid w:val="0"/>
        <w:rPr>
          <w:rFonts w:eastAsia="Times New Roman"/>
          <w:lang w:eastAsia="en-US"/>
        </w:rPr>
      </w:pPr>
    </w:p>
    <w:p w14:paraId="3DB9FBAF" w14:textId="77777777" w:rsidR="002C6104" w:rsidRPr="002528E3" w:rsidRDefault="002C6104" w:rsidP="00227127">
      <w:pPr>
        <w:snapToGrid w:val="0"/>
        <w:rPr>
          <w:rFonts w:eastAsia="Times New Roman"/>
          <w:lang w:eastAsia="en-US"/>
        </w:rPr>
      </w:pPr>
    </w:p>
    <w:p w14:paraId="22F94603" w14:textId="77777777" w:rsidR="00BF45D3" w:rsidRPr="00E02814" w:rsidRDefault="00BF45D3" w:rsidP="00707063">
      <w:pPr>
        <w:pStyle w:val="Heading1"/>
        <w:ind w:left="567" w:hanging="567"/>
        <w:jc w:val="left"/>
      </w:pPr>
      <w:r w:rsidRPr="00E02814">
        <w:t>D.</w:t>
      </w:r>
      <w:r w:rsidR="002C6104" w:rsidRPr="00E02814">
        <w:tab/>
      </w:r>
      <w:r w:rsidRPr="00E02814">
        <w:t>CO</w:t>
      </w:r>
      <w:r w:rsidR="00675AC4" w:rsidRPr="00E02814">
        <w:t>NDIZIONI O LIMITAZIONI PER QUANTO RIGUARDA L</w:t>
      </w:r>
      <w:r w:rsidR="002C6104" w:rsidRPr="00E02814">
        <w:t>’</w:t>
      </w:r>
      <w:r w:rsidRPr="00E02814">
        <w:t>USO</w:t>
      </w:r>
      <w:r w:rsidR="00675AC4" w:rsidRPr="00E02814">
        <w:t xml:space="preserve"> SICURO ED EFFICACE DEL </w:t>
      </w:r>
      <w:r w:rsidRPr="00E02814">
        <w:t>MEDICINALE</w:t>
      </w:r>
    </w:p>
    <w:p w14:paraId="4FFFA7F9" w14:textId="77777777" w:rsidR="0037180F" w:rsidRPr="00227127" w:rsidRDefault="0037180F" w:rsidP="00227127">
      <w:pPr>
        <w:snapToGrid w:val="0"/>
        <w:rPr>
          <w:bCs/>
          <w:lang w:eastAsia="it-IT"/>
        </w:rPr>
      </w:pPr>
    </w:p>
    <w:p w14:paraId="1DDBCEDB" w14:textId="77777777" w:rsidR="0037180F" w:rsidRPr="00E02814" w:rsidRDefault="0037180F" w:rsidP="00227127">
      <w:pPr>
        <w:numPr>
          <w:ilvl w:val="0"/>
          <w:numId w:val="57"/>
        </w:numPr>
        <w:snapToGrid w:val="0"/>
        <w:ind w:left="567" w:hanging="567"/>
        <w:rPr>
          <w:b/>
          <w:lang w:eastAsia="it-IT"/>
        </w:rPr>
      </w:pPr>
      <w:r w:rsidRPr="00E02814">
        <w:rPr>
          <w:b/>
          <w:lang w:eastAsia="it-IT"/>
        </w:rPr>
        <w:t xml:space="preserve">Piano di </w:t>
      </w:r>
      <w:r w:rsidR="002660D0">
        <w:rPr>
          <w:b/>
          <w:lang w:eastAsia="it-IT"/>
        </w:rPr>
        <w:t>g</w:t>
      </w:r>
      <w:r w:rsidRPr="00E02814">
        <w:rPr>
          <w:b/>
          <w:lang w:eastAsia="it-IT"/>
        </w:rPr>
        <w:t xml:space="preserve">estione del </w:t>
      </w:r>
      <w:r w:rsidR="002660D0">
        <w:rPr>
          <w:b/>
          <w:lang w:eastAsia="it-IT"/>
        </w:rPr>
        <w:t>r</w:t>
      </w:r>
      <w:r w:rsidR="002660D0" w:rsidRPr="00E02814">
        <w:rPr>
          <w:b/>
          <w:lang w:eastAsia="it-IT"/>
        </w:rPr>
        <w:t xml:space="preserve">ischio </w:t>
      </w:r>
      <w:r w:rsidRPr="00E02814">
        <w:rPr>
          <w:b/>
          <w:lang w:eastAsia="it-IT"/>
        </w:rPr>
        <w:t>(RMP)</w:t>
      </w:r>
    </w:p>
    <w:p w14:paraId="149B6168" w14:textId="77777777" w:rsidR="00EC19FA" w:rsidRPr="00227127" w:rsidRDefault="00EC19FA" w:rsidP="00227127">
      <w:pPr>
        <w:snapToGrid w:val="0"/>
        <w:rPr>
          <w:bCs/>
          <w:lang w:eastAsia="it-IT"/>
        </w:rPr>
      </w:pPr>
    </w:p>
    <w:p w14:paraId="27F48EF3" w14:textId="77777777" w:rsidR="00EC19FA" w:rsidRPr="00227127" w:rsidRDefault="00C75DA2" w:rsidP="00227127">
      <w:pPr>
        <w:snapToGrid w:val="0"/>
        <w:rPr>
          <w:bCs/>
          <w:lang w:eastAsia="it-IT"/>
        </w:rPr>
      </w:pPr>
      <w:r w:rsidRPr="00227127">
        <w:rPr>
          <w:bCs/>
          <w:lang w:eastAsia="it-IT"/>
        </w:rPr>
        <w:t>Il titolare dell</w:t>
      </w:r>
      <w:r w:rsidR="002C6104" w:rsidRPr="00227127">
        <w:rPr>
          <w:bCs/>
          <w:lang w:eastAsia="it-IT"/>
        </w:rPr>
        <w:t>’</w:t>
      </w:r>
      <w:r w:rsidRPr="00227127">
        <w:rPr>
          <w:bCs/>
          <w:lang w:eastAsia="it-IT"/>
        </w:rPr>
        <w:t>autorizzazione all</w:t>
      </w:r>
      <w:r w:rsidR="002C6104" w:rsidRPr="00227127">
        <w:rPr>
          <w:bCs/>
          <w:lang w:eastAsia="it-IT"/>
        </w:rPr>
        <w:t>’</w:t>
      </w:r>
      <w:r w:rsidRPr="00227127">
        <w:rPr>
          <w:bCs/>
          <w:lang w:eastAsia="it-IT"/>
        </w:rPr>
        <w:t xml:space="preserve">immissione in commercio deve effettuare le attività </w:t>
      </w:r>
      <w:r w:rsidR="0037180F" w:rsidRPr="00227127">
        <w:rPr>
          <w:bCs/>
          <w:lang w:eastAsia="it-IT"/>
        </w:rPr>
        <w:t xml:space="preserve">e </w:t>
      </w:r>
      <w:r w:rsidR="006F12B6" w:rsidRPr="00227127">
        <w:rPr>
          <w:bCs/>
          <w:lang w:eastAsia="it-IT"/>
        </w:rPr>
        <w:t xml:space="preserve">le azioni </w:t>
      </w:r>
      <w:r w:rsidR="0037180F" w:rsidRPr="00227127">
        <w:rPr>
          <w:bCs/>
          <w:lang w:eastAsia="it-IT"/>
        </w:rPr>
        <w:t>di farmacovigilanza</w:t>
      </w:r>
      <w:r w:rsidR="0094085C" w:rsidRPr="00227127">
        <w:rPr>
          <w:bCs/>
          <w:lang w:eastAsia="it-IT"/>
        </w:rPr>
        <w:t xml:space="preserve"> </w:t>
      </w:r>
      <w:r w:rsidR="006F12B6" w:rsidRPr="00227127">
        <w:rPr>
          <w:bCs/>
          <w:lang w:eastAsia="it-IT"/>
        </w:rPr>
        <w:t xml:space="preserve">richieste </w:t>
      </w:r>
      <w:r w:rsidR="0094085C" w:rsidRPr="00227127">
        <w:rPr>
          <w:bCs/>
          <w:lang w:eastAsia="it-IT"/>
        </w:rPr>
        <w:t>e</w:t>
      </w:r>
      <w:r w:rsidR="0037180F" w:rsidRPr="00227127">
        <w:rPr>
          <w:bCs/>
          <w:lang w:eastAsia="it-IT"/>
        </w:rPr>
        <w:t xml:space="preserve"> </w:t>
      </w:r>
      <w:r w:rsidR="006F12B6" w:rsidRPr="00227127">
        <w:rPr>
          <w:bCs/>
          <w:lang w:eastAsia="it-IT"/>
        </w:rPr>
        <w:t xml:space="preserve">dettagliate </w:t>
      </w:r>
      <w:r w:rsidRPr="00227127">
        <w:rPr>
          <w:bCs/>
          <w:lang w:eastAsia="it-IT"/>
        </w:rPr>
        <w:t>nel RMP</w:t>
      </w:r>
      <w:r w:rsidR="00A765D8" w:rsidRPr="00227127">
        <w:rPr>
          <w:bCs/>
          <w:lang w:eastAsia="it-IT"/>
        </w:rPr>
        <w:t xml:space="preserve"> </w:t>
      </w:r>
      <w:r w:rsidR="006F12B6" w:rsidRPr="00227127">
        <w:rPr>
          <w:bCs/>
          <w:lang w:eastAsia="it-IT"/>
        </w:rPr>
        <w:t xml:space="preserve">approvato </w:t>
      </w:r>
      <w:r w:rsidR="0094085C" w:rsidRPr="00227127">
        <w:rPr>
          <w:bCs/>
          <w:lang w:eastAsia="it-IT"/>
        </w:rPr>
        <w:t xml:space="preserve">e </w:t>
      </w:r>
      <w:r w:rsidRPr="00227127">
        <w:rPr>
          <w:bCs/>
          <w:lang w:eastAsia="it-IT"/>
        </w:rPr>
        <w:t>presentato nel modulo 1.8.2 dell</w:t>
      </w:r>
      <w:r w:rsidR="002C6104" w:rsidRPr="00227127">
        <w:rPr>
          <w:bCs/>
          <w:lang w:eastAsia="it-IT"/>
        </w:rPr>
        <w:t>’</w:t>
      </w:r>
      <w:r w:rsidRPr="00227127">
        <w:rPr>
          <w:bCs/>
          <w:lang w:eastAsia="it-IT"/>
        </w:rPr>
        <w:t>autorizzazione all</w:t>
      </w:r>
      <w:r w:rsidR="002C6104" w:rsidRPr="00227127">
        <w:rPr>
          <w:bCs/>
          <w:lang w:eastAsia="it-IT"/>
        </w:rPr>
        <w:t>’</w:t>
      </w:r>
      <w:r w:rsidRPr="00227127">
        <w:rPr>
          <w:bCs/>
          <w:lang w:eastAsia="it-IT"/>
        </w:rPr>
        <w:t>immissione in commercio e</w:t>
      </w:r>
      <w:r w:rsidR="002C6104" w:rsidRPr="00227127">
        <w:rPr>
          <w:bCs/>
          <w:lang w:eastAsia="it-IT"/>
        </w:rPr>
        <w:t xml:space="preserve"> </w:t>
      </w:r>
      <w:r w:rsidR="006F12B6" w:rsidRPr="00227127">
        <w:rPr>
          <w:bCs/>
          <w:lang w:eastAsia="it-IT"/>
        </w:rPr>
        <w:t xml:space="preserve">in ogni </w:t>
      </w:r>
      <w:r w:rsidRPr="00227127">
        <w:rPr>
          <w:bCs/>
          <w:lang w:eastAsia="it-IT"/>
        </w:rPr>
        <w:t xml:space="preserve">successivo aggiornamento </w:t>
      </w:r>
      <w:r w:rsidR="006F12B6" w:rsidRPr="00227127">
        <w:rPr>
          <w:bCs/>
          <w:lang w:eastAsia="it-IT"/>
        </w:rPr>
        <w:t xml:space="preserve">approvato </w:t>
      </w:r>
      <w:r w:rsidRPr="00227127">
        <w:rPr>
          <w:bCs/>
          <w:lang w:eastAsia="it-IT"/>
        </w:rPr>
        <w:t>del</w:t>
      </w:r>
      <w:r w:rsidR="002C6104" w:rsidRPr="00227127">
        <w:rPr>
          <w:bCs/>
          <w:lang w:eastAsia="it-IT"/>
        </w:rPr>
        <w:t> </w:t>
      </w:r>
      <w:r w:rsidRPr="00227127">
        <w:rPr>
          <w:bCs/>
          <w:lang w:eastAsia="it-IT"/>
        </w:rPr>
        <w:t>RMP.</w:t>
      </w:r>
    </w:p>
    <w:p w14:paraId="6C1CD4A5" w14:textId="77777777" w:rsidR="00EC19FA" w:rsidRPr="00227127" w:rsidRDefault="00EC19FA" w:rsidP="00227127">
      <w:pPr>
        <w:snapToGrid w:val="0"/>
        <w:rPr>
          <w:bCs/>
          <w:lang w:eastAsia="it-IT"/>
        </w:rPr>
      </w:pPr>
    </w:p>
    <w:p w14:paraId="2916AC03" w14:textId="77777777" w:rsidR="00675AC4" w:rsidRPr="00227127" w:rsidRDefault="006F12B6" w:rsidP="00227127">
      <w:pPr>
        <w:snapToGrid w:val="0"/>
        <w:rPr>
          <w:bCs/>
          <w:lang w:eastAsia="it-IT"/>
        </w:rPr>
      </w:pPr>
      <w:r w:rsidRPr="00227127">
        <w:rPr>
          <w:bCs/>
          <w:lang w:eastAsia="it-IT"/>
        </w:rPr>
        <w:t xml:space="preserve">Il </w:t>
      </w:r>
      <w:r w:rsidR="00675AC4" w:rsidRPr="00227127">
        <w:rPr>
          <w:bCs/>
          <w:lang w:eastAsia="it-IT"/>
        </w:rPr>
        <w:t>RMP aggiornato deve essere presentato:</w:t>
      </w:r>
    </w:p>
    <w:p w14:paraId="65D1C27C" w14:textId="77777777" w:rsidR="00675AC4" w:rsidRPr="00227127" w:rsidRDefault="00B170A0" w:rsidP="00227127">
      <w:pPr>
        <w:numPr>
          <w:ilvl w:val="0"/>
          <w:numId w:val="57"/>
        </w:numPr>
        <w:snapToGrid w:val="0"/>
        <w:ind w:left="567" w:hanging="567"/>
        <w:rPr>
          <w:bCs/>
          <w:lang w:eastAsia="it-IT"/>
        </w:rPr>
      </w:pPr>
      <w:r w:rsidRPr="00227127">
        <w:rPr>
          <w:bCs/>
          <w:lang w:eastAsia="it-IT"/>
        </w:rPr>
        <w:t>s</w:t>
      </w:r>
      <w:r w:rsidR="00675AC4" w:rsidRPr="00227127">
        <w:rPr>
          <w:bCs/>
          <w:lang w:eastAsia="it-IT"/>
        </w:rPr>
        <w:t>u richiesta dell</w:t>
      </w:r>
      <w:r w:rsidR="002C6104" w:rsidRPr="00227127">
        <w:rPr>
          <w:bCs/>
          <w:lang w:eastAsia="it-IT"/>
        </w:rPr>
        <w:t>’</w:t>
      </w:r>
      <w:r w:rsidR="00675AC4" w:rsidRPr="00227127">
        <w:rPr>
          <w:bCs/>
          <w:lang w:eastAsia="it-IT"/>
        </w:rPr>
        <w:t xml:space="preserve">Agenzia </w:t>
      </w:r>
      <w:r w:rsidR="0094085C" w:rsidRPr="00227127">
        <w:rPr>
          <w:bCs/>
          <w:lang w:eastAsia="it-IT"/>
        </w:rPr>
        <w:t>e</w:t>
      </w:r>
      <w:r w:rsidRPr="00227127">
        <w:rPr>
          <w:bCs/>
          <w:lang w:eastAsia="it-IT"/>
        </w:rPr>
        <w:t xml:space="preserve">uropea </w:t>
      </w:r>
      <w:r w:rsidR="006F12B6" w:rsidRPr="00227127">
        <w:rPr>
          <w:bCs/>
          <w:lang w:eastAsia="it-IT"/>
        </w:rPr>
        <w:t>de</w:t>
      </w:r>
      <w:r w:rsidRPr="00227127">
        <w:rPr>
          <w:bCs/>
          <w:lang w:eastAsia="it-IT"/>
        </w:rPr>
        <w:t>i</w:t>
      </w:r>
      <w:r w:rsidR="00675AC4" w:rsidRPr="00227127">
        <w:rPr>
          <w:bCs/>
          <w:lang w:eastAsia="it-IT"/>
        </w:rPr>
        <w:t xml:space="preserve"> </w:t>
      </w:r>
      <w:r w:rsidR="0094085C" w:rsidRPr="00227127">
        <w:rPr>
          <w:bCs/>
          <w:lang w:eastAsia="it-IT"/>
        </w:rPr>
        <w:t>m</w:t>
      </w:r>
      <w:r w:rsidR="00675AC4" w:rsidRPr="00227127">
        <w:rPr>
          <w:bCs/>
          <w:lang w:eastAsia="it-IT"/>
        </w:rPr>
        <w:t>edicinali</w:t>
      </w:r>
      <w:r w:rsidR="004C4DA8" w:rsidRPr="00227127">
        <w:rPr>
          <w:bCs/>
          <w:lang w:eastAsia="it-IT"/>
        </w:rPr>
        <w:t>;</w:t>
      </w:r>
    </w:p>
    <w:p w14:paraId="3B1EEF41" w14:textId="77777777" w:rsidR="00675AC4" w:rsidRPr="00227127" w:rsidRDefault="00B170A0" w:rsidP="00227127">
      <w:pPr>
        <w:numPr>
          <w:ilvl w:val="0"/>
          <w:numId w:val="57"/>
        </w:numPr>
        <w:snapToGrid w:val="0"/>
        <w:ind w:left="567" w:hanging="567"/>
        <w:rPr>
          <w:bCs/>
          <w:lang w:eastAsia="it-IT"/>
        </w:rPr>
      </w:pPr>
      <w:r w:rsidRPr="00227127">
        <w:rPr>
          <w:bCs/>
          <w:lang w:eastAsia="it-IT"/>
        </w:rPr>
        <w:t>ogni volta che il sistema di gestione del rischio è modificato, in particolare a seguito del ricevimento di nuove informazioni che possono portare a un cambiamento significativo del profilo beneficio/rischio o a</w:t>
      </w:r>
      <w:r w:rsidR="00A3276E" w:rsidRPr="00227127">
        <w:rPr>
          <w:bCs/>
          <w:lang w:eastAsia="it-IT"/>
        </w:rPr>
        <w:t xml:space="preserve"> seguito</w:t>
      </w:r>
      <w:r w:rsidRPr="00227127">
        <w:rPr>
          <w:bCs/>
          <w:lang w:eastAsia="it-IT"/>
        </w:rPr>
        <w:t xml:space="preserve"> del raggiungimento di un importante obiettivo (di farmacovigilanza o di minimizzazione del rischio).</w:t>
      </w:r>
    </w:p>
    <w:p w14:paraId="2CCD7325" w14:textId="77777777" w:rsidR="002B3CA0" w:rsidRPr="00E02814" w:rsidRDefault="002B3CA0" w:rsidP="00227127">
      <w:pPr>
        <w:snapToGrid w:val="0"/>
        <w:rPr>
          <w:lang w:eastAsia="it-IT"/>
        </w:rPr>
      </w:pPr>
    </w:p>
    <w:p w14:paraId="60C726CF" w14:textId="77777777" w:rsidR="00EC19FA" w:rsidRPr="00E02814" w:rsidRDefault="001856E7" w:rsidP="00E24088">
      <w:pPr>
        <w:jc w:val="center"/>
        <w:rPr>
          <w:noProof/>
          <w:szCs w:val="24"/>
          <w:lang w:eastAsia="en-US"/>
        </w:rPr>
      </w:pPr>
      <w:r w:rsidRPr="00E02814">
        <w:rPr>
          <w:noProof/>
          <w:szCs w:val="24"/>
          <w:lang w:eastAsia="en-US"/>
        </w:rPr>
        <w:br w:type="page"/>
      </w:r>
    </w:p>
    <w:p w14:paraId="5328C145" w14:textId="77777777" w:rsidR="00EC19FA" w:rsidRPr="00E02814" w:rsidRDefault="00EC19FA" w:rsidP="00E24088">
      <w:pPr>
        <w:jc w:val="center"/>
        <w:rPr>
          <w:noProof/>
          <w:szCs w:val="24"/>
          <w:lang w:eastAsia="en-US"/>
        </w:rPr>
      </w:pPr>
    </w:p>
    <w:p w14:paraId="5D8B4763" w14:textId="77777777" w:rsidR="00EC19FA" w:rsidRPr="00E02814" w:rsidRDefault="00EC19FA" w:rsidP="00E24088">
      <w:pPr>
        <w:jc w:val="center"/>
        <w:rPr>
          <w:noProof/>
          <w:szCs w:val="24"/>
          <w:lang w:eastAsia="en-US"/>
        </w:rPr>
      </w:pPr>
    </w:p>
    <w:p w14:paraId="433E7A34" w14:textId="77777777" w:rsidR="00EC19FA" w:rsidRPr="00E02814" w:rsidRDefault="00EC19FA" w:rsidP="00E24088">
      <w:pPr>
        <w:jc w:val="center"/>
        <w:rPr>
          <w:noProof/>
          <w:szCs w:val="24"/>
          <w:lang w:eastAsia="en-US"/>
        </w:rPr>
      </w:pPr>
    </w:p>
    <w:p w14:paraId="4EE3038B" w14:textId="77777777" w:rsidR="00EC19FA" w:rsidRPr="00E02814" w:rsidRDefault="00EC19FA" w:rsidP="00E24088">
      <w:pPr>
        <w:jc w:val="center"/>
        <w:rPr>
          <w:noProof/>
          <w:szCs w:val="24"/>
          <w:lang w:eastAsia="en-US"/>
        </w:rPr>
      </w:pPr>
    </w:p>
    <w:p w14:paraId="760BBF7D" w14:textId="77777777" w:rsidR="00EC19FA" w:rsidRPr="00E02814" w:rsidRDefault="00EC19FA" w:rsidP="00E24088">
      <w:pPr>
        <w:jc w:val="center"/>
        <w:rPr>
          <w:noProof/>
          <w:szCs w:val="24"/>
          <w:lang w:eastAsia="en-US"/>
        </w:rPr>
      </w:pPr>
    </w:p>
    <w:p w14:paraId="3BBE1001" w14:textId="77777777" w:rsidR="00EC19FA" w:rsidRPr="00E02814" w:rsidRDefault="00EC19FA" w:rsidP="00E24088">
      <w:pPr>
        <w:jc w:val="center"/>
        <w:rPr>
          <w:noProof/>
          <w:szCs w:val="24"/>
          <w:lang w:eastAsia="en-US"/>
        </w:rPr>
      </w:pPr>
    </w:p>
    <w:p w14:paraId="0578B7EE" w14:textId="77777777" w:rsidR="00EC19FA" w:rsidRPr="00E02814" w:rsidRDefault="00EC19FA" w:rsidP="00E24088">
      <w:pPr>
        <w:jc w:val="center"/>
        <w:rPr>
          <w:noProof/>
          <w:szCs w:val="24"/>
          <w:lang w:eastAsia="en-US"/>
        </w:rPr>
      </w:pPr>
    </w:p>
    <w:p w14:paraId="0334D678" w14:textId="77777777" w:rsidR="00EC19FA" w:rsidRPr="00E02814" w:rsidRDefault="00EC19FA" w:rsidP="00E24088">
      <w:pPr>
        <w:jc w:val="center"/>
        <w:rPr>
          <w:noProof/>
          <w:szCs w:val="24"/>
          <w:lang w:eastAsia="en-US"/>
        </w:rPr>
      </w:pPr>
    </w:p>
    <w:p w14:paraId="1D146521" w14:textId="77777777" w:rsidR="00EC19FA" w:rsidRPr="00E02814" w:rsidRDefault="00EC19FA" w:rsidP="00E24088">
      <w:pPr>
        <w:jc w:val="center"/>
        <w:rPr>
          <w:noProof/>
          <w:szCs w:val="24"/>
          <w:lang w:eastAsia="en-US"/>
        </w:rPr>
      </w:pPr>
    </w:p>
    <w:p w14:paraId="32786AEC" w14:textId="77777777" w:rsidR="00EC19FA" w:rsidRPr="00E02814" w:rsidRDefault="00EC19FA" w:rsidP="00E24088">
      <w:pPr>
        <w:jc w:val="center"/>
        <w:rPr>
          <w:noProof/>
          <w:szCs w:val="24"/>
          <w:lang w:eastAsia="en-US"/>
        </w:rPr>
      </w:pPr>
    </w:p>
    <w:p w14:paraId="50AAB899" w14:textId="77777777" w:rsidR="00EC19FA" w:rsidRPr="00E02814" w:rsidRDefault="00EC19FA" w:rsidP="00E24088">
      <w:pPr>
        <w:jc w:val="center"/>
        <w:rPr>
          <w:noProof/>
          <w:szCs w:val="24"/>
          <w:lang w:eastAsia="en-US"/>
        </w:rPr>
      </w:pPr>
    </w:p>
    <w:p w14:paraId="4078AFC1" w14:textId="77777777" w:rsidR="00EC19FA" w:rsidRPr="00E02814" w:rsidRDefault="00EC19FA" w:rsidP="00E24088">
      <w:pPr>
        <w:jc w:val="center"/>
        <w:rPr>
          <w:noProof/>
          <w:szCs w:val="24"/>
          <w:lang w:eastAsia="en-US"/>
        </w:rPr>
      </w:pPr>
    </w:p>
    <w:p w14:paraId="70FB67B6" w14:textId="77777777" w:rsidR="00EC19FA" w:rsidRPr="00E02814" w:rsidRDefault="00EC19FA" w:rsidP="00E24088">
      <w:pPr>
        <w:jc w:val="center"/>
        <w:rPr>
          <w:noProof/>
          <w:szCs w:val="24"/>
          <w:lang w:eastAsia="en-US"/>
        </w:rPr>
      </w:pPr>
    </w:p>
    <w:p w14:paraId="77C6A0D5" w14:textId="77777777" w:rsidR="00EC19FA" w:rsidRPr="00E02814" w:rsidRDefault="00EC19FA" w:rsidP="00E24088">
      <w:pPr>
        <w:jc w:val="center"/>
        <w:rPr>
          <w:noProof/>
          <w:szCs w:val="24"/>
          <w:lang w:eastAsia="en-US"/>
        </w:rPr>
      </w:pPr>
    </w:p>
    <w:p w14:paraId="1A1504FD" w14:textId="77777777" w:rsidR="00EC19FA" w:rsidRPr="00E02814" w:rsidRDefault="00EC19FA" w:rsidP="00E24088">
      <w:pPr>
        <w:jc w:val="center"/>
        <w:rPr>
          <w:noProof/>
          <w:szCs w:val="24"/>
          <w:lang w:eastAsia="en-US"/>
        </w:rPr>
      </w:pPr>
    </w:p>
    <w:p w14:paraId="336D3042" w14:textId="77777777" w:rsidR="00EC19FA" w:rsidRPr="00E02814" w:rsidRDefault="00EC19FA" w:rsidP="00E24088">
      <w:pPr>
        <w:jc w:val="center"/>
        <w:rPr>
          <w:noProof/>
          <w:szCs w:val="24"/>
          <w:lang w:eastAsia="en-US"/>
        </w:rPr>
      </w:pPr>
    </w:p>
    <w:p w14:paraId="7EE11F5A" w14:textId="77777777" w:rsidR="00EC19FA" w:rsidRPr="00E02814" w:rsidRDefault="00EC19FA" w:rsidP="00E24088">
      <w:pPr>
        <w:jc w:val="center"/>
        <w:rPr>
          <w:noProof/>
          <w:szCs w:val="24"/>
          <w:lang w:eastAsia="en-US"/>
        </w:rPr>
      </w:pPr>
    </w:p>
    <w:p w14:paraId="1D7CB58F" w14:textId="77777777" w:rsidR="00EC19FA" w:rsidRPr="00E02814" w:rsidRDefault="00EC19FA" w:rsidP="00E24088">
      <w:pPr>
        <w:jc w:val="center"/>
        <w:rPr>
          <w:noProof/>
          <w:szCs w:val="24"/>
          <w:lang w:eastAsia="en-US"/>
        </w:rPr>
      </w:pPr>
    </w:p>
    <w:p w14:paraId="544DFE26" w14:textId="77777777" w:rsidR="00EC19FA" w:rsidRPr="00E02814" w:rsidRDefault="00EC19FA" w:rsidP="00E24088">
      <w:pPr>
        <w:jc w:val="center"/>
        <w:rPr>
          <w:noProof/>
          <w:szCs w:val="24"/>
          <w:lang w:eastAsia="en-US"/>
        </w:rPr>
      </w:pPr>
    </w:p>
    <w:p w14:paraId="4F1BD16B" w14:textId="77777777" w:rsidR="00EC19FA" w:rsidRPr="00E02814" w:rsidRDefault="00EC19FA" w:rsidP="00E24088">
      <w:pPr>
        <w:jc w:val="center"/>
        <w:rPr>
          <w:noProof/>
          <w:szCs w:val="24"/>
          <w:lang w:eastAsia="en-US"/>
        </w:rPr>
      </w:pPr>
    </w:p>
    <w:p w14:paraId="793DD900" w14:textId="77777777" w:rsidR="00760975" w:rsidRPr="00E02814" w:rsidRDefault="00760975" w:rsidP="00E24088">
      <w:pPr>
        <w:jc w:val="center"/>
        <w:rPr>
          <w:noProof/>
          <w:szCs w:val="24"/>
        </w:rPr>
      </w:pPr>
    </w:p>
    <w:p w14:paraId="54BABAC0" w14:textId="77777777" w:rsidR="00760975" w:rsidRPr="00E02814" w:rsidRDefault="00760975" w:rsidP="00E24088">
      <w:pPr>
        <w:jc w:val="center"/>
        <w:rPr>
          <w:noProof/>
          <w:szCs w:val="24"/>
        </w:rPr>
      </w:pPr>
    </w:p>
    <w:p w14:paraId="1A9B4B5E" w14:textId="77777777" w:rsidR="00EC19FA" w:rsidRPr="00E02814" w:rsidRDefault="00EC19FA" w:rsidP="00E24088">
      <w:pPr>
        <w:jc w:val="center"/>
        <w:rPr>
          <w:b/>
          <w:noProof/>
          <w:szCs w:val="24"/>
          <w:lang w:eastAsia="en-US"/>
        </w:rPr>
      </w:pPr>
      <w:r w:rsidRPr="00E02814">
        <w:rPr>
          <w:b/>
          <w:szCs w:val="24"/>
        </w:rPr>
        <w:t>ALLE</w:t>
      </w:r>
      <w:r w:rsidRPr="00E02814">
        <w:rPr>
          <w:b/>
          <w:szCs w:val="24"/>
          <w:lang w:eastAsia="en-US"/>
        </w:rPr>
        <w:t>GATO III</w:t>
      </w:r>
    </w:p>
    <w:p w14:paraId="52A7130A" w14:textId="77777777" w:rsidR="00EC19FA" w:rsidRPr="00E02814" w:rsidRDefault="00EC19FA" w:rsidP="00E24088">
      <w:pPr>
        <w:jc w:val="center"/>
        <w:rPr>
          <w:b/>
          <w:noProof/>
          <w:szCs w:val="24"/>
          <w:lang w:eastAsia="en-US"/>
        </w:rPr>
      </w:pPr>
    </w:p>
    <w:p w14:paraId="6E9241D1" w14:textId="77777777" w:rsidR="00EC19FA" w:rsidRPr="00E02814" w:rsidRDefault="00EC19FA" w:rsidP="00E24088">
      <w:pPr>
        <w:jc w:val="center"/>
        <w:rPr>
          <w:b/>
          <w:noProof/>
          <w:szCs w:val="24"/>
        </w:rPr>
      </w:pPr>
      <w:r w:rsidRPr="00E02814">
        <w:rPr>
          <w:b/>
          <w:szCs w:val="24"/>
          <w:lang w:eastAsia="en-US"/>
        </w:rPr>
        <w:t>ETICHE</w:t>
      </w:r>
      <w:r w:rsidRPr="00E55067">
        <w:rPr>
          <w:b/>
          <w:noProof/>
          <w:szCs w:val="24"/>
        </w:rPr>
        <w:t>T</w:t>
      </w:r>
      <w:r w:rsidRPr="00E02814">
        <w:rPr>
          <w:b/>
          <w:szCs w:val="24"/>
        </w:rPr>
        <w:t>TATURA E FOGLIO ILLUSTRATIVO</w:t>
      </w:r>
    </w:p>
    <w:p w14:paraId="7BF3F14C" w14:textId="77777777" w:rsidR="00EC19FA" w:rsidRPr="00E02814" w:rsidRDefault="00EC19FA" w:rsidP="00E24088">
      <w:pPr>
        <w:jc w:val="center"/>
        <w:rPr>
          <w:noProof/>
          <w:szCs w:val="24"/>
        </w:rPr>
      </w:pPr>
      <w:r w:rsidRPr="00E02814">
        <w:rPr>
          <w:szCs w:val="24"/>
        </w:rPr>
        <w:br w:type="page"/>
      </w:r>
    </w:p>
    <w:p w14:paraId="587CF2E9" w14:textId="77777777" w:rsidR="00EC19FA" w:rsidRPr="00E02814" w:rsidRDefault="00EC19FA" w:rsidP="00E24088">
      <w:pPr>
        <w:jc w:val="center"/>
        <w:rPr>
          <w:noProof/>
          <w:szCs w:val="24"/>
        </w:rPr>
      </w:pPr>
    </w:p>
    <w:p w14:paraId="4C7FA9B0" w14:textId="77777777" w:rsidR="00EC19FA" w:rsidRPr="00E02814" w:rsidRDefault="00EC19FA" w:rsidP="00E24088">
      <w:pPr>
        <w:jc w:val="center"/>
        <w:rPr>
          <w:noProof/>
          <w:szCs w:val="24"/>
        </w:rPr>
      </w:pPr>
    </w:p>
    <w:p w14:paraId="589DA4FF" w14:textId="77777777" w:rsidR="00EC19FA" w:rsidRPr="00E02814" w:rsidRDefault="00EC19FA" w:rsidP="00E24088">
      <w:pPr>
        <w:jc w:val="center"/>
        <w:rPr>
          <w:noProof/>
          <w:szCs w:val="24"/>
        </w:rPr>
      </w:pPr>
    </w:p>
    <w:p w14:paraId="32CF9F3B" w14:textId="77777777" w:rsidR="00EC19FA" w:rsidRPr="00E02814" w:rsidRDefault="00EC19FA" w:rsidP="00E24088">
      <w:pPr>
        <w:jc w:val="center"/>
        <w:rPr>
          <w:noProof/>
          <w:szCs w:val="24"/>
        </w:rPr>
      </w:pPr>
    </w:p>
    <w:p w14:paraId="621C770B" w14:textId="77777777" w:rsidR="00EC19FA" w:rsidRPr="00E02814" w:rsidRDefault="00EC19FA" w:rsidP="00E24088">
      <w:pPr>
        <w:jc w:val="center"/>
        <w:rPr>
          <w:noProof/>
          <w:szCs w:val="24"/>
        </w:rPr>
      </w:pPr>
    </w:p>
    <w:p w14:paraId="790FCE50" w14:textId="77777777" w:rsidR="00EC19FA" w:rsidRPr="00E02814" w:rsidRDefault="00EC19FA" w:rsidP="00E24088">
      <w:pPr>
        <w:jc w:val="center"/>
        <w:rPr>
          <w:noProof/>
          <w:szCs w:val="24"/>
        </w:rPr>
      </w:pPr>
    </w:p>
    <w:p w14:paraId="6E6AD3C9" w14:textId="77777777" w:rsidR="00EC19FA" w:rsidRPr="00E02814" w:rsidRDefault="00EC19FA" w:rsidP="00E24088">
      <w:pPr>
        <w:jc w:val="center"/>
        <w:rPr>
          <w:noProof/>
          <w:szCs w:val="24"/>
        </w:rPr>
      </w:pPr>
    </w:p>
    <w:p w14:paraId="134BC89F" w14:textId="77777777" w:rsidR="00EC19FA" w:rsidRPr="00E02814" w:rsidRDefault="00EC19FA" w:rsidP="00E24088">
      <w:pPr>
        <w:jc w:val="center"/>
        <w:rPr>
          <w:noProof/>
          <w:szCs w:val="24"/>
        </w:rPr>
      </w:pPr>
    </w:p>
    <w:p w14:paraId="5D5C4650" w14:textId="77777777" w:rsidR="00EC19FA" w:rsidRPr="00E02814" w:rsidRDefault="00EC19FA" w:rsidP="00E24088">
      <w:pPr>
        <w:jc w:val="center"/>
        <w:rPr>
          <w:noProof/>
          <w:szCs w:val="24"/>
        </w:rPr>
      </w:pPr>
    </w:p>
    <w:p w14:paraId="38026100" w14:textId="77777777" w:rsidR="00EC19FA" w:rsidRPr="00E02814" w:rsidRDefault="00EC19FA" w:rsidP="00E24088">
      <w:pPr>
        <w:jc w:val="center"/>
        <w:rPr>
          <w:noProof/>
          <w:szCs w:val="24"/>
        </w:rPr>
      </w:pPr>
    </w:p>
    <w:p w14:paraId="4E501318" w14:textId="77777777" w:rsidR="00EC19FA" w:rsidRPr="00E02814" w:rsidRDefault="00EC19FA" w:rsidP="00E24088">
      <w:pPr>
        <w:jc w:val="center"/>
        <w:rPr>
          <w:noProof/>
          <w:szCs w:val="24"/>
        </w:rPr>
      </w:pPr>
    </w:p>
    <w:p w14:paraId="70F94E3E" w14:textId="77777777" w:rsidR="00EC19FA" w:rsidRPr="00E02814" w:rsidRDefault="00EC19FA" w:rsidP="00E24088">
      <w:pPr>
        <w:jc w:val="center"/>
        <w:rPr>
          <w:noProof/>
          <w:szCs w:val="24"/>
        </w:rPr>
      </w:pPr>
    </w:p>
    <w:p w14:paraId="273B8827" w14:textId="77777777" w:rsidR="00EC19FA" w:rsidRPr="00E02814" w:rsidRDefault="00EC19FA" w:rsidP="00E24088">
      <w:pPr>
        <w:jc w:val="center"/>
        <w:rPr>
          <w:noProof/>
          <w:szCs w:val="24"/>
        </w:rPr>
      </w:pPr>
    </w:p>
    <w:p w14:paraId="31E2FBBD" w14:textId="77777777" w:rsidR="00EC19FA" w:rsidRPr="00E02814" w:rsidRDefault="00EC19FA" w:rsidP="00E24088">
      <w:pPr>
        <w:jc w:val="center"/>
        <w:rPr>
          <w:noProof/>
          <w:szCs w:val="24"/>
        </w:rPr>
      </w:pPr>
    </w:p>
    <w:p w14:paraId="6BE044A5" w14:textId="77777777" w:rsidR="00EC19FA" w:rsidRPr="00E02814" w:rsidRDefault="00EC19FA" w:rsidP="00E24088">
      <w:pPr>
        <w:jc w:val="center"/>
        <w:rPr>
          <w:noProof/>
          <w:szCs w:val="24"/>
        </w:rPr>
      </w:pPr>
    </w:p>
    <w:p w14:paraId="15B6569F" w14:textId="77777777" w:rsidR="00EC19FA" w:rsidRPr="00E02814" w:rsidRDefault="00EC19FA" w:rsidP="00E24088">
      <w:pPr>
        <w:jc w:val="center"/>
        <w:rPr>
          <w:noProof/>
          <w:szCs w:val="24"/>
        </w:rPr>
      </w:pPr>
    </w:p>
    <w:p w14:paraId="0F25BBCD" w14:textId="77777777" w:rsidR="00EC19FA" w:rsidRPr="00E02814" w:rsidRDefault="00EC19FA" w:rsidP="00E24088">
      <w:pPr>
        <w:jc w:val="center"/>
        <w:rPr>
          <w:noProof/>
          <w:szCs w:val="24"/>
        </w:rPr>
      </w:pPr>
    </w:p>
    <w:p w14:paraId="35A25721" w14:textId="77777777" w:rsidR="00EC19FA" w:rsidRPr="00E02814" w:rsidRDefault="00EC19FA" w:rsidP="00E24088">
      <w:pPr>
        <w:jc w:val="center"/>
        <w:rPr>
          <w:noProof/>
          <w:szCs w:val="24"/>
        </w:rPr>
      </w:pPr>
    </w:p>
    <w:p w14:paraId="2FF5548C" w14:textId="77777777" w:rsidR="00EC19FA" w:rsidRPr="00E02814" w:rsidRDefault="00EC19FA" w:rsidP="00E24088">
      <w:pPr>
        <w:jc w:val="center"/>
        <w:rPr>
          <w:noProof/>
          <w:szCs w:val="24"/>
        </w:rPr>
      </w:pPr>
    </w:p>
    <w:p w14:paraId="71B9443E" w14:textId="77777777" w:rsidR="00EC19FA" w:rsidRPr="00E02814" w:rsidRDefault="00EC19FA" w:rsidP="00E24088">
      <w:pPr>
        <w:jc w:val="center"/>
        <w:rPr>
          <w:noProof/>
          <w:szCs w:val="24"/>
        </w:rPr>
      </w:pPr>
    </w:p>
    <w:p w14:paraId="6B7BE001" w14:textId="77777777" w:rsidR="00EC19FA" w:rsidRPr="00E02814" w:rsidRDefault="00EC19FA" w:rsidP="00E24088">
      <w:pPr>
        <w:jc w:val="center"/>
        <w:rPr>
          <w:noProof/>
          <w:szCs w:val="24"/>
        </w:rPr>
      </w:pPr>
    </w:p>
    <w:p w14:paraId="0A4D6C58" w14:textId="77777777" w:rsidR="00EC19FA" w:rsidRPr="00E02814" w:rsidRDefault="00EC19FA" w:rsidP="00E24088">
      <w:pPr>
        <w:jc w:val="center"/>
        <w:rPr>
          <w:noProof/>
          <w:szCs w:val="24"/>
        </w:rPr>
      </w:pPr>
    </w:p>
    <w:p w14:paraId="574227AF" w14:textId="77777777" w:rsidR="00EE3FCD" w:rsidRPr="00E02814" w:rsidRDefault="00EE3FCD" w:rsidP="00EE3FCD">
      <w:pPr>
        <w:pStyle w:val="Heading1"/>
      </w:pPr>
      <w:r w:rsidRPr="00E02814">
        <w:t>A. ETICHETTATURA</w:t>
      </w:r>
    </w:p>
    <w:p w14:paraId="1FF95BDD" w14:textId="77777777" w:rsidR="00EE3FCD" w:rsidRPr="00E02814" w:rsidRDefault="00EE3FCD" w:rsidP="00EE3FCD">
      <w:pPr>
        <w:shd w:val="clear" w:color="auto" w:fill="FFFFFF"/>
        <w:rPr>
          <w:noProof/>
          <w:szCs w:val="24"/>
        </w:rPr>
      </w:pPr>
      <w:r w:rsidRPr="00E02814">
        <w:rPr>
          <w:noProof/>
          <w:szCs w:val="24"/>
        </w:rPr>
        <w:br w:type="page"/>
      </w:r>
    </w:p>
    <w:p w14:paraId="3C45E75B" w14:textId="77777777" w:rsidR="00EE3FCD" w:rsidRPr="00E02814" w:rsidRDefault="00EE3FCD" w:rsidP="00EE3FCD">
      <w:pPr>
        <w:pBdr>
          <w:top w:val="single" w:sz="4" w:space="1" w:color="auto"/>
          <w:left w:val="single" w:sz="4" w:space="4" w:color="auto"/>
          <w:bottom w:val="single" w:sz="4" w:space="1" w:color="auto"/>
          <w:right w:val="single" w:sz="4" w:space="4" w:color="auto"/>
        </w:pBdr>
        <w:rPr>
          <w:b/>
          <w:noProof/>
        </w:rPr>
      </w:pPr>
      <w:r w:rsidRPr="00E02814">
        <w:rPr>
          <w:b/>
          <w:szCs w:val="24"/>
        </w:rPr>
        <w:lastRenderedPageBreak/>
        <w:t xml:space="preserve">INFORMAZIONI DA APPORRE SUL </w:t>
      </w:r>
      <w:r w:rsidRPr="00E02814">
        <w:rPr>
          <w:b/>
          <w:noProof/>
        </w:rPr>
        <w:t>CONFEZIONAMENTO SECONDARIO</w:t>
      </w:r>
    </w:p>
    <w:p w14:paraId="60C95F21" w14:textId="77777777" w:rsidR="00EE3FCD" w:rsidRPr="00E02814" w:rsidRDefault="00EE3FCD" w:rsidP="00EE3FCD">
      <w:pPr>
        <w:pBdr>
          <w:top w:val="single" w:sz="4" w:space="1" w:color="auto"/>
          <w:left w:val="single" w:sz="4" w:space="4" w:color="auto"/>
          <w:bottom w:val="single" w:sz="4" w:space="1" w:color="auto"/>
          <w:right w:val="single" w:sz="4" w:space="4" w:color="auto"/>
        </w:pBdr>
        <w:rPr>
          <w:b/>
          <w:noProof/>
          <w:szCs w:val="24"/>
        </w:rPr>
      </w:pPr>
    </w:p>
    <w:p w14:paraId="2853635C" w14:textId="77777777" w:rsidR="00EE3FCD" w:rsidRPr="00E02814" w:rsidRDefault="00EE3FCD" w:rsidP="00EE3FCD">
      <w:pPr>
        <w:pBdr>
          <w:top w:val="single" w:sz="4" w:space="1" w:color="auto"/>
          <w:left w:val="single" w:sz="4" w:space="4" w:color="auto"/>
          <w:bottom w:val="single" w:sz="4" w:space="1" w:color="auto"/>
          <w:right w:val="single" w:sz="4" w:space="4" w:color="auto"/>
        </w:pBdr>
        <w:rPr>
          <w:b/>
          <w:noProof/>
          <w:szCs w:val="24"/>
        </w:rPr>
      </w:pPr>
      <w:r w:rsidRPr="00E02814">
        <w:rPr>
          <w:b/>
          <w:szCs w:val="24"/>
        </w:rPr>
        <w:t>SCATOLA PER CONFEZIONE SINGOLA</w:t>
      </w:r>
    </w:p>
    <w:p w14:paraId="22178941" w14:textId="77777777" w:rsidR="00EE3FCD" w:rsidRPr="00E02814" w:rsidRDefault="00EE3FCD" w:rsidP="00EE3FCD">
      <w:pPr>
        <w:rPr>
          <w:noProof/>
          <w:szCs w:val="24"/>
        </w:rPr>
      </w:pPr>
    </w:p>
    <w:p w14:paraId="7BF94B5E" w14:textId="77777777" w:rsidR="00EE3FCD" w:rsidRPr="00E02814" w:rsidRDefault="00EE3FCD" w:rsidP="00EE3FCD">
      <w:pPr>
        <w:rPr>
          <w:noProof/>
          <w:szCs w:val="24"/>
        </w:rPr>
      </w:pPr>
    </w:p>
    <w:p w14:paraId="25CD3D4D"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w:t>
      </w:r>
      <w:r w:rsidRPr="00E02814">
        <w:rPr>
          <w:b/>
          <w:noProof/>
          <w:szCs w:val="24"/>
        </w:rPr>
        <w:tab/>
      </w:r>
      <w:r w:rsidRPr="00E02814">
        <w:rPr>
          <w:b/>
          <w:szCs w:val="24"/>
        </w:rPr>
        <w:t>DENOMINAZIONE DEL MEDICINALE</w:t>
      </w:r>
    </w:p>
    <w:p w14:paraId="4DB57908" w14:textId="77777777" w:rsidR="00EE3FCD" w:rsidRPr="00E02814" w:rsidRDefault="00EE3FCD" w:rsidP="00EE3FCD">
      <w:pPr>
        <w:rPr>
          <w:noProof/>
          <w:szCs w:val="24"/>
        </w:rPr>
      </w:pPr>
    </w:p>
    <w:p w14:paraId="45F0FB60" w14:textId="77777777" w:rsidR="00EE3FCD" w:rsidRPr="00E02814" w:rsidRDefault="00EE3FCD" w:rsidP="00EE3FCD">
      <w:pPr>
        <w:rPr>
          <w:noProof/>
          <w:szCs w:val="24"/>
        </w:rPr>
      </w:pPr>
      <w:r w:rsidRPr="00E02814">
        <w:rPr>
          <w:szCs w:val="24"/>
        </w:rPr>
        <w:t>Firazyr 30 mg soluzione iniettabile in siringa pre-riempita</w:t>
      </w:r>
    </w:p>
    <w:p w14:paraId="48E8790D" w14:textId="77777777" w:rsidR="00EE3FCD" w:rsidRPr="00E02814" w:rsidRDefault="00145CBD" w:rsidP="00EE3FCD">
      <w:pPr>
        <w:rPr>
          <w:noProof/>
          <w:szCs w:val="24"/>
        </w:rPr>
      </w:pPr>
      <w:r>
        <w:rPr>
          <w:szCs w:val="24"/>
        </w:rPr>
        <w:t>i</w:t>
      </w:r>
      <w:r w:rsidR="00EE3FCD" w:rsidRPr="00E02814">
        <w:rPr>
          <w:szCs w:val="24"/>
        </w:rPr>
        <w:t>catibant</w:t>
      </w:r>
    </w:p>
    <w:p w14:paraId="1978C623" w14:textId="77777777" w:rsidR="00EE3FCD" w:rsidRPr="00E02814" w:rsidRDefault="00EE3FCD" w:rsidP="00EE3FCD">
      <w:pPr>
        <w:rPr>
          <w:noProof/>
          <w:szCs w:val="24"/>
        </w:rPr>
      </w:pPr>
    </w:p>
    <w:p w14:paraId="4955DB18" w14:textId="77777777" w:rsidR="00EE3FCD" w:rsidRPr="00E02814" w:rsidRDefault="00EE3FCD" w:rsidP="00EE3FCD">
      <w:pPr>
        <w:rPr>
          <w:noProof/>
          <w:szCs w:val="24"/>
        </w:rPr>
      </w:pPr>
    </w:p>
    <w:p w14:paraId="7DC31243"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2.</w:t>
      </w:r>
      <w:r w:rsidRPr="00E02814">
        <w:rPr>
          <w:b/>
          <w:noProof/>
          <w:szCs w:val="24"/>
        </w:rPr>
        <w:tab/>
      </w:r>
      <w:r w:rsidRPr="00E02814">
        <w:rPr>
          <w:b/>
          <w:szCs w:val="24"/>
        </w:rPr>
        <w:t xml:space="preserve">COMPOSIZIONE QUALITATIVA E QUANTITATIVA </w:t>
      </w:r>
      <w:r w:rsidRPr="00E02814">
        <w:rPr>
          <w:b/>
          <w:noProof/>
        </w:rPr>
        <w:t>IN TERMINI DI PRINCIPIO(I) ATTIVO(I)</w:t>
      </w:r>
    </w:p>
    <w:p w14:paraId="3FA09FC8" w14:textId="77777777" w:rsidR="00EE3FCD" w:rsidRPr="00E02814" w:rsidRDefault="00EE3FCD" w:rsidP="00EE3FCD">
      <w:pPr>
        <w:rPr>
          <w:noProof/>
          <w:szCs w:val="24"/>
        </w:rPr>
      </w:pPr>
    </w:p>
    <w:p w14:paraId="101E96D9" w14:textId="77777777" w:rsidR="00EE3FCD" w:rsidRPr="00E02814" w:rsidRDefault="00EE3FCD" w:rsidP="00EE3FCD">
      <w:pPr>
        <w:rPr>
          <w:noProof/>
          <w:szCs w:val="24"/>
        </w:rPr>
      </w:pPr>
      <w:r w:rsidRPr="00E02814">
        <w:rPr>
          <w:szCs w:val="24"/>
        </w:rPr>
        <w:t>Ogni siringa pre-riempita da 3 ml contiene acetato di icatibant, equivalente a 30 mg di icatibant.</w:t>
      </w:r>
    </w:p>
    <w:p w14:paraId="008DB87C" w14:textId="77777777" w:rsidR="00EE3FCD" w:rsidRPr="00E02814" w:rsidRDefault="00EE3FCD" w:rsidP="00EE3FCD">
      <w:pPr>
        <w:rPr>
          <w:noProof/>
          <w:szCs w:val="24"/>
        </w:rPr>
      </w:pPr>
      <w:r w:rsidRPr="00E02814">
        <w:rPr>
          <w:szCs w:val="24"/>
        </w:rPr>
        <w:t>Ogni ml di soluzione contiene 10 mg di icatibant.</w:t>
      </w:r>
    </w:p>
    <w:p w14:paraId="57EB229F" w14:textId="77777777" w:rsidR="00EE3FCD" w:rsidRPr="00E02814" w:rsidRDefault="00EE3FCD" w:rsidP="00EE3FCD">
      <w:pPr>
        <w:rPr>
          <w:noProof/>
          <w:szCs w:val="24"/>
        </w:rPr>
      </w:pPr>
    </w:p>
    <w:p w14:paraId="729C02BB" w14:textId="77777777" w:rsidR="00EE3FCD" w:rsidRPr="00E02814" w:rsidRDefault="00EE3FCD" w:rsidP="00EE3FCD">
      <w:pPr>
        <w:rPr>
          <w:noProof/>
          <w:szCs w:val="24"/>
        </w:rPr>
      </w:pPr>
    </w:p>
    <w:p w14:paraId="6621A47C"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3.</w:t>
      </w:r>
      <w:r w:rsidRPr="00E02814">
        <w:rPr>
          <w:b/>
          <w:noProof/>
          <w:szCs w:val="24"/>
        </w:rPr>
        <w:tab/>
      </w:r>
      <w:r w:rsidRPr="00E02814">
        <w:rPr>
          <w:b/>
          <w:szCs w:val="24"/>
        </w:rPr>
        <w:t>ELENCO DEGLI ECCIPIENTI</w:t>
      </w:r>
    </w:p>
    <w:p w14:paraId="33B02042" w14:textId="77777777" w:rsidR="00EE3FCD" w:rsidRPr="00E02814" w:rsidRDefault="00EE3FCD" w:rsidP="00EE3FCD">
      <w:pPr>
        <w:rPr>
          <w:noProof/>
          <w:szCs w:val="24"/>
        </w:rPr>
      </w:pPr>
    </w:p>
    <w:p w14:paraId="06D25D72" w14:textId="77777777" w:rsidR="00EE3FCD" w:rsidRPr="00E02814" w:rsidRDefault="00EE3FCD" w:rsidP="00EE3FCD">
      <w:pPr>
        <w:rPr>
          <w:noProof/>
          <w:szCs w:val="24"/>
        </w:rPr>
      </w:pPr>
      <w:r w:rsidRPr="00E02814">
        <w:rPr>
          <w:szCs w:val="24"/>
        </w:rPr>
        <w:t>Contiene:</w:t>
      </w:r>
      <w:r w:rsidRPr="00E02814">
        <w:rPr>
          <w:noProof/>
          <w:szCs w:val="24"/>
        </w:rPr>
        <w:t xml:space="preserve"> </w:t>
      </w:r>
      <w:r w:rsidRPr="00E02814">
        <w:rPr>
          <w:szCs w:val="24"/>
        </w:rPr>
        <w:t>acido acetico glaciale, idrossido di sodio, sodio cloruro, acqua per preparazioni iniettabili.</w:t>
      </w:r>
    </w:p>
    <w:p w14:paraId="4F578D3E" w14:textId="77777777" w:rsidR="00EE3FCD" w:rsidRPr="00E02814" w:rsidRDefault="00EE3FCD" w:rsidP="00EE3FCD">
      <w:pPr>
        <w:rPr>
          <w:noProof/>
          <w:szCs w:val="24"/>
        </w:rPr>
      </w:pPr>
    </w:p>
    <w:p w14:paraId="6CD27184" w14:textId="77777777" w:rsidR="00EE3FCD" w:rsidRPr="00E02814" w:rsidRDefault="00EE3FCD" w:rsidP="00EE3FCD">
      <w:pPr>
        <w:rPr>
          <w:noProof/>
          <w:szCs w:val="24"/>
        </w:rPr>
      </w:pPr>
    </w:p>
    <w:p w14:paraId="6059C7AB"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4.</w:t>
      </w:r>
      <w:r w:rsidRPr="00E02814">
        <w:rPr>
          <w:b/>
          <w:noProof/>
          <w:szCs w:val="24"/>
        </w:rPr>
        <w:tab/>
      </w:r>
      <w:r w:rsidRPr="00E02814">
        <w:rPr>
          <w:b/>
          <w:szCs w:val="24"/>
        </w:rPr>
        <w:t>FORMA FARMACEUTICA E CONTENUTO</w:t>
      </w:r>
    </w:p>
    <w:p w14:paraId="6F4DC88E" w14:textId="77777777" w:rsidR="00EE3FCD" w:rsidRPr="00E02814" w:rsidRDefault="00EE3FCD" w:rsidP="00EE3FCD">
      <w:pPr>
        <w:rPr>
          <w:noProof/>
          <w:szCs w:val="24"/>
        </w:rPr>
      </w:pPr>
    </w:p>
    <w:p w14:paraId="1613DCD6" w14:textId="77777777" w:rsidR="00EE3FCD" w:rsidRPr="00E02814" w:rsidRDefault="00EE3FCD" w:rsidP="00EE3FCD">
      <w:pPr>
        <w:rPr>
          <w:noProof/>
          <w:szCs w:val="24"/>
        </w:rPr>
      </w:pPr>
      <w:r w:rsidRPr="00E02814">
        <w:rPr>
          <w:szCs w:val="24"/>
        </w:rPr>
        <w:t>Soluzione iniettabile</w:t>
      </w:r>
    </w:p>
    <w:p w14:paraId="130BAAED" w14:textId="77777777" w:rsidR="00EE3FCD" w:rsidRPr="00E02814" w:rsidRDefault="00EE3FCD" w:rsidP="00EE3FCD">
      <w:pPr>
        <w:rPr>
          <w:noProof/>
          <w:szCs w:val="24"/>
        </w:rPr>
      </w:pPr>
      <w:r w:rsidRPr="00E02814">
        <w:rPr>
          <w:szCs w:val="24"/>
        </w:rPr>
        <w:t>Una siringa pre-riempita</w:t>
      </w:r>
    </w:p>
    <w:p w14:paraId="41A90DE1" w14:textId="77777777" w:rsidR="00EE3FCD" w:rsidRPr="00E02814" w:rsidRDefault="00EE3FCD" w:rsidP="00EE3FCD">
      <w:pPr>
        <w:rPr>
          <w:noProof/>
          <w:szCs w:val="24"/>
        </w:rPr>
      </w:pPr>
      <w:r w:rsidRPr="00E02814">
        <w:rPr>
          <w:szCs w:val="24"/>
        </w:rPr>
        <w:t>Un ago 25G</w:t>
      </w:r>
    </w:p>
    <w:p w14:paraId="0D864B08" w14:textId="77777777" w:rsidR="00EE3FCD" w:rsidRPr="00E02814" w:rsidRDefault="00EE3FCD" w:rsidP="00EE3FCD">
      <w:pPr>
        <w:rPr>
          <w:noProof/>
          <w:szCs w:val="24"/>
        </w:rPr>
      </w:pPr>
    </w:p>
    <w:p w14:paraId="73F920A9" w14:textId="77777777" w:rsidR="00EE3FCD" w:rsidRPr="00E02814" w:rsidRDefault="00EE3FCD" w:rsidP="00EE3FCD">
      <w:pPr>
        <w:rPr>
          <w:noProof/>
          <w:szCs w:val="24"/>
        </w:rPr>
      </w:pPr>
    </w:p>
    <w:p w14:paraId="3766DA6C"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5.</w:t>
      </w:r>
      <w:r w:rsidRPr="00E02814">
        <w:rPr>
          <w:b/>
          <w:noProof/>
          <w:szCs w:val="24"/>
        </w:rPr>
        <w:tab/>
      </w:r>
      <w:r w:rsidRPr="00E02814">
        <w:rPr>
          <w:b/>
          <w:szCs w:val="24"/>
        </w:rPr>
        <w:t>MODO E VIA(E) DI SOMMINISTRAZIONE</w:t>
      </w:r>
    </w:p>
    <w:p w14:paraId="7FD631C7" w14:textId="77777777" w:rsidR="00EE3FCD" w:rsidRPr="00E02814" w:rsidRDefault="00EE3FCD" w:rsidP="00EE3FCD">
      <w:pPr>
        <w:rPr>
          <w:i/>
          <w:noProof/>
          <w:szCs w:val="24"/>
        </w:rPr>
      </w:pPr>
    </w:p>
    <w:p w14:paraId="5740A99C" w14:textId="77777777" w:rsidR="00EE3FCD" w:rsidRPr="00E02814" w:rsidRDefault="00EE3FCD" w:rsidP="00EE3FCD">
      <w:pPr>
        <w:rPr>
          <w:noProof/>
          <w:szCs w:val="24"/>
        </w:rPr>
      </w:pPr>
      <w:r w:rsidRPr="00E02814">
        <w:rPr>
          <w:szCs w:val="24"/>
        </w:rPr>
        <w:t>Uso sottocutaneo</w:t>
      </w:r>
    </w:p>
    <w:p w14:paraId="66B7AB7F" w14:textId="77777777" w:rsidR="00EE3FCD" w:rsidRPr="00E02814" w:rsidRDefault="00EE3FCD" w:rsidP="00EE3FCD">
      <w:pPr>
        <w:rPr>
          <w:szCs w:val="24"/>
        </w:rPr>
      </w:pPr>
      <w:r w:rsidRPr="00E02814">
        <w:rPr>
          <w:szCs w:val="24"/>
        </w:rPr>
        <w:t>Leggere il foglio illustrativo prima dell’uso</w:t>
      </w:r>
    </w:p>
    <w:p w14:paraId="2F3B2192" w14:textId="77777777" w:rsidR="00EE3FCD" w:rsidRPr="00E02814" w:rsidRDefault="00EE3FCD" w:rsidP="00EE3FCD">
      <w:pPr>
        <w:rPr>
          <w:noProof/>
          <w:szCs w:val="24"/>
        </w:rPr>
      </w:pPr>
      <w:r w:rsidRPr="00E02814">
        <w:rPr>
          <w:szCs w:val="24"/>
        </w:rPr>
        <w:t>Monouso</w:t>
      </w:r>
    </w:p>
    <w:p w14:paraId="0A83B03D" w14:textId="77777777" w:rsidR="00EE3FCD" w:rsidRPr="00E02814" w:rsidRDefault="00EE3FCD" w:rsidP="00EE3FCD">
      <w:pPr>
        <w:rPr>
          <w:noProof/>
          <w:szCs w:val="24"/>
        </w:rPr>
      </w:pPr>
    </w:p>
    <w:p w14:paraId="790CD199" w14:textId="77777777" w:rsidR="00EE3FCD" w:rsidRPr="00E02814" w:rsidRDefault="00EE3FCD" w:rsidP="00EE3FCD">
      <w:pPr>
        <w:rPr>
          <w:noProof/>
          <w:szCs w:val="24"/>
        </w:rPr>
      </w:pPr>
    </w:p>
    <w:p w14:paraId="7BD1D8AF"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6.</w:t>
      </w:r>
      <w:r w:rsidRPr="00E02814">
        <w:rPr>
          <w:b/>
          <w:noProof/>
          <w:szCs w:val="24"/>
        </w:rPr>
        <w:tab/>
      </w:r>
      <w:r w:rsidRPr="00E02814">
        <w:rPr>
          <w:b/>
          <w:szCs w:val="24"/>
        </w:rPr>
        <w:t xml:space="preserve">AVVERTENZA </w:t>
      </w:r>
      <w:r w:rsidR="002660D0">
        <w:rPr>
          <w:b/>
          <w:szCs w:val="24"/>
        </w:rPr>
        <w:t>PARTICOLARE</w:t>
      </w:r>
      <w:r w:rsidR="002660D0" w:rsidRPr="00E02814">
        <w:rPr>
          <w:b/>
          <w:szCs w:val="24"/>
        </w:rPr>
        <w:t xml:space="preserve"> </w:t>
      </w:r>
      <w:r w:rsidRPr="00E02814">
        <w:rPr>
          <w:b/>
          <w:szCs w:val="24"/>
        </w:rPr>
        <w:t>CHE PRESCRIVA DI TENERE IL MEDICINALE FUORI DALLA VISTA E DALLA PORTATA DEI BAMBINI</w:t>
      </w:r>
    </w:p>
    <w:p w14:paraId="3C72A663" w14:textId="77777777" w:rsidR="00EE3FCD" w:rsidRPr="00E02814" w:rsidRDefault="00EE3FCD" w:rsidP="00EE3FCD">
      <w:pPr>
        <w:rPr>
          <w:noProof/>
          <w:szCs w:val="24"/>
        </w:rPr>
      </w:pPr>
    </w:p>
    <w:p w14:paraId="156604B3" w14:textId="77777777" w:rsidR="00EE3FCD" w:rsidRPr="00E02814" w:rsidRDefault="00EE3FCD" w:rsidP="00EE3FCD">
      <w:pPr>
        <w:rPr>
          <w:noProof/>
          <w:szCs w:val="24"/>
        </w:rPr>
      </w:pPr>
      <w:r w:rsidRPr="00E02814">
        <w:rPr>
          <w:szCs w:val="24"/>
        </w:rPr>
        <w:t>Tenere fuori dalla vista e dalla portata dei bambini.</w:t>
      </w:r>
    </w:p>
    <w:p w14:paraId="05CF0D9D" w14:textId="77777777" w:rsidR="00EE3FCD" w:rsidRPr="00E02814" w:rsidRDefault="00EE3FCD" w:rsidP="00EE3FCD">
      <w:pPr>
        <w:rPr>
          <w:noProof/>
          <w:szCs w:val="24"/>
        </w:rPr>
      </w:pPr>
    </w:p>
    <w:p w14:paraId="7349F78E" w14:textId="77777777" w:rsidR="00EE3FCD" w:rsidRPr="00E02814" w:rsidRDefault="00EE3FCD" w:rsidP="00EE3FCD">
      <w:pPr>
        <w:rPr>
          <w:noProof/>
          <w:szCs w:val="24"/>
        </w:rPr>
      </w:pPr>
    </w:p>
    <w:p w14:paraId="77AAF346"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7.</w:t>
      </w:r>
      <w:r w:rsidRPr="00E02814">
        <w:rPr>
          <w:b/>
          <w:noProof/>
          <w:szCs w:val="24"/>
        </w:rPr>
        <w:tab/>
      </w:r>
      <w:r w:rsidRPr="00E02814">
        <w:rPr>
          <w:b/>
          <w:szCs w:val="24"/>
        </w:rPr>
        <w:t xml:space="preserve">ALTRA(E) AVVERTENZA(E) </w:t>
      </w:r>
      <w:r w:rsidR="002660D0">
        <w:rPr>
          <w:b/>
          <w:szCs w:val="24"/>
        </w:rPr>
        <w:t>PARTICOLARE</w:t>
      </w:r>
      <w:r w:rsidRPr="00E02814">
        <w:rPr>
          <w:b/>
          <w:szCs w:val="24"/>
        </w:rPr>
        <w:t>(I), SE NECESSARIO</w:t>
      </w:r>
    </w:p>
    <w:p w14:paraId="7443CBD2" w14:textId="77777777" w:rsidR="00EE3FCD" w:rsidRPr="00E02814" w:rsidRDefault="00EE3FCD" w:rsidP="00EE3FCD">
      <w:pPr>
        <w:rPr>
          <w:noProof/>
          <w:szCs w:val="24"/>
        </w:rPr>
      </w:pPr>
    </w:p>
    <w:p w14:paraId="67EF402E" w14:textId="77777777" w:rsidR="00EE3FCD" w:rsidRPr="00E02814" w:rsidRDefault="00EE3FCD" w:rsidP="00EE3FCD">
      <w:pPr>
        <w:rPr>
          <w:noProof/>
          <w:szCs w:val="24"/>
        </w:rPr>
      </w:pPr>
    </w:p>
    <w:p w14:paraId="607E1F84"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8.</w:t>
      </w:r>
      <w:r w:rsidRPr="00E02814">
        <w:rPr>
          <w:b/>
          <w:noProof/>
          <w:szCs w:val="24"/>
        </w:rPr>
        <w:tab/>
      </w:r>
      <w:r w:rsidRPr="00E02814">
        <w:rPr>
          <w:b/>
          <w:szCs w:val="24"/>
        </w:rPr>
        <w:t>DATA DI SCADENZA</w:t>
      </w:r>
    </w:p>
    <w:p w14:paraId="618BFFFD" w14:textId="77777777" w:rsidR="00EE3FCD" w:rsidRPr="00E02814" w:rsidRDefault="00EE3FCD" w:rsidP="00EE3FCD">
      <w:pPr>
        <w:rPr>
          <w:noProof/>
          <w:szCs w:val="24"/>
        </w:rPr>
      </w:pPr>
    </w:p>
    <w:p w14:paraId="52E88279" w14:textId="77777777" w:rsidR="00EE3FCD" w:rsidRPr="00E02814" w:rsidRDefault="00EE3FCD" w:rsidP="00EE3FCD">
      <w:pPr>
        <w:rPr>
          <w:noProof/>
          <w:szCs w:val="24"/>
        </w:rPr>
      </w:pPr>
      <w:r w:rsidRPr="00E02814">
        <w:rPr>
          <w:szCs w:val="24"/>
        </w:rPr>
        <w:t>Scad</w:t>
      </w:r>
    </w:p>
    <w:p w14:paraId="3CE23592" w14:textId="77777777" w:rsidR="00EE3FCD" w:rsidRPr="00E02814" w:rsidRDefault="00EE3FCD" w:rsidP="00EE3FCD">
      <w:pPr>
        <w:rPr>
          <w:noProof/>
          <w:szCs w:val="24"/>
        </w:rPr>
      </w:pPr>
    </w:p>
    <w:p w14:paraId="4D2E052B" w14:textId="77777777" w:rsidR="00EE3FCD" w:rsidRPr="00E02814" w:rsidRDefault="00EE3FCD" w:rsidP="00EE3FCD">
      <w:pPr>
        <w:rPr>
          <w:noProof/>
          <w:szCs w:val="24"/>
        </w:rPr>
      </w:pPr>
    </w:p>
    <w:p w14:paraId="7989285F"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9.</w:t>
      </w:r>
      <w:r w:rsidRPr="00E02814">
        <w:rPr>
          <w:b/>
          <w:noProof/>
          <w:szCs w:val="24"/>
        </w:rPr>
        <w:tab/>
      </w:r>
      <w:r w:rsidRPr="00E02814">
        <w:rPr>
          <w:b/>
          <w:szCs w:val="24"/>
        </w:rPr>
        <w:t>PRECAUZIONI PARTICOLARI PER LA CONSERVAZIONE</w:t>
      </w:r>
    </w:p>
    <w:p w14:paraId="1DDEB7FB" w14:textId="77777777" w:rsidR="00EE3FCD" w:rsidRPr="00E02814" w:rsidRDefault="00EE3FCD" w:rsidP="00EE3FCD">
      <w:pPr>
        <w:rPr>
          <w:noProof/>
          <w:szCs w:val="24"/>
        </w:rPr>
      </w:pPr>
    </w:p>
    <w:p w14:paraId="0444C837" w14:textId="77777777" w:rsidR="00EE3FCD" w:rsidRPr="00E02814" w:rsidRDefault="00EE3FCD" w:rsidP="00EE3FCD">
      <w:pPr>
        <w:rPr>
          <w:noProof/>
          <w:szCs w:val="24"/>
        </w:rPr>
      </w:pPr>
      <w:r w:rsidRPr="00E02814">
        <w:rPr>
          <w:szCs w:val="24"/>
        </w:rPr>
        <w:t>Non conservare a temperatur</w:t>
      </w:r>
      <w:r w:rsidR="00B653FC">
        <w:rPr>
          <w:szCs w:val="24"/>
        </w:rPr>
        <w:t>a</w:t>
      </w:r>
      <w:r w:rsidRPr="00E02814">
        <w:rPr>
          <w:szCs w:val="24"/>
        </w:rPr>
        <w:t xml:space="preserve"> superior</w:t>
      </w:r>
      <w:r w:rsidR="00B653FC">
        <w:rPr>
          <w:szCs w:val="24"/>
        </w:rPr>
        <w:t>e</w:t>
      </w:r>
      <w:r w:rsidRPr="00E02814">
        <w:rPr>
          <w:szCs w:val="24"/>
        </w:rPr>
        <w:t xml:space="preserve"> a </w:t>
      </w:r>
      <w:smartTag w:uri="urn:schemas-microsoft-com:office:smarttags" w:element="metricconverter">
        <w:smartTagPr>
          <w:attr w:name="ProductID" w:val="25ﾰC"/>
        </w:smartTagPr>
        <w:r w:rsidRPr="00E02814">
          <w:rPr>
            <w:szCs w:val="24"/>
          </w:rPr>
          <w:t>25°C</w:t>
        </w:r>
      </w:smartTag>
      <w:r w:rsidRPr="00E02814">
        <w:rPr>
          <w:szCs w:val="24"/>
        </w:rPr>
        <w:t>.</w:t>
      </w:r>
      <w:r w:rsidRPr="00E02814">
        <w:rPr>
          <w:noProof/>
          <w:szCs w:val="24"/>
        </w:rPr>
        <w:t xml:space="preserve"> </w:t>
      </w:r>
      <w:r w:rsidRPr="00E02814">
        <w:rPr>
          <w:szCs w:val="24"/>
        </w:rPr>
        <w:t>Non congelare.</w:t>
      </w:r>
    </w:p>
    <w:p w14:paraId="5DC1AA04" w14:textId="77777777" w:rsidR="00EE3FCD" w:rsidRPr="00E02814" w:rsidRDefault="00EE3FCD" w:rsidP="00EE3FCD">
      <w:pPr>
        <w:ind w:left="567" w:hanging="567"/>
        <w:rPr>
          <w:noProof/>
          <w:szCs w:val="24"/>
        </w:rPr>
      </w:pPr>
    </w:p>
    <w:p w14:paraId="69A43298"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lastRenderedPageBreak/>
        <w:t>10.</w:t>
      </w:r>
      <w:r w:rsidRPr="00E02814">
        <w:rPr>
          <w:b/>
          <w:noProof/>
          <w:szCs w:val="24"/>
        </w:rPr>
        <w:tab/>
      </w:r>
      <w:r w:rsidRPr="00E02814">
        <w:rPr>
          <w:b/>
          <w:szCs w:val="24"/>
        </w:rPr>
        <w:t>PRECAUZIONI PARTICOLARI PER LO SMALTIMENTO DEL MEDICINALE NON UTILIZZATO O DEI RIFIUTI DERIVATI DA TALE MEDICINALE, SE NECESSARIO</w:t>
      </w:r>
    </w:p>
    <w:p w14:paraId="5B35D493" w14:textId="77777777" w:rsidR="00EE3FCD" w:rsidRPr="00E02814" w:rsidRDefault="00EE3FCD" w:rsidP="00EE3FCD">
      <w:pPr>
        <w:rPr>
          <w:noProof/>
          <w:szCs w:val="24"/>
        </w:rPr>
      </w:pPr>
    </w:p>
    <w:p w14:paraId="3B28DFB3" w14:textId="77777777" w:rsidR="00EE3FCD" w:rsidRPr="00E02814" w:rsidRDefault="00EE3FCD" w:rsidP="00EE3FCD">
      <w:pPr>
        <w:rPr>
          <w:noProof/>
          <w:szCs w:val="24"/>
        </w:rPr>
      </w:pPr>
    </w:p>
    <w:p w14:paraId="2A1A96C4"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11.</w:t>
      </w:r>
      <w:r w:rsidRPr="00E02814">
        <w:rPr>
          <w:b/>
          <w:noProof/>
          <w:szCs w:val="24"/>
        </w:rPr>
        <w:tab/>
      </w:r>
      <w:r w:rsidRPr="00E02814">
        <w:rPr>
          <w:b/>
          <w:szCs w:val="24"/>
        </w:rPr>
        <w:t>NOME E INDIRIZZO DEL TITOLARE DELL’AUTORIZZAZIONE ALL’IMMISSIONE IN COMMERCIO</w:t>
      </w:r>
    </w:p>
    <w:p w14:paraId="5916B4A5" w14:textId="77777777" w:rsidR="00EE3FCD" w:rsidRPr="00E02814" w:rsidRDefault="00EE3FCD" w:rsidP="00EE3FCD">
      <w:pPr>
        <w:rPr>
          <w:noProof/>
          <w:szCs w:val="24"/>
        </w:rPr>
      </w:pPr>
    </w:p>
    <w:p w14:paraId="571CF6CE" w14:textId="77777777" w:rsidR="001722D0" w:rsidRPr="00A178C7" w:rsidRDefault="001722D0" w:rsidP="001722D0">
      <w:pPr>
        <w:numPr>
          <w:ilvl w:val="12"/>
          <w:numId w:val="0"/>
        </w:numPr>
        <w:ind w:right="-2"/>
        <w:rPr>
          <w:rFonts w:eastAsia="Times New Roman"/>
          <w:lang w:val="en-US"/>
        </w:rPr>
      </w:pPr>
      <w:bookmarkStart w:id="560" w:name="_Hlk113283410"/>
      <w:r w:rsidRPr="00A178C7">
        <w:rPr>
          <w:rFonts w:eastAsia="Times New Roman"/>
          <w:lang w:val="en-US"/>
        </w:rPr>
        <w:t>Takeda Pharmaceuticals International AG Ireland Branch</w:t>
      </w:r>
    </w:p>
    <w:p w14:paraId="0D352703" w14:textId="77777777" w:rsidR="001722D0" w:rsidRPr="00590440" w:rsidRDefault="001722D0" w:rsidP="001722D0">
      <w:pPr>
        <w:rPr>
          <w:lang w:val="en-IE"/>
        </w:rPr>
      </w:pPr>
      <w:r w:rsidRPr="00A178C7">
        <w:rPr>
          <w:lang w:val="en-US"/>
        </w:rPr>
        <w:t>Block 2 Miesian Plaza</w:t>
      </w:r>
    </w:p>
    <w:p w14:paraId="4B266053" w14:textId="77777777" w:rsidR="001722D0" w:rsidRPr="00590440" w:rsidRDefault="001722D0" w:rsidP="001722D0">
      <w:pPr>
        <w:rPr>
          <w:lang w:val="en-IE"/>
        </w:rPr>
      </w:pPr>
      <w:r w:rsidRPr="00A178C7">
        <w:rPr>
          <w:lang w:val="en-US"/>
        </w:rPr>
        <w:t>50–58 Baggot Street Lower</w:t>
      </w:r>
    </w:p>
    <w:p w14:paraId="1A4A3FE0" w14:textId="77777777" w:rsidR="001722D0" w:rsidRPr="00AD2CD4" w:rsidRDefault="001722D0" w:rsidP="001722D0">
      <w:r>
        <w:t>Dublin 2</w:t>
      </w:r>
    </w:p>
    <w:p w14:paraId="2D81212F" w14:textId="77777777" w:rsidR="001722D0" w:rsidRPr="00AD2CD4" w:rsidRDefault="001722D0" w:rsidP="001722D0">
      <w:pPr>
        <w:rPr>
          <w:noProof/>
          <w:szCs w:val="24"/>
        </w:rPr>
      </w:pPr>
      <w:r w:rsidRPr="00AD2CD4">
        <w:rPr>
          <w:noProof/>
          <w:szCs w:val="24"/>
        </w:rPr>
        <w:t>D02 HW68</w:t>
      </w:r>
    </w:p>
    <w:bookmarkEnd w:id="560"/>
    <w:p w14:paraId="4DE2D360" w14:textId="77777777" w:rsidR="004B7151" w:rsidRPr="00AD2CD4" w:rsidRDefault="004B7151" w:rsidP="004B7151">
      <w:pPr>
        <w:snapToGrid w:val="0"/>
        <w:rPr>
          <w:rFonts w:eastAsia="Times New Roman"/>
          <w:lang w:eastAsia="en-US"/>
        </w:rPr>
      </w:pPr>
      <w:r>
        <w:rPr>
          <w:rFonts w:eastAsia="Times New Roman"/>
          <w:lang w:val="lv-LV" w:eastAsia="lv-LV"/>
        </w:rPr>
        <w:t>Irland</w:t>
      </w:r>
      <w:r w:rsidRPr="00227761">
        <w:rPr>
          <w:rFonts w:eastAsia="Times New Roman"/>
          <w:lang w:val="lv-LV" w:eastAsia="lv-LV"/>
        </w:rPr>
        <w:t>a</w:t>
      </w:r>
    </w:p>
    <w:p w14:paraId="11D3F8C6" w14:textId="77777777" w:rsidR="00EE3FCD" w:rsidRPr="00E02814" w:rsidRDefault="00EE3FCD" w:rsidP="00EE3FCD">
      <w:pPr>
        <w:rPr>
          <w:noProof/>
          <w:szCs w:val="24"/>
        </w:rPr>
      </w:pPr>
    </w:p>
    <w:p w14:paraId="0BFB70D1" w14:textId="77777777" w:rsidR="00EE3FCD" w:rsidRPr="00E02814" w:rsidRDefault="00EE3FCD" w:rsidP="00EE3FCD">
      <w:pPr>
        <w:rPr>
          <w:noProof/>
          <w:szCs w:val="24"/>
        </w:rPr>
      </w:pPr>
    </w:p>
    <w:p w14:paraId="4823ADD5"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12.</w:t>
      </w:r>
      <w:r w:rsidRPr="00E02814">
        <w:rPr>
          <w:b/>
          <w:noProof/>
          <w:szCs w:val="24"/>
        </w:rPr>
        <w:tab/>
      </w:r>
      <w:r w:rsidRPr="00E02814">
        <w:rPr>
          <w:b/>
          <w:szCs w:val="24"/>
        </w:rPr>
        <w:t>NUMERO(I) DELL’AUTORIZZAZIONE ALL’IMMISSIONE IN COMMERCIO</w:t>
      </w:r>
    </w:p>
    <w:p w14:paraId="1BD0AF27" w14:textId="77777777" w:rsidR="00EE3FCD" w:rsidRPr="00E02814" w:rsidRDefault="00EE3FCD" w:rsidP="00EE3FCD">
      <w:pPr>
        <w:rPr>
          <w:noProof/>
          <w:szCs w:val="24"/>
        </w:rPr>
      </w:pPr>
    </w:p>
    <w:p w14:paraId="2FDC3ECA" w14:textId="77777777" w:rsidR="00EE3FCD" w:rsidRPr="00E02814" w:rsidRDefault="00EE3FCD" w:rsidP="00EE3FCD">
      <w:pPr>
        <w:rPr>
          <w:noProof/>
        </w:rPr>
      </w:pPr>
      <w:r w:rsidRPr="00E02814">
        <w:t>EU/1/08/461/001</w:t>
      </w:r>
      <w:r w:rsidRPr="00E02814">
        <w:rPr>
          <w:noProof/>
        </w:rPr>
        <w:t xml:space="preserve"> </w:t>
      </w:r>
    </w:p>
    <w:p w14:paraId="2F619A22" w14:textId="77777777" w:rsidR="00EE3FCD" w:rsidRPr="00E02814" w:rsidRDefault="00EE3FCD" w:rsidP="00EE3FCD">
      <w:pPr>
        <w:rPr>
          <w:noProof/>
          <w:szCs w:val="24"/>
        </w:rPr>
      </w:pPr>
    </w:p>
    <w:p w14:paraId="4E62E085" w14:textId="77777777" w:rsidR="00EE3FCD" w:rsidRPr="00E02814" w:rsidRDefault="00EE3FCD" w:rsidP="00EE3FCD">
      <w:pPr>
        <w:rPr>
          <w:noProof/>
          <w:szCs w:val="24"/>
        </w:rPr>
      </w:pPr>
    </w:p>
    <w:p w14:paraId="424C23CF"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13.</w:t>
      </w:r>
      <w:r w:rsidRPr="00E02814">
        <w:rPr>
          <w:b/>
          <w:noProof/>
          <w:szCs w:val="24"/>
        </w:rPr>
        <w:tab/>
      </w:r>
      <w:r w:rsidRPr="00E02814">
        <w:rPr>
          <w:b/>
          <w:szCs w:val="24"/>
        </w:rPr>
        <w:t>NUMERO DI LOTTO</w:t>
      </w:r>
    </w:p>
    <w:p w14:paraId="7E069FB3" w14:textId="77777777" w:rsidR="00EE3FCD" w:rsidRPr="00E02814" w:rsidRDefault="00EE3FCD" w:rsidP="00EE3FCD">
      <w:pPr>
        <w:rPr>
          <w:noProof/>
          <w:szCs w:val="24"/>
        </w:rPr>
      </w:pPr>
    </w:p>
    <w:p w14:paraId="5F299E9F" w14:textId="77777777" w:rsidR="00EE3FCD" w:rsidRPr="00E02814" w:rsidRDefault="00EE3FCD" w:rsidP="00EE3FCD">
      <w:pPr>
        <w:rPr>
          <w:noProof/>
          <w:szCs w:val="24"/>
        </w:rPr>
      </w:pPr>
      <w:r w:rsidRPr="00E02814">
        <w:rPr>
          <w:szCs w:val="24"/>
        </w:rPr>
        <w:t>Lotto</w:t>
      </w:r>
    </w:p>
    <w:p w14:paraId="5AB718B2" w14:textId="77777777" w:rsidR="00EE3FCD" w:rsidRPr="00E02814" w:rsidRDefault="00EE3FCD" w:rsidP="00EE3FCD">
      <w:pPr>
        <w:rPr>
          <w:noProof/>
          <w:szCs w:val="24"/>
        </w:rPr>
      </w:pPr>
    </w:p>
    <w:p w14:paraId="3D3B43D3" w14:textId="77777777" w:rsidR="00EE3FCD" w:rsidRPr="00E02814" w:rsidRDefault="00EE3FCD" w:rsidP="00EE3FCD">
      <w:pPr>
        <w:rPr>
          <w:noProof/>
          <w:szCs w:val="24"/>
        </w:rPr>
      </w:pPr>
    </w:p>
    <w:p w14:paraId="25A5C35B"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14.</w:t>
      </w:r>
      <w:r w:rsidRPr="00E02814">
        <w:rPr>
          <w:b/>
          <w:noProof/>
          <w:szCs w:val="24"/>
        </w:rPr>
        <w:tab/>
      </w:r>
      <w:r w:rsidRPr="00E02814">
        <w:rPr>
          <w:b/>
          <w:szCs w:val="24"/>
        </w:rPr>
        <w:t>CONDIZIONE GENERALE DI FORNITURA</w:t>
      </w:r>
    </w:p>
    <w:p w14:paraId="63443B65" w14:textId="77777777" w:rsidR="00EE3FCD" w:rsidRPr="00E02814" w:rsidRDefault="00EE3FCD" w:rsidP="00EE3FCD">
      <w:pPr>
        <w:rPr>
          <w:noProof/>
          <w:szCs w:val="24"/>
        </w:rPr>
      </w:pPr>
    </w:p>
    <w:p w14:paraId="4BA77A84" w14:textId="77777777" w:rsidR="00EE3FCD" w:rsidRPr="00E02814" w:rsidRDefault="00EE3FCD" w:rsidP="00EE3FCD">
      <w:pPr>
        <w:rPr>
          <w:noProof/>
          <w:szCs w:val="24"/>
        </w:rPr>
      </w:pPr>
      <w:r w:rsidRPr="00E02814">
        <w:rPr>
          <w:szCs w:val="24"/>
        </w:rPr>
        <w:t>Medicinale soggetto a prescrizione medica.</w:t>
      </w:r>
    </w:p>
    <w:p w14:paraId="7313F836" w14:textId="77777777" w:rsidR="00EE3FCD" w:rsidRPr="00E02814" w:rsidRDefault="00EE3FCD" w:rsidP="00EE3FCD">
      <w:pPr>
        <w:rPr>
          <w:noProof/>
          <w:szCs w:val="24"/>
        </w:rPr>
      </w:pPr>
    </w:p>
    <w:p w14:paraId="60261CC9" w14:textId="77777777" w:rsidR="00EE3FCD" w:rsidRPr="00E02814" w:rsidRDefault="00EE3FCD" w:rsidP="00EE3FCD">
      <w:pPr>
        <w:rPr>
          <w:noProof/>
          <w:szCs w:val="24"/>
        </w:rPr>
      </w:pPr>
    </w:p>
    <w:p w14:paraId="312B3DE3"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15.</w:t>
      </w:r>
      <w:r w:rsidRPr="00E02814">
        <w:rPr>
          <w:b/>
          <w:noProof/>
          <w:szCs w:val="24"/>
        </w:rPr>
        <w:tab/>
      </w:r>
      <w:r w:rsidRPr="00E02814">
        <w:rPr>
          <w:b/>
          <w:szCs w:val="24"/>
        </w:rPr>
        <w:t>ISTRUZIONI PER L’USO</w:t>
      </w:r>
    </w:p>
    <w:p w14:paraId="62F1F266" w14:textId="77777777" w:rsidR="00EE3FCD" w:rsidRPr="00E02814" w:rsidRDefault="00EE3FCD" w:rsidP="00EE3FCD">
      <w:pPr>
        <w:rPr>
          <w:noProof/>
          <w:szCs w:val="24"/>
        </w:rPr>
      </w:pPr>
    </w:p>
    <w:p w14:paraId="76ED1116" w14:textId="77777777" w:rsidR="00EE3FCD" w:rsidRPr="00E02814" w:rsidRDefault="00EE3FCD" w:rsidP="00EE3FCD">
      <w:pPr>
        <w:rPr>
          <w:noProof/>
          <w:szCs w:val="24"/>
        </w:rPr>
      </w:pPr>
    </w:p>
    <w:p w14:paraId="7FB5779E" w14:textId="77777777" w:rsidR="00EE3FCD" w:rsidRPr="00E02814" w:rsidRDefault="00EE3FCD" w:rsidP="00EE3FCD">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16.</w:t>
      </w:r>
      <w:r w:rsidRPr="00E02814">
        <w:rPr>
          <w:b/>
          <w:noProof/>
          <w:szCs w:val="24"/>
        </w:rPr>
        <w:tab/>
      </w:r>
      <w:r w:rsidRPr="00E02814">
        <w:rPr>
          <w:b/>
          <w:szCs w:val="24"/>
        </w:rPr>
        <w:t>INFORMAZIONI IN BRAILLE</w:t>
      </w:r>
    </w:p>
    <w:p w14:paraId="6FBAE7B3" w14:textId="77777777" w:rsidR="00EE3FCD" w:rsidRPr="00E02814" w:rsidRDefault="00EE3FCD" w:rsidP="00EE3FCD">
      <w:pPr>
        <w:rPr>
          <w:noProof/>
          <w:szCs w:val="24"/>
        </w:rPr>
      </w:pPr>
    </w:p>
    <w:p w14:paraId="7057AF3E" w14:textId="77777777" w:rsidR="00EE3FCD" w:rsidRPr="00E02814" w:rsidRDefault="00EE3FCD" w:rsidP="00EE3FCD">
      <w:pPr>
        <w:rPr>
          <w:noProof/>
          <w:szCs w:val="24"/>
        </w:rPr>
      </w:pPr>
      <w:r w:rsidRPr="00E02814">
        <w:rPr>
          <w:szCs w:val="24"/>
        </w:rPr>
        <w:t>Firazyr 30 mg</w:t>
      </w:r>
    </w:p>
    <w:p w14:paraId="6EEAC90B" w14:textId="77777777" w:rsidR="00EE3FCD" w:rsidRPr="00E02814" w:rsidRDefault="00EE3FCD" w:rsidP="00EE3FCD">
      <w:pPr>
        <w:rPr>
          <w:noProof/>
          <w:szCs w:val="24"/>
        </w:rPr>
      </w:pPr>
    </w:p>
    <w:p w14:paraId="402F9E03" w14:textId="77777777" w:rsidR="00EE3FCD" w:rsidRPr="00E02814" w:rsidRDefault="00EE3FCD" w:rsidP="00EE3FCD">
      <w:pPr>
        <w:rPr>
          <w:noProof/>
          <w:shd w:val="clear" w:color="auto" w:fill="CCCCCC"/>
        </w:rPr>
      </w:pPr>
    </w:p>
    <w:p w14:paraId="7DCDAC08" w14:textId="77777777" w:rsidR="00745F49" w:rsidRPr="00F34699" w:rsidRDefault="00F34699" w:rsidP="00F34699">
      <w:pPr>
        <w:pBdr>
          <w:top w:val="single" w:sz="4" w:space="1" w:color="auto"/>
          <w:left w:val="single" w:sz="4" w:space="4" w:color="auto"/>
          <w:bottom w:val="single" w:sz="4" w:space="1" w:color="auto"/>
          <w:right w:val="single" w:sz="4" w:space="4" w:color="auto"/>
        </w:pBdr>
        <w:ind w:left="567" w:hanging="567"/>
        <w:rPr>
          <w:b/>
          <w:noProof/>
          <w:szCs w:val="24"/>
        </w:rPr>
      </w:pPr>
      <w:r>
        <w:rPr>
          <w:b/>
          <w:noProof/>
          <w:szCs w:val="24"/>
        </w:rPr>
        <w:t>17</w:t>
      </w:r>
      <w:r>
        <w:rPr>
          <w:b/>
          <w:noProof/>
          <w:szCs w:val="24"/>
        </w:rPr>
        <w:tab/>
      </w:r>
      <w:r w:rsidR="00745F49" w:rsidRPr="00F34699">
        <w:rPr>
          <w:b/>
          <w:noProof/>
          <w:szCs w:val="24"/>
        </w:rPr>
        <w:t>IDENTIFICATIVO UNICO – CODICE A BARRE BIDIMENSIONALE</w:t>
      </w:r>
    </w:p>
    <w:p w14:paraId="564DB208" w14:textId="77777777" w:rsidR="00745F49" w:rsidRPr="00E02814" w:rsidRDefault="00745F49" w:rsidP="00745F49">
      <w:pPr>
        <w:rPr>
          <w:noProof/>
        </w:rPr>
      </w:pPr>
    </w:p>
    <w:p w14:paraId="7DB3B1F2" w14:textId="77777777" w:rsidR="00745F49" w:rsidRDefault="00745F49" w:rsidP="00745F49">
      <w:pPr>
        <w:rPr>
          <w:rFonts w:eastAsia="Times New Roman"/>
          <w:szCs w:val="20"/>
          <w:highlight w:val="lightGray"/>
          <w:lang w:eastAsia="it-IT" w:bidi="it-IT"/>
        </w:rPr>
      </w:pPr>
      <w:r>
        <w:rPr>
          <w:rFonts w:eastAsia="Times New Roman"/>
          <w:szCs w:val="20"/>
          <w:highlight w:val="lightGray"/>
          <w:lang w:eastAsia="it-IT" w:bidi="it-IT"/>
        </w:rPr>
        <w:t>Codice a barre bidimensionale con identificativo unico incluso.</w:t>
      </w:r>
    </w:p>
    <w:p w14:paraId="71BE9755" w14:textId="77777777" w:rsidR="00745F49" w:rsidRPr="00E02814" w:rsidRDefault="00745F49" w:rsidP="00745F49">
      <w:pPr>
        <w:rPr>
          <w:noProof/>
        </w:rPr>
      </w:pPr>
    </w:p>
    <w:p w14:paraId="37C092FD" w14:textId="77777777" w:rsidR="00745F49" w:rsidRPr="00E02814" w:rsidRDefault="00745F49" w:rsidP="00745F49">
      <w:pPr>
        <w:rPr>
          <w:noProof/>
        </w:rPr>
      </w:pPr>
    </w:p>
    <w:p w14:paraId="71D3B82B" w14:textId="77777777" w:rsidR="00745F49" w:rsidRPr="00F34699" w:rsidRDefault="00F34699" w:rsidP="00F34699">
      <w:pPr>
        <w:pBdr>
          <w:top w:val="single" w:sz="4" w:space="1" w:color="auto"/>
          <w:left w:val="single" w:sz="4" w:space="4" w:color="auto"/>
          <w:bottom w:val="single" w:sz="4" w:space="1" w:color="auto"/>
          <w:right w:val="single" w:sz="4" w:space="4" w:color="auto"/>
        </w:pBdr>
        <w:ind w:left="567" w:hanging="567"/>
        <w:rPr>
          <w:b/>
          <w:noProof/>
          <w:szCs w:val="24"/>
        </w:rPr>
      </w:pPr>
      <w:r>
        <w:rPr>
          <w:b/>
          <w:noProof/>
          <w:szCs w:val="24"/>
        </w:rPr>
        <w:t>18</w:t>
      </w:r>
      <w:r>
        <w:rPr>
          <w:b/>
          <w:noProof/>
          <w:szCs w:val="24"/>
        </w:rPr>
        <w:tab/>
      </w:r>
      <w:r w:rsidR="00745F49" w:rsidRPr="00F34699">
        <w:rPr>
          <w:b/>
          <w:noProof/>
          <w:szCs w:val="24"/>
        </w:rPr>
        <w:t>IDENTIFICATIVO UNICO - DATI LEGGIBILI</w:t>
      </w:r>
    </w:p>
    <w:p w14:paraId="624D35AA" w14:textId="77777777" w:rsidR="00745F49" w:rsidRPr="00E02814" w:rsidRDefault="00745F49" w:rsidP="00745F49">
      <w:pPr>
        <w:rPr>
          <w:noProof/>
        </w:rPr>
      </w:pPr>
    </w:p>
    <w:p w14:paraId="4710B843" w14:textId="77777777" w:rsidR="005B4458" w:rsidRPr="00E02814" w:rsidRDefault="005B4458" w:rsidP="005B4458">
      <w:pPr>
        <w:tabs>
          <w:tab w:val="left" w:pos="567"/>
        </w:tabs>
        <w:spacing w:line="260" w:lineRule="exact"/>
      </w:pPr>
      <w:r w:rsidRPr="00E02814">
        <w:t>PC</w:t>
      </w:r>
    </w:p>
    <w:p w14:paraId="6779C5B1" w14:textId="77777777" w:rsidR="005B4458" w:rsidRPr="00E02814" w:rsidRDefault="005B4458" w:rsidP="005B4458">
      <w:pPr>
        <w:tabs>
          <w:tab w:val="left" w:pos="567"/>
        </w:tabs>
        <w:spacing w:line="260" w:lineRule="exact"/>
      </w:pPr>
      <w:r w:rsidRPr="00E02814">
        <w:t>SN</w:t>
      </w:r>
    </w:p>
    <w:p w14:paraId="45A211F5" w14:textId="77777777" w:rsidR="005B4458" w:rsidRPr="00E02814" w:rsidRDefault="005B4458" w:rsidP="005B4458">
      <w:pPr>
        <w:tabs>
          <w:tab w:val="left" w:pos="567"/>
        </w:tabs>
        <w:spacing w:line="260" w:lineRule="exact"/>
      </w:pPr>
      <w:r w:rsidRPr="00E02814">
        <w:t>NN</w:t>
      </w:r>
    </w:p>
    <w:p w14:paraId="7597CB1A" w14:textId="77777777" w:rsidR="00C02DAB" w:rsidRPr="00E02814" w:rsidRDefault="00C02DAB" w:rsidP="00E24088">
      <w:pPr>
        <w:rPr>
          <w:b/>
          <w:noProof/>
          <w:szCs w:val="24"/>
        </w:rPr>
      </w:pPr>
      <w:r w:rsidRPr="00E02814">
        <w:rPr>
          <w:b/>
          <w:noProof/>
          <w:szCs w:val="24"/>
        </w:rPr>
        <w:br w:type="page"/>
      </w:r>
    </w:p>
    <w:p w14:paraId="5B57A240" w14:textId="77777777" w:rsidR="00C02DAB" w:rsidRPr="00E02814" w:rsidRDefault="00C02DAB" w:rsidP="00E24088">
      <w:pPr>
        <w:pBdr>
          <w:top w:val="single" w:sz="4" w:space="1" w:color="auto"/>
          <w:left w:val="single" w:sz="4" w:space="4" w:color="auto"/>
          <w:bottom w:val="single" w:sz="4" w:space="1" w:color="auto"/>
          <w:right w:val="single" w:sz="4" w:space="4" w:color="auto"/>
        </w:pBdr>
        <w:rPr>
          <w:b/>
          <w:noProof/>
        </w:rPr>
      </w:pPr>
      <w:r w:rsidRPr="00E02814">
        <w:rPr>
          <w:b/>
          <w:szCs w:val="24"/>
        </w:rPr>
        <w:lastRenderedPageBreak/>
        <w:t xml:space="preserve">INFORMAZIONI DA APPORRE SUL </w:t>
      </w:r>
      <w:r w:rsidRPr="00E02814">
        <w:rPr>
          <w:b/>
          <w:noProof/>
        </w:rPr>
        <w:t>CONFEZIONAMENTO SECONDARIO</w:t>
      </w:r>
    </w:p>
    <w:p w14:paraId="4BF84A31" w14:textId="77777777" w:rsidR="00455989" w:rsidRPr="00E02814" w:rsidRDefault="00455989" w:rsidP="00E24088">
      <w:pPr>
        <w:pBdr>
          <w:top w:val="single" w:sz="4" w:space="1" w:color="auto"/>
          <w:left w:val="single" w:sz="4" w:space="4" w:color="auto"/>
          <w:bottom w:val="single" w:sz="4" w:space="1" w:color="auto"/>
          <w:right w:val="single" w:sz="4" w:space="4" w:color="auto"/>
        </w:pBdr>
        <w:rPr>
          <w:b/>
          <w:noProof/>
          <w:szCs w:val="24"/>
        </w:rPr>
      </w:pPr>
    </w:p>
    <w:p w14:paraId="0F430495" w14:textId="77777777" w:rsidR="00C02DAB" w:rsidRPr="00E02814" w:rsidRDefault="00455989" w:rsidP="00E24088">
      <w:pPr>
        <w:pBdr>
          <w:top w:val="single" w:sz="4" w:space="1" w:color="auto"/>
          <w:left w:val="single" w:sz="4" w:space="4" w:color="auto"/>
          <w:bottom w:val="single" w:sz="4" w:space="1" w:color="auto"/>
          <w:right w:val="single" w:sz="4" w:space="4" w:color="auto"/>
        </w:pBdr>
        <w:rPr>
          <w:b/>
          <w:noProof/>
          <w:szCs w:val="24"/>
        </w:rPr>
      </w:pPr>
      <w:r w:rsidRPr="00E02814">
        <w:rPr>
          <w:b/>
          <w:szCs w:val="24"/>
        </w:rPr>
        <w:t>CONFEZIONAMENTO SECONDARIO PER CONFEZIONE MULTIPLA (INCLUSA LA SCATOLA BLU)</w:t>
      </w:r>
    </w:p>
    <w:p w14:paraId="1913863F" w14:textId="77777777" w:rsidR="00C02DAB" w:rsidRPr="00E02814" w:rsidRDefault="00C02DAB" w:rsidP="00E24088">
      <w:pPr>
        <w:rPr>
          <w:noProof/>
          <w:szCs w:val="24"/>
        </w:rPr>
      </w:pPr>
    </w:p>
    <w:p w14:paraId="1D11E89E" w14:textId="77777777" w:rsidR="00C02DAB" w:rsidRPr="00E02814" w:rsidRDefault="00C02DAB" w:rsidP="00E24088">
      <w:pPr>
        <w:rPr>
          <w:noProof/>
          <w:szCs w:val="24"/>
        </w:rPr>
      </w:pPr>
    </w:p>
    <w:p w14:paraId="5315C50C"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w:t>
      </w:r>
      <w:r w:rsidRPr="00E02814">
        <w:rPr>
          <w:b/>
          <w:noProof/>
          <w:szCs w:val="24"/>
        </w:rPr>
        <w:tab/>
      </w:r>
      <w:r w:rsidRPr="00E02814">
        <w:rPr>
          <w:b/>
          <w:szCs w:val="24"/>
        </w:rPr>
        <w:t>DENOMINAZIONE DEL MEDICINALE</w:t>
      </w:r>
    </w:p>
    <w:p w14:paraId="05353A6D" w14:textId="77777777" w:rsidR="00C02DAB" w:rsidRPr="00E02814" w:rsidRDefault="00C02DAB" w:rsidP="00E24088">
      <w:pPr>
        <w:rPr>
          <w:noProof/>
          <w:szCs w:val="24"/>
        </w:rPr>
      </w:pPr>
    </w:p>
    <w:p w14:paraId="660F0BA3" w14:textId="77777777" w:rsidR="00C02DAB" w:rsidRPr="00E02814" w:rsidRDefault="00C02DAB" w:rsidP="00E24088">
      <w:pPr>
        <w:rPr>
          <w:noProof/>
          <w:szCs w:val="24"/>
        </w:rPr>
      </w:pPr>
      <w:r w:rsidRPr="00E02814">
        <w:rPr>
          <w:szCs w:val="24"/>
        </w:rPr>
        <w:t>Firazyr 30 mg soluzione iniettabile in siringa pre-riempita</w:t>
      </w:r>
    </w:p>
    <w:p w14:paraId="6A3E5437" w14:textId="77777777" w:rsidR="00C02DAB" w:rsidRPr="00E02814" w:rsidRDefault="00145CBD" w:rsidP="00E24088">
      <w:pPr>
        <w:rPr>
          <w:noProof/>
          <w:szCs w:val="24"/>
        </w:rPr>
      </w:pPr>
      <w:r>
        <w:rPr>
          <w:szCs w:val="24"/>
        </w:rPr>
        <w:t>i</w:t>
      </w:r>
      <w:r w:rsidR="00C02DAB" w:rsidRPr="00E02814">
        <w:rPr>
          <w:szCs w:val="24"/>
        </w:rPr>
        <w:t>catibant</w:t>
      </w:r>
    </w:p>
    <w:p w14:paraId="7431A050" w14:textId="77777777" w:rsidR="00C02DAB" w:rsidRPr="00E02814" w:rsidRDefault="00C02DAB" w:rsidP="00E24088">
      <w:pPr>
        <w:rPr>
          <w:noProof/>
          <w:szCs w:val="24"/>
        </w:rPr>
      </w:pPr>
    </w:p>
    <w:p w14:paraId="2EE01134" w14:textId="77777777" w:rsidR="00C02DAB" w:rsidRPr="00E02814" w:rsidRDefault="00C02DAB" w:rsidP="00E24088">
      <w:pPr>
        <w:rPr>
          <w:noProof/>
          <w:szCs w:val="24"/>
        </w:rPr>
      </w:pPr>
    </w:p>
    <w:p w14:paraId="6500C058"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2.</w:t>
      </w:r>
      <w:r w:rsidRPr="00E02814">
        <w:rPr>
          <w:b/>
          <w:noProof/>
          <w:szCs w:val="24"/>
        </w:rPr>
        <w:tab/>
      </w:r>
      <w:r w:rsidRPr="00E02814">
        <w:rPr>
          <w:b/>
          <w:szCs w:val="24"/>
        </w:rPr>
        <w:t xml:space="preserve">COMPOSIZIONE QUALITATIVA E QUANTITATIVA </w:t>
      </w:r>
      <w:r w:rsidRPr="00E02814">
        <w:rPr>
          <w:b/>
          <w:noProof/>
        </w:rPr>
        <w:t>IN TERMINI DI PRINCIPIO(I) ATTIVO(I)</w:t>
      </w:r>
    </w:p>
    <w:p w14:paraId="68DFE29B" w14:textId="77777777" w:rsidR="00C02DAB" w:rsidRPr="00E02814" w:rsidRDefault="00C02DAB" w:rsidP="00E24088">
      <w:pPr>
        <w:rPr>
          <w:noProof/>
          <w:szCs w:val="24"/>
        </w:rPr>
      </w:pPr>
    </w:p>
    <w:p w14:paraId="70055110" w14:textId="77777777" w:rsidR="00C02DAB" w:rsidRPr="00E02814" w:rsidRDefault="00C02DAB" w:rsidP="00E24088">
      <w:pPr>
        <w:rPr>
          <w:noProof/>
          <w:szCs w:val="24"/>
        </w:rPr>
      </w:pPr>
      <w:r w:rsidRPr="00E02814">
        <w:rPr>
          <w:szCs w:val="24"/>
        </w:rPr>
        <w:t>Ogni siringa pre-riempita da 3 ml contiene acetato di icatibant, equivalente a 30</w:t>
      </w:r>
      <w:r w:rsidR="00263D1C" w:rsidRPr="00E02814">
        <w:rPr>
          <w:szCs w:val="24"/>
        </w:rPr>
        <w:t> mg</w:t>
      </w:r>
      <w:r w:rsidRPr="00E02814">
        <w:rPr>
          <w:szCs w:val="24"/>
        </w:rPr>
        <w:t xml:space="preserve"> di icatibant.</w:t>
      </w:r>
    </w:p>
    <w:p w14:paraId="1703BD37" w14:textId="77777777" w:rsidR="00C02DAB" w:rsidRPr="00E02814" w:rsidRDefault="00C02DAB" w:rsidP="00E24088">
      <w:pPr>
        <w:rPr>
          <w:noProof/>
          <w:szCs w:val="24"/>
        </w:rPr>
      </w:pPr>
      <w:r w:rsidRPr="00E02814">
        <w:rPr>
          <w:szCs w:val="24"/>
        </w:rPr>
        <w:t>Ogni ml di soluzione contiene 10 mg di icatibant.</w:t>
      </w:r>
    </w:p>
    <w:p w14:paraId="057E97C3" w14:textId="77777777" w:rsidR="00C02DAB" w:rsidRPr="00E02814" w:rsidRDefault="00C02DAB" w:rsidP="00E24088">
      <w:pPr>
        <w:rPr>
          <w:noProof/>
          <w:szCs w:val="24"/>
        </w:rPr>
      </w:pPr>
    </w:p>
    <w:p w14:paraId="6490D0D4" w14:textId="77777777" w:rsidR="00C02DAB" w:rsidRPr="00E02814" w:rsidRDefault="00C02DAB" w:rsidP="00E24088">
      <w:pPr>
        <w:rPr>
          <w:noProof/>
          <w:szCs w:val="24"/>
        </w:rPr>
      </w:pPr>
    </w:p>
    <w:p w14:paraId="22A84FAD"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3.</w:t>
      </w:r>
      <w:r w:rsidRPr="00E02814">
        <w:rPr>
          <w:b/>
          <w:noProof/>
          <w:szCs w:val="24"/>
        </w:rPr>
        <w:tab/>
      </w:r>
      <w:r w:rsidRPr="00E02814">
        <w:rPr>
          <w:b/>
          <w:szCs w:val="24"/>
        </w:rPr>
        <w:t>ELENCO DEGLI ECCIPIENTI</w:t>
      </w:r>
    </w:p>
    <w:p w14:paraId="2E056096" w14:textId="77777777" w:rsidR="00C02DAB" w:rsidRPr="00E02814" w:rsidRDefault="00C02DAB" w:rsidP="00E24088">
      <w:pPr>
        <w:rPr>
          <w:noProof/>
          <w:szCs w:val="24"/>
        </w:rPr>
      </w:pPr>
    </w:p>
    <w:p w14:paraId="1F5731F0" w14:textId="77777777" w:rsidR="00C02DAB" w:rsidRPr="00E02814" w:rsidRDefault="00C02DAB" w:rsidP="00E24088">
      <w:pPr>
        <w:rPr>
          <w:noProof/>
          <w:szCs w:val="24"/>
        </w:rPr>
      </w:pPr>
      <w:r w:rsidRPr="00E02814">
        <w:rPr>
          <w:szCs w:val="24"/>
        </w:rPr>
        <w:t>Contiene:</w:t>
      </w:r>
      <w:r w:rsidRPr="00E02814">
        <w:rPr>
          <w:noProof/>
          <w:szCs w:val="24"/>
        </w:rPr>
        <w:t xml:space="preserve"> </w:t>
      </w:r>
      <w:r w:rsidRPr="00E02814">
        <w:rPr>
          <w:szCs w:val="24"/>
        </w:rPr>
        <w:t>acido acetico glaciale, idrossido di sodio, sodio cloruro, acqua per preparazioni iniettabili.</w:t>
      </w:r>
    </w:p>
    <w:p w14:paraId="6F2376B0" w14:textId="77777777" w:rsidR="00C02DAB" w:rsidRPr="00E02814" w:rsidRDefault="00C02DAB" w:rsidP="00E24088">
      <w:pPr>
        <w:rPr>
          <w:noProof/>
          <w:szCs w:val="24"/>
        </w:rPr>
      </w:pPr>
    </w:p>
    <w:p w14:paraId="3E8D281C" w14:textId="77777777" w:rsidR="00C02DAB" w:rsidRPr="00E02814" w:rsidRDefault="00C02DAB" w:rsidP="00E24088">
      <w:pPr>
        <w:rPr>
          <w:noProof/>
          <w:szCs w:val="24"/>
        </w:rPr>
      </w:pPr>
    </w:p>
    <w:p w14:paraId="4848A2D9"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4.</w:t>
      </w:r>
      <w:r w:rsidRPr="00E02814">
        <w:rPr>
          <w:b/>
          <w:noProof/>
          <w:szCs w:val="24"/>
        </w:rPr>
        <w:tab/>
      </w:r>
      <w:r w:rsidRPr="00E02814">
        <w:rPr>
          <w:b/>
          <w:szCs w:val="24"/>
        </w:rPr>
        <w:t>FORMA FARMACEUTICA E CONTENUTO</w:t>
      </w:r>
    </w:p>
    <w:p w14:paraId="259C2F28" w14:textId="77777777" w:rsidR="00C02DAB" w:rsidRPr="00E02814" w:rsidRDefault="00C02DAB" w:rsidP="00E24088">
      <w:pPr>
        <w:rPr>
          <w:noProof/>
          <w:szCs w:val="24"/>
        </w:rPr>
      </w:pPr>
    </w:p>
    <w:p w14:paraId="73C9E094" w14:textId="77777777" w:rsidR="00C02DAB" w:rsidRPr="00E02814" w:rsidRDefault="00C02DAB" w:rsidP="00E24088">
      <w:pPr>
        <w:rPr>
          <w:noProof/>
          <w:szCs w:val="24"/>
        </w:rPr>
      </w:pPr>
      <w:r w:rsidRPr="00E02814">
        <w:rPr>
          <w:szCs w:val="24"/>
        </w:rPr>
        <w:t>Soluzione iniettabile</w:t>
      </w:r>
    </w:p>
    <w:p w14:paraId="22B97FCF" w14:textId="77777777" w:rsidR="00C02DAB" w:rsidRPr="00E02814" w:rsidRDefault="00C02DAB" w:rsidP="00E24088">
      <w:pPr>
        <w:rPr>
          <w:noProof/>
          <w:szCs w:val="24"/>
        </w:rPr>
      </w:pPr>
      <w:r w:rsidRPr="00E02814">
        <w:rPr>
          <w:szCs w:val="24"/>
        </w:rPr>
        <w:t>Confezione multipla contenente tre siringhe pre-riempite e tre aghi 25G</w:t>
      </w:r>
    </w:p>
    <w:p w14:paraId="4168ED5C" w14:textId="77777777" w:rsidR="00C02DAB" w:rsidRPr="00E02814" w:rsidRDefault="00C02DAB" w:rsidP="00E24088">
      <w:pPr>
        <w:rPr>
          <w:noProof/>
          <w:szCs w:val="24"/>
        </w:rPr>
      </w:pPr>
    </w:p>
    <w:p w14:paraId="7166AEFF" w14:textId="77777777" w:rsidR="00C02DAB" w:rsidRPr="00E02814" w:rsidRDefault="00C02DAB" w:rsidP="00E24088">
      <w:pPr>
        <w:rPr>
          <w:noProof/>
          <w:szCs w:val="24"/>
        </w:rPr>
      </w:pPr>
    </w:p>
    <w:p w14:paraId="0B545EE8"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5.</w:t>
      </w:r>
      <w:r w:rsidRPr="00E02814">
        <w:rPr>
          <w:b/>
          <w:noProof/>
          <w:szCs w:val="24"/>
        </w:rPr>
        <w:tab/>
      </w:r>
      <w:r w:rsidRPr="00E02814">
        <w:rPr>
          <w:b/>
          <w:szCs w:val="24"/>
        </w:rPr>
        <w:t>MODO E VIA(E) DI SOMMINISTRAZIONE</w:t>
      </w:r>
    </w:p>
    <w:p w14:paraId="3EC99DE8" w14:textId="77777777" w:rsidR="00C02DAB" w:rsidRPr="00E02814" w:rsidRDefault="00C02DAB" w:rsidP="00E24088">
      <w:pPr>
        <w:rPr>
          <w:i/>
          <w:noProof/>
          <w:szCs w:val="24"/>
        </w:rPr>
      </w:pPr>
    </w:p>
    <w:p w14:paraId="57BBACE3" w14:textId="77777777" w:rsidR="00C02DAB" w:rsidRPr="00E02814" w:rsidRDefault="00C02DAB" w:rsidP="00E24088">
      <w:pPr>
        <w:rPr>
          <w:noProof/>
          <w:szCs w:val="24"/>
        </w:rPr>
      </w:pPr>
      <w:r w:rsidRPr="00E02814">
        <w:rPr>
          <w:szCs w:val="24"/>
        </w:rPr>
        <w:t>Uso sottocutaneo</w:t>
      </w:r>
    </w:p>
    <w:p w14:paraId="55E477F9" w14:textId="77777777" w:rsidR="00C02DAB" w:rsidRPr="00E02814" w:rsidRDefault="00C02DAB" w:rsidP="00E24088">
      <w:pPr>
        <w:rPr>
          <w:szCs w:val="24"/>
        </w:rPr>
      </w:pPr>
      <w:r w:rsidRPr="00E02814">
        <w:rPr>
          <w:szCs w:val="24"/>
        </w:rPr>
        <w:t>Leggere il foglio illustrativo prima dell</w:t>
      </w:r>
      <w:r w:rsidR="002C6104" w:rsidRPr="00E02814">
        <w:rPr>
          <w:szCs w:val="24"/>
        </w:rPr>
        <w:t>’</w:t>
      </w:r>
      <w:r w:rsidRPr="00E02814">
        <w:rPr>
          <w:szCs w:val="24"/>
        </w:rPr>
        <w:t>uso</w:t>
      </w:r>
    </w:p>
    <w:p w14:paraId="38DB80CC" w14:textId="77777777" w:rsidR="00C02DAB" w:rsidRPr="00E02814" w:rsidRDefault="00C02DAB" w:rsidP="00E24088">
      <w:pPr>
        <w:rPr>
          <w:noProof/>
          <w:szCs w:val="24"/>
        </w:rPr>
      </w:pPr>
      <w:r w:rsidRPr="00E02814">
        <w:rPr>
          <w:szCs w:val="24"/>
        </w:rPr>
        <w:t>Monouso</w:t>
      </w:r>
    </w:p>
    <w:p w14:paraId="57E8D6D1" w14:textId="77777777" w:rsidR="00C02DAB" w:rsidRPr="00E02814" w:rsidRDefault="00C02DAB" w:rsidP="00E24088">
      <w:pPr>
        <w:rPr>
          <w:noProof/>
          <w:szCs w:val="24"/>
        </w:rPr>
      </w:pPr>
    </w:p>
    <w:p w14:paraId="1A85FF6C" w14:textId="77777777" w:rsidR="00C02DAB" w:rsidRPr="00E02814" w:rsidRDefault="00C02DAB" w:rsidP="00E24088">
      <w:pPr>
        <w:rPr>
          <w:noProof/>
          <w:szCs w:val="24"/>
        </w:rPr>
      </w:pPr>
    </w:p>
    <w:p w14:paraId="21A49081"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6.</w:t>
      </w:r>
      <w:r w:rsidRPr="00E02814">
        <w:rPr>
          <w:b/>
          <w:noProof/>
          <w:szCs w:val="24"/>
        </w:rPr>
        <w:tab/>
      </w:r>
      <w:r w:rsidRPr="00E02814">
        <w:rPr>
          <w:b/>
          <w:szCs w:val="24"/>
        </w:rPr>
        <w:t xml:space="preserve">AVVERTENZA </w:t>
      </w:r>
      <w:r w:rsidR="002660D0">
        <w:rPr>
          <w:b/>
          <w:szCs w:val="24"/>
        </w:rPr>
        <w:t>PARTICOLARE</w:t>
      </w:r>
      <w:r w:rsidR="002660D0" w:rsidRPr="00E02814">
        <w:rPr>
          <w:b/>
          <w:szCs w:val="24"/>
        </w:rPr>
        <w:t xml:space="preserve"> </w:t>
      </w:r>
      <w:r w:rsidRPr="00E02814">
        <w:rPr>
          <w:b/>
          <w:szCs w:val="24"/>
        </w:rPr>
        <w:t>CHE PRESCRIVA DI TENERE IL MEDICINALE FUORI DALLA VISTA</w:t>
      </w:r>
      <w:r w:rsidR="00B45269" w:rsidRPr="00E02814">
        <w:rPr>
          <w:b/>
          <w:szCs w:val="24"/>
        </w:rPr>
        <w:t xml:space="preserve"> E DALLA PORTATA</w:t>
      </w:r>
      <w:r w:rsidRPr="00E02814">
        <w:rPr>
          <w:b/>
          <w:szCs w:val="24"/>
        </w:rPr>
        <w:t xml:space="preserve"> DEI BAMBINI</w:t>
      </w:r>
    </w:p>
    <w:p w14:paraId="4148562B" w14:textId="77777777" w:rsidR="00C02DAB" w:rsidRPr="00E02814" w:rsidRDefault="00C02DAB" w:rsidP="00E24088">
      <w:pPr>
        <w:rPr>
          <w:noProof/>
          <w:szCs w:val="24"/>
        </w:rPr>
      </w:pPr>
    </w:p>
    <w:p w14:paraId="0F1E7708" w14:textId="77777777" w:rsidR="00C02DAB" w:rsidRPr="00E02814" w:rsidRDefault="00C02DAB" w:rsidP="00E24088">
      <w:pPr>
        <w:rPr>
          <w:noProof/>
          <w:szCs w:val="24"/>
        </w:rPr>
      </w:pPr>
      <w:r w:rsidRPr="00E02814">
        <w:rPr>
          <w:szCs w:val="24"/>
        </w:rPr>
        <w:t>Tenere fuori dalla vista</w:t>
      </w:r>
      <w:r w:rsidR="00B45269" w:rsidRPr="00E02814">
        <w:rPr>
          <w:szCs w:val="24"/>
        </w:rPr>
        <w:t xml:space="preserve"> e dalla portata</w:t>
      </w:r>
      <w:r w:rsidRPr="00E02814">
        <w:rPr>
          <w:szCs w:val="24"/>
        </w:rPr>
        <w:t xml:space="preserve"> dei bambini.</w:t>
      </w:r>
    </w:p>
    <w:p w14:paraId="1EC9255B" w14:textId="77777777" w:rsidR="00C02DAB" w:rsidRPr="00E02814" w:rsidRDefault="00C02DAB" w:rsidP="00E24088">
      <w:pPr>
        <w:rPr>
          <w:noProof/>
          <w:szCs w:val="24"/>
        </w:rPr>
      </w:pPr>
    </w:p>
    <w:p w14:paraId="25AAD76C" w14:textId="77777777" w:rsidR="00C02DAB" w:rsidRPr="00E02814" w:rsidRDefault="00C02DAB" w:rsidP="00E24088">
      <w:pPr>
        <w:rPr>
          <w:noProof/>
          <w:szCs w:val="24"/>
        </w:rPr>
      </w:pPr>
    </w:p>
    <w:p w14:paraId="26170907"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7.</w:t>
      </w:r>
      <w:r w:rsidRPr="00E02814">
        <w:rPr>
          <w:b/>
          <w:noProof/>
          <w:szCs w:val="24"/>
        </w:rPr>
        <w:tab/>
      </w:r>
      <w:r w:rsidRPr="00E02814">
        <w:rPr>
          <w:b/>
          <w:szCs w:val="24"/>
        </w:rPr>
        <w:t xml:space="preserve">ALTRA(E) AVVERTENZA(E) </w:t>
      </w:r>
      <w:r w:rsidR="002660D0">
        <w:rPr>
          <w:b/>
          <w:szCs w:val="24"/>
        </w:rPr>
        <w:t>PARTICOLARE</w:t>
      </w:r>
      <w:r w:rsidRPr="00E02814">
        <w:rPr>
          <w:b/>
          <w:szCs w:val="24"/>
        </w:rPr>
        <w:t>(I), SE NECESSARIO</w:t>
      </w:r>
    </w:p>
    <w:p w14:paraId="5CC20D42" w14:textId="77777777" w:rsidR="00C02DAB" w:rsidRPr="00E02814" w:rsidRDefault="00C02DAB" w:rsidP="00E24088">
      <w:pPr>
        <w:rPr>
          <w:noProof/>
          <w:szCs w:val="24"/>
        </w:rPr>
      </w:pPr>
    </w:p>
    <w:p w14:paraId="1B839444" w14:textId="77777777" w:rsidR="00F42380" w:rsidRPr="00E02814" w:rsidRDefault="00F42380" w:rsidP="00E24088">
      <w:pPr>
        <w:rPr>
          <w:noProof/>
          <w:szCs w:val="24"/>
        </w:rPr>
      </w:pPr>
    </w:p>
    <w:p w14:paraId="21DBAEC6"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8.</w:t>
      </w:r>
      <w:r w:rsidRPr="00E02814">
        <w:rPr>
          <w:b/>
          <w:noProof/>
          <w:szCs w:val="24"/>
        </w:rPr>
        <w:tab/>
      </w:r>
      <w:r w:rsidRPr="00E02814">
        <w:rPr>
          <w:b/>
          <w:szCs w:val="24"/>
        </w:rPr>
        <w:t>DATA DI SCADENZA</w:t>
      </w:r>
    </w:p>
    <w:p w14:paraId="03CCB302" w14:textId="77777777" w:rsidR="00C02DAB" w:rsidRPr="00E02814" w:rsidRDefault="00C02DAB" w:rsidP="00E24088">
      <w:pPr>
        <w:rPr>
          <w:noProof/>
          <w:szCs w:val="24"/>
        </w:rPr>
      </w:pPr>
    </w:p>
    <w:p w14:paraId="5EFBF55E" w14:textId="77777777" w:rsidR="00C02DAB" w:rsidRPr="00E02814" w:rsidRDefault="00C02DAB" w:rsidP="00E24088">
      <w:pPr>
        <w:rPr>
          <w:noProof/>
          <w:szCs w:val="24"/>
        </w:rPr>
      </w:pPr>
      <w:r w:rsidRPr="00E02814">
        <w:rPr>
          <w:szCs w:val="24"/>
        </w:rPr>
        <w:t>Scad.</w:t>
      </w:r>
    </w:p>
    <w:p w14:paraId="03010659" w14:textId="77777777" w:rsidR="00C02DAB" w:rsidRPr="00E02814" w:rsidRDefault="00C02DAB" w:rsidP="00E24088">
      <w:pPr>
        <w:rPr>
          <w:noProof/>
          <w:szCs w:val="24"/>
        </w:rPr>
      </w:pPr>
    </w:p>
    <w:p w14:paraId="595D26B9" w14:textId="77777777" w:rsidR="00C02DAB" w:rsidRPr="00E02814" w:rsidRDefault="00C02DAB" w:rsidP="00E24088">
      <w:pPr>
        <w:rPr>
          <w:noProof/>
          <w:szCs w:val="24"/>
        </w:rPr>
      </w:pPr>
    </w:p>
    <w:p w14:paraId="65A36F5C" w14:textId="77777777" w:rsidR="00C02DAB" w:rsidRPr="00E02814" w:rsidRDefault="00C02DAB" w:rsidP="00455989">
      <w:pPr>
        <w:keepNext/>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9.</w:t>
      </w:r>
      <w:r w:rsidRPr="00E02814">
        <w:rPr>
          <w:b/>
          <w:noProof/>
          <w:szCs w:val="24"/>
        </w:rPr>
        <w:tab/>
      </w:r>
      <w:r w:rsidRPr="00E02814">
        <w:rPr>
          <w:b/>
          <w:szCs w:val="24"/>
        </w:rPr>
        <w:t>PRECAUZIONI PARTICOLARI PER LA CONSERVAZIONE</w:t>
      </w:r>
    </w:p>
    <w:p w14:paraId="49F3F955" w14:textId="77777777" w:rsidR="00C02DAB" w:rsidRPr="00E02814" w:rsidRDefault="00C02DAB" w:rsidP="00455989">
      <w:pPr>
        <w:keepNext/>
        <w:rPr>
          <w:noProof/>
          <w:szCs w:val="24"/>
        </w:rPr>
      </w:pPr>
    </w:p>
    <w:p w14:paraId="2FB114B6" w14:textId="77777777" w:rsidR="00C02DAB" w:rsidRPr="00E02814" w:rsidRDefault="00C02DAB" w:rsidP="00E24088">
      <w:pPr>
        <w:rPr>
          <w:noProof/>
          <w:szCs w:val="24"/>
        </w:rPr>
      </w:pPr>
      <w:r w:rsidRPr="00E02814">
        <w:rPr>
          <w:szCs w:val="24"/>
        </w:rPr>
        <w:t>Non conservare a temperatur</w:t>
      </w:r>
      <w:r w:rsidR="0058454E">
        <w:rPr>
          <w:szCs w:val="24"/>
        </w:rPr>
        <w:t>a</w:t>
      </w:r>
      <w:r w:rsidRPr="00E02814">
        <w:rPr>
          <w:szCs w:val="24"/>
        </w:rPr>
        <w:t xml:space="preserve"> superior</w:t>
      </w:r>
      <w:r w:rsidR="0058454E">
        <w:rPr>
          <w:szCs w:val="24"/>
        </w:rPr>
        <w:t>e</w:t>
      </w:r>
      <w:r w:rsidRPr="00E02814">
        <w:rPr>
          <w:szCs w:val="24"/>
        </w:rPr>
        <w:t xml:space="preserve"> a </w:t>
      </w:r>
      <w:smartTag w:uri="urn:schemas-microsoft-com:office:smarttags" w:element="metricconverter">
        <w:smartTagPr>
          <w:attr w:name="ProductID" w:val="25ﾰC"/>
        </w:smartTagPr>
        <w:r w:rsidRPr="00E02814">
          <w:rPr>
            <w:szCs w:val="24"/>
          </w:rPr>
          <w:t>25°C</w:t>
        </w:r>
      </w:smartTag>
      <w:r w:rsidRPr="00E02814">
        <w:rPr>
          <w:szCs w:val="24"/>
        </w:rPr>
        <w:t>.</w:t>
      </w:r>
      <w:r w:rsidRPr="00E02814">
        <w:rPr>
          <w:noProof/>
          <w:szCs w:val="24"/>
        </w:rPr>
        <w:t xml:space="preserve"> </w:t>
      </w:r>
      <w:r w:rsidRPr="00E02814">
        <w:rPr>
          <w:szCs w:val="24"/>
        </w:rPr>
        <w:t>Non congelare.</w:t>
      </w:r>
    </w:p>
    <w:p w14:paraId="377453FF" w14:textId="77777777" w:rsidR="00C02DAB" w:rsidRPr="00E02814" w:rsidRDefault="00C02DAB" w:rsidP="00E24088">
      <w:pPr>
        <w:ind w:left="567" w:hanging="567"/>
        <w:rPr>
          <w:noProof/>
          <w:szCs w:val="24"/>
        </w:rPr>
      </w:pPr>
    </w:p>
    <w:p w14:paraId="04C73B3A"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lastRenderedPageBreak/>
        <w:t>10.</w:t>
      </w:r>
      <w:r w:rsidRPr="00E02814">
        <w:rPr>
          <w:b/>
          <w:noProof/>
          <w:szCs w:val="24"/>
        </w:rPr>
        <w:tab/>
      </w:r>
      <w:r w:rsidRPr="00E02814">
        <w:rPr>
          <w:b/>
          <w:szCs w:val="24"/>
        </w:rPr>
        <w:t>PRECAUZIONI PARTICOLARI PER LO SMALTIMENTO DEL MEDICINALE NON UTILIZZATO O DEI RIFIUTI DERIVATI DA TALE MEDICINALE, SE NECESSARIO</w:t>
      </w:r>
    </w:p>
    <w:p w14:paraId="6A37CE86" w14:textId="77777777" w:rsidR="00C02DAB" w:rsidRPr="00E02814" w:rsidRDefault="00C02DAB" w:rsidP="00E24088">
      <w:pPr>
        <w:rPr>
          <w:noProof/>
          <w:szCs w:val="24"/>
        </w:rPr>
      </w:pPr>
    </w:p>
    <w:p w14:paraId="79FADC31" w14:textId="77777777" w:rsidR="00C02DAB" w:rsidRPr="00E02814" w:rsidRDefault="00C02DAB" w:rsidP="00E24088">
      <w:pPr>
        <w:rPr>
          <w:noProof/>
          <w:szCs w:val="24"/>
        </w:rPr>
      </w:pPr>
    </w:p>
    <w:p w14:paraId="27DE4B20"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11.</w:t>
      </w:r>
      <w:r w:rsidRPr="00E02814">
        <w:rPr>
          <w:b/>
          <w:noProof/>
          <w:szCs w:val="24"/>
        </w:rPr>
        <w:tab/>
      </w:r>
      <w:r w:rsidRPr="00E02814">
        <w:rPr>
          <w:b/>
          <w:szCs w:val="24"/>
        </w:rPr>
        <w:t>NOME E INDIRIZZO DEL TITOLARE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p>
    <w:p w14:paraId="15F4BFE7" w14:textId="77777777" w:rsidR="00C02DAB" w:rsidRPr="00E02814" w:rsidRDefault="00C02DAB" w:rsidP="00E24088">
      <w:pPr>
        <w:rPr>
          <w:noProof/>
          <w:szCs w:val="24"/>
        </w:rPr>
      </w:pPr>
    </w:p>
    <w:p w14:paraId="6972BA03" w14:textId="77777777" w:rsidR="001722D0" w:rsidRPr="00A178C7" w:rsidRDefault="001722D0" w:rsidP="001722D0">
      <w:pPr>
        <w:numPr>
          <w:ilvl w:val="12"/>
          <w:numId w:val="0"/>
        </w:numPr>
        <w:ind w:right="-2"/>
        <w:rPr>
          <w:rFonts w:eastAsia="Times New Roman"/>
          <w:lang w:val="en-US"/>
        </w:rPr>
      </w:pPr>
      <w:r w:rsidRPr="00A178C7">
        <w:rPr>
          <w:rFonts w:eastAsia="Times New Roman"/>
          <w:lang w:val="en-US"/>
        </w:rPr>
        <w:t>Takeda Pharmaceuticals International AG Ireland Branch</w:t>
      </w:r>
    </w:p>
    <w:p w14:paraId="7156EEA9" w14:textId="77777777" w:rsidR="001722D0" w:rsidRPr="00590440" w:rsidRDefault="001722D0" w:rsidP="001722D0">
      <w:pPr>
        <w:rPr>
          <w:lang w:val="en-IE"/>
        </w:rPr>
      </w:pPr>
      <w:r w:rsidRPr="00A178C7">
        <w:rPr>
          <w:lang w:val="en-US"/>
        </w:rPr>
        <w:t>Block 2 Miesian Plaza</w:t>
      </w:r>
    </w:p>
    <w:p w14:paraId="2F0EC6FA" w14:textId="77777777" w:rsidR="001722D0" w:rsidRPr="00590440" w:rsidRDefault="001722D0" w:rsidP="001722D0">
      <w:pPr>
        <w:rPr>
          <w:lang w:val="en-IE"/>
        </w:rPr>
      </w:pPr>
      <w:r w:rsidRPr="00A178C7">
        <w:rPr>
          <w:lang w:val="en-US"/>
        </w:rPr>
        <w:t>50–58 Baggot Street Lower</w:t>
      </w:r>
    </w:p>
    <w:p w14:paraId="64F428C7" w14:textId="77777777" w:rsidR="001722D0" w:rsidRPr="00AD2CD4" w:rsidRDefault="001722D0" w:rsidP="001722D0">
      <w:r>
        <w:t>Dublin 2</w:t>
      </w:r>
    </w:p>
    <w:p w14:paraId="05CD50D5" w14:textId="77777777" w:rsidR="001722D0" w:rsidRPr="00AD2CD4" w:rsidRDefault="001722D0" w:rsidP="001722D0">
      <w:pPr>
        <w:rPr>
          <w:noProof/>
          <w:szCs w:val="24"/>
        </w:rPr>
      </w:pPr>
      <w:r w:rsidRPr="00AD2CD4">
        <w:rPr>
          <w:noProof/>
          <w:szCs w:val="24"/>
        </w:rPr>
        <w:t>D02 HW68</w:t>
      </w:r>
    </w:p>
    <w:p w14:paraId="30A2BC7E" w14:textId="77777777" w:rsidR="001722D0" w:rsidRPr="00AD2CD4" w:rsidRDefault="001722D0" w:rsidP="001722D0">
      <w:pPr>
        <w:snapToGrid w:val="0"/>
        <w:rPr>
          <w:rFonts w:eastAsia="Times New Roman"/>
          <w:lang w:eastAsia="en-US"/>
        </w:rPr>
      </w:pPr>
      <w:r>
        <w:rPr>
          <w:rFonts w:eastAsia="Times New Roman"/>
          <w:lang w:val="lv-LV" w:eastAsia="lv-LV"/>
        </w:rPr>
        <w:t>Irland</w:t>
      </w:r>
      <w:r w:rsidRPr="00227761">
        <w:rPr>
          <w:rFonts w:eastAsia="Times New Roman"/>
          <w:lang w:val="lv-LV" w:eastAsia="lv-LV"/>
        </w:rPr>
        <w:t>a</w:t>
      </w:r>
    </w:p>
    <w:p w14:paraId="6E2601B1" w14:textId="77777777" w:rsidR="00C02DAB" w:rsidRPr="00E02814" w:rsidRDefault="00C02DAB" w:rsidP="00E24088">
      <w:pPr>
        <w:rPr>
          <w:noProof/>
          <w:szCs w:val="24"/>
        </w:rPr>
      </w:pPr>
    </w:p>
    <w:p w14:paraId="431BCDED" w14:textId="77777777" w:rsidR="00C02DAB" w:rsidRPr="00E02814" w:rsidRDefault="00C02DAB" w:rsidP="00E24088">
      <w:pPr>
        <w:rPr>
          <w:noProof/>
          <w:szCs w:val="24"/>
        </w:rPr>
      </w:pPr>
    </w:p>
    <w:p w14:paraId="1CB7C2DC"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12.</w:t>
      </w:r>
      <w:r w:rsidRPr="00E02814">
        <w:rPr>
          <w:b/>
          <w:noProof/>
          <w:szCs w:val="24"/>
        </w:rPr>
        <w:tab/>
      </w:r>
      <w:r w:rsidRPr="00E02814">
        <w:rPr>
          <w:b/>
          <w:szCs w:val="24"/>
        </w:rPr>
        <w:t>NUMERO(I)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p>
    <w:p w14:paraId="50BB2985" w14:textId="77777777" w:rsidR="00C02DAB" w:rsidRPr="00E02814" w:rsidRDefault="00C02DAB" w:rsidP="00E24088">
      <w:pPr>
        <w:rPr>
          <w:noProof/>
          <w:szCs w:val="24"/>
        </w:rPr>
      </w:pPr>
    </w:p>
    <w:p w14:paraId="3734A49D" w14:textId="77777777" w:rsidR="00C02DAB" w:rsidRPr="00E02814" w:rsidRDefault="00C02DAB" w:rsidP="00E24088">
      <w:pPr>
        <w:rPr>
          <w:noProof/>
        </w:rPr>
      </w:pPr>
      <w:r w:rsidRPr="00E02814">
        <w:t>EU/1/08/461/002</w:t>
      </w:r>
      <w:r w:rsidRPr="00E02814">
        <w:rPr>
          <w:noProof/>
        </w:rPr>
        <w:t xml:space="preserve"> </w:t>
      </w:r>
    </w:p>
    <w:p w14:paraId="799BF7F1" w14:textId="77777777" w:rsidR="00C02DAB" w:rsidRPr="00E02814" w:rsidRDefault="00C02DAB" w:rsidP="00E24088">
      <w:pPr>
        <w:rPr>
          <w:noProof/>
          <w:szCs w:val="24"/>
        </w:rPr>
      </w:pPr>
    </w:p>
    <w:p w14:paraId="6F83E1BE" w14:textId="77777777" w:rsidR="00C02DAB" w:rsidRPr="00E02814" w:rsidRDefault="00C02DAB" w:rsidP="00E24088">
      <w:pPr>
        <w:rPr>
          <w:noProof/>
          <w:szCs w:val="24"/>
        </w:rPr>
      </w:pPr>
    </w:p>
    <w:p w14:paraId="31782658"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13.</w:t>
      </w:r>
      <w:r w:rsidRPr="00E02814">
        <w:rPr>
          <w:b/>
          <w:noProof/>
          <w:szCs w:val="24"/>
        </w:rPr>
        <w:tab/>
      </w:r>
      <w:r w:rsidRPr="00E02814">
        <w:rPr>
          <w:b/>
          <w:szCs w:val="24"/>
        </w:rPr>
        <w:t>NUMERO DI LOTTO</w:t>
      </w:r>
    </w:p>
    <w:p w14:paraId="6963BC3B" w14:textId="77777777" w:rsidR="00C02DAB" w:rsidRPr="00E02814" w:rsidRDefault="00C02DAB" w:rsidP="00E24088">
      <w:pPr>
        <w:rPr>
          <w:noProof/>
          <w:szCs w:val="24"/>
        </w:rPr>
      </w:pPr>
    </w:p>
    <w:p w14:paraId="32392177" w14:textId="77777777" w:rsidR="00C02DAB" w:rsidRPr="00E02814" w:rsidRDefault="00C02DAB" w:rsidP="00E24088">
      <w:pPr>
        <w:rPr>
          <w:noProof/>
          <w:szCs w:val="24"/>
        </w:rPr>
      </w:pPr>
      <w:r w:rsidRPr="00E02814">
        <w:rPr>
          <w:szCs w:val="24"/>
        </w:rPr>
        <w:t>Lotto</w:t>
      </w:r>
    </w:p>
    <w:p w14:paraId="54C599A3" w14:textId="77777777" w:rsidR="00C02DAB" w:rsidRPr="00E02814" w:rsidRDefault="00C02DAB" w:rsidP="00E24088">
      <w:pPr>
        <w:rPr>
          <w:noProof/>
          <w:szCs w:val="24"/>
        </w:rPr>
      </w:pPr>
    </w:p>
    <w:p w14:paraId="3BA3E007" w14:textId="77777777" w:rsidR="00C02DAB" w:rsidRPr="00E02814" w:rsidRDefault="00C02DAB" w:rsidP="00E24088">
      <w:pPr>
        <w:rPr>
          <w:noProof/>
          <w:szCs w:val="24"/>
        </w:rPr>
      </w:pPr>
    </w:p>
    <w:p w14:paraId="18D62FE8"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14.</w:t>
      </w:r>
      <w:r w:rsidRPr="00E02814">
        <w:rPr>
          <w:b/>
          <w:noProof/>
          <w:szCs w:val="24"/>
        </w:rPr>
        <w:tab/>
      </w:r>
      <w:r w:rsidRPr="00E02814">
        <w:rPr>
          <w:b/>
          <w:szCs w:val="24"/>
        </w:rPr>
        <w:t>CONDIZIONE GENERALE DI FORNITURA</w:t>
      </w:r>
    </w:p>
    <w:p w14:paraId="6BF89612" w14:textId="77777777" w:rsidR="00C02DAB" w:rsidRPr="00E02814" w:rsidRDefault="00C02DAB" w:rsidP="00E24088">
      <w:pPr>
        <w:rPr>
          <w:noProof/>
          <w:szCs w:val="24"/>
        </w:rPr>
      </w:pPr>
    </w:p>
    <w:p w14:paraId="3AA2129F" w14:textId="77777777" w:rsidR="00C02DAB" w:rsidRPr="00E02814" w:rsidRDefault="00C02DAB" w:rsidP="00E24088">
      <w:pPr>
        <w:rPr>
          <w:noProof/>
          <w:szCs w:val="24"/>
        </w:rPr>
      </w:pPr>
      <w:r w:rsidRPr="00E02814">
        <w:rPr>
          <w:szCs w:val="24"/>
        </w:rPr>
        <w:t>Medicinale soggetto a prescrizione medica.</w:t>
      </w:r>
    </w:p>
    <w:p w14:paraId="76B12EC2" w14:textId="77777777" w:rsidR="00C02DAB" w:rsidRPr="00E02814" w:rsidRDefault="00C02DAB" w:rsidP="00E24088">
      <w:pPr>
        <w:rPr>
          <w:noProof/>
          <w:szCs w:val="24"/>
        </w:rPr>
      </w:pPr>
    </w:p>
    <w:p w14:paraId="065BAFE2" w14:textId="77777777" w:rsidR="00C02DAB" w:rsidRPr="00E02814" w:rsidRDefault="00C02DAB" w:rsidP="00E24088">
      <w:pPr>
        <w:rPr>
          <w:noProof/>
          <w:szCs w:val="24"/>
        </w:rPr>
      </w:pPr>
    </w:p>
    <w:p w14:paraId="067717B2"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15.</w:t>
      </w:r>
      <w:r w:rsidRPr="00E02814">
        <w:rPr>
          <w:b/>
          <w:noProof/>
          <w:szCs w:val="24"/>
        </w:rPr>
        <w:tab/>
      </w:r>
      <w:r w:rsidRPr="00E02814">
        <w:rPr>
          <w:b/>
          <w:szCs w:val="24"/>
        </w:rPr>
        <w:t>ISTRUZIONI PER L</w:t>
      </w:r>
      <w:r w:rsidR="002C6104" w:rsidRPr="00E02814">
        <w:rPr>
          <w:b/>
          <w:szCs w:val="24"/>
        </w:rPr>
        <w:t>’</w:t>
      </w:r>
      <w:r w:rsidRPr="00E02814">
        <w:rPr>
          <w:b/>
          <w:szCs w:val="24"/>
        </w:rPr>
        <w:t>USO</w:t>
      </w:r>
    </w:p>
    <w:p w14:paraId="21D4A9AF" w14:textId="77777777" w:rsidR="00C02DAB" w:rsidRPr="00E02814" w:rsidRDefault="00C02DAB" w:rsidP="00E24088">
      <w:pPr>
        <w:rPr>
          <w:noProof/>
          <w:szCs w:val="24"/>
        </w:rPr>
      </w:pPr>
    </w:p>
    <w:p w14:paraId="767E63E1" w14:textId="77777777" w:rsidR="00C02DAB" w:rsidRPr="00E02814" w:rsidRDefault="00C02DAB" w:rsidP="00E24088">
      <w:pPr>
        <w:rPr>
          <w:noProof/>
          <w:szCs w:val="24"/>
        </w:rPr>
      </w:pPr>
    </w:p>
    <w:p w14:paraId="69CAAF9D"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16.</w:t>
      </w:r>
      <w:r w:rsidRPr="00E02814">
        <w:rPr>
          <w:b/>
          <w:noProof/>
          <w:szCs w:val="24"/>
        </w:rPr>
        <w:tab/>
      </w:r>
      <w:r w:rsidRPr="00E02814">
        <w:rPr>
          <w:b/>
          <w:szCs w:val="24"/>
        </w:rPr>
        <w:t>INFORMAZIONI IN BRAILLE</w:t>
      </w:r>
    </w:p>
    <w:p w14:paraId="1FC00410" w14:textId="77777777" w:rsidR="00C02DAB" w:rsidRPr="00E02814" w:rsidRDefault="00C02DAB" w:rsidP="00E24088">
      <w:pPr>
        <w:rPr>
          <w:noProof/>
          <w:szCs w:val="24"/>
        </w:rPr>
      </w:pPr>
    </w:p>
    <w:p w14:paraId="24688E1D" w14:textId="77777777" w:rsidR="00C02DAB" w:rsidRPr="00E02814" w:rsidRDefault="00C02DAB" w:rsidP="00E24088">
      <w:pPr>
        <w:rPr>
          <w:noProof/>
          <w:szCs w:val="24"/>
        </w:rPr>
      </w:pPr>
      <w:r w:rsidRPr="00E02814">
        <w:rPr>
          <w:szCs w:val="24"/>
        </w:rPr>
        <w:t>Firazyr 30</w:t>
      </w:r>
      <w:r w:rsidR="00263D1C" w:rsidRPr="00E02814">
        <w:rPr>
          <w:szCs w:val="24"/>
        </w:rPr>
        <w:t> mg</w:t>
      </w:r>
    </w:p>
    <w:p w14:paraId="5A20C021" w14:textId="77777777" w:rsidR="00874995" w:rsidRDefault="00874995" w:rsidP="00874995">
      <w:pPr>
        <w:rPr>
          <w:noProof/>
          <w:shd w:val="clear" w:color="auto" w:fill="CCCCCC"/>
        </w:rPr>
      </w:pPr>
    </w:p>
    <w:p w14:paraId="3577AAC6" w14:textId="77777777" w:rsidR="00F34699" w:rsidRPr="00E02814" w:rsidRDefault="00F34699" w:rsidP="00874995">
      <w:pPr>
        <w:rPr>
          <w:noProof/>
          <w:shd w:val="clear" w:color="auto" w:fill="CCCCCC"/>
        </w:rPr>
      </w:pPr>
    </w:p>
    <w:p w14:paraId="4ADF4047" w14:textId="77777777" w:rsidR="00874995" w:rsidRPr="00F34699" w:rsidRDefault="00FB55B9" w:rsidP="00F34699">
      <w:pPr>
        <w:pBdr>
          <w:top w:val="single" w:sz="4" w:space="1" w:color="auto"/>
          <w:left w:val="single" w:sz="4" w:space="4" w:color="auto"/>
          <w:bottom w:val="single" w:sz="4" w:space="1" w:color="auto"/>
          <w:right w:val="single" w:sz="4" w:space="4" w:color="auto"/>
        </w:pBdr>
        <w:ind w:left="567" w:hanging="567"/>
        <w:rPr>
          <w:b/>
          <w:noProof/>
          <w:szCs w:val="24"/>
        </w:rPr>
      </w:pPr>
      <w:r w:rsidRPr="00F34699">
        <w:rPr>
          <w:b/>
          <w:noProof/>
          <w:szCs w:val="24"/>
        </w:rPr>
        <w:t>17.</w:t>
      </w:r>
      <w:r w:rsidRPr="00F34699">
        <w:rPr>
          <w:b/>
          <w:noProof/>
          <w:szCs w:val="24"/>
        </w:rPr>
        <w:tab/>
      </w:r>
      <w:r w:rsidR="00874995" w:rsidRPr="00F34699">
        <w:rPr>
          <w:b/>
          <w:noProof/>
          <w:szCs w:val="24"/>
        </w:rPr>
        <w:t>IDENTIFICATIVO UNICO – CODICE A BARRE BIDIMENSIONALE</w:t>
      </w:r>
    </w:p>
    <w:p w14:paraId="71B1AF2B" w14:textId="77777777" w:rsidR="00FF6FE0" w:rsidRPr="00E02814" w:rsidRDefault="00FF6FE0" w:rsidP="00E24088">
      <w:pPr>
        <w:rPr>
          <w:b/>
          <w:noProof/>
          <w:szCs w:val="24"/>
        </w:rPr>
      </w:pPr>
    </w:p>
    <w:p w14:paraId="4899FA7C" w14:textId="77777777" w:rsidR="00FF6FE0" w:rsidRDefault="00FF6FE0" w:rsidP="00FF6FE0">
      <w:pPr>
        <w:rPr>
          <w:rFonts w:eastAsia="Times New Roman"/>
          <w:szCs w:val="20"/>
          <w:highlight w:val="lightGray"/>
          <w:lang w:eastAsia="it-IT" w:bidi="it-IT"/>
        </w:rPr>
      </w:pPr>
      <w:r>
        <w:rPr>
          <w:rFonts w:eastAsia="Times New Roman"/>
          <w:szCs w:val="20"/>
          <w:highlight w:val="lightGray"/>
          <w:lang w:eastAsia="it-IT" w:bidi="it-IT"/>
        </w:rPr>
        <w:t>Codice a barre bidimensionale con identificativo unico incluso.</w:t>
      </w:r>
    </w:p>
    <w:p w14:paraId="562B363F" w14:textId="77777777" w:rsidR="00FF6FE0" w:rsidRPr="00E02814" w:rsidRDefault="00FF6FE0" w:rsidP="00FF6FE0">
      <w:pPr>
        <w:rPr>
          <w:noProof/>
        </w:rPr>
      </w:pPr>
    </w:p>
    <w:p w14:paraId="52CCE880" w14:textId="77777777" w:rsidR="00FF6FE0" w:rsidRPr="00E02814" w:rsidRDefault="00FF6FE0" w:rsidP="00FF6FE0">
      <w:pPr>
        <w:rPr>
          <w:noProof/>
        </w:rPr>
      </w:pPr>
    </w:p>
    <w:p w14:paraId="1A0059A2" w14:textId="77777777" w:rsidR="00FF6FE0" w:rsidRPr="00F34699" w:rsidRDefault="00F34699" w:rsidP="00F34699">
      <w:pPr>
        <w:pBdr>
          <w:top w:val="single" w:sz="4" w:space="1" w:color="auto"/>
          <w:left w:val="single" w:sz="4" w:space="4" w:color="auto"/>
          <w:bottom w:val="single" w:sz="4" w:space="1" w:color="auto"/>
          <w:right w:val="single" w:sz="4" w:space="4" w:color="auto"/>
        </w:pBdr>
        <w:ind w:left="567" w:hanging="567"/>
        <w:rPr>
          <w:b/>
          <w:noProof/>
          <w:szCs w:val="24"/>
        </w:rPr>
      </w:pPr>
      <w:r>
        <w:rPr>
          <w:b/>
          <w:noProof/>
          <w:szCs w:val="24"/>
        </w:rPr>
        <w:t>18</w:t>
      </w:r>
      <w:r>
        <w:rPr>
          <w:b/>
          <w:noProof/>
          <w:szCs w:val="24"/>
        </w:rPr>
        <w:tab/>
      </w:r>
      <w:r w:rsidR="00FF6FE0" w:rsidRPr="00F34699">
        <w:rPr>
          <w:b/>
          <w:noProof/>
          <w:szCs w:val="24"/>
        </w:rPr>
        <w:t>IDENTIFICATIVO UNICO - DATI LEGGIBILI</w:t>
      </w:r>
    </w:p>
    <w:p w14:paraId="1A7B5B3E" w14:textId="77777777" w:rsidR="00FF6FE0" w:rsidRPr="00E02814" w:rsidRDefault="00FF6FE0" w:rsidP="00FF6FE0">
      <w:pPr>
        <w:rPr>
          <w:noProof/>
        </w:rPr>
      </w:pPr>
    </w:p>
    <w:p w14:paraId="096826A1" w14:textId="77777777" w:rsidR="00FF6FE0" w:rsidRPr="00E02814" w:rsidRDefault="00FF6FE0" w:rsidP="00FF6FE0">
      <w:pPr>
        <w:tabs>
          <w:tab w:val="left" w:pos="567"/>
        </w:tabs>
        <w:spacing w:line="260" w:lineRule="exact"/>
      </w:pPr>
      <w:r w:rsidRPr="00E02814">
        <w:t>PC</w:t>
      </w:r>
    </w:p>
    <w:p w14:paraId="7B9E9E70" w14:textId="77777777" w:rsidR="00FF6FE0" w:rsidRPr="00E02814" w:rsidRDefault="00FF6FE0" w:rsidP="00FF6FE0">
      <w:pPr>
        <w:tabs>
          <w:tab w:val="left" w:pos="567"/>
        </w:tabs>
        <w:spacing w:line="260" w:lineRule="exact"/>
      </w:pPr>
      <w:r w:rsidRPr="00E02814">
        <w:t>SN</w:t>
      </w:r>
    </w:p>
    <w:p w14:paraId="0F31387C" w14:textId="77777777" w:rsidR="00FF6FE0" w:rsidRPr="00E02814" w:rsidRDefault="00FF6FE0" w:rsidP="00FF6FE0">
      <w:pPr>
        <w:tabs>
          <w:tab w:val="left" w:pos="567"/>
        </w:tabs>
        <w:spacing w:line="260" w:lineRule="exact"/>
      </w:pPr>
      <w:r w:rsidRPr="00E02814">
        <w:t>NN</w:t>
      </w:r>
    </w:p>
    <w:p w14:paraId="6E50A205" w14:textId="77777777" w:rsidR="00C02DAB" w:rsidRPr="00E02814" w:rsidRDefault="00C02DAB" w:rsidP="00E24088">
      <w:pPr>
        <w:rPr>
          <w:b/>
          <w:noProof/>
          <w:szCs w:val="24"/>
        </w:rPr>
      </w:pPr>
      <w:r w:rsidRPr="00E02814">
        <w:rPr>
          <w:b/>
          <w:noProof/>
          <w:szCs w:val="24"/>
        </w:rPr>
        <w:br w:type="page"/>
      </w:r>
    </w:p>
    <w:p w14:paraId="266483C4" w14:textId="77777777" w:rsidR="00C02DAB" w:rsidRPr="00E02814" w:rsidRDefault="00C02DAB" w:rsidP="00E24088">
      <w:pPr>
        <w:pBdr>
          <w:top w:val="single" w:sz="4" w:space="1" w:color="auto"/>
          <w:left w:val="single" w:sz="4" w:space="4" w:color="auto"/>
          <w:bottom w:val="single" w:sz="4" w:space="1" w:color="auto"/>
          <w:right w:val="single" w:sz="4" w:space="4" w:color="auto"/>
        </w:pBdr>
        <w:rPr>
          <w:b/>
          <w:noProof/>
        </w:rPr>
      </w:pPr>
      <w:r w:rsidRPr="00E02814">
        <w:rPr>
          <w:b/>
          <w:szCs w:val="24"/>
        </w:rPr>
        <w:lastRenderedPageBreak/>
        <w:t xml:space="preserve">INFORMAZIONI DA APPORRE SUL </w:t>
      </w:r>
      <w:r w:rsidRPr="00E02814">
        <w:rPr>
          <w:b/>
          <w:noProof/>
        </w:rPr>
        <w:t>CONFEZIONAMENTO SECONDARIO</w:t>
      </w:r>
    </w:p>
    <w:p w14:paraId="791FCA0B" w14:textId="77777777" w:rsidR="00455989" w:rsidRPr="00E02814" w:rsidRDefault="00455989" w:rsidP="00E24088">
      <w:pPr>
        <w:pBdr>
          <w:top w:val="single" w:sz="4" w:space="1" w:color="auto"/>
          <w:left w:val="single" w:sz="4" w:space="4" w:color="auto"/>
          <w:bottom w:val="single" w:sz="4" w:space="1" w:color="auto"/>
          <w:right w:val="single" w:sz="4" w:space="4" w:color="auto"/>
        </w:pBdr>
        <w:rPr>
          <w:b/>
          <w:noProof/>
          <w:szCs w:val="24"/>
        </w:rPr>
      </w:pPr>
    </w:p>
    <w:p w14:paraId="53971203" w14:textId="77777777" w:rsidR="00C02DAB" w:rsidRPr="00E02814" w:rsidRDefault="00455989" w:rsidP="00E24088">
      <w:pPr>
        <w:pBdr>
          <w:top w:val="single" w:sz="4" w:space="1" w:color="auto"/>
          <w:left w:val="single" w:sz="4" w:space="4" w:color="auto"/>
          <w:bottom w:val="single" w:sz="4" w:space="1" w:color="auto"/>
          <w:right w:val="single" w:sz="4" w:space="4" w:color="auto"/>
        </w:pBdr>
        <w:rPr>
          <w:b/>
          <w:noProof/>
          <w:szCs w:val="24"/>
        </w:rPr>
      </w:pPr>
      <w:r w:rsidRPr="00E02814">
        <w:rPr>
          <w:b/>
          <w:szCs w:val="24"/>
        </w:rPr>
        <w:t>CONFEZIONAMENTO INTERMEDIO PER CONFEZIONE MULTIPLA (ESCLUSA LA SCATOLA BLU)</w:t>
      </w:r>
    </w:p>
    <w:p w14:paraId="659AED68" w14:textId="77777777" w:rsidR="00C02DAB" w:rsidRPr="00E02814" w:rsidRDefault="00C02DAB" w:rsidP="00E24088">
      <w:pPr>
        <w:rPr>
          <w:noProof/>
          <w:szCs w:val="24"/>
        </w:rPr>
      </w:pPr>
    </w:p>
    <w:p w14:paraId="03929357" w14:textId="77777777" w:rsidR="00C02DAB" w:rsidRPr="00E02814" w:rsidRDefault="00C02DAB" w:rsidP="00E24088">
      <w:pPr>
        <w:rPr>
          <w:noProof/>
          <w:szCs w:val="24"/>
        </w:rPr>
      </w:pPr>
    </w:p>
    <w:p w14:paraId="292B1AF1"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w:t>
      </w:r>
      <w:r w:rsidRPr="00E02814">
        <w:rPr>
          <w:b/>
          <w:noProof/>
          <w:szCs w:val="24"/>
        </w:rPr>
        <w:tab/>
      </w:r>
      <w:r w:rsidRPr="00E02814">
        <w:rPr>
          <w:b/>
          <w:szCs w:val="24"/>
        </w:rPr>
        <w:t>DENOMINAZIONE DEL MEDICINALE</w:t>
      </w:r>
    </w:p>
    <w:p w14:paraId="75B55B13" w14:textId="77777777" w:rsidR="00C02DAB" w:rsidRPr="00E02814" w:rsidRDefault="00C02DAB" w:rsidP="00E24088">
      <w:pPr>
        <w:rPr>
          <w:noProof/>
          <w:szCs w:val="24"/>
        </w:rPr>
      </w:pPr>
    </w:p>
    <w:p w14:paraId="4973EBB3" w14:textId="77777777" w:rsidR="00C02DAB" w:rsidRPr="00E02814" w:rsidRDefault="00C02DAB" w:rsidP="00E24088">
      <w:pPr>
        <w:rPr>
          <w:noProof/>
          <w:szCs w:val="24"/>
        </w:rPr>
      </w:pPr>
      <w:r w:rsidRPr="00E02814">
        <w:rPr>
          <w:szCs w:val="24"/>
        </w:rPr>
        <w:t>Firazyr 30</w:t>
      </w:r>
      <w:r w:rsidR="00263D1C" w:rsidRPr="00E02814">
        <w:rPr>
          <w:szCs w:val="24"/>
        </w:rPr>
        <w:t> mg</w:t>
      </w:r>
      <w:r w:rsidRPr="00E02814">
        <w:rPr>
          <w:szCs w:val="24"/>
        </w:rPr>
        <w:t xml:space="preserve"> soluzione iniettabile in siringa pre-riempita</w:t>
      </w:r>
    </w:p>
    <w:p w14:paraId="7F261F58" w14:textId="77777777" w:rsidR="00C02DAB" w:rsidRPr="00E02814" w:rsidRDefault="00145CBD" w:rsidP="00E24088">
      <w:pPr>
        <w:rPr>
          <w:noProof/>
          <w:szCs w:val="24"/>
        </w:rPr>
      </w:pPr>
      <w:r>
        <w:rPr>
          <w:szCs w:val="24"/>
        </w:rPr>
        <w:t>i</w:t>
      </w:r>
      <w:r w:rsidR="00C02DAB" w:rsidRPr="00E02814">
        <w:rPr>
          <w:szCs w:val="24"/>
        </w:rPr>
        <w:t>catibant</w:t>
      </w:r>
    </w:p>
    <w:p w14:paraId="748D73B1" w14:textId="77777777" w:rsidR="00C02DAB" w:rsidRPr="00E02814" w:rsidRDefault="00C02DAB" w:rsidP="00E24088">
      <w:pPr>
        <w:rPr>
          <w:noProof/>
          <w:szCs w:val="24"/>
        </w:rPr>
      </w:pPr>
    </w:p>
    <w:p w14:paraId="719C4FE6" w14:textId="77777777" w:rsidR="00C02DAB" w:rsidRPr="00E02814" w:rsidRDefault="00C02DAB" w:rsidP="00E24088">
      <w:pPr>
        <w:rPr>
          <w:noProof/>
          <w:szCs w:val="24"/>
        </w:rPr>
      </w:pPr>
    </w:p>
    <w:p w14:paraId="14B21B79"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2.</w:t>
      </w:r>
      <w:r w:rsidRPr="00E02814">
        <w:rPr>
          <w:b/>
          <w:noProof/>
          <w:szCs w:val="24"/>
        </w:rPr>
        <w:tab/>
      </w:r>
      <w:r w:rsidRPr="00E02814">
        <w:rPr>
          <w:b/>
          <w:szCs w:val="24"/>
        </w:rPr>
        <w:t xml:space="preserve">COMPOSIZIONE QUALITATIVA E QUANTITATIVA </w:t>
      </w:r>
      <w:r w:rsidRPr="00E02814">
        <w:rPr>
          <w:b/>
          <w:noProof/>
        </w:rPr>
        <w:t>IN TERMINI DI PRINCIPIO(I) ATTIVO(I)</w:t>
      </w:r>
    </w:p>
    <w:p w14:paraId="0FD4C09C" w14:textId="77777777" w:rsidR="00C02DAB" w:rsidRPr="00E02814" w:rsidRDefault="00C02DAB" w:rsidP="00E24088">
      <w:pPr>
        <w:rPr>
          <w:noProof/>
          <w:szCs w:val="24"/>
        </w:rPr>
      </w:pPr>
    </w:p>
    <w:p w14:paraId="6FEDD75E" w14:textId="77777777" w:rsidR="00C02DAB" w:rsidRPr="00E02814" w:rsidRDefault="00C02DAB" w:rsidP="00E24088">
      <w:pPr>
        <w:rPr>
          <w:noProof/>
          <w:szCs w:val="24"/>
        </w:rPr>
      </w:pPr>
      <w:r w:rsidRPr="00E02814">
        <w:rPr>
          <w:szCs w:val="24"/>
        </w:rPr>
        <w:t>Ogni siringa pre-riempita da 3</w:t>
      </w:r>
      <w:r w:rsidR="00263D1C" w:rsidRPr="00E02814">
        <w:rPr>
          <w:szCs w:val="24"/>
        </w:rPr>
        <w:t> ml</w:t>
      </w:r>
      <w:r w:rsidRPr="00E02814">
        <w:rPr>
          <w:szCs w:val="24"/>
        </w:rPr>
        <w:t xml:space="preserve"> contiene acetato di icatibant, equivalente a 30 mg di icatibant.</w:t>
      </w:r>
    </w:p>
    <w:p w14:paraId="126C21EB" w14:textId="77777777" w:rsidR="00C02DAB" w:rsidRPr="00E02814" w:rsidRDefault="00C02DAB" w:rsidP="00E24088">
      <w:pPr>
        <w:rPr>
          <w:noProof/>
          <w:szCs w:val="24"/>
        </w:rPr>
      </w:pPr>
      <w:r w:rsidRPr="00E02814">
        <w:rPr>
          <w:szCs w:val="24"/>
        </w:rPr>
        <w:t>Ogni ml di soluzione contiene 10</w:t>
      </w:r>
      <w:r w:rsidR="00263D1C" w:rsidRPr="00E02814">
        <w:rPr>
          <w:szCs w:val="24"/>
        </w:rPr>
        <w:t> mg</w:t>
      </w:r>
      <w:r w:rsidRPr="00E02814">
        <w:rPr>
          <w:szCs w:val="24"/>
        </w:rPr>
        <w:t xml:space="preserve"> di icatibant.</w:t>
      </w:r>
    </w:p>
    <w:p w14:paraId="595DF615" w14:textId="77777777" w:rsidR="00C02DAB" w:rsidRPr="00E02814" w:rsidRDefault="00C02DAB" w:rsidP="00E24088">
      <w:pPr>
        <w:rPr>
          <w:noProof/>
          <w:szCs w:val="24"/>
        </w:rPr>
      </w:pPr>
    </w:p>
    <w:p w14:paraId="04B668F0" w14:textId="77777777" w:rsidR="00C02DAB" w:rsidRPr="00E02814" w:rsidRDefault="00C02DAB" w:rsidP="00E24088">
      <w:pPr>
        <w:rPr>
          <w:noProof/>
          <w:szCs w:val="24"/>
        </w:rPr>
      </w:pPr>
    </w:p>
    <w:p w14:paraId="64E4627A"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3.</w:t>
      </w:r>
      <w:r w:rsidRPr="00E02814">
        <w:rPr>
          <w:b/>
          <w:noProof/>
          <w:szCs w:val="24"/>
        </w:rPr>
        <w:tab/>
      </w:r>
      <w:r w:rsidRPr="00E02814">
        <w:rPr>
          <w:b/>
          <w:szCs w:val="24"/>
        </w:rPr>
        <w:t>ELENCO DEGLI ECCIPIENTI</w:t>
      </w:r>
    </w:p>
    <w:p w14:paraId="28A2D15E" w14:textId="77777777" w:rsidR="00C02DAB" w:rsidRPr="00E02814" w:rsidRDefault="00C02DAB" w:rsidP="00E24088">
      <w:pPr>
        <w:rPr>
          <w:noProof/>
          <w:szCs w:val="24"/>
        </w:rPr>
      </w:pPr>
    </w:p>
    <w:p w14:paraId="0946BDF9" w14:textId="77777777" w:rsidR="00C02DAB" w:rsidRPr="00E02814" w:rsidRDefault="00C02DAB" w:rsidP="00E24088">
      <w:pPr>
        <w:rPr>
          <w:noProof/>
          <w:szCs w:val="24"/>
        </w:rPr>
      </w:pPr>
      <w:r w:rsidRPr="00E02814">
        <w:rPr>
          <w:szCs w:val="24"/>
        </w:rPr>
        <w:t>Contiene:</w:t>
      </w:r>
      <w:r w:rsidRPr="00E02814">
        <w:rPr>
          <w:noProof/>
          <w:szCs w:val="24"/>
        </w:rPr>
        <w:t xml:space="preserve"> </w:t>
      </w:r>
      <w:r w:rsidRPr="00E02814">
        <w:rPr>
          <w:szCs w:val="24"/>
        </w:rPr>
        <w:t>acido acetico glaciale, idrossido di sodio, sodio cloruro, acqua per preparazioni iniettabili.</w:t>
      </w:r>
    </w:p>
    <w:p w14:paraId="79F29D1F" w14:textId="77777777" w:rsidR="00C02DAB" w:rsidRPr="00E02814" w:rsidRDefault="00C02DAB" w:rsidP="00E24088">
      <w:pPr>
        <w:rPr>
          <w:noProof/>
          <w:szCs w:val="24"/>
        </w:rPr>
      </w:pPr>
    </w:p>
    <w:p w14:paraId="6B8299C8" w14:textId="77777777" w:rsidR="00C02DAB" w:rsidRPr="00E02814" w:rsidRDefault="00C02DAB" w:rsidP="00E24088">
      <w:pPr>
        <w:rPr>
          <w:noProof/>
          <w:szCs w:val="24"/>
        </w:rPr>
      </w:pPr>
    </w:p>
    <w:p w14:paraId="0C5280AD"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4.</w:t>
      </w:r>
      <w:r w:rsidRPr="00E02814">
        <w:rPr>
          <w:b/>
          <w:noProof/>
          <w:szCs w:val="24"/>
        </w:rPr>
        <w:tab/>
      </w:r>
      <w:r w:rsidRPr="00E02814">
        <w:rPr>
          <w:b/>
          <w:szCs w:val="24"/>
        </w:rPr>
        <w:t>FORMA FARMACEUTICA E CONTENUTO</w:t>
      </w:r>
    </w:p>
    <w:p w14:paraId="541F196E" w14:textId="77777777" w:rsidR="00C02DAB" w:rsidRPr="00E02814" w:rsidRDefault="00C02DAB" w:rsidP="00E24088">
      <w:pPr>
        <w:rPr>
          <w:noProof/>
          <w:szCs w:val="24"/>
        </w:rPr>
      </w:pPr>
    </w:p>
    <w:p w14:paraId="481F6DB9" w14:textId="77777777" w:rsidR="00C02DAB" w:rsidRPr="00E02814" w:rsidRDefault="00C02DAB" w:rsidP="00E24088">
      <w:pPr>
        <w:rPr>
          <w:noProof/>
          <w:szCs w:val="24"/>
        </w:rPr>
      </w:pPr>
      <w:r w:rsidRPr="00E02814">
        <w:rPr>
          <w:szCs w:val="24"/>
        </w:rPr>
        <w:t>Soluzione iniettabile</w:t>
      </w:r>
    </w:p>
    <w:p w14:paraId="78C12719" w14:textId="77777777" w:rsidR="00C02DAB" w:rsidRPr="00E02814" w:rsidRDefault="00D02C63" w:rsidP="00E24088">
      <w:pPr>
        <w:rPr>
          <w:szCs w:val="24"/>
        </w:rPr>
      </w:pPr>
      <w:r w:rsidRPr="00E02814">
        <w:rPr>
          <w:szCs w:val="24"/>
        </w:rPr>
        <w:t>U</w:t>
      </w:r>
      <w:r w:rsidR="00C02DAB" w:rsidRPr="00E02814">
        <w:rPr>
          <w:szCs w:val="24"/>
        </w:rPr>
        <w:t>na siringa pre-riempita e un ago 25G</w:t>
      </w:r>
    </w:p>
    <w:p w14:paraId="2505E292" w14:textId="77777777" w:rsidR="00C02DAB" w:rsidRPr="00E02814" w:rsidRDefault="005A7C25" w:rsidP="00E24088">
      <w:pPr>
        <w:rPr>
          <w:noProof/>
          <w:szCs w:val="24"/>
        </w:rPr>
      </w:pPr>
      <w:r w:rsidRPr="00E02814">
        <w:rPr>
          <w:noProof/>
          <w:szCs w:val="24"/>
        </w:rPr>
        <w:t>Co</w:t>
      </w:r>
      <w:r w:rsidR="001B7871" w:rsidRPr="00E02814">
        <w:rPr>
          <w:noProof/>
          <w:szCs w:val="24"/>
        </w:rPr>
        <w:t>mponente di una confezione multipla</w:t>
      </w:r>
      <w:r w:rsidRPr="00E02814">
        <w:rPr>
          <w:noProof/>
          <w:szCs w:val="24"/>
        </w:rPr>
        <w:t>. Da non vendersi separatamente</w:t>
      </w:r>
    </w:p>
    <w:p w14:paraId="6DD1B182" w14:textId="77777777" w:rsidR="00C02DAB" w:rsidRPr="00E02814" w:rsidRDefault="00C02DAB" w:rsidP="00E24088">
      <w:pPr>
        <w:rPr>
          <w:noProof/>
          <w:szCs w:val="24"/>
        </w:rPr>
      </w:pPr>
    </w:p>
    <w:p w14:paraId="2093CA74" w14:textId="77777777" w:rsidR="00C02DAB" w:rsidRPr="00E02814" w:rsidRDefault="00C02DAB" w:rsidP="00E24088">
      <w:pPr>
        <w:rPr>
          <w:noProof/>
          <w:szCs w:val="24"/>
        </w:rPr>
      </w:pPr>
    </w:p>
    <w:p w14:paraId="60CA924A"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5.</w:t>
      </w:r>
      <w:r w:rsidRPr="00E02814">
        <w:rPr>
          <w:b/>
          <w:noProof/>
          <w:szCs w:val="24"/>
        </w:rPr>
        <w:tab/>
      </w:r>
      <w:r w:rsidRPr="00E02814">
        <w:rPr>
          <w:b/>
          <w:szCs w:val="24"/>
        </w:rPr>
        <w:t>MODO E VIA(E) DI SOMMINISTRAZIONE</w:t>
      </w:r>
    </w:p>
    <w:p w14:paraId="565B0C07" w14:textId="77777777" w:rsidR="00C02DAB" w:rsidRPr="00E02814" w:rsidRDefault="00C02DAB" w:rsidP="00E24088">
      <w:pPr>
        <w:rPr>
          <w:i/>
          <w:noProof/>
          <w:szCs w:val="24"/>
        </w:rPr>
      </w:pPr>
    </w:p>
    <w:p w14:paraId="7DE95F00" w14:textId="77777777" w:rsidR="00C02DAB" w:rsidRPr="00E02814" w:rsidRDefault="00C02DAB" w:rsidP="00E24088">
      <w:pPr>
        <w:rPr>
          <w:noProof/>
          <w:szCs w:val="24"/>
        </w:rPr>
      </w:pPr>
      <w:r w:rsidRPr="00E02814">
        <w:rPr>
          <w:szCs w:val="24"/>
        </w:rPr>
        <w:t>Uso sottocutaneo</w:t>
      </w:r>
    </w:p>
    <w:p w14:paraId="7CEE89DE" w14:textId="77777777" w:rsidR="00C02DAB" w:rsidRPr="00E02814" w:rsidRDefault="00C02DAB" w:rsidP="00E24088">
      <w:pPr>
        <w:rPr>
          <w:szCs w:val="24"/>
        </w:rPr>
      </w:pPr>
      <w:r w:rsidRPr="00E02814">
        <w:rPr>
          <w:szCs w:val="24"/>
        </w:rPr>
        <w:t>Leggere il foglio illustrativo prima dell</w:t>
      </w:r>
      <w:r w:rsidR="002C6104" w:rsidRPr="00E02814">
        <w:rPr>
          <w:szCs w:val="24"/>
        </w:rPr>
        <w:t>’</w:t>
      </w:r>
      <w:r w:rsidRPr="00E02814">
        <w:rPr>
          <w:szCs w:val="24"/>
        </w:rPr>
        <w:t>uso</w:t>
      </w:r>
    </w:p>
    <w:p w14:paraId="662C080D" w14:textId="77777777" w:rsidR="00C02DAB" w:rsidRPr="00E02814" w:rsidRDefault="00C02DAB" w:rsidP="00E24088">
      <w:pPr>
        <w:rPr>
          <w:noProof/>
          <w:szCs w:val="24"/>
        </w:rPr>
      </w:pPr>
      <w:r w:rsidRPr="00E02814">
        <w:rPr>
          <w:szCs w:val="24"/>
        </w:rPr>
        <w:t>Monouso</w:t>
      </w:r>
    </w:p>
    <w:p w14:paraId="423DC50C" w14:textId="77777777" w:rsidR="00C02DAB" w:rsidRPr="00E02814" w:rsidRDefault="00C02DAB" w:rsidP="00E24088">
      <w:pPr>
        <w:rPr>
          <w:noProof/>
          <w:szCs w:val="24"/>
        </w:rPr>
      </w:pPr>
    </w:p>
    <w:p w14:paraId="56BD2D88" w14:textId="77777777" w:rsidR="00C02DAB" w:rsidRPr="00E02814" w:rsidRDefault="00C02DAB" w:rsidP="00E24088">
      <w:pPr>
        <w:rPr>
          <w:noProof/>
          <w:szCs w:val="24"/>
        </w:rPr>
      </w:pPr>
    </w:p>
    <w:p w14:paraId="3288A1E2"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6.</w:t>
      </w:r>
      <w:r w:rsidRPr="00E02814">
        <w:rPr>
          <w:b/>
          <w:noProof/>
          <w:szCs w:val="24"/>
        </w:rPr>
        <w:tab/>
      </w:r>
      <w:r w:rsidRPr="00E02814">
        <w:rPr>
          <w:b/>
          <w:szCs w:val="24"/>
        </w:rPr>
        <w:t xml:space="preserve">AVVERTENZA </w:t>
      </w:r>
      <w:r w:rsidR="002660D0">
        <w:rPr>
          <w:b/>
          <w:szCs w:val="24"/>
        </w:rPr>
        <w:t>PARTICOLARE</w:t>
      </w:r>
      <w:r w:rsidR="002660D0" w:rsidRPr="00E02814">
        <w:rPr>
          <w:b/>
          <w:szCs w:val="24"/>
        </w:rPr>
        <w:t xml:space="preserve"> </w:t>
      </w:r>
      <w:r w:rsidRPr="00E02814">
        <w:rPr>
          <w:b/>
          <w:szCs w:val="24"/>
        </w:rPr>
        <w:t>CHE PRESCRIVA DI TENERE IL MEDICINALE FUORI DALLA VISTA</w:t>
      </w:r>
      <w:r w:rsidR="00E0589B" w:rsidRPr="00E02814">
        <w:rPr>
          <w:b/>
          <w:szCs w:val="24"/>
        </w:rPr>
        <w:t xml:space="preserve"> E DALLA PORTATA</w:t>
      </w:r>
      <w:r w:rsidRPr="00E02814">
        <w:rPr>
          <w:b/>
          <w:szCs w:val="24"/>
        </w:rPr>
        <w:t xml:space="preserve"> DEI BAMBINI</w:t>
      </w:r>
    </w:p>
    <w:p w14:paraId="3EB72F06" w14:textId="77777777" w:rsidR="00C02DAB" w:rsidRPr="00E02814" w:rsidRDefault="00C02DAB" w:rsidP="00E24088">
      <w:pPr>
        <w:rPr>
          <w:noProof/>
          <w:szCs w:val="24"/>
        </w:rPr>
      </w:pPr>
    </w:p>
    <w:p w14:paraId="1493BD71" w14:textId="77777777" w:rsidR="00C02DAB" w:rsidRPr="00E02814" w:rsidRDefault="00C02DAB" w:rsidP="00E24088">
      <w:pPr>
        <w:rPr>
          <w:noProof/>
          <w:szCs w:val="24"/>
        </w:rPr>
      </w:pPr>
      <w:r w:rsidRPr="00E02814">
        <w:rPr>
          <w:szCs w:val="24"/>
        </w:rPr>
        <w:t>Tenere fuori dalla vista</w:t>
      </w:r>
      <w:r w:rsidR="008224D7" w:rsidRPr="00E02814">
        <w:rPr>
          <w:szCs w:val="24"/>
        </w:rPr>
        <w:t xml:space="preserve"> e dalla portata</w:t>
      </w:r>
      <w:r w:rsidRPr="00E02814">
        <w:rPr>
          <w:szCs w:val="24"/>
        </w:rPr>
        <w:t xml:space="preserve"> dei bambini.</w:t>
      </w:r>
    </w:p>
    <w:p w14:paraId="02D75DBD" w14:textId="77777777" w:rsidR="00C02DAB" w:rsidRPr="00E02814" w:rsidRDefault="00C02DAB" w:rsidP="00E24088">
      <w:pPr>
        <w:rPr>
          <w:noProof/>
          <w:szCs w:val="24"/>
        </w:rPr>
      </w:pPr>
    </w:p>
    <w:p w14:paraId="1B33CC4B" w14:textId="77777777" w:rsidR="00C02DAB" w:rsidRPr="00E02814" w:rsidRDefault="00C02DAB" w:rsidP="00E24088">
      <w:pPr>
        <w:rPr>
          <w:noProof/>
          <w:szCs w:val="24"/>
        </w:rPr>
      </w:pPr>
    </w:p>
    <w:p w14:paraId="2D31084E"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7.</w:t>
      </w:r>
      <w:r w:rsidRPr="00E02814">
        <w:rPr>
          <w:b/>
          <w:noProof/>
          <w:szCs w:val="24"/>
        </w:rPr>
        <w:tab/>
      </w:r>
      <w:r w:rsidRPr="00E02814">
        <w:rPr>
          <w:b/>
          <w:szCs w:val="24"/>
        </w:rPr>
        <w:t xml:space="preserve">ALTRA(E) AVVERTENZA(E) </w:t>
      </w:r>
      <w:r w:rsidR="002660D0">
        <w:rPr>
          <w:b/>
          <w:szCs w:val="24"/>
        </w:rPr>
        <w:t>PARTICOLARE</w:t>
      </w:r>
      <w:r w:rsidRPr="00E02814">
        <w:rPr>
          <w:b/>
          <w:szCs w:val="24"/>
        </w:rPr>
        <w:t>(I), SE NECESSARIO</w:t>
      </w:r>
    </w:p>
    <w:p w14:paraId="4D186583" w14:textId="77777777" w:rsidR="00C02DAB" w:rsidRPr="00E02814" w:rsidRDefault="00C02DAB" w:rsidP="00E24088">
      <w:pPr>
        <w:rPr>
          <w:noProof/>
          <w:szCs w:val="24"/>
        </w:rPr>
      </w:pPr>
    </w:p>
    <w:p w14:paraId="3BFB2FE0" w14:textId="77777777" w:rsidR="00C02DAB" w:rsidRPr="00E02814" w:rsidRDefault="00C02DAB" w:rsidP="00E24088">
      <w:pPr>
        <w:rPr>
          <w:noProof/>
          <w:szCs w:val="24"/>
        </w:rPr>
      </w:pPr>
    </w:p>
    <w:p w14:paraId="2E6883AF"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8.</w:t>
      </w:r>
      <w:r w:rsidRPr="00E02814">
        <w:rPr>
          <w:b/>
          <w:noProof/>
          <w:szCs w:val="24"/>
        </w:rPr>
        <w:tab/>
      </w:r>
      <w:r w:rsidRPr="00E02814">
        <w:rPr>
          <w:b/>
          <w:szCs w:val="24"/>
        </w:rPr>
        <w:t>DATA DI SCADENZA</w:t>
      </w:r>
    </w:p>
    <w:p w14:paraId="7A90AC35" w14:textId="77777777" w:rsidR="00C02DAB" w:rsidRPr="00E02814" w:rsidRDefault="00C02DAB" w:rsidP="00E24088">
      <w:pPr>
        <w:rPr>
          <w:noProof/>
          <w:szCs w:val="24"/>
        </w:rPr>
      </w:pPr>
    </w:p>
    <w:p w14:paraId="1B2B7314" w14:textId="77777777" w:rsidR="00C02DAB" w:rsidRPr="00E02814" w:rsidRDefault="00C02DAB" w:rsidP="00E24088">
      <w:pPr>
        <w:rPr>
          <w:noProof/>
          <w:szCs w:val="24"/>
        </w:rPr>
      </w:pPr>
      <w:r w:rsidRPr="00E02814">
        <w:rPr>
          <w:szCs w:val="24"/>
        </w:rPr>
        <w:t>Scad.</w:t>
      </w:r>
    </w:p>
    <w:p w14:paraId="6CEA89A0" w14:textId="77777777" w:rsidR="00C02DAB" w:rsidRPr="00E02814" w:rsidRDefault="00C02DAB" w:rsidP="00E24088">
      <w:pPr>
        <w:rPr>
          <w:noProof/>
          <w:szCs w:val="24"/>
        </w:rPr>
      </w:pPr>
    </w:p>
    <w:p w14:paraId="7CAEA446" w14:textId="77777777" w:rsidR="00C02DAB" w:rsidRPr="00E02814" w:rsidRDefault="00C02DAB" w:rsidP="00E24088">
      <w:pPr>
        <w:rPr>
          <w:noProof/>
          <w:szCs w:val="24"/>
        </w:rPr>
      </w:pPr>
    </w:p>
    <w:p w14:paraId="52E11A06" w14:textId="77777777" w:rsidR="00C02DAB" w:rsidRPr="00E02814" w:rsidRDefault="00C02DAB" w:rsidP="00E24088">
      <w:pPr>
        <w:keepNext/>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lastRenderedPageBreak/>
        <w:t>9.</w:t>
      </w:r>
      <w:r w:rsidRPr="00E02814">
        <w:rPr>
          <w:b/>
          <w:noProof/>
          <w:szCs w:val="24"/>
        </w:rPr>
        <w:tab/>
      </w:r>
      <w:r w:rsidRPr="00E02814">
        <w:rPr>
          <w:b/>
          <w:szCs w:val="24"/>
        </w:rPr>
        <w:t>PRECAUZIONI PARTICOLARI PER LA CONSERVAZIONE</w:t>
      </w:r>
    </w:p>
    <w:p w14:paraId="20B0371E" w14:textId="77777777" w:rsidR="00C02DAB" w:rsidRPr="00E02814" w:rsidRDefault="00C02DAB" w:rsidP="00E24088">
      <w:pPr>
        <w:keepNext/>
        <w:rPr>
          <w:noProof/>
          <w:szCs w:val="24"/>
        </w:rPr>
      </w:pPr>
    </w:p>
    <w:p w14:paraId="233F32B2" w14:textId="77777777" w:rsidR="00C02DAB" w:rsidRPr="00E02814" w:rsidRDefault="00C02DAB" w:rsidP="00E24088">
      <w:pPr>
        <w:keepNext/>
        <w:rPr>
          <w:noProof/>
          <w:szCs w:val="24"/>
        </w:rPr>
      </w:pPr>
      <w:r w:rsidRPr="00E02814">
        <w:rPr>
          <w:szCs w:val="24"/>
        </w:rPr>
        <w:t>Non conservare a temperatur</w:t>
      </w:r>
      <w:r w:rsidR="0058454E">
        <w:rPr>
          <w:szCs w:val="24"/>
        </w:rPr>
        <w:t>a</w:t>
      </w:r>
      <w:r w:rsidRPr="00E02814">
        <w:rPr>
          <w:szCs w:val="24"/>
        </w:rPr>
        <w:t xml:space="preserve"> superior</w:t>
      </w:r>
      <w:r w:rsidR="0058454E">
        <w:rPr>
          <w:szCs w:val="24"/>
        </w:rPr>
        <w:t>e</w:t>
      </w:r>
      <w:r w:rsidRPr="00E02814">
        <w:rPr>
          <w:szCs w:val="24"/>
        </w:rPr>
        <w:t xml:space="preserve"> a </w:t>
      </w:r>
      <w:smartTag w:uri="urn:schemas-microsoft-com:office:smarttags" w:element="metricconverter">
        <w:smartTagPr>
          <w:attr w:name="ProductID" w:val="25ﾰC"/>
        </w:smartTagPr>
        <w:r w:rsidRPr="00E02814">
          <w:rPr>
            <w:szCs w:val="24"/>
          </w:rPr>
          <w:t>25°C</w:t>
        </w:r>
      </w:smartTag>
      <w:r w:rsidRPr="00E02814">
        <w:rPr>
          <w:szCs w:val="24"/>
        </w:rPr>
        <w:t>.</w:t>
      </w:r>
      <w:r w:rsidRPr="00E02814">
        <w:rPr>
          <w:noProof/>
          <w:szCs w:val="24"/>
        </w:rPr>
        <w:t xml:space="preserve"> </w:t>
      </w:r>
      <w:r w:rsidRPr="00E02814">
        <w:rPr>
          <w:szCs w:val="24"/>
        </w:rPr>
        <w:t>Non congelare.</w:t>
      </w:r>
    </w:p>
    <w:p w14:paraId="4A88A45D" w14:textId="77777777" w:rsidR="00C02DAB" w:rsidRPr="00E02814" w:rsidRDefault="00C02DAB" w:rsidP="00E24088">
      <w:pPr>
        <w:ind w:left="567" w:hanging="567"/>
        <w:rPr>
          <w:noProof/>
          <w:szCs w:val="24"/>
        </w:rPr>
      </w:pPr>
    </w:p>
    <w:p w14:paraId="77166B7C" w14:textId="77777777" w:rsidR="00C02DAB" w:rsidRPr="00E02814" w:rsidRDefault="00C02DAB" w:rsidP="00E24088">
      <w:pPr>
        <w:ind w:left="567" w:hanging="567"/>
        <w:rPr>
          <w:noProof/>
          <w:szCs w:val="24"/>
        </w:rPr>
      </w:pPr>
    </w:p>
    <w:p w14:paraId="32265CDF"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10.</w:t>
      </w:r>
      <w:r w:rsidRPr="00E02814">
        <w:rPr>
          <w:b/>
          <w:noProof/>
          <w:szCs w:val="24"/>
        </w:rPr>
        <w:tab/>
      </w:r>
      <w:r w:rsidRPr="00E02814">
        <w:rPr>
          <w:b/>
          <w:szCs w:val="24"/>
        </w:rPr>
        <w:t>PRECAUZIONI PARTICOLARI PER LO SMALTIMENTO DEL MEDICINALE NON UTILIZZATO O DEI RIFIUTI DERIVATI DA TALE MEDICINALE, SE NECESSARIO</w:t>
      </w:r>
    </w:p>
    <w:p w14:paraId="04C5B55A" w14:textId="77777777" w:rsidR="00C02DAB" w:rsidRPr="00E02814" w:rsidRDefault="00C02DAB" w:rsidP="00E24088">
      <w:pPr>
        <w:rPr>
          <w:noProof/>
          <w:szCs w:val="24"/>
        </w:rPr>
      </w:pPr>
    </w:p>
    <w:p w14:paraId="2FCAE51C" w14:textId="77777777" w:rsidR="00C02DAB" w:rsidRPr="00E02814" w:rsidRDefault="00C02DAB" w:rsidP="00E24088">
      <w:pPr>
        <w:rPr>
          <w:noProof/>
          <w:szCs w:val="24"/>
        </w:rPr>
      </w:pPr>
    </w:p>
    <w:p w14:paraId="15C42B7B"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11.</w:t>
      </w:r>
      <w:r w:rsidRPr="00E02814">
        <w:rPr>
          <w:b/>
          <w:noProof/>
          <w:szCs w:val="24"/>
        </w:rPr>
        <w:tab/>
      </w:r>
      <w:r w:rsidRPr="00E02814">
        <w:rPr>
          <w:b/>
          <w:szCs w:val="24"/>
        </w:rPr>
        <w:t>NOME E INDIRIZZO DEL TITOLARE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p>
    <w:p w14:paraId="21C4CC07" w14:textId="77777777" w:rsidR="00C02DAB" w:rsidRPr="00E02814" w:rsidRDefault="00C02DAB" w:rsidP="00E24088">
      <w:pPr>
        <w:rPr>
          <w:noProof/>
          <w:szCs w:val="24"/>
        </w:rPr>
      </w:pPr>
    </w:p>
    <w:p w14:paraId="15D3E0D1" w14:textId="77777777" w:rsidR="001722D0" w:rsidRPr="00A178C7" w:rsidRDefault="001722D0" w:rsidP="001722D0">
      <w:pPr>
        <w:numPr>
          <w:ilvl w:val="12"/>
          <w:numId w:val="0"/>
        </w:numPr>
        <w:ind w:right="-2"/>
        <w:rPr>
          <w:rFonts w:eastAsia="Times New Roman"/>
          <w:lang w:val="en-US"/>
        </w:rPr>
      </w:pPr>
      <w:r w:rsidRPr="00A178C7">
        <w:rPr>
          <w:rFonts w:eastAsia="Times New Roman"/>
          <w:lang w:val="en-US"/>
        </w:rPr>
        <w:t>Takeda Pharmaceuticals International AG Ireland Branch</w:t>
      </w:r>
    </w:p>
    <w:p w14:paraId="7C647535" w14:textId="77777777" w:rsidR="001722D0" w:rsidRPr="00590440" w:rsidRDefault="001722D0" w:rsidP="001722D0">
      <w:pPr>
        <w:rPr>
          <w:lang w:val="en-IE"/>
        </w:rPr>
      </w:pPr>
      <w:r w:rsidRPr="00A178C7">
        <w:rPr>
          <w:lang w:val="en-US"/>
        </w:rPr>
        <w:t>Block 2 Miesian Plaza</w:t>
      </w:r>
    </w:p>
    <w:p w14:paraId="34F176CE" w14:textId="77777777" w:rsidR="001722D0" w:rsidRPr="00590440" w:rsidRDefault="001722D0" w:rsidP="001722D0">
      <w:pPr>
        <w:rPr>
          <w:lang w:val="en-IE"/>
        </w:rPr>
      </w:pPr>
      <w:r w:rsidRPr="00A178C7">
        <w:rPr>
          <w:lang w:val="en-US"/>
        </w:rPr>
        <w:t>50–58 Baggot Street Lower</w:t>
      </w:r>
    </w:p>
    <w:p w14:paraId="2E677CC0" w14:textId="77777777" w:rsidR="001722D0" w:rsidRPr="00AD2CD4" w:rsidRDefault="001722D0" w:rsidP="001722D0">
      <w:r>
        <w:t>Dublin 2</w:t>
      </w:r>
    </w:p>
    <w:p w14:paraId="5329A944" w14:textId="77777777" w:rsidR="001722D0" w:rsidRPr="00AD2CD4" w:rsidRDefault="001722D0" w:rsidP="001722D0">
      <w:pPr>
        <w:rPr>
          <w:noProof/>
          <w:szCs w:val="24"/>
        </w:rPr>
      </w:pPr>
      <w:r w:rsidRPr="00AD2CD4">
        <w:rPr>
          <w:noProof/>
          <w:szCs w:val="24"/>
        </w:rPr>
        <w:t>D02 HW68</w:t>
      </w:r>
    </w:p>
    <w:p w14:paraId="004F758A" w14:textId="77777777" w:rsidR="001722D0" w:rsidRPr="00AD2CD4" w:rsidRDefault="001722D0" w:rsidP="001722D0">
      <w:pPr>
        <w:snapToGrid w:val="0"/>
        <w:rPr>
          <w:rFonts w:eastAsia="Times New Roman"/>
          <w:lang w:eastAsia="en-US"/>
        </w:rPr>
      </w:pPr>
      <w:r>
        <w:rPr>
          <w:rFonts w:eastAsia="Times New Roman"/>
          <w:lang w:val="lv-LV" w:eastAsia="lv-LV"/>
        </w:rPr>
        <w:t>Irland</w:t>
      </w:r>
      <w:r w:rsidRPr="00227761">
        <w:rPr>
          <w:rFonts w:eastAsia="Times New Roman"/>
          <w:lang w:val="lv-LV" w:eastAsia="lv-LV"/>
        </w:rPr>
        <w:t>a</w:t>
      </w:r>
    </w:p>
    <w:p w14:paraId="035CEED3" w14:textId="77777777" w:rsidR="00C02DAB" w:rsidRPr="00E02814" w:rsidRDefault="00C02DAB" w:rsidP="00E24088">
      <w:pPr>
        <w:rPr>
          <w:noProof/>
          <w:szCs w:val="24"/>
        </w:rPr>
      </w:pPr>
    </w:p>
    <w:p w14:paraId="1F42D744" w14:textId="77777777" w:rsidR="00C02DAB" w:rsidRPr="00E02814" w:rsidRDefault="00C02DAB" w:rsidP="00E24088">
      <w:pPr>
        <w:rPr>
          <w:noProof/>
          <w:szCs w:val="24"/>
        </w:rPr>
      </w:pPr>
    </w:p>
    <w:p w14:paraId="62491FE8"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12.</w:t>
      </w:r>
      <w:r w:rsidRPr="00E02814">
        <w:rPr>
          <w:b/>
          <w:noProof/>
          <w:szCs w:val="24"/>
        </w:rPr>
        <w:tab/>
      </w:r>
      <w:r w:rsidRPr="00E02814">
        <w:rPr>
          <w:b/>
          <w:szCs w:val="24"/>
        </w:rPr>
        <w:t>NUMERO(I)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p>
    <w:p w14:paraId="2A59F6E3" w14:textId="77777777" w:rsidR="00C02DAB" w:rsidRPr="00E02814" w:rsidRDefault="00C02DAB" w:rsidP="00E24088">
      <w:pPr>
        <w:rPr>
          <w:noProof/>
          <w:szCs w:val="24"/>
        </w:rPr>
      </w:pPr>
    </w:p>
    <w:p w14:paraId="58613E53" w14:textId="77777777" w:rsidR="00C02DAB" w:rsidRPr="00E02814" w:rsidRDefault="00C02DAB" w:rsidP="00E24088">
      <w:pPr>
        <w:rPr>
          <w:noProof/>
        </w:rPr>
      </w:pPr>
      <w:r w:rsidRPr="00E02814">
        <w:t>EU/1/08/461/002</w:t>
      </w:r>
      <w:r w:rsidRPr="00E02814">
        <w:rPr>
          <w:noProof/>
        </w:rPr>
        <w:t xml:space="preserve"> </w:t>
      </w:r>
    </w:p>
    <w:p w14:paraId="25A0EA85" w14:textId="77777777" w:rsidR="00C02DAB" w:rsidRPr="00E02814" w:rsidRDefault="00C02DAB" w:rsidP="00E24088">
      <w:pPr>
        <w:rPr>
          <w:noProof/>
          <w:szCs w:val="24"/>
        </w:rPr>
      </w:pPr>
    </w:p>
    <w:p w14:paraId="2951A72A" w14:textId="77777777" w:rsidR="00C02DAB" w:rsidRPr="00E02814" w:rsidRDefault="00C02DAB" w:rsidP="00E24088">
      <w:pPr>
        <w:rPr>
          <w:noProof/>
          <w:szCs w:val="24"/>
        </w:rPr>
      </w:pPr>
    </w:p>
    <w:p w14:paraId="3C86CE99"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13.</w:t>
      </w:r>
      <w:r w:rsidRPr="00E02814">
        <w:rPr>
          <w:b/>
          <w:noProof/>
          <w:szCs w:val="24"/>
        </w:rPr>
        <w:tab/>
      </w:r>
      <w:r w:rsidRPr="00E02814">
        <w:rPr>
          <w:b/>
          <w:szCs w:val="24"/>
        </w:rPr>
        <w:t>NUMERO DI LOTTO</w:t>
      </w:r>
    </w:p>
    <w:p w14:paraId="1AB0A358" w14:textId="77777777" w:rsidR="00C02DAB" w:rsidRPr="00E02814" w:rsidRDefault="00C02DAB" w:rsidP="00E24088">
      <w:pPr>
        <w:rPr>
          <w:noProof/>
          <w:szCs w:val="24"/>
        </w:rPr>
      </w:pPr>
    </w:p>
    <w:p w14:paraId="05771FB2" w14:textId="77777777" w:rsidR="00C02DAB" w:rsidRPr="00E02814" w:rsidRDefault="00C02DAB" w:rsidP="00E24088">
      <w:pPr>
        <w:rPr>
          <w:noProof/>
          <w:szCs w:val="24"/>
        </w:rPr>
      </w:pPr>
      <w:r w:rsidRPr="00E02814">
        <w:rPr>
          <w:szCs w:val="24"/>
        </w:rPr>
        <w:t>Lotto</w:t>
      </w:r>
    </w:p>
    <w:p w14:paraId="46079008" w14:textId="77777777" w:rsidR="00C02DAB" w:rsidRPr="00E02814" w:rsidRDefault="00C02DAB" w:rsidP="00E24088">
      <w:pPr>
        <w:rPr>
          <w:noProof/>
          <w:szCs w:val="24"/>
        </w:rPr>
      </w:pPr>
    </w:p>
    <w:p w14:paraId="2B2D6EBB" w14:textId="77777777" w:rsidR="00C02DAB" w:rsidRPr="00E02814" w:rsidRDefault="00C02DAB" w:rsidP="00E24088">
      <w:pPr>
        <w:rPr>
          <w:noProof/>
          <w:szCs w:val="24"/>
        </w:rPr>
      </w:pPr>
    </w:p>
    <w:p w14:paraId="08FDBE06"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14.</w:t>
      </w:r>
      <w:r w:rsidRPr="00E02814">
        <w:rPr>
          <w:b/>
          <w:noProof/>
          <w:szCs w:val="24"/>
        </w:rPr>
        <w:tab/>
      </w:r>
      <w:r w:rsidRPr="00E02814">
        <w:rPr>
          <w:b/>
          <w:szCs w:val="24"/>
        </w:rPr>
        <w:t>CONDIZIONE GENERALE DI FORNITURA</w:t>
      </w:r>
    </w:p>
    <w:p w14:paraId="096FA79A" w14:textId="77777777" w:rsidR="00C02DAB" w:rsidRPr="00E02814" w:rsidRDefault="00C02DAB" w:rsidP="00E24088">
      <w:pPr>
        <w:rPr>
          <w:noProof/>
          <w:szCs w:val="24"/>
        </w:rPr>
      </w:pPr>
    </w:p>
    <w:p w14:paraId="1B7D73FF" w14:textId="77777777" w:rsidR="00C02DAB" w:rsidRPr="00E02814" w:rsidRDefault="00C02DAB" w:rsidP="00E24088">
      <w:pPr>
        <w:rPr>
          <w:noProof/>
          <w:szCs w:val="24"/>
        </w:rPr>
      </w:pPr>
      <w:r w:rsidRPr="00E02814">
        <w:rPr>
          <w:szCs w:val="24"/>
        </w:rPr>
        <w:t>Medicinale soggetto a prescrizione medica.</w:t>
      </w:r>
    </w:p>
    <w:p w14:paraId="36D7C831" w14:textId="77777777" w:rsidR="00C02DAB" w:rsidRPr="00E02814" w:rsidRDefault="00C02DAB" w:rsidP="00E24088">
      <w:pPr>
        <w:rPr>
          <w:noProof/>
          <w:szCs w:val="24"/>
        </w:rPr>
      </w:pPr>
    </w:p>
    <w:p w14:paraId="0F27CF61" w14:textId="77777777" w:rsidR="00C02DAB" w:rsidRPr="00E02814" w:rsidRDefault="00C02DAB" w:rsidP="00E24088">
      <w:pPr>
        <w:rPr>
          <w:noProof/>
          <w:szCs w:val="24"/>
        </w:rPr>
      </w:pPr>
    </w:p>
    <w:p w14:paraId="054B6BF9"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15.</w:t>
      </w:r>
      <w:r w:rsidRPr="00E02814">
        <w:rPr>
          <w:b/>
          <w:noProof/>
          <w:szCs w:val="24"/>
        </w:rPr>
        <w:tab/>
      </w:r>
      <w:r w:rsidRPr="00E02814">
        <w:rPr>
          <w:b/>
          <w:szCs w:val="24"/>
        </w:rPr>
        <w:t>ISTRUZIONI PER L</w:t>
      </w:r>
      <w:r w:rsidR="002C6104" w:rsidRPr="00E02814">
        <w:rPr>
          <w:b/>
          <w:szCs w:val="24"/>
        </w:rPr>
        <w:t>’</w:t>
      </w:r>
      <w:r w:rsidRPr="00E02814">
        <w:rPr>
          <w:b/>
          <w:szCs w:val="24"/>
        </w:rPr>
        <w:t>USO</w:t>
      </w:r>
    </w:p>
    <w:p w14:paraId="3979D79F" w14:textId="77777777" w:rsidR="00C02DAB" w:rsidRPr="00E02814" w:rsidRDefault="00C02DAB" w:rsidP="00E24088">
      <w:pPr>
        <w:rPr>
          <w:noProof/>
          <w:szCs w:val="24"/>
        </w:rPr>
      </w:pPr>
    </w:p>
    <w:p w14:paraId="1251B007" w14:textId="77777777" w:rsidR="00C02DAB" w:rsidRPr="00E02814" w:rsidRDefault="00C02DAB" w:rsidP="00E24088">
      <w:pPr>
        <w:rPr>
          <w:noProof/>
          <w:szCs w:val="24"/>
        </w:rPr>
      </w:pPr>
    </w:p>
    <w:p w14:paraId="62DAB809" w14:textId="77777777" w:rsidR="00C02DAB" w:rsidRPr="00E02814" w:rsidRDefault="00C02DAB" w:rsidP="00E24088">
      <w:pPr>
        <w:pBdr>
          <w:top w:val="single" w:sz="4" w:space="1" w:color="auto"/>
          <w:left w:val="single" w:sz="4" w:space="4" w:color="auto"/>
          <w:bottom w:val="single" w:sz="4" w:space="1" w:color="auto"/>
          <w:right w:val="single" w:sz="4" w:space="4" w:color="auto"/>
        </w:pBdr>
        <w:ind w:left="567" w:hanging="567"/>
        <w:rPr>
          <w:noProof/>
          <w:szCs w:val="24"/>
        </w:rPr>
      </w:pPr>
      <w:r w:rsidRPr="00E02814">
        <w:rPr>
          <w:b/>
          <w:noProof/>
          <w:szCs w:val="24"/>
        </w:rPr>
        <w:t>16.</w:t>
      </w:r>
      <w:r w:rsidRPr="00E02814">
        <w:rPr>
          <w:b/>
          <w:noProof/>
          <w:szCs w:val="24"/>
        </w:rPr>
        <w:tab/>
      </w:r>
      <w:r w:rsidRPr="00E02814">
        <w:rPr>
          <w:b/>
          <w:szCs w:val="24"/>
        </w:rPr>
        <w:t>INFORMAZIONI IN BRAILLE</w:t>
      </w:r>
    </w:p>
    <w:p w14:paraId="7BD313A6" w14:textId="77777777" w:rsidR="00C02DAB" w:rsidRPr="00E02814" w:rsidRDefault="00C02DAB" w:rsidP="00E24088">
      <w:pPr>
        <w:rPr>
          <w:noProof/>
          <w:szCs w:val="24"/>
        </w:rPr>
      </w:pPr>
    </w:p>
    <w:p w14:paraId="6BA5B419" w14:textId="77777777" w:rsidR="00C02DAB" w:rsidRPr="00E02814" w:rsidRDefault="00C02DAB" w:rsidP="00E24088">
      <w:pPr>
        <w:rPr>
          <w:szCs w:val="24"/>
        </w:rPr>
      </w:pPr>
      <w:r w:rsidRPr="00E02814">
        <w:rPr>
          <w:szCs w:val="24"/>
        </w:rPr>
        <w:t>Firazyr 30</w:t>
      </w:r>
      <w:r w:rsidR="00263D1C" w:rsidRPr="00E02814">
        <w:rPr>
          <w:szCs w:val="24"/>
        </w:rPr>
        <w:t> mg</w:t>
      </w:r>
    </w:p>
    <w:p w14:paraId="4EFB1965" w14:textId="77777777" w:rsidR="007A1BB8" w:rsidRPr="00E02814" w:rsidRDefault="007A1BB8" w:rsidP="00E24088">
      <w:pPr>
        <w:rPr>
          <w:szCs w:val="24"/>
        </w:rPr>
      </w:pPr>
    </w:p>
    <w:p w14:paraId="120A0A57" w14:textId="77777777" w:rsidR="009E3513" w:rsidRPr="00E02814" w:rsidRDefault="009E3513" w:rsidP="009E3513">
      <w:pPr>
        <w:rPr>
          <w:noProof/>
          <w:shd w:val="clear" w:color="auto" w:fill="CCCCCC"/>
        </w:rPr>
      </w:pPr>
    </w:p>
    <w:p w14:paraId="263B6C7F" w14:textId="77777777" w:rsidR="009E3513" w:rsidRPr="00F34699" w:rsidRDefault="00F34699" w:rsidP="00F34699">
      <w:pPr>
        <w:pBdr>
          <w:top w:val="single" w:sz="4" w:space="1" w:color="auto"/>
          <w:left w:val="single" w:sz="4" w:space="4" w:color="auto"/>
          <w:bottom w:val="single" w:sz="4" w:space="1" w:color="auto"/>
          <w:right w:val="single" w:sz="4" w:space="4" w:color="auto"/>
        </w:pBdr>
        <w:ind w:left="567" w:hanging="567"/>
        <w:rPr>
          <w:b/>
          <w:noProof/>
          <w:szCs w:val="24"/>
        </w:rPr>
      </w:pPr>
      <w:r>
        <w:rPr>
          <w:b/>
          <w:noProof/>
          <w:szCs w:val="24"/>
        </w:rPr>
        <w:t>17.</w:t>
      </w:r>
      <w:r>
        <w:rPr>
          <w:b/>
          <w:noProof/>
          <w:szCs w:val="24"/>
        </w:rPr>
        <w:tab/>
      </w:r>
      <w:r w:rsidR="009E3513" w:rsidRPr="00F34699">
        <w:rPr>
          <w:b/>
          <w:noProof/>
          <w:szCs w:val="24"/>
        </w:rPr>
        <w:t>IDENTIFICATIVO UNICO – CODICE A BARRE BIDIMENSIONALE</w:t>
      </w:r>
    </w:p>
    <w:p w14:paraId="50BE0327" w14:textId="77777777" w:rsidR="009E3513" w:rsidRPr="00E02814" w:rsidRDefault="009E3513" w:rsidP="009E3513">
      <w:pPr>
        <w:rPr>
          <w:b/>
          <w:noProof/>
          <w:szCs w:val="24"/>
        </w:rPr>
      </w:pPr>
    </w:p>
    <w:p w14:paraId="248BBFCB" w14:textId="77777777" w:rsidR="009E3513" w:rsidRDefault="009E3513" w:rsidP="009E3513">
      <w:pPr>
        <w:rPr>
          <w:rFonts w:eastAsia="Times New Roman"/>
          <w:noProof/>
          <w:szCs w:val="20"/>
          <w:highlight w:val="lightGray"/>
          <w:shd w:val="clear" w:color="auto" w:fill="CCCCCC"/>
          <w:lang w:eastAsia="it-IT" w:bidi="it-IT"/>
        </w:rPr>
      </w:pPr>
      <w:r>
        <w:rPr>
          <w:rFonts w:eastAsia="Times New Roman"/>
          <w:noProof/>
          <w:szCs w:val="20"/>
          <w:highlight w:val="lightGray"/>
          <w:shd w:val="clear" w:color="auto" w:fill="CCCCCC"/>
          <w:lang w:eastAsia="it-IT" w:bidi="it-IT"/>
        </w:rPr>
        <w:t>Codice a barre bidimensionale con identificativo unico incluso.</w:t>
      </w:r>
    </w:p>
    <w:p w14:paraId="2049934F" w14:textId="77777777" w:rsidR="009E3513" w:rsidRPr="00E02814" w:rsidRDefault="009E3513" w:rsidP="009E3513">
      <w:pPr>
        <w:rPr>
          <w:noProof/>
        </w:rPr>
      </w:pPr>
    </w:p>
    <w:p w14:paraId="41A4F8E5" w14:textId="77777777" w:rsidR="009E3513" w:rsidRPr="00E02814" w:rsidRDefault="009E3513" w:rsidP="009E3513">
      <w:pPr>
        <w:rPr>
          <w:noProof/>
        </w:rPr>
      </w:pPr>
    </w:p>
    <w:p w14:paraId="70ED2FB2" w14:textId="77777777" w:rsidR="009E3513" w:rsidRPr="00F34699" w:rsidRDefault="00F34699" w:rsidP="00F34699">
      <w:pPr>
        <w:pBdr>
          <w:top w:val="single" w:sz="4" w:space="1" w:color="auto"/>
          <w:left w:val="single" w:sz="4" w:space="4" w:color="auto"/>
          <w:bottom w:val="single" w:sz="4" w:space="1" w:color="auto"/>
          <w:right w:val="single" w:sz="4" w:space="4" w:color="auto"/>
        </w:pBdr>
        <w:ind w:left="567" w:hanging="567"/>
        <w:rPr>
          <w:b/>
          <w:noProof/>
          <w:szCs w:val="24"/>
        </w:rPr>
      </w:pPr>
      <w:r>
        <w:rPr>
          <w:b/>
          <w:noProof/>
          <w:szCs w:val="24"/>
        </w:rPr>
        <w:t>18.</w:t>
      </w:r>
      <w:r>
        <w:rPr>
          <w:b/>
          <w:noProof/>
          <w:szCs w:val="24"/>
        </w:rPr>
        <w:tab/>
      </w:r>
      <w:r w:rsidR="009E3513" w:rsidRPr="00F34699">
        <w:rPr>
          <w:b/>
          <w:noProof/>
          <w:szCs w:val="24"/>
        </w:rPr>
        <w:t>IDENTIFICATIVO UNICO - DATI LEGGIBILI</w:t>
      </w:r>
    </w:p>
    <w:p w14:paraId="564BBCF1" w14:textId="77777777" w:rsidR="009E3513" w:rsidRPr="00E02814" w:rsidRDefault="009E3513" w:rsidP="009E3513">
      <w:pPr>
        <w:rPr>
          <w:noProof/>
        </w:rPr>
      </w:pPr>
    </w:p>
    <w:p w14:paraId="329C5E5D" w14:textId="77777777" w:rsidR="009E3513" w:rsidRPr="00E02814" w:rsidRDefault="009E3513" w:rsidP="009E3513">
      <w:pPr>
        <w:tabs>
          <w:tab w:val="left" w:pos="567"/>
        </w:tabs>
        <w:spacing w:line="260" w:lineRule="exact"/>
      </w:pPr>
      <w:r w:rsidRPr="00E02814">
        <w:t>PC</w:t>
      </w:r>
    </w:p>
    <w:p w14:paraId="33DCF672" w14:textId="77777777" w:rsidR="009E3513" w:rsidRPr="00E02814" w:rsidRDefault="009E3513" w:rsidP="009E3513">
      <w:pPr>
        <w:tabs>
          <w:tab w:val="left" w:pos="567"/>
        </w:tabs>
        <w:spacing w:line="260" w:lineRule="exact"/>
      </w:pPr>
      <w:r w:rsidRPr="00E02814">
        <w:t>SN</w:t>
      </w:r>
    </w:p>
    <w:p w14:paraId="3EE73307" w14:textId="77777777" w:rsidR="009E3513" w:rsidRPr="00E02814" w:rsidRDefault="009E3513" w:rsidP="009E3513">
      <w:pPr>
        <w:tabs>
          <w:tab w:val="left" w:pos="567"/>
        </w:tabs>
        <w:spacing w:line="260" w:lineRule="exact"/>
      </w:pPr>
      <w:r w:rsidRPr="00E02814">
        <w:t>NN</w:t>
      </w:r>
    </w:p>
    <w:p w14:paraId="469D758D" w14:textId="77777777" w:rsidR="009E3513" w:rsidRPr="00E02814" w:rsidDel="00411A38" w:rsidRDefault="009E3513" w:rsidP="00E24088">
      <w:pPr>
        <w:rPr>
          <w:del w:id="561" w:author="BIM - LOC PXL" w:date="2025-10-08T13:40:00Z" w16du:dateUtc="2025-10-08T10:40:00Z"/>
          <w:noProof/>
          <w:szCs w:val="24"/>
        </w:rPr>
      </w:pPr>
    </w:p>
    <w:p w14:paraId="21B36C2E" w14:textId="780B792D" w:rsidR="00EC19FA" w:rsidRPr="00E02814" w:rsidRDefault="00EC19FA" w:rsidP="00E24088">
      <w:pPr>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19FA" w:rsidRPr="00E02814" w14:paraId="67978D67" w14:textId="77777777">
        <w:trPr>
          <w:trHeight w:val="785"/>
        </w:trPr>
        <w:tc>
          <w:tcPr>
            <w:tcW w:w="9287" w:type="dxa"/>
          </w:tcPr>
          <w:p w14:paraId="7B49DEE6" w14:textId="77777777" w:rsidR="00EC19FA" w:rsidRPr="00E02814" w:rsidRDefault="00455989" w:rsidP="00E24088">
            <w:pPr>
              <w:rPr>
                <w:b/>
                <w:noProof/>
                <w:szCs w:val="24"/>
              </w:rPr>
            </w:pPr>
            <w:r w:rsidRPr="00E02814">
              <w:rPr>
                <w:b/>
                <w:szCs w:val="24"/>
              </w:rPr>
              <w:lastRenderedPageBreak/>
              <w:t>INFORMAZIONI MINIME DA APPORRE SU BLISTER O STRIP</w:t>
            </w:r>
          </w:p>
          <w:p w14:paraId="5BF9149D" w14:textId="77777777" w:rsidR="00EC19FA" w:rsidRPr="00E02814" w:rsidRDefault="00EC19FA" w:rsidP="00E24088">
            <w:pPr>
              <w:rPr>
                <w:b/>
                <w:noProof/>
                <w:szCs w:val="24"/>
              </w:rPr>
            </w:pPr>
          </w:p>
          <w:p w14:paraId="7D98BCFF" w14:textId="77777777" w:rsidR="00EC19FA" w:rsidRPr="00E02814" w:rsidRDefault="00455989" w:rsidP="00E24088">
            <w:pPr>
              <w:rPr>
                <w:szCs w:val="24"/>
              </w:rPr>
            </w:pPr>
            <w:r w:rsidRPr="00E02814">
              <w:rPr>
                <w:b/>
                <w:szCs w:val="24"/>
              </w:rPr>
              <w:t>{COPERTURA DEL BLISTER}</w:t>
            </w:r>
          </w:p>
        </w:tc>
      </w:tr>
    </w:tbl>
    <w:p w14:paraId="3C18918B" w14:textId="77777777" w:rsidR="00EC19FA" w:rsidRPr="00E02814" w:rsidRDefault="00EC19FA" w:rsidP="00E24088">
      <w:pPr>
        <w:rPr>
          <w:b/>
          <w:noProof/>
          <w:szCs w:val="24"/>
        </w:rPr>
      </w:pPr>
    </w:p>
    <w:p w14:paraId="15945545" w14:textId="77777777" w:rsidR="00EC19FA" w:rsidRPr="00E02814" w:rsidRDefault="00EC19FA" w:rsidP="00E24088">
      <w:pPr>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19FA" w:rsidRPr="00E02814" w14:paraId="3DA14041" w14:textId="77777777">
        <w:tc>
          <w:tcPr>
            <w:tcW w:w="9287" w:type="dxa"/>
          </w:tcPr>
          <w:p w14:paraId="7697EE63" w14:textId="77777777" w:rsidR="00EC19FA" w:rsidRPr="00E02814" w:rsidRDefault="00EC19FA" w:rsidP="00E24088">
            <w:pPr>
              <w:tabs>
                <w:tab w:val="left" w:pos="142"/>
              </w:tabs>
              <w:ind w:left="567" w:hanging="567"/>
              <w:rPr>
                <w:szCs w:val="24"/>
              </w:rPr>
            </w:pPr>
            <w:r w:rsidRPr="00E02814">
              <w:rPr>
                <w:b/>
                <w:noProof/>
                <w:szCs w:val="24"/>
              </w:rPr>
              <w:t>1.</w:t>
            </w:r>
            <w:r w:rsidRPr="00E02814">
              <w:rPr>
                <w:b/>
                <w:noProof/>
                <w:szCs w:val="24"/>
              </w:rPr>
              <w:tab/>
            </w:r>
            <w:r w:rsidRPr="00E02814">
              <w:rPr>
                <w:b/>
                <w:szCs w:val="24"/>
              </w:rPr>
              <w:t>DENOMINAZIONE DEL MEDICINALE</w:t>
            </w:r>
          </w:p>
        </w:tc>
      </w:tr>
    </w:tbl>
    <w:p w14:paraId="6E2AD3DA" w14:textId="77777777" w:rsidR="00EC19FA" w:rsidRPr="00E02814" w:rsidRDefault="00EC19FA" w:rsidP="00E24088">
      <w:pPr>
        <w:ind w:left="567" w:hanging="567"/>
        <w:rPr>
          <w:noProof/>
          <w:szCs w:val="24"/>
        </w:rPr>
      </w:pPr>
    </w:p>
    <w:p w14:paraId="7C0E5504" w14:textId="77777777" w:rsidR="00EC19FA" w:rsidRPr="00E02814" w:rsidRDefault="00EC19FA" w:rsidP="00E24088">
      <w:pPr>
        <w:rPr>
          <w:noProof/>
          <w:szCs w:val="24"/>
        </w:rPr>
      </w:pPr>
      <w:r w:rsidRPr="00E02814">
        <w:rPr>
          <w:szCs w:val="24"/>
        </w:rPr>
        <w:t>Firazyr 30</w:t>
      </w:r>
      <w:r w:rsidR="00263D1C" w:rsidRPr="00E02814">
        <w:rPr>
          <w:szCs w:val="24"/>
        </w:rPr>
        <w:t> mg</w:t>
      </w:r>
      <w:r w:rsidRPr="00E02814">
        <w:rPr>
          <w:szCs w:val="24"/>
        </w:rPr>
        <w:t xml:space="preserve"> soluzione iniettabile in siringa pre-riempita</w:t>
      </w:r>
    </w:p>
    <w:p w14:paraId="4CE08059" w14:textId="77777777" w:rsidR="00EC19FA" w:rsidRPr="00E02814" w:rsidRDefault="00145CBD" w:rsidP="00E24088">
      <w:pPr>
        <w:rPr>
          <w:noProof/>
          <w:szCs w:val="24"/>
        </w:rPr>
      </w:pPr>
      <w:r>
        <w:rPr>
          <w:szCs w:val="24"/>
        </w:rPr>
        <w:t>i</w:t>
      </w:r>
      <w:r w:rsidR="00EC19FA" w:rsidRPr="00E02814">
        <w:rPr>
          <w:szCs w:val="24"/>
        </w:rPr>
        <w:t>catibant</w:t>
      </w:r>
    </w:p>
    <w:p w14:paraId="5BA8C6F3" w14:textId="77777777" w:rsidR="00EC19FA" w:rsidRPr="00E02814" w:rsidRDefault="00EC19FA" w:rsidP="00E24088">
      <w:pPr>
        <w:rPr>
          <w:b/>
          <w:noProof/>
          <w:szCs w:val="24"/>
        </w:rPr>
      </w:pPr>
    </w:p>
    <w:p w14:paraId="74E53257" w14:textId="77777777" w:rsidR="00EC19FA" w:rsidRPr="00E02814" w:rsidRDefault="00EC19FA" w:rsidP="00E24088">
      <w:pPr>
        <w:rPr>
          <w:b/>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19FA" w:rsidRPr="00E02814" w14:paraId="18FE4A2E" w14:textId="77777777">
        <w:tc>
          <w:tcPr>
            <w:tcW w:w="9287" w:type="dxa"/>
          </w:tcPr>
          <w:p w14:paraId="17C91A2F" w14:textId="77777777" w:rsidR="00EC19FA" w:rsidRPr="00E02814" w:rsidRDefault="00EC19FA" w:rsidP="00E24088">
            <w:pPr>
              <w:tabs>
                <w:tab w:val="left" w:pos="142"/>
              </w:tabs>
              <w:ind w:left="567" w:hanging="567"/>
              <w:rPr>
                <w:szCs w:val="24"/>
              </w:rPr>
            </w:pPr>
            <w:r w:rsidRPr="00E02814">
              <w:rPr>
                <w:b/>
                <w:noProof/>
                <w:szCs w:val="24"/>
              </w:rPr>
              <w:t>2.</w:t>
            </w:r>
            <w:r w:rsidRPr="00E02814">
              <w:rPr>
                <w:b/>
                <w:noProof/>
                <w:szCs w:val="24"/>
              </w:rPr>
              <w:tab/>
            </w:r>
            <w:r w:rsidRPr="00E02814">
              <w:rPr>
                <w:b/>
                <w:szCs w:val="24"/>
              </w:rPr>
              <w:t>NOME DEL TITOLARE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p>
        </w:tc>
      </w:tr>
    </w:tbl>
    <w:p w14:paraId="6E7076AA" w14:textId="77777777" w:rsidR="00EC19FA" w:rsidRPr="00E02814" w:rsidRDefault="00EC19FA" w:rsidP="00E24088">
      <w:pPr>
        <w:rPr>
          <w:b/>
          <w:noProof/>
          <w:szCs w:val="24"/>
        </w:rPr>
      </w:pPr>
    </w:p>
    <w:p w14:paraId="6B853B2F" w14:textId="77777777" w:rsidR="00AA6CF4" w:rsidRPr="00227761" w:rsidRDefault="00E76513" w:rsidP="00AA6CF4">
      <w:pPr>
        <w:numPr>
          <w:ilvl w:val="12"/>
          <w:numId w:val="0"/>
        </w:numPr>
        <w:snapToGrid w:val="0"/>
        <w:ind w:right="-2"/>
        <w:rPr>
          <w:rFonts w:eastAsia="Times New Roman"/>
          <w:lang w:val="en-GB" w:eastAsia="en-US"/>
        </w:rPr>
      </w:pPr>
      <w:r w:rsidRPr="00B60157">
        <w:rPr>
          <w:rFonts w:eastAsia="Times New Roman"/>
          <w:lang w:val="en-GB"/>
        </w:rPr>
        <w:t>Takeda Pharmaceuticals International AG Ireland Branch</w:t>
      </w:r>
    </w:p>
    <w:p w14:paraId="713C7BC6" w14:textId="77777777" w:rsidR="00EC19FA" w:rsidRPr="00AD2CD4" w:rsidRDefault="00EC19FA" w:rsidP="00E24088">
      <w:pPr>
        <w:rPr>
          <w:b/>
          <w:noProof/>
          <w:szCs w:val="24"/>
          <w:lang w:val="en-GB"/>
        </w:rPr>
      </w:pPr>
    </w:p>
    <w:p w14:paraId="386544F4" w14:textId="77777777" w:rsidR="00EC19FA" w:rsidRPr="00AD2CD4" w:rsidRDefault="00EC19FA" w:rsidP="00E24088">
      <w:pPr>
        <w:rPr>
          <w:b/>
          <w:noProof/>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19FA" w:rsidRPr="00E02814" w14:paraId="18A7A4CE" w14:textId="77777777">
        <w:tc>
          <w:tcPr>
            <w:tcW w:w="9287" w:type="dxa"/>
          </w:tcPr>
          <w:p w14:paraId="20131F62" w14:textId="77777777" w:rsidR="00EC19FA" w:rsidRPr="00E02814" w:rsidRDefault="00EC19FA" w:rsidP="00E24088">
            <w:pPr>
              <w:tabs>
                <w:tab w:val="left" w:pos="142"/>
              </w:tabs>
              <w:ind w:left="567" w:hanging="567"/>
              <w:rPr>
                <w:szCs w:val="24"/>
              </w:rPr>
            </w:pPr>
            <w:r w:rsidRPr="00E02814">
              <w:rPr>
                <w:b/>
                <w:noProof/>
                <w:szCs w:val="24"/>
              </w:rPr>
              <w:t>3.</w:t>
            </w:r>
            <w:r w:rsidRPr="00E02814">
              <w:rPr>
                <w:b/>
                <w:noProof/>
                <w:szCs w:val="24"/>
              </w:rPr>
              <w:tab/>
            </w:r>
            <w:r w:rsidRPr="00E02814">
              <w:rPr>
                <w:b/>
                <w:szCs w:val="24"/>
              </w:rPr>
              <w:t>DATA DI SCADENZA</w:t>
            </w:r>
          </w:p>
        </w:tc>
      </w:tr>
    </w:tbl>
    <w:p w14:paraId="726A4122" w14:textId="77777777" w:rsidR="00EC19FA" w:rsidRPr="00E02814" w:rsidRDefault="00EC19FA" w:rsidP="00E24088">
      <w:pPr>
        <w:rPr>
          <w:noProof/>
          <w:szCs w:val="24"/>
        </w:rPr>
      </w:pPr>
    </w:p>
    <w:p w14:paraId="7151AE6F" w14:textId="77777777" w:rsidR="00EC19FA" w:rsidRPr="00E02814" w:rsidRDefault="00EC19FA" w:rsidP="00E24088">
      <w:pPr>
        <w:rPr>
          <w:noProof/>
          <w:szCs w:val="24"/>
        </w:rPr>
      </w:pPr>
      <w:r w:rsidRPr="00E02814">
        <w:rPr>
          <w:szCs w:val="24"/>
        </w:rPr>
        <w:t>Scad</w:t>
      </w:r>
    </w:p>
    <w:p w14:paraId="659DC68B" w14:textId="77777777" w:rsidR="00EC19FA" w:rsidRPr="00E02814" w:rsidRDefault="00EC19FA" w:rsidP="00E24088">
      <w:pPr>
        <w:rPr>
          <w:b/>
          <w:noProof/>
          <w:szCs w:val="24"/>
        </w:rPr>
      </w:pPr>
    </w:p>
    <w:p w14:paraId="70D6A3D3" w14:textId="77777777" w:rsidR="00EC19FA" w:rsidRPr="00E02814" w:rsidRDefault="00EC19FA" w:rsidP="00E24088">
      <w:pPr>
        <w:rPr>
          <w:noProof/>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19FA" w:rsidRPr="00E02814" w14:paraId="456C279D" w14:textId="77777777">
        <w:tc>
          <w:tcPr>
            <w:tcW w:w="9287" w:type="dxa"/>
          </w:tcPr>
          <w:p w14:paraId="7557D3FB" w14:textId="77777777" w:rsidR="00EC19FA" w:rsidRPr="00E02814" w:rsidRDefault="00EC19FA" w:rsidP="00E24088">
            <w:pPr>
              <w:tabs>
                <w:tab w:val="left" w:pos="142"/>
              </w:tabs>
              <w:ind w:left="567" w:hanging="567"/>
              <w:rPr>
                <w:szCs w:val="24"/>
              </w:rPr>
            </w:pPr>
            <w:r w:rsidRPr="00E02814">
              <w:rPr>
                <w:b/>
                <w:noProof/>
                <w:szCs w:val="24"/>
              </w:rPr>
              <w:t>4.</w:t>
            </w:r>
            <w:r w:rsidRPr="00E02814">
              <w:rPr>
                <w:b/>
                <w:noProof/>
                <w:szCs w:val="24"/>
              </w:rPr>
              <w:tab/>
            </w:r>
            <w:r w:rsidRPr="00E02814">
              <w:rPr>
                <w:b/>
                <w:szCs w:val="24"/>
              </w:rPr>
              <w:t>NUMERO DI LOTTO</w:t>
            </w:r>
          </w:p>
        </w:tc>
      </w:tr>
    </w:tbl>
    <w:p w14:paraId="61388D5F" w14:textId="77777777" w:rsidR="00C02DAB" w:rsidRPr="00E02814" w:rsidRDefault="00C02DAB" w:rsidP="00E24088">
      <w:pPr>
        <w:ind w:right="113"/>
        <w:rPr>
          <w:szCs w:val="24"/>
        </w:rPr>
      </w:pPr>
    </w:p>
    <w:p w14:paraId="51945F76" w14:textId="77777777" w:rsidR="00EC19FA" w:rsidRPr="00E02814" w:rsidRDefault="00EC19FA" w:rsidP="00E24088">
      <w:pPr>
        <w:ind w:right="113"/>
        <w:rPr>
          <w:noProof/>
          <w:szCs w:val="24"/>
        </w:rPr>
      </w:pPr>
      <w:r w:rsidRPr="00E02814">
        <w:rPr>
          <w:szCs w:val="24"/>
        </w:rPr>
        <w:t>Lotto</w:t>
      </w:r>
    </w:p>
    <w:p w14:paraId="441F0590" w14:textId="77777777" w:rsidR="00EC19FA" w:rsidRPr="00E02814" w:rsidRDefault="00EC19FA" w:rsidP="00E24088">
      <w:pPr>
        <w:ind w:right="113"/>
        <w:rPr>
          <w:noProof/>
          <w:szCs w:val="24"/>
        </w:rPr>
      </w:pPr>
    </w:p>
    <w:p w14:paraId="75253B07" w14:textId="77777777" w:rsidR="00EC19FA" w:rsidRPr="00E02814" w:rsidRDefault="00EC19FA" w:rsidP="00E24088">
      <w:pPr>
        <w:ind w:right="113"/>
        <w:rPr>
          <w:noProof/>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C19FA" w:rsidRPr="00E02814" w14:paraId="7FAB2D94" w14:textId="77777777">
        <w:tc>
          <w:tcPr>
            <w:tcW w:w="9287" w:type="dxa"/>
          </w:tcPr>
          <w:p w14:paraId="305673F4" w14:textId="77777777" w:rsidR="00EC19FA" w:rsidRPr="00E02814" w:rsidRDefault="00EC19FA" w:rsidP="00E24088">
            <w:pPr>
              <w:tabs>
                <w:tab w:val="left" w:pos="142"/>
              </w:tabs>
              <w:ind w:left="567" w:hanging="567"/>
              <w:rPr>
                <w:szCs w:val="24"/>
              </w:rPr>
            </w:pPr>
            <w:r w:rsidRPr="00E02814">
              <w:rPr>
                <w:b/>
                <w:noProof/>
                <w:szCs w:val="24"/>
              </w:rPr>
              <w:t>5.</w:t>
            </w:r>
            <w:r w:rsidRPr="00E02814">
              <w:rPr>
                <w:b/>
                <w:noProof/>
                <w:szCs w:val="24"/>
              </w:rPr>
              <w:tab/>
            </w:r>
            <w:r w:rsidRPr="00E02814">
              <w:rPr>
                <w:b/>
                <w:szCs w:val="24"/>
              </w:rPr>
              <w:t>ALTRO</w:t>
            </w:r>
          </w:p>
        </w:tc>
      </w:tr>
    </w:tbl>
    <w:p w14:paraId="65009414" w14:textId="77777777" w:rsidR="00760975" w:rsidRPr="00E02814" w:rsidRDefault="00760975" w:rsidP="00E24088">
      <w:pPr>
        <w:ind w:right="113"/>
        <w:rPr>
          <w:szCs w:val="24"/>
        </w:rPr>
      </w:pPr>
    </w:p>
    <w:p w14:paraId="623DB348" w14:textId="77777777" w:rsidR="00EC19FA" w:rsidRPr="00E02814" w:rsidRDefault="00EC19FA" w:rsidP="00E24088">
      <w:pPr>
        <w:ind w:right="113"/>
        <w:rPr>
          <w:noProof/>
          <w:szCs w:val="24"/>
        </w:rPr>
      </w:pPr>
      <w:r w:rsidRPr="00E02814">
        <w:rPr>
          <w:szCs w:val="24"/>
        </w:rPr>
        <w:t>Uso sottocutaneo</w:t>
      </w:r>
    </w:p>
    <w:p w14:paraId="7413C032" w14:textId="77777777" w:rsidR="00EC19FA" w:rsidRPr="00E02814" w:rsidRDefault="00EC19FA" w:rsidP="00E24088">
      <w:pPr>
        <w:pBdr>
          <w:top w:val="single" w:sz="4" w:space="1" w:color="auto"/>
          <w:left w:val="single" w:sz="4" w:space="4" w:color="auto"/>
          <w:bottom w:val="single" w:sz="4" w:space="1" w:color="auto"/>
          <w:right w:val="single" w:sz="4" w:space="4" w:color="auto"/>
        </w:pBdr>
        <w:rPr>
          <w:b/>
          <w:noProof/>
          <w:szCs w:val="24"/>
        </w:rPr>
      </w:pPr>
      <w:r w:rsidRPr="00E02814">
        <w:rPr>
          <w:noProof/>
          <w:szCs w:val="24"/>
        </w:rPr>
        <w:br w:type="page"/>
      </w:r>
      <w:r w:rsidRPr="00E02814">
        <w:rPr>
          <w:b/>
          <w:szCs w:val="24"/>
        </w:rPr>
        <w:lastRenderedPageBreak/>
        <w:t xml:space="preserve">INFORMAZIONI MINIME DA APPORRE SUI </w:t>
      </w:r>
      <w:r w:rsidR="002660D0">
        <w:rPr>
          <w:b/>
          <w:szCs w:val="24"/>
        </w:rPr>
        <w:t>CONFEZIONAMENTI</w:t>
      </w:r>
      <w:r w:rsidR="002660D0" w:rsidRPr="00E02814">
        <w:rPr>
          <w:b/>
          <w:szCs w:val="24"/>
        </w:rPr>
        <w:t xml:space="preserve"> </w:t>
      </w:r>
      <w:r w:rsidRPr="00E02814">
        <w:rPr>
          <w:b/>
          <w:szCs w:val="24"/>
        </w:rPr>
        <w:t>PRIMARI DI PICCOLE DIMENSIONI</w:t>
      </w:r>
    </w:p>
    <w:p w14:paraId="34C145B6" w14:textId="77777777" w:rsidR="00EC19FA" w:rsidRPr="00E02814" w:rsidRDefault="00EC19FA" w:rsidP="00E24088">
      <w:pPr>
        <w:pBdr>
          <w:top w:val="single" w:sz="4" w:space="1" w:color="auto"/>
          <w:left w:val="single" w:sz="4" w:space="4" w:color="auto"/>
          <w:bottom w:val="single" w:sz="4" w:space="1" w:color="auto"/>
          <w:right w:val="single" w:sz="4" w:space="4" w:color="auto"/>
        </w:pBdr>
        <w:rPr>
          <w:b/>
          <w:noProof/>
          <w:szCs w:val="24"/>
        </w:rPr>
      </w:pPr>
    </w:p>
    <w:p w14:paraId="759C2138" w14:textId="77777777" w:rsidR="00EC19FA" w:rsidRPr="00E02814" w:rsidRDefault="00455989" w:rsidP="00E24088">
      <w:pPr>
        <w:pBdr>
          <w:top w:val="single" w:sz="4" w:space="1" w:color="auto"/>
          <w:left w:val="single" w:sz="4" w:space="4" w:color="auto"/>
          <w:bottom w:val="single" w:sz="4" w:space="1" w:color="auto"/>
          <w:right w:val="single" w:sz="4" w:space="4" w:color="auto"/>
        </w:pBdr>
        <w:rPr>
          <w:b/>
          <w:noProof/>
          <w:szCs w:val="24"/>
        </w:rPr>
      </w:pPr>
      <w:r w:rsidRPr="00E02814">
        <w:rPr>
          <w:b/>
          <w:szCs w:val="24"/>
        </w:rPr>
        <w:t>ETICHETTA DELLA SIRINGA</w:t>
      </w:r>
    </w:p>
    <w:p w14:paraId="01B353D7" w14:textId="77777777" w:rsidR="00EC19FA" w:rsidRPr="00E02814" w:rsidRDefault="00EC19FA" w:rsidP="00E24088">
      <w:pPr>
        <w:rPr>
          <w:noProof/>
          <w:szCs w:val="24"/>
        </w:rPr>
      </w:pPr>
    </w:p>
    <w:p w14:paraId="57A40132" w14:textId="77777777" w:rsidR="00EC19FA" w:rsidRPr="00E02814" w:rsidRDefault="00EC19FA" w:rsidP="00E24088">
      <w:pPr>
        <w:rPr>
          <w:noProof/>
          <w:szCs w:val="24"/>
        </w:rPr>
      </w:pPr>
    </w:p>
    <w:p w14:paraId="49CECDCE" w14:textId="77777777" w:rsidR="00EC19FA" w:rsidRPr="00E02814" w:rsidRDefault="00EC19FA"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1.</w:t>
      </w:r>
      <w:r w:rsidRPr="00E02814">
        <w:rPr>
          <w:b/>
          <w:noProof/>
          <w:szCs w:val="24"/>
        </w:rPr>
        <w:tab/>
      </w:r>
      <w:r w:rsidRPr="00E02814">
        <w:rPr>
          <w:b/>
          <w:szCs w:val="24"/>
        </w:rPr>
        <w:t>DENOMINAZIONE DEL MEDICINALE E VIA(E) DI SOMMINISTRAZIONE</w:t>
      </w:r>
    </w:p>
    <w:p w14:paraId="1DBA453C" w14:textId="77777777" w:rsidR="00EC19FA" w:rsidRPr="00E02814" w:rsidRDefault="00EC19FA" w:rsidP="00E24088">
      <w:pPr>
        <w:ind w:left="567" w:hanging="567"/>
        <w:rPr>
          <w:noProof/>
          <w:szCs w:val="24"/>
        </w:rPr>
      </w:pPr>
    </w:p>
    <w:p w14:paraId="0DFEC9C5" w14:textId="77777777" w:rsidR="00EC19FA" w:rsidRPr="00E02814" w:rsidRDefault="00EC19FA" w:rsidP="00E24088">
      <w:pPr>
        <w:rPr>
          <w:noProof/>
        </w:rPr>
      </w:pPr>
      <w:r w:rsidRPr="00E02814">
        <w:rPr>
          <w:noProof/>
        </w:rPr>
        <w:t>Firazyr 30</w:t>
      </w:r>
      <w:r w:rsidR="00263D1C" w:rsidRPr="00E02814">
        <w:rPr>
          <w:noProof/>
        </w:rPr>
        <w:t> mg</w:t>
      </w:r>
    </w:p>
    <w:p w14:paraId="028F3C2C" w14:textId="77777777" w:rsidR="00EC19FA" w:rsidRPr="00E02814" w:rsidRDefault="00145CBD" w:rsidP="00E24088">
      <w:pPr>
        <w:rPr>
          <w:noProof/>
        </w:rPr>
      </w:pPr>
      <w:r>
        <w:rPr>
          <w:noProof/>
        </w:rPr>
        <w:t>i</w:t>
      </w:r>
      <w:r w:rsidR="00EC19FA" w:rsidRPr="00E02814">
        <w:rPr>
          <w:noProof/>
        </w:rPr>
        <w:t>catibant</w:t>
      </w:r>
    </w:p>
    <w:p w14:paraId="4C0420E7" w14:textId="77777777" w:rsidR="00EC19FA" w:rsidRPr="00E02814" w:rsidRDefault="00EC19FA" w:rsidP="00E24088">
      <w:pPr>
        <w:rPr>
          <w:noProof/>
        </w:rPr>
      </w:pPr>
      <w:r w:rsidRPr="00E02814">
        <w:rPr>
          <w:noProof/>
        </w:rPr>
        <w:t>sc</w:t>
      </w:r>
    </w:p>
    <w:p w14:paraId="556F0B3F" w14:textId="77777777" w:rsidR="00EC19FA" w:rsidRPr="00E02814" w:rsidRDefault="00EC19FA" w:rsidP="00E24088">
      <w:pPr>
        <w:rPr>
          <w:szCs w:val="24"/>
        </w:rPr>
      </w:pPr>
    </w:p>
    <w:p w14:paraId="200F4BC0" w14:textId="77777777" w:rsidR="00EC19FA" w:rsidRPr="00E02814" w:rsidRDefault="00EC19FA" w:rsidP="00E24088">
      <w:pPr>
        <w:rPr>
          <w:noProof/>
          <w:szCs w:val="24"/>
        </w:rPr>
      </w:pPr>
    </w:p>
    <w:p w14:paraId="05D9D2C1" w14:textId="77777777" w:rsidR="00EC19FA" w:rsidRPr="00E02814" w:rsidRDefault="00EC19FA"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2.</w:t>
      </w:r>
      <w:r w:rsidRPr="00E02814">
        <w:rPr>
          <w:b/>
          <w:noProof/>
          <w:szCs w:val="24"/>
        </w:rPr>
        <w:tab/>
      </w:r>
      <w:r w:rsidRPr="00E02814">
        <w:rPr>
          <w:b/>
          <w:szCs w:val="24"/>
        </w:rPr>
        <w:t>MODO DI SOMMINISTRAZIONE</w:t>
      </w:r>
    </w:p>
    <w:p w14:paraId="1076ECF7" w14:textId="77777777" w:rsidR="00EC19FA" w:rsidRPr="00E02814" w:rsidRDefault="00EC19FA" w:rsidP="00E24088">
      <w:pPr>
        <w:rPr>
          <w:noProof/>
          <w:szCs w:val="24"/>
        </w:rPr>
      </w:pPr>
    </w:p>
    <w:p w14:paraId="3D6D71B5" w14:textId="77777777" w:rsidR="00EC19FA" w:rsidRPr="00E02814" w:rsidRDefault="00EC19FA" w:rsidP="00E24088">
      <w:pPr>
        <w:rPr>
          <w:noProof/>
          <w:szCs w:val="24"/>
        </w:rPr>
      </w:pPr>
    </w:p>
    <w:p w14:paraId="2AB00C84" w14:textId="77777777" w:rsidR="00EC19FA" w:rsidRPr="00E02814" w:rsidRDefault="00EC19FA"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3.</w:t>
      </w:r>
      <w:r w:rsidRPr="00E02814">
        <w:rPr>
          <w:b/>
          <w:noProof/>
          <w:szCs w:val="24"/>
        </w:rPr>
        <w:tab/>
      </w:r>
      <w:r w:rsidRPr="00E02814">
        <w:rPr>
          <w:b/>
          <w:szCs w:val="24"/>
        </w:rPr>
        <w:t>DATA DI SCADENZA</w:t>
      </w:r>
    </w:p>
    <w:p w14:paraId="3EDCDCAD" w14:textId="77777777" w:rsidR="00EC19FA" w:rsidRPr="00E02814" w:rsidRDefault="00EC19FA" w:rsidP="00E24088">
      <w:pPr>
        <w:rPr>
          <w:noProof/>
          <w:szCs w:val="24"/>
        </w:rPr>
      </w:pPr>
    </w:p>
    <w:p w14:paraId="3A0A9F95" w14:textId="77777777" w:rsidR="00EC19FA" w:rsidRPr="00E02814" w:rsidRDefault="00EC19FA" w:rsidP="00E24088">
      <w:pPr>
        <w:rPr>
          <w:noProof/>
        </w:rPr>
      </w:pPr>
      <w:r w:rsidRPr="00E02814">
        <w:rPr>
          <w:noProof/>
        </w:rPr>
        <w:t>EXP</w:t>
      </w:r>
    </w:p>
    <w:p w14:paraId="4498DC96" w14:textId="77777777" w:rsidR="00EC19FA" w:rsidRPr="00E02814" w:rsidRDefault="00EC19FA" w:rsidP="00E24088">
      <w:pPr>
        <w:rPr>
          <w:noProof/>
          <w:szCs w:val="24"/>
        </w:rPr>
      </w:pPr>
    </w:p>
    <w:p w14:paraId="37534EF1" w14:textId="77777777" w:rsidR="00EC19FA" w:rsidRPr="00E02814" w:rsidRDefault="00EC19FA" w:rsidP="00E24088">
      <w:pPr>
        <w:rPr>
          <w:noProof/>
          <w:szCs w:val="24"/>
        </w:rPr>
      </w:pPr>
    </w:p>
    <w:p w14:paraId="12085556" w14:textId="77777777" w:rsidR="00EC19FA" w:rsidRPr="00E02814" w:rsidRDefault="00EC19FA"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4.</w:t>
      </w:r>
      <w:r w:rsidRPr="00E02814">
        <w:rPr>
          <w:b/>
          <w:noProof/>
          <w:szCs w:val="24"/>
        </w:rPr>
        <w:tab/>
      </w:r>
      <w:r w:rsidRPr="00E02814">
        <w:rPr>
          <w:b/>
          <w:szCs w:val="24"/>
        </w:rPr>
        <w:t>NUMERO DI LOTTO</w:t>
      </w:r>
    </w:p>
    <w:p w14:paraId="64BE794A" w14:textId="77777777" w:rsidR="00EC19FA" w:rsidRPr="00E02814" w:rsidRDefault="00EC19FA" w:rsidP="00E24088">
      <w:pPr>
        <w:ind w:right="113"/>
        <w:rPr>
          <w:noProof/>
          <w:szCs w:val="24"/>
        </w:rPr>
      </w:pPr>
    </w:p>
    <w:p w14:paraId="7A3FFCCC" w14:textId="77777777" w:rsidR="00EC19FA" w:rsidRPr="00E02814" w:rsidRDefault="00EC19FA" w:rsidP="00E24088">
      <w:pPr>
        <w:rPr>
          <w:noProof/>
        </w:rPr>
      </w:pPr>
      <w:r w:rsidRPr="00E02814">
        <w:rPr>
          <w:noProof/>
        </w:rPr>
        <w:t>Lot</w:t>
      </w:r>
    </w:p>
    <w:p w14:paraId="03D2140D" w14:textId="77777777" w:rsidR="00EC19FA" w:rsidRPr="00E02814" w:rsidRDefault="00EC19FA" w:rsidP="00E24088">
      <w:pPr>
        <w:ind w:right="113"/>
        <w:rPr>
          <w:noProof/>
          <w:szCs w:val="24"/>
        </w:rPr>
      </w:pPr>
    </w:p>
    <w:p w14:paraId="2D57E69A" w14:textId="77777777" w:rsidR="00EC19FA" w:rsidRPr="00E02814" w:rsidRDefault="00EC19FA" w:rsidP="00E24088">
      <w:pPr>
        <w:ind w:right="113"/>
        <w:rPr>
          <w:noProof/>
          <w:szCs w:val="24"/>
        </w:rPr>
      </w:pPr>
    </w:p>
    <w:p w14:paraId="20367E69" w14:textId="77777777" w:rsidR="00EC19FA" w:rsidRPr="00E02814" w:rsidRDefault="00EC19FA" w:rsidP="00E24088">
      <w:pPr>
        <w:pBdr>
          <w:top w:val="single" w:sz="4" w:space="1" w:color="auto"/>
          <w:left w:val="single" w:sz="4" w:space="4" w:color="auto"/>
          <w:bottom w:val="single" w:sz="4" w:space="1" w:color="auto"/>
          <w:right w:val="single" w:sz="4" w:space="4" w:color="auto"/>
        </w:pBdr>
        <w:ind w:left="567" w:hanging="567"/>
        <w:rPr>
          <w:b/>
          <w:noProof/>
          <w:szCs w:val="24"/>
        </w:rPr>
      </w:pPr>
      <w:r w:rsidRPr="00E02814">
        <w:rPr>
          <w:b/>
          <w:noProof/>
          <w:szCs w:val="24"/>
        </w:rPr>
        <w:t>5.</w:t>
      </w:r>
      <w:r w:rsidRPr="00E02814">
        <w:rPr>
          <w:b/>
          <w:noProof/>
          <w:szCs w:val="24"/>
        </w:rPr>
        <w:tab/>
      </w:r>
      <w:r w:rsidRPr="00E02814">
        <w:rPr>
          <w:b/>
          <w:szCs w:val="24"/>
        </w:rPr>
        <w:t>CONTENUTO IN PESO, VOLUME O UNITÀ</w:t>
      </w:r>
    </w:p>
    <w:p w14:paraId="659C3B2A" w14:textId="77777777" w:rsidR="00EC19FA" w:rsidRPr="00E02814" w:rsidRDefault="00EC19FA" w:rsidP="00E24088">
      <w:pPr>
        <w:ind w:right="113"/>
        <w:rPr>
          <w:noProof/>
          <w:szCs w:val="24"/>
        </w:rPr>
      </w:pPr>
    </w:p>
    <w:p w14:paraId="35969CDD" w14:textId="77777777" w:rsidR="00EC19FA" w:rsidRPr="00482590" w:rsidRDefault="00EC19FA" w:rsidP="00E24088">
      <w:pPr>
        <w:ind w:right="113"/>
        <w:rPr>
          <w:noProof/>
        </w:rPr>
      </w:pPr>
      <w:r w:rsidRPr="00482590">
        <w:rPr>
          <w:noProof/>
        </w:rPr>
        <w:t>30 mg/3 ml</w:t>
      </w:r>
    </w:p>
    <w:p w14:paraId="6E0CA59F" w14:textId="77777777" w:rsidR="00EC19FA" w:rsidRPr="00482590" w:rsidRDefault="00EC19FA" w:rsidP="00E24088">
      <w:pPr>
        <w:ind w:right="113"/>
        <w:rPr>
          <w:noProof/>
          <w:szCs w:val="24"/>
        </w:rPr>
      </w:pPr>
    </w:p>
    <w:p w14:paraId="763AAEB5" w14:textId="77777777" w:rsidR="00EC19FA" w:rsidRPr="00482590" w:rsidRDefault="00EC19FA" w:rsidP="00E24088">
      <w:pPr>
        <w:ind w:right="113"/>
        <w:rPr>
          <w:noProof/>
          <w:szCs w:val="24"/>
        </w:rPr>
      </w:pPr>
    </w:p>
    <w:p w14:paraId="444D4FF6" w14:textId="77777777" w:rsidR="00EC19FA" w:rsidRPr="00482590" w:rsidRDefault="00EC19FA" w:rsidP="00E24088">
      <w:pPr>
        <w:pBdr>
          <w:top w:val="single" w:sz="4" w:space="1" w:color="auto"/>
          <w:left w:val="single" w:sz="4" w:space="4" w:color="auto"/>
          <w:bottom w:val="single" w:sz="4" w:space="1" w:color="auto"/>
          <w:right w:val="single" w:sz="4" w:space="4" w:color="auto"/>
        </w:pBdr>
        <w:ind w:left="567" w:hanging="567"/>
        <w:rPr>
          <w:b/>
          <w:noProof/>
          <w:szCs w:val="24"/>
        </w:rPr>
      </w:pPr>
      <w:r w:rsidRPr="00482590">
        <w:rPr>
          <w:b/>
          <w:noProof/>
          <w:szCs w:val="24"/>
        </w:rPr>
        <w:t>6.</w:t>
      </w:r>
      <w:r w:rsidRPr="00482590">
        <w:rPr>
          <w:b/>
          <w:noProof/>
          <w:szCs w:val="24"/>
        </w:rPr>
        <w:tab/>
      </w:r>
      <w:r w:rsidRPr="00482590">
        <w:rPr>
          <w:b/>
          <w:szCs w:val="24"/>
        </w:rPr>
        <w:t>ALTRO</w:t>
      </w:r>
    </w:p>
    <w:p w14:paraId="65017418" w14:textId="77777777" w:rsidR="00760975" w:rsidRPr="00482590" w:rsidRDefault="00760975" w:rsidP="00E24088">
      <w:pPr>
        <w:rPr>
          <w:szCs w:val="24"/>
        </w:rPr>
      </w:pPr>
    </w:p>
    <w:p w14:paraId="03CFB3DC" w14:textId="77777777" w:rsidR="00AA6CF4" w:rsidRPr="00482590" w:rsidRDefault="00071077" w:rsidP="00AA6CF4">
      <w:pPr>
        <w:numPr>
          <w:ilvl w:val="12"/>
          <w:numId w:val="0"/>
        </w:numPr>
        <w:snapToGrid w:val="0"/>
        <w:ind w:right="-2"/>
        <w:rPr>
          <w:rFonts w:eastAsia="Times New Roman"/>
          <w:lang w:eastAsia="en-US"/>
        </w:rPr>
      </w:pPr>
      <w:proofErr w:type="spellStart"/>
      <w:r w:rsidRPr="00482590">
        <w:rPr>
          <w:rFonts w:eastAsia="Times New Roman"/>
        </w:rPr>
        <w:t>Takeda</w:t>
      </w:r>
      <w:proofErr w:type="spellEnd"/>
      <w:r w:rsidRPr="00482590">
        <w:rPr>
          <w:rFonts w:eastAsia="Times New Roman"/>
        </w:rPr>
        <w:t xml:space="preserve"> </w:t>
      </w:r>
      <w:proofErr w:type="spellStart"/>
      <w:r w:rsidRPr="00482590">
        <w:rPr>
          <w:rFonts w:eastAsia="Times New Roman"/>
        </w:rPr>
        <w:t>Pharmaceuticals</w:t>
      </w:r>
      <w:proofErr w:type="spellEnd"/>
      <w:r w:rsidRPr="00482590">
        <w:rPr>
          <w:rFonts w:eastAsia="Times New Roman"/>
        </w:rPr>
        <w:t xml:space="preserve"> International AG </w:t>
      </w:r>
      <w:proofErr w:type="spellStart"/>
      <w:r w:rsidRPr="00482590">
        <w:rPr>
          <w:rFonts w:eastAsia="Times New Roman"/>
        </w:rPr>
        <w:t>Ireland</w:t>
      </w:r>
      <w:proofErr w:type="spellEnd"/>
      <w:r w:rsidRPr="00482590">
        <w:rPr>
          <w:rFonts w:eastAsia="Times New Roman"/>
        </w:rPr>
        <w:t xml:space="preserve"> Branch</w:t>
      </w:r>
    </w:p>
    <w:p w14:paraId="5233AB0E" w14:textId="77777777" w:rsidR="00EC19FA" w:rsidRPr="00482590" w:rsidRDefault="00EC19FA" w:rsidP="00E24088">
      <w:pPr>
        <w:ind w:right="113"/>
        <w:rPr>
          <w:noProof/>
          <w:szCs w:val="24"/>
        </w:rPr>
      </w:pPr>
    </w:p>
    <w:p w14:paraId="23361167" w14:textId="77777777" w:rsidR="00EC19FA" w:rsidRPr="00482590" w:rsidRDefault="00EC19FA" w:rsidP="00E24088">
      <w:pPr>
        <w:ind w:right="113"/>
        <w:jc w:val="center"/>
        <w:rPr>
          <w:noProof/>
          <w:szCs w:val="24"/>
        </w:rPr>
      </w:pPr>
      <w:r w:rsidRPr="00482590">
        <w:rPr>
          <w:szCs w:val="24"/>
        </w:rPr>
        <w:br w:type="page"/>
      </w:r>
    </w:p>
    <w:p w14:paraId="6C4663AC" w14:textId="77777777" w:rsidR="00EC19FA" w:rsidRPr="00482590" w:rsidRDefault="00EC19FA" w:rsidP="00E24088">
      <w:pPr>
        <w:jc w:val="center"/>
        <w:rPr>
          <w:noProof/>
          <w:szCs w:val="24"/>
        </w:rPr>
      </w:pPr>
    </w:p>
    <w:p w14:paraId="636AB3B8" w14:textId="77777777" w:rsidR="00EC19FA" w:rsidRPr="00482590" w:rsidRDefault="00EC19FA" w:rsidP="00E24088">
      <w:pPr>
        <w:jc w:val="center"/>
        <w:rPr>
          <w:noProof/>
          <w:szCs w:val="24"/>
        </w:rPr>
      </w:pPr>
    </w:p>
    <w:p w14:paraId="0F7D8BF6" w14:textId="77777777" w:rsidR="00EC19FA" w:rsidRPr="00482590" w:rsidRDefault="00EC19FA" w:rsidP="00E24088">
      <w:pPr>
        <w:jc w:val="center"/>
        <w:rPr>
          <w:noProof/>
          <w:szCs w:val="24"/>
        </w:rPr>
      </w:pPr>
    </w:p>
    <w:p w14:paraId="5E6F2858" w14:textId="77777777" w:rsidR="00EC19FA" w:rsidRPr="00482590" w:rsidRDefault="00EC19FA" w:rsidP="00E24088">
      <w:pPr>
        <w:jc w:val="center"/>
        <w:rPr>
          <w:noProof/>
          <w:szCs w:val="24"/>
        </w:rPr>
      </w:pPr>
    </w:p>
    <w:p w14:paraId="696B98D9" w14:textId="77777777" w:rsidR="00EC19FA" w:rsidRPr="00482590" w:rsidRDefault="00EC19FA" w:rsidP="00E24088">
      <w:pPr>
        <w:jc w:val="center"/>
        <w:rPr>
          <w:noProof/>
          <w:szCs w:val="24"/>
        </w:rPr>
      </w:pPr>
    </w:p>
    <w:p w14:paraId="5FD3B7B6" w14:textId="77777777" w:rsidR="00EC19FA" w:rsidRPr="00482590" w:rsidRDefault="00EC19FA" w:rsidP="00E24088">
      <w:pPr>
        <w:jc w:val="center"/>
        <w:rPr>
          <w:noProof/>
          <w:szCs w:val="24"/>
        </w:rPr>
      </w:pPr>
    </w:p>
    <w:p w14:paraId="583BBD1F" w14:textId="77777777" w:rsidR="00EC19FA" w:rsidRPr="00482590" w:rsidRDefault="00EC19FA" w:rsidP="00E24088">
      <w:pPr>
        <w:jc w:val="center"/>
        <w:rPr>
          <w:noProof/>
          <w:szCs w:val="24"/>
        </w:rPr>
      </w:pPr>
    </w:p>
    <w:p w14:paraId="06D33FB5" w14:textId="77777777" w:rsidR="00EC19FA" w:rsidRPr="00482590" w:rsidRDefault="00EC19FA" w:rsidP="00E24088">
      <w:pPr>
        <w:jc w:val="center"/>
        <w:rPr>
          <w:noProof/>
          <w:szCs w:val="24"/>
        </w:rPr>
      </w:pPr>
    </w:p>
    <w:p w14:paraId="713FB660" w14:textId="77777777" w:rsidR="00EC19FA" w:rsidRPr="00482590" w:rsidRDefault="00EC19FA" w:rsidP="00E24088">
      <w:pPr>
        <w:jc w:val="center"/>
        <w:rPr>
          <w:noProof/>
          <w:szCs w:val="24"/>
        </w:rPr>
      </w:pPr>
    </w:p>
    <w:p w14:paraId="344486D9" w14:textId="77777777" w:rsidR="00EC19FA" w:rsidRPr="00482590" w:rsidRDefault="00EC19FA" w:rsidP="00E24088">
      <w:pPr>
        <w:jc w:val="center"/>
        <w:rPr>
          <w:noProof/>
          <w:szCs w:val="24"/>
        </w:rPr>
      </w:pPr>
    </w:p>
    <w:p w14:paraId="43F603FB" w14:textId="77777777" w:rsidR="00EC19FA" w:rsidRPr="00482590" w:rsidRDefault="00EC19FA" w:rsidP="00E24088">
      <w:pPr>
        <w:jc w:val="center"/>
        <w:rPr>
          <w:noProof/>
          <w:szCs w:val="24"/>
        </w:rPr>
      </w:pPr>
    </w:p>
    <w:p w14:paraId="50038328" w14:textId="77777777" w:rsidR="00EC19FA" w:rsidRPr="00482590" w:rsidRDefault="00EC19FA" w:rsidP="00E24088">
      <w:pPr>
        <w:jc w:val="center"/>
        <w:rPr>
          <w:noProof/>
          <w:szCs w:val="24"/>
        </w:rPr>
      </w:pPr>
    </w:p>
    <w:p w14:paraId="31CB809B" w14:textId="77777777" w:rsidR="00EC19FA" w:rsidRPr="00482590" w:rsidRDefault="00EC19FA" w:rsidP="00E24088">
      <w:pPr>
        <w:jc w:val="center"/>
        <w:rPr>
          <w:noProof/>
          <w:szCs w:val="24"/>
        </w:rPr>
      </w:pPr>
    </w:p>
    <w:p w14:paraId="67118370" w14:textId="77777777" w:rsidR="00EC19FA" w:rsidRPr="00482590" w:rsidRDefault="00EC19FA" w:rsidP="00E24088">
      <w:pPr>
        <w:jc w:val="center"/>
        <w:rPr>
          <w:noProof/>
          <w:szCs w:val="24"/>
        </w:rPr>
      </w:pPr>
    </w:p>
    <w:p w14:paraId="25EC4451" w14:textId="77777777" w:rsidR="00EC19FA" w:rsidRPr="00482590" w:rsidRDefault="00EC19FA" w:rsidP="00E24088">
      <w:pPr>
        <w:jc w:val="center"/>
        <w:rPr>
          <w:noProof/>
          <w:szCs w:val="24"/>
        </w:rPr>
      </w:pPr>
    </w:p>
    <w:p w14:paraId="7405AF17" w14:textId="77777777" w:rsidR="00EC19FA" w:rsidRPr="00482590" w:rsidRDefault="00EC19FA" w:rsidP="00E24088">
      <w:pPr>
        <w:jc w:val="center"/>
        <w:rPr>
          <w:noProof/>
          <w:szCs w:val="24"/>
        </w:rPr>
      </w:pPr>
    </w:p>
    <w:p w14:paraId="191AF321" w14:textId="77777777" w:rsidR="00EC19FA" w:rsidRPr="00482590" w:rsidRDefault="00EC19FA" w:rsidP="00E24088">
      <w:pPr>
        <w:jc w:val="center"/>
        <w:rPr>
          <w:noProof/>
          <w:szCs w:val="24"/>
        </w:rPr>
      </w:pPr>
    </w:p>
    <w:p w14:paraId="39EDF083" w14:textId="77777777" w:rsidR="00EC19FA" w:rsidRPr="00482590" w:rsidRDefault="00EC19FA" w:rsidP="00E24088">
      <w:pPr>
        <w:jc w:val="center"/>
        <w:rPr>
          <w:noProof/>
          <w:szCs w:val="24"/>
        </w:rPr>
      </w:pPr>
    </w:p>
    <w:p w14:paraId="78309BEA" w14:textId="77777777" w:rsidR="00EC19FA" w:rsidRPr="00482590" w:rsidRDefault="00EC19FA" w:rsidP="00E24088">
      <w:pPr>
        <w:jc w:val="center"/>
        <w:rPr>
          <w:noProof/>
          <w:szCs w:val="24"/>
        </w:rPr>
      </w:pPr>
    </w:p>
    <w:p w14:paraId="7BDA6766" w14:textId="77777777" w:rsidR="00EC19FA" w:rsidRPr="00482590" w:rsidRDefault="00EC19FA" w:rsidP="00E24088">
      <w:pPr>
        <w:jc w:val="center"/>
        <w:rPr>
          <w:noProof/>
          <w:szCs w:val="24"/>
        </w:rPr>
      </w:pPr>
    </w:p>
    <w:p w14:paraId="04BDBCF4" w14:textId="77777777" w:rsidR="00EC19FA" w:rsidRPr="00482590" w:rsidRDefault="00EC19FA" w:rsidP="00E24088">
      <w:pPr>
        <w:jc w:val="center"/>
        <w:rPr>
          <w:noProof/>
          <w:szCs w:val="24"/>
        </w:rPr>
      </w:pPr>
    </w:p>
    <w:p w14:paraId="7E068AB8" w14:textId="77777777" w:rsidR="00707063" w:rsidRPr="00482590" w:rsidRDefault="00707063" w:rsidP="00E24088">
      <w:pPr>
        <w:jc w:val="center"/>
        <w:rPr>
          <w:noProof/>
          <w:szCs w:val="24"/>
        </w:rPr>
      </w:pPr>
    </w:p>
    <w:p w14:paraId="5C04A9E1" w14:textId="77777777" w:rsidR="00EC19FA" w:rsidRPr="00E02814" w:rsidRDefault="00EC19FA" w:rsidP="00E24088">
      <w:pPr>
        <w:pStyle w:val="Heading1"/>
      </w:pPr>
      <w:r w:rsidRPr="00E02814">
        <w:t>B. FOGLIO ILLUSTRATIVO</w:t>
      </w:r>
    </w:p>
    <w:p w14:paraId="39F61274" w14:textId="77777777" w:rsidR="00EC19FA" w:rsidRPr="00E02814" w:rsidRDefault="00EC19FA" w:rsidP="00E24088">
      <w:pPr>
        <w:jc w:val="center"/>
        <w:rPr>
          <w:noProof/>
          <w:szCs w:val="24"/>
        </w:rPr>
      </w:pPr>
    </w:p>
    <w:p w14:paraId="302EAD54" w14:textId="77777777" w:rsidR="00EC19FA" w:rsidRPr="00227127" w:rsidRDefault="00EC19FA" w:rsidP="00227127">
      <w:pPr>
        <w:jc w:val="center"/>
        <w:rPr>
          <w:b/>
          <w:szCs w:val="24"/>
        </w:rPr>
      </w:pPr>
      <w:r w:rsidRPr="00E02814">
        <w:rPr>
          <w:szCs w:val="24"/>
        </w:rPr>
        <w:br w:type="page"/>
      </w:r>
      <w:r w:rsidRPr="00227127">
        <w:rPr>
          <w:b/>
          <w:szCs w:val="24"/>
        </w:rPr>
        <w:lastRenderedPageBreak/>
        <w:t>F</w:t>
      </w:r>
      <w:r w:rsidR="00E07100" w:rsidRPr="00227127">
        <w:rPr>
          <w:b/>
          <w:szCs w:val="24"/>
        </w:rPr>
        <w:t>oglio</w:t>
      </w:r>
      <w:r w:rsidRPr="00227127">
        <w:rPr>
          <w:b/>
          <w:szCs w:val="24"/>
        </w:rPr>
        <w:t xml:space="preserve"> </w:t>
      </w:r>
      <w:r w:rsidR="002660D0" w:rsidRPr="00227127">
        <w:rPr>
          <w:b/>
          <w:szCs w:val="24"/>
        </w:rPr>
        <w:t>illustrativo</w:t>
      </w:r>
      <w:r w:rsidRPr="00227127">
        <w:rPr>
          <w:b/>
          <w:szCs w:val="24"/>
        </w:rPr>
        <w:t xml:space="preserve">: </w:t>
      </w:r>
      <w:r w:rsidR="002660D0" w:rsidRPr="00227127">
        <w:rPr>
          <w:b/>
          <w:szCs w:val="24"/>
        </w:rPr>
        <w:t xml:space="preserve">informazioni </w:t>
      </w:r>
      <w:r w:rsidR="00E07100" w:rsidRPr="00227127">
        <w:rPr>
          <w:b/>
          <w:szCs w:val="24"/>
        </w:rPr>
        <w:t>per l’utilizzatore</w:t>
      </w:r>
    </w:p>
    <w:p w14:paraId="09BC4A68" w14:textId="77777777" w:rsidR="00EC19FA" w:rsidRPr="00227127" w:rsidRDefault="00EC19FA" w:rsidP="00E24088">
      <w:pPr>
        <w:jc w:val="center"/>
        <w:rPr>
          <w:b/>
          <w:szCs w:val="24"/>
        </w:rPr>
      </w:pPr>
    </w:p>
    <w:p w14:paraId="177F37EC" w14:textId="77777777" w:rsidR="00EC19FA" w:rsidRPr="00E02814" w:rsidRDefault="00EC19FA" w:rsidP="00E24088">
      <w:pPr>
        <w:jc w:val="center"/>
        <w:rPr>
          <w:b/>
          <w:szCs w:val="24"/>
        </w:rPr>
      </w:pPr>
      <w:r w:rsidRPr="00E02814">
        <w:rPr>
          <w:b/>
          <w:szCs w:val="24"/>
        </w:rPr>
        <w:t>Firazyr 30</w:t>
      </w:r>
      <w:r w:rsidR="00263D1C" w:rsidRPr="00E02814">
        <w:rPr>
          <w:b/>
          <w:szCs w:val="24"/>
        </w:rPr>
        <w:t> mg</w:t>
      </w:r>
      <w:r w:rsidRPr="00E02814">
        <w:rPr>
          <w:b/>
          <w:szCs w:val="24"/>
        </w:rPr>
        <w:t xml:space="preserve"> soluzione iniettabile in siringa pre-riempita</w:t>
      </w:r>
    </w:p>
    <w:p w14:paraId="06911ECC" w14:textId="77777777" w:rsidR="00EC19FA" w:rsidRPr="00E02814" w:rsidRDefault="00145CBD" w:rsidP="00E24088">
      <w:pPr>
        <w:jc w:val="center"/>
        <w:rPr>
          <w:szCs w:val="24"/>
        </w:rPr>
      </w:pPr>
      <w:r>
        <w:rPr>
          <w:szCs w:val="24"/>
        </w:rPr>
        <w:t>i</w:t>
      </w:r>
      <w:r w:rsidR="00EC19FA" w:rsidRPr="00E02814">
        <w:rPr>
          <w:szCs w:val="24"/>
        </w:rPr>
        <w:t>catibant</w:t>
      </w:r>
    </w:p>
    <w:p w14:paraId="08572538" w14:textId="77777777" w:rsidR="00EC19FA" w:rsidRPr="00E02814" w:rsidRDefault="00EC19FA" w:rsidP="00E24088">
      <w:pPr>
        <w:rPr>
          <w:b/>
          <w:caps/>
          <w:szCs w:val="24"/>
        </w:rPr>
      </w:pPr>
    </w:p>
    <w:p w14:paraId="123B9629" w14:textId="77777777" w:rsidR="00EC19FA" w:rsidRPr="00E02814" w:rsidRDefault="00EC19FA" w:rsidP="00E24088">
      <w:pPr>
        <w:tabs>
          <w:tab w:val="left" w:pos="2340"/>
        </w:tabs>
        <w:rPr>
          <w:b/>
          <w:szCs w:val="24"/>
        </w:rPr>
      </w:pPr>
      <w:r w:rsidRPr="00E02814">
        <w:rPr>
          <w:b/>
          <w:szCs w:val="24"/>
        </w:rPr>
        <w:t>Legga attentamente questo foglio prima di usare questo medicinale</w:t>
      </w:r>
      <w:r w:rsidR="004E18EF" w:rsidRPr="00E02814">
        <w:rPr>
          <w:b/>
          <w:szCs w:val="24"/>
        </w:rPr>
        <w:t xml:space="preserve"> perché contiene importanti informazioni per lei</w:t>
      </w:r>
      <w:r w:rsidRPr="00E02814">
        <w:rPr>
          <w:b/>
          <w:szCs w:val="24"/>
        </w:rPr>
        <w:t>.</w:t>
      </w:r>
    </w:p>
    <w:p w14:paraId="12FC5AF2" w14:textId="77777777" w:rsidR="00707063" w:rsidRPr="00E02814" w:rsidRDefault="00707063" w:rsidP="00E24088">
      <w:pPr>
        <w:tabs>
          <w:tab w:val="left" w:pos="2340"/>
        </w:tabs>
        <w:rPr>
          <w:b/>
          <w:szCs w:val="24"/>
        </w:rPr>
      </w:pPr>
    </w:p>
    <w:p w14:paraId="7639A44B" w14:textId="77777777" w:rsidR="00EC19FA" w:rsidRPr="00E02814" w:rsidRDefault="00EC19FA" w:rsidP="00E24088">
      <w:pPr>
        <w:autoSpaceDE w:val="0"/>
        <w:autoSpaceDN w:val="0"/>
        <w:adjustRightInd w:val="0"/>
        <w:ind w:left="567" w:hanging="567"/>
        <w:rPr>
          <w:szCs w:val="24"/>
        </w:rPr>
      </w:pPr>
      <w:r w:rsidRPr="00E02814">
        <w:rPr>
          <w:szCs w:val="24"/>
        </w:rPr>
        <w:t>-</w:t>
      </w:r>
      <w:r w:rsidRPr="00E02814">
        <w:rPr>
          <w:szCs w:val="24"/>
        </w:rPr>
        <w:tab/>
        <w:t>Conservi questo foglio. Potrebbe aver bisogno di leggerlo di nuovo.</w:t>
      </w:r>
    </w:p>
    <w:p w14:paraId="1C60BBCC" w14:textId="77777777" w:rsidR="00EC19FA" w:rsidRPr="00E02814" w:rsidRDefault="00EC19FA" w:rsidP="00E24088">
      <w:pPr>
        <w:autoSpaceDE w:val="0"/>
        <w:autoSpaceDN w:val="0"/>
        <w:adjustRightInd w:val="0"/>
        <w:ind w:left="567" w:hanging="567"/>
        <w:rPr>
          <w:szCs w:val="24"/>
        </w:rPr>
      </w:pPr>
      <w:r w:rsidRPr="00E02814">
        <w:rPr>
          <w:szCs w:val="24"/>
        </w:rPr>
        <w:t>-</w:t>
      </w:r>
      <w:r w:rsidRPr="00E02814">
        <w:rPr>
          <w:szCs w:val="24"/>
        </w:rPr>
        <w:tab/>
        <w:t>Se ha qualsiasi dubbio, si rivolga al medico o al farmacista.</w:t>
      </w:r>
    </w:p>
    <w:p w14:paraId="46113FF9" w14:textId="77777777" w:rsidR="00EC19FA" w:rsidRPr="00E02814" w:rsidRDefault="00EC19FA" w:rsidP="00E24088">
      <w:pPr>
        <w:autoSpaceDE w:val="0"/>
        <w:autoSpaceDN w:val="0"/>
        <w:adjustRightInd w:val="0"/>
        <w:ind w:left="567" w:hanging="567"/>
        <w:rPr>
          <w:szCs w:val="24"/>
        </w:rPr>
      </w:pPr>
      <w:r w:rsidRPr="00E02814">
        <w:rPr>
          <w:szCs w:val="24"/>
        </w:rPr>
        <w:t>-</w:t>
      </w:r>
      <w:r w:rsidRPr="00E02814">
        <w:rPr>
          <w:szCs w:val="24"/>
        </w:rPr>
        <w:tab/>
        <w:t xml:space="preserve">Questo medicinale è stato prescritto </w:t>
      </w:r>
      <w:r w:rsidR="004E18EF" w:rsidRPr="00E02814">
        <w:rPr>
          <w:szCs w:val="24"/>
        </w:rPr>
        <w:t xml:space="preserve">soltanto </w:t>
      </w:r>
      <w:r w:rsidRPr="00E02814">
        <w:rPr>
          <w:szCs w:val="24"/>
        </w:rPr>
        <w:t xml:space="preserve">per lei. Non lo dia ad </w:t>
      </w:r>
      <w:r w:rsidR="002660D0">
        <w:rPr>
          <w:szCs w:val="24"/>
        </w:rPr>
        <w:t>altre persone, anche se i sintomi della malattia sono uguali ai suoi, perché potrebbe essere pericoloso.</w:t>
      </w:r>
      <w:r w:rsidR="002660D0" w:rsidRPr="00E02814" w:rsidDel="002660D0">
        <w:rPr>
          <w:szCs w:val="24"/>
        </w:rPr>
        <w:t xml:space="preserve"> </w:t>
      </w:r>
    </w:p>
    <w:p w14:paraId="1ED01C82" w14:textId="77777777" w:rsidR="00EC19FA" w:rsidRPr="00E02814" w:rsidRDefault="00EC19FA" w:rsidP="00E24088">
      <w:pPr>
        <w:autoSpaceDE w:val="0"/>
        <w:autoSpaceDN w:val="0"/>
        <w:adjustRightInd w:val="0"/>
        <w:ind w:left="567" w:hanging="567"/>
        <w:rPr>
          <w:szCs w:val="24"/>
        </w:rPr>
      </w:pPr>
      <w:r w:rsidRPr="00E02814">
        <w:rPr>
          <w:szCs w:val="24"/>
        </w:rPr>
        <w:t>-</w:t>
      </w:r>
      <w:r w:rsidRPr="00E02814">
        <w:rPr>
          <w:szCs w:val="24"/>
        </w:rPr>
        <w:tab/>
        <w:t xml:space="preserve">Se </w:t>
      </w:r>
      <w:r w:rsidR="004E18EF" w:rsidRPr="00E02814">
        <w:rPr>
          <w:szCs w:val="24"/>
        </w:rPr>
        <w:t>si manifesta un</w:t>
      </w:r>
      <w:r w:rsidRPr="00E02814">
        <w:rPr>
          <w:szCs w:val="24"/>
        </w:rPr>
        <w:t xml:space="preserve"> qualsiasi </w:t>
      </w:r>
      <w:r w:rsidR="004E18EF" w:rsidRPr="00E02814">
        <w:rPr>
          <w:szCs w:val="24"/>
        </w:rPr>
        <w:t>effetto indesiderato,</w:t>
      </w:r>
      <w:r w:rsidRPr="00E02814">
        <w:rPr>
          <w:szCs w:val="24"/>
        </w:rPr>
        <w:t xml:space="preserve"> </w:t>
      </w:r>
      <w:r w:rsidR="002660D0">
        <w:rPr>
          <w:szCs w:val="24"/>
        </w:rPr>
        <w:t xml:space="preserve">compresi quelli non elencati in questo foglio, </w:t>
      </w:r>
      <w:r w:rsidR="004E18EF" w:rsidRPr="00E02814">
        <w:rPr>
          <w:szCs w:val="24"/>
        </w:rPr>
        <w:t xml:space="preserve">si rivolga al </w:t>
      </w:r>
      <w:r w:rsidRPr="00E02814">
        <w:rPr>
          <w:szCs w:val="24"/>
        </w:rPr>
        <w:t xml:space="preserve">medico o </w:t>
      </w:r>
      <w:r w:rsidR="004E18EF" w:rsidRPr="00E02814">
        <w:rPr>
          <w:szCs w:val="24"/>
        </w:rPr>
        <w:t>al</w:t>
      </w:r>
      <w:r w:rsidRPr="00E02814">
        <w:rPr>
          <w:szCs w:val="24"/>
        </w:rPr>
        <w:t xml:space="preserve"> farmacista.</w:t>
      </w:r>
      <w:r w:rsidR="00E50776" w:rsidRPr="00E02814">
        <w:rPr>
          <w:szCs w:val="24"/>
        </w:rPr>
        <w:t xml:space="preserve"> </w:t>
      </w:r>
      <w:r w:rsidR="00707AAF" w:rsidRPr="00E02814">
        <w:rPr>
          <w:szCs w:val="24"/>
        </w:rPr>
        <w:t>Vedere paragrafo 4.</w:t>
      </w:r>
    </w:p>
    <w:p w14:paraId="30E27408" w14:textId="77777777" w:rsidR="00EC19FA" w:rsidRPr="00E02814" w:rsidRDefault="00EC19FA" w:rsidP="00E24088">
      <w:pPr>
        <w:autoSpaceDE w:val="0"/>
        <w:autoSpaceDN w:val="0"/>
        <w:adjustRightInd w:val="0"/>
        <w:ind w:left="567" w:hanging="567"/>
        <w:rPr>
          <w:szCs w:val="24"/>
        </w:rPr>
      </w:pPr>
    </w:p>
    <w:p w14:paraId="7A8A1159" w14:textId="77777777" w:rsidR="00EC19FA" w:rsidRPr="00E02814" w:rsidRDefault="00EC19FA" w:rsidP="00E24088">
      <w:pPr>
        <w:rPr>
          <w:b/>
          <w:szCs w:val="24"/>
        </w:rPr>
      </w:pPr>
      <w:r w:rsidRPr="00E02814">
        <w:rPr>
          <w:b/>
          <w:szCs w:val="24"/>
        </w:rPr>
        <w:t>Contenuto di questo foglio</w:t>
      </w:r>
    </w:p>
    <w:p w14:paraId="1DC87740" w14:textId="77777777" w:rsidR="00707063" w:rsidRPr="00E02814" w:rsidRDefault="00707063" w:rsidP="00E24088">
      <w:pPr>
        <w:rPr>
          <w:b/>
          <w:szCs w:val="24"/>
        </w:rPr>
      </w:pPr>
    </w:p>
    <w:p w14:paraId="2E9385BA" w14:textId="77777777" w:rsidR="00EC19FA" w:rsidRPr="00E02814" w:rsidRDefault="00EC19FA" w:rsidP="00E24088">
      <w:pPr>
        <w:tabs>
          <w:tab w:val="left" w:pos="567"/>
        </w:tabs>
        <w:ind w:left="567" w:hanging="567"/>
        <w:rPr>
          <w:szCs w:val="24"/>
        </w:rPr>
      </w:pPr>
      <w:r w:rsidRPr="00E02814">
        <w:rPr>
          <w:szCs w:val="24"/>
        </w:rPr>
        <w:t>1.</w:t>
      </w:r>
      <w:r w:rsidRPr="00E02814">
        <w:rPr>
          <w:szCs w:val="24"/>
        </w:rPr>
        <w:tab/>
        <w:t>Cos</w:t>
      </w:r>
      <w:r w:rsidR="002C6104" w:rsidRPr="00E02814">
        <w:rPr>
          <w:szCs w:val="24"/>
        </w:rPr>
        <w:t>’</w:t>
      </w:r>
      <w:r w:rsidRPr="00E02814">
        <w:rPr>
          <w:szCs w:val="24"/>
        </w:rPr>
        <w:t>è Firazyr e a cosa serve</w:t>
      </w:r>
    </w:p>
    <w:p w14:paraId="6C7E023D" w14:textId="77777777" w:rsidR="00EC19FA" w:rsidRPr="00E02814" w:rsidRDefault="00EC19FA" w:rsidP="00E24088">
      <w:pPr>
        <w:tabs>
          <w:tab w:val="left" w:pos="567"/>
        </w:tabs>
        <w:ind w:left="567" w:hanging="567"/>
        <w:rPr>
          <w:szCs w:val="24"/>
        </w:rPr>
      </w:pPr>
      <w:r w:rsidRPr="00E02814">
        <w:rPr>
          <w:szCs w:val="24"/>
        </w:rPr>
        <w:t>2.</w:t>
      </w:r>
      <w:r w:rsidRPr="00E02814">
        <w:rPr>
          <w:szCs w:val="24"/>
        </w:rPr>
        <w:tab/>
      </w:r>
      <w:r w:rsidR="00A5547E" w:rsidRPr="00E02814">
        <w:rPr>
          <w:szCs w:val="24"/>
        </w:rPr>
        <w:t xml:space="preserve">Cosa deve sapere prima di usare </w:t>
      </w:r>
      <w:r w:rsidRPr="00E02814">
        <w:rPr>
          <w:szCs w:val="24"/>
        </w:rPr>
        <w:t>Firazyr</w:t>
      </w:r>
    </w:p>
    <w:p w14:paraId="3928DDEA" w14:textId="77777777" w:rsidR="00EC19FA" w:rsidRPr="00E02814" w:rsidRDefault="00EC19FA" w:rsidP="00E24088">
      <w:pPr>
        <w:tabs>
          <w:tab w:val="left" w:pos="567"/>
        </w:tabs>
        <w:ind w:left="567" w:hanging="567"/>
        <w:rPr>
          <w:szCs w:val="24"/>
        </w:rPr>
      </w:pPr>
      <w:r w:rsidRPr="00E02814">
        <w:rPr>
          <w:szCs w:val="24"/>
        </w:rPr>
        <w:t>3.</w:t>
      </w:r>
      <w:r w:rsidRPr="00E02814">
        <w:rPr>
          <w:szCs w:val="24"/>
        </w:rPr>
        <w:tab/>
        <w:t>Come usare Firazyr</w:t>
      </w:r>
    </w:p>
    <w:p w14:paraId="6FD6284E" w14:textId="77777777" w:rsidR="00EC19FA" w:rsidRPr="00E02814" w:rsidRDefault="00EC19FA" w:rsidP="00E24088">
      <w:pPr>
        <w:tabs>
          <w:tab w:val="left" w:pos="567"/>
        </w:tabs>
        <w:ind w:left="567" w:hanging="567"/>
        <w:rPr>
          <w:szCs w:val="24"/>
        </w:rPr>
      </w:pPr>
      <w:r w:rsidRPr="00E02814">
        <w:rPr>
          <w:szCs w:val="24"/>
        </w:rPr>
        <w:t>4.</w:t>
      </w:r>
      <w:r w:rsidRPr="00E02814">
        <w:rPr>
          <w:szCs w:val="24"/>
        </w:rPr>
        <w:tab/>
        <w:t>Possibili effetti indesiderati</w:t>
      </w:r>
    </w:p>
    <w:p w14:paraId="05D5316D" w14:textId="77777777" w:rsidR="00EC19FA" w:rsidRPr="00E02814" w:rsidRDefault="00EC19FA" w:rsidP="00E24088">
      <w:pPr>
        <w:tabs>
          <w:tab w:val="left" w:pos="567"/>
        </w:tabs>
        <w:ind w:left="567" w:hanging="567"/>
        <w:rPr>
          <w:szCs w:val="24"/>
        </w:rPr>
      </w:pPr>
      <w:r w:rsidRPr="00E02814">
        <w:rPr>
          <w:szCs w:val="24"/>
        </w:rPr>
        <w:t>5.</w:t>
      </w:r>
      <w:r w:rsidRPr="00E02814">
        <w:rPr>
          <w:szCs w:val="24"/>
        </w:rPr>
        <w:tab/>
        <w:t>Come conservare Firazyr</w:t>
      </w:r>
    </w:p>
    <w:p w14:paraId="5ED5C417" w14:textId="77777777" w:rsidR="00EC19FA" w:rsidRPr="00E02814" w:rsidRDefault="00EC19FA" w:rsidP="00E24088">
      <w:pPr>
        <w:tabs>
          <w:tab w:val="left" w:pos="567"/>
        </w:tabs>
        <w:ind w:left="567" w:hanging="567"/>
        <w:rPr>
          <w:szCs w:val="24"/>
        </w:rPr>
      </w:pPr>
      <w:r w:rsidRPr="00E02814">
        <w:rPr>
          <w:szCs w:val="24"/>
        </w:rPr>
        <w:t>6.</w:t>
      </w:r>
      <w:r w:rsidRPr="00E02814">
        <w:rPr>
          <w:szCs w:val="24"/>
        </w:rPr>
        <w:tab/>
      </w:r>
      <w:r w:rsidR="00A5547E" w:rsidRPr="00E02814">
        <w:rPr>
          <w:szCs w:val="24"/>
        </w:rPr>
        <w:t>Contenuto della confezione e a</w:t>
      </w:r>
      <w:r w:rsidRPr="00E02814">
        <w:rPr>
          <w:szCs w:val="24"/>
        </w:rPr>
        <w:t>ltre informazioni</w:t>
      </w:r>
    </w:p>
    <w:p w14:paraId="49D0879D" w14:textId="77777777" w:rsidR="00EC19FA" w:rsidRPr="00E02814" w:rsidRDefault="00EC19FA" w:rsidP="00E24088">
      <w:pPr>
        <w:rPr>
          <w:szCs w:val="24"/>
        </w:rPr>
      </w:pPr>
    </w:p>
    <w:p w14:paraId="5FEF6308" w14:textId="77777777" w:rsidR="00EC19FA" w:rsidRPr="00E02814" w:rsidRDefault="00EC19FA" w:rsidP="00E24088">
      <w:pPr>
        <w:rPr>
          <w:szCs w:val="24"/>
        </w:rPr>
      </w:pPr>
    </w:p>
    <w:p w14:paraId="7DB7114E" w14:textId="77777777" w:rsidR="00EC19FA" w:rsidRPr="00E02814" w:rsidRDefault="00272020" w:rsidP="00E24088">
      <w:pPr>
        <w:numPr>
          <w:ilvl w:val="0"/>
          <w:numId w:val="10"/>
        </w:numPr>
        <w:ind w:left="567" w:hanging="567"/>
        <w:rPr>
          <w:b/>
          <w:szCs w:val="24"/>
        </w:rPr>
      </w:pPr>
      <w:r w:rsidRPr="00E02814">
        <w:rPr>
          <w:b/>
          <w:szCs w:val="24"/>
        </w:rPr>
        <w:t>Cos</w:t>
      </w:r>
      <w:r w:rsidR="002C6104" w:rsidRPr="00E02814">
        <w:rPr>
          <w:b/>
          <w:szCs w:val="24"/>
        </w:rPr>
        <w:t>’</w:t>
      </w:r>
      <w:r w:rsidRPr="00E02814">
        <w:rPr>
          <w:b/>
          <w:szCs w:val="24"/>
        </w:rPr>
        <w:t>è Firazyr e a cosa serve</w:t>
      </w:r>
    </w:p>
    <w:p w14:paraId="731FD0A6" w14:textId="77777777" w:rsidR="00EC19FA" w:rsidRPr="00E02814" w:rsidRDefault="00EC19FA" w:rsidP="00E24088">
      <w:pPr>
        <w:autoSpaceDE w:val="0"/>
        <w:autoSpaceDN w:val="0"/>
        <w:adjustRightInd w:val="0"/>
        <w:rPr>
          <w:b/>
          <w:szCs w:val="24"/>
        </w:rPr>
      </w:pPr>
    </w:p>
    <w:p w14:paraId="26945F20" w14:textId="77777777" w:rsidR="00097B14" w:rsidRPr="00E02814" w:rsidRDefault="00097B14" w:rsidP="00E24088">
      <w:pPr>
        <w:spacing w:after="200" w:line="281" w:lineRule="auto"/>
        <w:rPr>
          <w:szCs w:val="24"/>
        </w:rPr>
      </w:pPr>
      <w:bookmarkStart w:id="562" w:name="OLE_LINK2"/>
      <w:bookmarkStart w:id="563" w:name="OLE_LINK3"/>
      <w:r w:rsidRPr="00E02814">
        <w:rPr>
          <w:szCs w:val="24"/>
        </w:rPr>
        <w:t xml:space="preserve">Firazyr </w:t>
      </w:r>
      <w:r w:rsidR="00E47613" w:rsidRPr="00E02814">
        <w:rPr>
          <w:szCs w:val="24"/>
        </w:rPr>
        <w:t>contiene</w:t>
      </w:r>
      <w:r w:rsidRPr="00E02814">
        <w:rPr>
          <w:szCs w:val="24"/>
        </w:rPr>
        <w:t xml:space="preserve"> il principio attivo icatibant.</w:t>
      </w:r>
    </w:p>
    <w:p w14:paraId="25121AFB" w14:textId="77777777" w:rsidR="00EC19FA" w:rsidRDefault="00EC19FA" w:rsidP="00E24088">
      <w:pPr>
        <w:rPr>
          <w:szCs w:val="24"/>
        </w:rPr>
      </w:pPr>
      <w:r w:rsidRPr="00E02814">
        <w:rPr>
          <w:szCs w:val="24"/>
        </w:rPr>
        <w:t>Firazyr è utilizzato per il trattamento dei sintomi dell</w:t>
      </w:r>
      <w:r w:rsidR="002C6104" w:rsidRPr="00E02814">
        <w:rPr>
          <w:szCs w:val="24"/>
        </w:rPr>
        <w:t>’</w:t>
      </w:r>
      <w:r w:rsidRPr="00E02814">
        <w:rPr>
          <w:szCs w:val="24"/>
        </w:rPr>
        <w:t>angioedema ereditario (AEE) in adulti</w:t>
      </w:r>
      <w:r w:rsidR="008D5697" w:rsidRPr="00E02814">
        <w:rPr>
          <w:szCs w:val="24"/>
        </w:rPr>
        <w:t>, adolescenti e bambini a partire da</w:t>
      </w:r>
      <w:r w:rsidR="007A1BB8" w:rsidRPr="00E02814">
        <w:rPr>
          <w:szCs w:val="24"/>
        </w:rPr>
        <w:t>i</w:t>
      </w:r>
      <w:r w:rsidR="008D5697" w:rsidRPr="00E02814">
        <w:rPr>
          <w:szCs w:val="24"/>
        </w:rPr>
        <w:t xml:space="preserve"> 2 anni</w:t>
      </w:r>
      <w:r w:rsidRPr="00E02814">
        <w:rPr>
          <w:szCs w:val="24"/>
        </w:rPr>
        <w:t>.</w:t>
      </w:r>
    </w:p>
    <w:p w14:paraId="42A1C62E" w14:textId="77777777" w:rsidR="00BA4BCF" w:rsidRPr="00E02814" w:rsidRDefault="00BA4BCF" w:rsidP="00E24088">
      <w:pPr>
        <w:rPr>
          <w:szCs w:val="24"/>
        </w:rPr>
      </w:pPr>
    </w:p>
    <w:bookmarkEnd w:id="562"/>
    <w:bookmarkEnd w:id="563"/>
    <w:p w14:paraId="533CB8FD" w14:textId="77777777" w:rsidR="00EC19FA" w:rsidRPr="00E02814" w:rsidRDefault="00EC19FA" w:rsidP="00E24088">
      <w:pPr>
        <w:rPr>
          <w:szCs w:val="24"/>
        </w:rPr>
      </w:pPr>
      <w:r w:rsidRPr="00E02814">
        <w:rPr>
          <w:szCs w:val="24"/>
        </w:rPr>
        <w:t>Nell</w:t>
      </w:r>
      <w:r w:rsidR="002C6104" w:rsidRPr="00E02814">
        <w:rPr>
          <w:szCs w:val="24"/>
        </w:rPr>
        <w:t>’</w:t>
      </w:r>
      <w:r w:rsidRPr="00E02814">
        <w:rPr>
          <w:szCs w:val="24"/>
        </w:rPr>
        <w:t>AEE i livelli nel sangue di una sostanza detta bradichinina aumentano e ciò è causa di sintomi quali gonfiore, dolore, nausea e diarrea.</w:t>
      </w:r>
    </w:p>
    <w:p w14:paraId="5B91996D" w14:textId="77777777" w:rsidR="00EC19FA" w:rsidRPr="00E02814" w:rsidRDefault="00EC19FA" w:rsidP="00E24088">
      <w:pPr>
        <w:rPr>
          <w:szCs w:val="24"/>
        </w:rPr>
      </w:pPr>
    </w:p>
    <w:p w14:paraId="7BB7CA6D" w14:textId="77777777" w:rsidR="00EC19FA" w:rsidRPr="00E02814" w:rsidRDefault="00EC19FA" w:rsidP="00E24088">
      <w:pPr>
        <w:rPr>
          <w:szCs w:val="24"/>
        </w:rPr>
      </w:pPr>
      <w:r w:rsidRPr="00E02814">
        <w:rPr>
          <w:szCs w:val="24"/>
        </w:rPr>
        <w:t>Firazyr blocca l</w:t>
      </w:r>
      <w:r w:rsidR="002C6104" w:rsidRPr="00E02814">
        <w:rPr>
          <w:szCs w:val="24"/>
        </w:rPr>
        <w:t>’</w:t>
      </w:r>
      <w:r w:rsidRPr="00E02814">
        <w:rPr>
          <w:szCs w:val="24"/>
        </w:rPr>
        <w:t>attività della bradichinina e quindi arresta la progressione dei sintomi di un attacco di</w:t>
      </w:r>
      <w:r w:rsidR="00F42380" w:rsidRPr="00E02814">
        <w:rPr>
          <w:szCs w:val="24"/>
        </w:rPr>
        <w:t> </w:t>
      </w:r>
      <w:r w:rsidRPr="00E02814">
        <w:rPr>
          <w:szCs w:val="24"/>
        </w:rPr>
        <w:t>AEE.</w:t>
      </w:r>
    </w:p>
    <w:p w14:paraId="54DDC403" w14:textId="77777777" w:rsidR="00EC19FA" w:rsidRPr="00E02814" w:rsidRDefault="00EC19FA" w:rsidP="00E24088">
      <w:pPr>
        <w:rPr>
          <w:szCs w:val="24"/>
        </w:rPr>
      </w:pPr>
    </w:p>
    <w:p w14:paraId="5AB59037" w14:textId="77777777" w:rsidR="00EC19FA" w:rsidRPr="00E02814" w:rsidRDefault="00EC19FA" w:rsidP="00E24088">
      <w:pPr>
        <w:rPr>
          <w:szCs w:val="24"/>
        </w:rPr>
      </w:pPr>
    </w:p>
    <w:p w14:paraId="026A61C1" w14:textId="77777777" w:rsidR="00EC19FA" w:rsidRPr="00E02814" w:rsidRDefault="00EC19FA" w:rsidP="00E24088">
      <w:pPr>
        <w:ind w:left="567" w:hanging="567"/>
        <w:rPr>
          <w:b/>
          <w:szCs w:val="24"/>
        </w:rPr>
      </w:pPr>
      <w:r w:rsidRPr="00E02814">
        <w:rPr>
          <w:b/>
          <w:szCs w:val="24"/>
        </w:rPr>
        <w:t>2.</w:t>
      </w:r>
      <w:r w:rsidRPr="00E02814">
        <w:rPr>
          <w:b/>
          <w:szCs w:val="24"/>
        </w:rPr>
        <w:tab/>
      </w:r>
      <w:r w:rsidR="00275B36" w:rsidRPr="00E02814">
        <w:rPr>
          <w:b/>
          <w:szCs w:val="24"/>
        </w:rPr>
        <w:t>Cosa deve sapere prima di usare Firazyr</w:t>
      </w:r>
    </w:p>
    <w:p w14:paraId="4634DF70" w14:textId="77777777" w:rsidR="00EC19FA" w:rsidRPr="00E02814" w:rsidRDefault="00EC19FA" w:rsidP="00E24088">
      <w:pPr>
        <w:rPr>
          <w:b/>
          <w:szCs w:val="24"/>
        </w:rPr>
      </w:pPr>
    </w:p>
    <w:p w14:paraId="756C999D" w14:textId="77777777" w:rsidR="00EC19FA" w:rsidRPr="00E02814" w:rsidRDefault="00EC19FA" w:rsidP="00E24088">
      <w:pPr>
        <w:rPr>
          <w:b/>
          <w:szCs w:val="24"/>
        </w:rPr>
      </w:pPr>
      <w:r w:rsidRPr="00E02814">
        <w:rPr>
          <w:b/>
          <w:szCs w:val="24"/>
        </w:rPr>
        <w:t>Non usi F</w:t>
      </w:r>
      <w:r w:rsidR="00004EF8">
        <w:rPr>
          <w:b/>
          <w:szCs w:val="24"/>
        </w:rPr>
        <w:t>irazyr</w:t>
      </w:r>
    </w:p>
    <w:p w14:paraId="624E0947" w14:textId="77777777" w:rsidR="00E07100" w:rsidRPr="00E02814" w:rsidRDefault="00E07100" w:rsidP="00E24088">
      <w:pPr>
        <w:rPr>
          <w:b/>
          <w:szCs w:val="24"/>
        </w:rPr>
      </w:pPr>
    </w:p>
    <w:p w14:paraId="66C6E2B3" w14:textId="77777777" w:rsidR="00EC19FA" w:rsidRPr="00E02814" w:rsidRDefault="00EC19FA" w:rsidP="00E24088">
      <w:pPr>
        <w:tabs>
          <w:tab w:val="left" w:pos="567"/>
        </w:tabs>
        <w:ind w:left="567" w:hanging="567"/>
        <w:rPr>
          <w:szCs w:val="24"/>
        </w:rPr>
      </w:pPr>
      <w:r w:rsidRPr="00E02814">
        <w:rPr>
          <w:szCs w:val="24"/>
        </w:rPr>
        <w:t>-</w:t>
      </w:r>
      <w:r w:rsidRPr="00E02814">
        <w:rPr>
          <w:szCs w:val="24"/>
        </w:rPr>
        <w:tab/>
      </w:r>
      <w:r w:rsidR="004C4DA8">
        <w:rPr>
          <w:szCs w:val="24"/>
        </w:rPr>
        <w:t>s</w:t>
      </w:r>
      <w:r w:rsidRPr="00E02814">
        <w:rPr>
          <w:szCs w:val="24"/>
        </w:rPr>
        <w:t>e è allergico</w:t>
      </w:r>
      <w:r w:rsidR="00291815" w:rsidRPr="00E02814">
        <w:rPr>
          <w:szCs w:val="24"/>
        </w:rPr>
        <w:t xml:space="preserve"> </w:t>
      </w:r>
      <w:r w:rsidRPr="00E02814">
        <w:rPr>
          <w:szCs w:val="24"/>
        </w:rPr>
        <w:t>a icatibant o a</w:t>
      </w:r>
      <w:r w:rsidR="002660D0">
        <w:rPr>
          <w:szCs w:val="24"/>
        </w:rPr>
        <w:t>d</w:t>
      </w:r>
      <w:r w:rsidRPr="00E02814">
        <w:rPr>
          <w:szCs w:val="24"/>
        </w:rPr>
        <w:t xml:space="preserve"> uno qualsiasi </w:t>
      </w:r>
      <w:r w:rsidR="00892320" w:rsidRPr="00E02814">
        <w:rPr>
          <w:szCs w:val="24"/>
        </w:rPr>
        <w:t>degli altri componen</w:t>
      </w:r>
      <w:r w:rsidR="000F75E8" w:rsidRPr="00E02814">
        <w:rPr>
          <w:szCs w:val="24"/>
        </w:rPr>
        <w:t>ti di questo medicinale (elencati al paragrafo 6)</w:t>
      </w:r>
      <w:r w:rsidRPr="00E02814">
        <w:rPr>
          <w:szCs w:val="24"/>
        </w:rPr>
        <w:t>.</w:t>
      </w:r>
    </w:p>
    <w:p w14:paraId="76F3DB2B" w14:textId="77777777" w:rsidR="00EC19FA" w:rsidRPr="00E02814" w:rsidRDefault="00EC19FA" w:rsidP="00E24088">
      <w:pPr>
        <w:ind w:left="284" w:hanging="284"/>
        <w:rPr>
          <w:szCs w:val="24"/>
        </w:rPr>
      </w:pPr>
    </w:p>
    <w:p w14:paraId="042C0147" w14:textId="77777777" w:rsidR="00B453D7" w:rsidRDefault="00E5515F" w:rsidP="00E24088">
      <w:pPr>
        <w:autoSpaceDE w:val="0"/>
        <w:autoSpaceDN w:val="0"/>
        <w:adjustRightInd w:val="0"/>
        <w:rPr>
          <w:b/>
          <w:szCs w:val="24"/>
        </w:rPr>
      </w:pPr>
      <w:r w:rsidRPr="00E02814">
        <w:rPr>
          <w:b/>
          <w:szCs w:val="24"/>
        </w:rPr>
        <w:t>Avvertenze e precauzioni</w:t>
      </w:r>
    </w:p>
    <w:p w14:paraId="2739AFA0" w14:textId="77777777" w:rsidR="00A7364F" w:rsidRPr="00E02814" w:rsidRDefault="00A7364F" w:rsidP="00E24088">
      <w:pPr>
        <w:autoSpaceDE w:val="0"/>
        <w:autoSpaceDN w:val="0"/>
        <w:adjustRightInd w:val="0"/>
        <w:rPr>
          <w:b/>
          <w:szCs w:val="24"/>
        </w:rPr>
      </w:pPr>
    </w:p>
    <w:p w14:paraId="6B1354C1" w14:textId="77777777" w:rsidR="00F42380" w:rsidRPr="00E02814" w:rsidRDefault="00B453D7" w:rsidP="00E24088">
      <w:pPr>
        <w:autoSpaceDE w:val="0"/>
        <w:autoSpaceDN w:val="0"/>
        <w:adjustRightInd w:val="0"/>
        <w:rPr>
          <w:szCs w:val="24"/>
        </w:rPr>
      </w:pPr>
      <w:r w:rsidRPr="00E02814">
        <w:rPr>
          <w:szCs w:val="24"/>
        </w:rPr>
        <w:t>Si rivolga al medico prima di usare Firazyr</w:t>
      </w:r>
      <w:r w:rsidR="00AA4FB1" w:rsidRPr="00E02814">
        <w:rPr>
          <w:szCs w:val="24"/>
        </w:rPr>
        <w:t>:</w:t>
      </w:r>
    </w:p>
    <w:p w14:paraId="5FA762D4" w14:textId="77777777" w:rsidR="00EC19FA" w:rsidRPr="00E02814" w:rsidRDefault="00B453D7" w:rsidP="00E24088">
      <w:pPr>
        <w:numPr>
          <w:ilvl w:val="0"/>
          <w:numId w:val="11"/>
        </w:numPr>
        <w:tabs>
          <w:tab w:val="clear" w:pos="720"/>
          <w:tab w:val="num" w:pos="567"/>
        </w:tabs>
        <w:ind w:left="567" w:hanging="567"/>
        <w:rPr>
          <w:szCs w:val="24"/>
        </w:rPr>
      </w:pPr>
      <w:r w:rsidRPr="00E02814">
        <w:rPr>
          <w:szCs w:val="24"/>
        </w:rPr>
        <w:t>s</w:t>
      </w:r>
      <w:r w:rsidR="00EC19FA" w:rsidRPr="00E02814">
        <w:rPr>
          <w:szCs w:val="24"/>
        </w:rPr>
        <w:t>e soffre di angina (riduzione del flusso sanguigno al muscolo cardiaco)</w:t>
      </w:r>
    </w:p>
    <w:p w14:paraId="33873C74" w14:textId="77777777" w:rsidR="00B453D7" w:rsidRPr="00E02814" w:rsidRDefault="00B453D7" w:rsidP="00E24088">
      <w:pPr>
        <w:numPr>
          <w:ilvl w:val="0"/>
          <w:numId w:val="11"/>
        </w:numPr>
        <w:tabs>
          <w:tab w:val="clear" w:pos="720"/>
          <w:tab w:val="num" w:pos="567"/>
        </w:tabs>
        <w:ind w:left="567" w:hanging="567"/>
        <w:rPr>
          <w:szCs w:val="24"/>
        </w:rPr>
      </w:pPr>
      <w:r w:rsidRPr="00E02814">
        <w:rPr>
          <w:szCs w:val="24"/>
        </w:rPr>
        <w:t>s</w:t>
      </w:r>
      <w:r w:rsidR="00EC19FA" w:rsidRPr="00E02814">
        <w:rPr>
          <w:szCs w:val="24"/>
        </w:rPr>
        <w:t>e ha avuto un ictus di recente</w:t>
      </w:r>
    </w:p>
    <w:p w14:paraId="6626F505" w14:textId="77777777" w:rsidR="00D919BF" w:rsidRDefault="00D919BF" w:rsidP="00D919BF">
      <w:pPr>
        <w:rPr>
          <w:szCs w:val="24"/>
        </w:rPr>
      </w:pPr>
    </w:p>
    <w:p w14:paraId="7F92BA92" w14:textId="77777777" w:rsidR="00A7364F" w:rsidRPr="00E02814" w:rsidRDefault="00A7364F" w:rsidP="00A7364F">
      <w:pPr>
        <w:rPr>
          <w:szCs w:val="24"/>
        </w:rPr>
      </w:pPr>
      <w:r w:rsidRPr="00E02814">
        <w:rPr>
          <w:szCs w:val="24"/>
        </w:rPr>
        <w:t>nel caso in cui alcuni degli effetti indesiderati associati a Firazyr siano simili ai sintomi della malattia di cui Lei è affetto. Comunichi immediatamente al medico curante se riscontra che i sintomi dell’attacco peggiorano dopo la somministrazione di Firazyr</w:t>
      </w:r>
    </w:p>
    <w:p w14:paraId="3B0C799C" w14:textId="77777777" w:rsidR="00A7364F" w:rsidRPr="00E02814" w:rsidRDefault="00A7364F" w:rsidP="00D919BF">
      <w:pPr>
        <w:rPr>
          <w:szCs w:val="24"/>
        </w:rPr>
      </w:pPr>
    </w:p>
    <w:p w14:paraId="68A23833" w14:textId="77777777" w:rsidR="00B453D7" w:rsidRPr="00E02814" w:rsidRDefault="00B453D7" w:rsidP="00E24088">
      <w:pPr>
        <w:keepNext/>
        <w:rPr>
          <w:szCs w:val="24"/>
        </w:rPr>
      </w:pPr>
      <w:r w:rsidRPr="00E02814">
        <w:rPr>
          <w:szCs w:val="24"/>
        </w:rPr>
        <w:lastRenderedPageBreak/>
        <w:t xml:space="preserve">Inoltre: </w:t>
      </w:r>
    </w:p>
    <w:p w14:paraId="3252F743" w14:textId="77777777" w:rsidR="00967105" w:rsidRPr="00E02814" w:rsidRDefault="00967105" w:rsidP="00E24088">
      <w:pPr>
        <w:keepNext/>
      </w:pPr>
    </w:p>
    <w:p w14:paraId="33E48D0C" w14:textId="77777777" w:rsidR="00097B14" w:rsidRPr="00E02814" w:rsidRDefault="00262F10" w:rsidP="008F1319">
      <w:pPr>
        <w:keepNext/>
        <w:numPr>
          <w:ilvl w:val="0"/>
          <w:numId w:val="11"/>
        </w:numPr>
        <w:tabs>
          <w:tab w:val="clear" w:pos="720"/>
          <w:tab w:val="num" w:pos="567"/>
        </w:tabs>
        <w:ind w:left="567" w:hanging="567"/>
      </w:pPr>
      <w:r w:rsidRPr="00E02814">
        <w:t>Lei</w:t>
      </w:r>
      <w:r w:rsidR="0082500A" w:rsidRPr="00E02814">
        <w:t xml:space="preserve"> o </w:t>
      </w:r>
      <w:r w:rsidR="003D499C" w:rsidRPr="00E02814">
        <w:t>la persona che si prende cura di lei</w:t>
      </w:r>
      <w:r w:rsidRPr="00E02814">
        <w:t xml:space="preserve"> deve </w:t>
      </w:r>
      <w:r w:rsidR="00097B14" w:rsidRPr="00E02814">
        <w:t>essere stato addestrato nella tecnica di iniezione sottocutanea (sotto la pelle)</w:t>
      </w:r>
      <w:r w:rsidR="00E50711" w:rsidRPr="00E02814">
        <w:t xml:space="preserve"> prima di autosomministrarsi</w:t>
      </w:r>
      <w:r w:rsidR="003D499C" w:rsidRPr="00E02814">
        <w:t>/di somministrarle</w:t>
      </w:r>
      <w:r w:rsidR="00E50711" w:rsidRPr="00E02814">
        <w:t xml:space="preserve"> Firazyr</w:t>
      </w:r>
      <w:r w:rsidR="00097B14" w:rsidRPr="00E02814">
        <w:t>.</w:t>
      </w:r>
    </w:p>
    <w:p w14:paraId="6203D8AE" w14:textId="77777777" w:rsidR="00D919BF" w:rsidRPr="00E02814" w:rsidRDefault="00D919BF" w:rsidP="00D919BF">
      <w:pPr>
        <w:keepNext/>
      </w:pPr>
    </w:p>
    <w:p w14:paraId="489C6473" w14:textId="77777777" w:rsidR="00097B14" w:rsidRPr="00E02814" w:rsidRDefault="00460DF2" w:rsidP="00E24088">
      <w:pPr>
        <w:numPr>
          <w:ilvl w:val="0"/>
          <w:numId w:val="11"/>
        </w:numPr>
        <w:tabs>
          <w:tab w:val="clear" w:pos="720"/>
          <w:tab w:val="num" w:pos="567"/>
        </w:tabs>
        <w:ind w:left="567" w:hanging="567"/>
      </w:pPr>
      <w:r w:rsidRPr="00E02814">
        <w:t>Subito dopo l’autosomministrazione di Firazyr o la somministrazione di Firazyr da parte della</w:t>
      </w:r>
      <w:r w:rsidR="002A778D" w:rsidRPr="00E02814">
        <w:t xml:space="preserve"> persona che si prende cura di L</w:t>
      </w:r>
      <w:r w:rsidRPr="00E02814">
        <w:t>ei</w:t>
      </w:r>
      <w:r w:rsidR="00155278" w:rsidRPr="00E02814">
        <w:t xml:space="preserve"> </w:t>
      </w:r>
      <w:r w:rsidR="00097B14" w:rsidRPr="00E02814">
        <w:t>durante un attacco laringeo (ostruzione delle vie aeree superiori), deve</w:t>
      </w:r>
      <w:r w:rsidR="00291815" w:rsidRPr="00E02814">
        <w:t xml:space="preserve"> </w:t>
      </w:r>
      <w:r w:rsidR="00097B14" w:rsidRPr="00E02814">
        <w:t>cercare assistenza medica</w:t>
      </w:r>
      <w:r w:rsidRPr="00E02814">
        <w:t xml:space="preserve"> presso una struttura sanitaria</w:t>
      </w:r>
      <w:r w:rsidR="00097B14" w:rsidRPr="00E02814">
        <w:t>.</w:t>
      </w:r>
    </w:p>
    <w:p w14:paraId="32C6766E" w14:textId="77777777" w:rsidR="00D919BF" w:rsidRPr="00E02814" w:rsidRDefault="00D919BF" w:rsidP="00D919BF"/>
    <w:p w14:paraId="02BA2DF6" w14:textId="77777777" w:rsidR="00097B14" w:rsidRPr="00E02814" w:rsidRDefault="00097B14" w:rsidP="00E24088">
      <w:pPr>
        <w:numPr>
          <w:ilvl w:val="0"/>
          <w:numId w:val="11"/>
        </w:numPr>
        <w:tabs>
          <w:tab w:val="clear" w:pos="720"/>
          <w:tab w:val="num" w:pos="567"/>
        </w:tabs>
        <w:ind w:left="567" w:hanging="567"/>
      </w:pPr>
      <w:r w:rsidRPr="00E02814">
        <w:t xml:space="preserve">Se i </w:t>
      </w:r>
      <w:r w:rsidR="00152194" w:rsidRPr="00E02814">
        <w:t>s</w:t>
      </w:r>
      <w:r w:rsidRPr="00E02814">
        <w:t>uoi sintomi non si sono risolti dopo essersi autosomministrato</w:t>
      </w:r>
      <w:r w:rsidR="0082500A" w:rsidRPr="00E02814">
        <w:t xml:space="preserve"> o dopo </w:t>
      </w:r>
      <w:r w:rsidR="003D499C" w:rsidRPr="00E02814">
        <w:t>che le è stata somministrata</w:t>
      </w:r>
      <w:r w:rsidRPr="00E02814">
        <w:t xml:space="preserve"> un</w:t>
      </w:r>
      <w:r w:rsidR="002C6104" w:rsidRPr="00E02814">
        <w:t>’</w:t>
      </w:r>
      <w:r w:rsidRPr="00E02814">
        <w:t xml:space="preserve">iniezione di Firazyr, si rivolga a un medico per ricevere </w:t>
      </w:r>
      <w:r w:rsidR="00C253BB" w:rsidRPr="00E02814">
        <w:t>iniezioni aggiuntive di Firazyr</w:t>
      </w:r>
      <w:r w:rsidRPr="00E02814">
        <w:t>.</w:t>
      </w:r>
      <w:r w:rsidR="00C253BB" w:rsidRPr="00E02814">
        <w:t xml:space="preserve"> P</w:t>
      </w:r>
      <w:r w:rsidR="003D499C" w:rsidRPr="00E02814">
        <w:t>er i pazienti adulti, p</w:t>
      </w:r>
      <w:r w:rsidR="00C253BB" w:rsidRPr="00E02814">
        <w:t xml:space="preserve">ossono </w:t>
      </w:r>
      <w:r w:rsidR="00EB4A8A" w:rsidRPr="00E02814">
        <w:t xml:space="preserve">essere somministrate al massimo </w:t>
      </w:r>
      <w:r w:rsidR="00C253BB" w:rsidRPr="00E02814">
        <w:t xml:space="preserve">2 iniezioni aggiuntive </w:t>
      </w:r>
      <w:r w:rsidR="00EB4A8A" w:rsidRPr="00E02814">
        <w:t>nell’arco di</w:t>
      </w:r>
      <w:r w:rsidR="00C253BB" w:rsidRPr="00E02814">
        <w:t xml:space="preserve"> 24 ore.</w:t>
      </w:r>
    </w:p>
    <w:p w14:paraId="3B81DB3C" w14:textId="77777777" w:rsidR="00EC19FA" w:rsidRPr="00E02814" w:rsidRDefault="00EC19FA" w:rsidP="00E24088">
      <w:pPr>
        <w:ind w:left="284" w:hanging="284"/>
      </w:pPr>
    </w:p>
    <w:p w14:paraId="7FC44E5C" w14:textId="77777777" w:rsidR="006724C0" w:rsidRPr="00E02814" w:rsidRDefault="00B453D7" w:rsidP="00E24088">
      <w:pPr>
        <w:ind w:left="284" w:hanging="284"/>
        <w:rPr>
          <w:b/>
        </w:rPr>
      </w:pPr>
      <w:r w:rsidRPr="00E02814">
        <w:rPr>
          <w:b/>
        </w:rPr>
        <w:t>B</w:t>
      </w:r>
      <w:r w:rsidR="006724C0" w:rsidRPr="00E02814">
        <w:rPr>
          <w:b/>
        </w:rPr>
        <w:t>ambini e adolescenti</w:t>
      </w:r>
    </w:p>
    <w:p w14:paraId="28FF0DCB" w14:textId="77777777" w:rsidR="00707063" w:rsidRPr="00227127" w:rsidRDefault="00707063" w:rsidP="00E24088">
      <w:pPr>
        <w:ind w:left="284" w:hanging="284"/>
        <w:rPr>
          <w:bCs/>
        </w:rPr>
      </w:pPr>
    </w:p>
    <w:p w14:paraId="5BC0EDA6" w14:textId="77777777" w:rsidR="006724C0" w:rsidRPr="00227127" w:rsidRDefault="006724C0" w:rsidP="00227127">
      <w:pPr>
        <w:ind w:left="284" w:hanging="284"/>
        <w:rPr>
          <w:bCs/>
        </w:rPr>
      </w:pPr>
      <w:r w:rsidRPr="00227127">
        <w:rPr>
          <w:bCs/>
        </w:rPr>
        <w:t>L</w:t>
      </w:r>
      <w:r w:rsidR="002C6104" w:rsidRPr="00227127">
        <w:rPr>
          <w:bCs/>
        </w:rPr>
        <w:t>’</w:t>
      </w:r>
      <w:r w:rsidRPr="00227127">
        <w:rPr>
          <w:bCs/>
        </w:rPr>
        <w:t>uso di Firazyr non è raccomandato nei bambini al di sotto d</w:t>
      </w:r>
      <w:r w:rsidR="0082500A" w:rsidRPr="00227127">
        <w:rPr>
          <w:bCs/>
        </w:rPr>
        <w:t>ei</w:t>
      </w:r>
      <w:r w:rsidRPr="00227127">
        <w:rPr>
          <w:bCs/>
        </w:rPr>
        <w:t xml:space="preserve"> </w:t>
      </w:r>
      <w:r w:rsidR="003D499C" w:rsidRPr="00227127">
        <w:rPr>
          <w:bCs/>
        </w:rPr>
        <w:t xml:space="preserve">2 </w:t>
      </w:r>
      <w:r w:rsidRPr="00227127">
        <w:rPr>
          <w:bCs/>
        </w:rPr>
        <w:t>anni</w:t>
      </w:r>
      <w:r w:rsidR="00B453D7" w:rsidRPr="00227127">
        <w:rPr>
          <w:bCs/>
        </w:rPr>
        <w:t xml:space="preserve"> </w:t>
      </w:r>
      <w:r w:rsidR="003D499C" w:rsidRPr="00227127">
        <w:rPr>
          <w:bCs/>
        </w:rPr>
        <w:t xml:space="preserve">o </w:t>
      </w:r>
      <w:r w:rsidR="00A3276E" w:rsidRPr="00227127">
        <w:rPr>
          <w:bCs/>
        </w:rPr>
        <w:t>con peso inferiore a</w:t>
      </w:r>
      <w:r w:rsidR="003D499C" w:rsidRPr="00227127">
        <w:rPr>
          <w:bCs/>
        </w:rPr>
        <w:t xml:space="preserve"> 12 kg </w:t>
      </w:r>
      <w:r w:rsidR="00B453D7" w:rsidRPr="00227127">
        <w:rPr>
          <w:bCs/>
        </w:rPr>
        <w:t>perché non è stato studiato in quest</w:t>
      </w:r>
      <w:r w:rsidR="003D499C" w:rsidRPr="00227127">
        <w:rPr>
          <w:bCs/>
        </w:rPr>
        <w:t>i pazienti</w:t>
      </w:r>
      <w:r w:rsidRPr="00227127">
        <w:rPr>
          <w:bCs/>
        </w:rPr>
        <w:t>.</w:t>
      </w:r>
    </w:p>
    <w:p w14:paraId="1369EF65" w14:textId="77777777" w:rsidR="00F42380" w:rsidRPr="00227127" w:rsidRDefault="00F42380" w:rsidP="00227127">
      <w:pPr>
        <w:ind w:left="284" w:hanging="284"/>
        <w:rPr>
          <w:bCs/>
        </w:rPr>
      </w:pPr>
    </w:p>
    <w:p w14:paraId="6211B35B" w14:textId="77777777" w:rsidR="00EC19FA" w:rsidRPr="00E02814" w:rsidRDefault="00B453D7" w:rsidP="00E24088">
      <w:pPr>
        <w:rPr>
          <w:b/>
        </w:rPr>
      </w:pPr>
      <w:r w:rsidRPr="00E02814">
        <w:rPr>
          <w:b/>
        </w:rPr>
        <w:t xml:space="preserve">Altri medicinali e </w:t>
      </w:r>
      <w:r w:rsidR="00EC19FA" w:rsidRPr="00E02814">
        <w:rPr>
          <w:b/>
        </w:rPr>
        <w:t>Firazyr</w:t>
      </w:r>
    </w:p>
    <w:p w14:paraId="5C1A96B4" w14:textId="77777777" w:rsidR="00707063" w:rsidRPr="00E02814" w:rsidRDefault="00707063" w:rsidP="00E24088">
      <w:pPr>
        <w:rPr>
          <w:b/>
        </w:rPr>
      </w:pPr>
    </w:p>
    <w:p w14:paraId="03145FC5" w14:textId="77777777" w:rsidR="00702105" w:rsidRPr="00E02814" w:rsidRDefault="00702105" w:rsidP="00E24088">
      <w:r w:rsidRPr="00E02814">
        <w:t>Informi il medico se sta assumendo, ha recentemente assunto o potrebbe assumere qualsiasi altro medicinale</w:t>
      </w:r>
      <w:r w:rsidR="004C4DA8">
        <w:t>.</w:t>
      </w:r>
    </w:p>
    <w:p w14:paraId="3FAABD04" w14:textId="77777777" w:rsidR="00EC19FA" w:rsidRPr="00E02814" w:rsidRDefault="00EC19FA" w:rsidP="00E24088">
      <w:pPr>
        <w:rPr>
          <w:b/>
        </w:rPr>
      </w:pPr>
    </w:p>
    <w:p w14:paraId="142221FE" w14:textId="77777777" w:rsidR="006C4700" w:rsidRPr="00E02814" w:rsidRDefault="00EC19FA" w:rsidP="00E24088">
      <w:r w:rsidRPr="00E02814">
        <w:t>Per Firazyr non sono note interazioni con altri medicinali. Se sta assumendo un medicinale noto come inibitore dell</w:t>
      </w:r>
      <w:r w:rsidR="002C6104" w:rsidRPr="00E02814">
        <w:t>’</w:t>
      </w:r>
      <w:r w:rsidRPr="00E02814">
        <w:t>enzima di conversione dell</w:t>
      </w:r>
      <w:r w:rsidR="002C6104" w:rsidRPr="00E02814">
        <w:t>’</w:t>
      </w:r>
      <w:r w:rsidRPr="00E02814">
        <w:t>angiotensina (ACE inibitore) (per esempio, captopril, enalapril, ramipril, quinapril, lisinopril), che è utilizzato per abbassare la pressione sanguigna o per altri motivi, informi il medico prima di assumere Firazyr.</w:t>
      </w:r>
    </w:p>
    <w:p w14:paraId="7C7EC817" w14:textId="77777777" w:rsidR="00EC19FA" w:rsidRPr="00E02814" w:rsidRDefault="00EC19FA" w:rsidP="00E24088"/>
    <w:p w14:paraId="26CF0AC0" w14:textId="77777777" w:rsidR="00EC19FA" w:rsidRPr="00E02814" w:rsidRDefault="00EC19FA" w:rsidP="00E24088">
      <w:pPr>
        <w:rPr>
          <w:b/>
        </w:rPr>
      </w:pPr>
      <w:r w:rsidRPr="00E02814">
        <w:rPr>
          <w:b/>
        </w:rPr>
        <w:t>Gravidanza e allattamento</w:t>
      </w:r>
    </w:p>
    <w:p w14:paraId="6FDC2CE8" w14:textId="77777777" w:rsidR="00707063" w:rsidRPr="00E02814" w:rsidRDefault="00707063" w:rsidP="00E24088">
      <w:pPr>
        <w:rPr>
          <w:b/>
        </w:rPr>
      </w:pPr>
    </w:p>
    <w:p w14:paraId="6CB3B338" w14:textId="77777777" w:rsidR="00EC19FA" w:rsidRPr="00E02814" w:rsidRDefault="00EC19FA" w:rsidP="00E24088">
      <w:r w:rsidRPr="00E02814">
        <w:t xml:space="preserve">Se è in </w:t>
      </w:r>
      <w:r w:rsidR="00AB04A0" w:rsidRPr="00E02814">
        <w:t xml:space="preserve">corso una </w:t>
      </w:r>
      <w:r w:rsidRPr="00E02814">
        <w:t>gravidanza</w:t>
      </w:r>
      <w:r w:rsidR="00AB04A0" w:rsidRPr="00E02814">
        <w:t>, se sospetta o sta pianificando una gravidanza</w:t>
      </w:r>
      <w:r w:rsidRPr="00E02814">
        <w:t xml:space="preserve"> o</w:t>
      </w:r>
      <w:r w:rsidR="00AB04A0" w:rsidRPr="00E02814">
        <w:t xml:space="preserve"> se</w:t>
      </w:r>
      <w:r w:rsidRPr="00E02814">
        <w:t xml:space="preserve"> </w:t>
      </w:r>
      <w:r w:rsidR="001A0EFA" w:rsidRPr="00E02814">
        <w:t>sta allattando</w:t>
      </w:r>
      <w:r w:rsidR="00AB04A0" w:rsidRPr="00E02814">
        <w:t xml:space="preserve"> con latte materno</w:t>
      </w:r>
      <w:r w:rsidR="001A0EFA" w:rsidRPr="00E02814">
        <w:t xml:space="preserve">, </w:t>
      </w:r>
      <w:r w:rsidR="00AB04A0" w:rsidRPr="00E02814">
        <w:t>chieda consiglio</w:t>
      </w:r>
      <w:r w:rsidR="001A0EFA" w:rsidRPr="00E02814">
        <w:t xml:space="preserve"> </w:t>
      </w:r>
      <w:r w:rsidRPr="00E02814">
        <w:t>al medico prima di iniziare ad assumere Firazyr.</w:t>
      </w:r>
    </w:p>
    <w:p w14:paraId="44EF5DC2" w14:textId="77777777" w:rsidR="001856E7" w:rsidRPr="00E02814" w:rsidRDefault="001856E7" w:rsidP="00E24088">
      <w:pPr>
        <w:rPr>
          <w:caps/>
        </w:rPr>
      </w:pPr>
    </w:p>
    <w:p w14:paraId="2DECC367" w14:textId="77777777" w:rsidR="00EC19FA" w:rsidRPr="00E02814" w:rsidRDefault="00EC19FA" w:rsidP="00E24088">
      <w:r w:rsidRPr="00E02814">
        <w:t xml:space="preserve">Se sta allattando, non deve allattare per le 12 ore successive </w:t>
      </w:r>
      <w:r w:rsidR="001A0EFA" w:rsidRPr="00E02814">
        <w:t>all</w:t>
      </w:r>
      <w:r w:rsidR="002C6104" w:rsidRPr="00E02814">
        <w:t>’</w:t>
      </w:r>
      <w:r w:rsidR="001A0EFA" w:rsidRPr="00E02814">
        <w:t xml:space="preserve">ultima </w:t>
      </w:r>
      <w:r w:rsidRPr="00E02814">
        <w:t>somministrazione di Firazyr.</w:t>
      </w:r>
    </w:p>
    <w:p w14:paraId="6F111DC8" w14:textId="186F5344" w:rsidR="006C4700" w:rsidRPr="00E02814" w:rsidRDefault="00041EB3" w:rsidP="00E24088">
      <w:ins w:id="564" w:author="AIFA_34" w:date="2025-09-24T11:15:00Z">
        <w:r>
          <w:t xml:space="preserve">  </w:t>
        </w:r>
      </w:ins>
    </w:p>
    <w:p w14:paraId="7EB079EA" w14:textId="77777777" w:rsidR="00EC19FA" w:rsidRPr="00E02814" w:rsidRDefault="00EC19FA" w:rsidP="00E24088">
      <w:pPr>
        <w:rPr>
          <w:b/>
        </w:rPr>
      </w:pPr>
      <w:r w:rsidRPr="00E02814">
        <w:rPr>
          <w:b/>
        </w:rPr>
        <w:t>Guida di veicoli e utilizzo di macchinari</w:t>
      </w:r>
    </w:p>
    <w:p w14:paraId="5341F460" w14:textId="77777777" w:rsidR="00707063" w:rsidRPr="00E02814" w:rsidRDefault="00707063" w:rsidP="00E24088">
      <w:pPr>
        <w:rPr>
          <w:b/>
        </w:rPr>
      </w:pPr>
    </w:p>
    <w:p w14:paraId="2448F625" w14:textId="77777777" w:rsidR="00EC19FA" w:rsidRPr="00E02814" w:rsidRDefault="00EC19FA" w:rsidP="00E24088">
      <w:r w:rsidRPr="00E02814">
        <w:t xml:space="preserve">Non </w:t>
      </w:r>
      <w:r w:rsidR="00620F6C" w:rsidRPr="00E02814">
        <w:t xml:space="preserve">guidi o </w:t>
      </w:r>
      <w:r w:rsidRPr="00E02814">
        <w:t>utilizzi macchinari se avverte un senso di stanchezza o capogiro dopo un attacco di AEE o dopo la somministrazione di Firazyr.</w:t>
      </w:r>
    </w:p>
    <w:p w14:paraId="1E17B92B" w14:textId="77777777" w:rsidR="00BD6318" w:rsidRPr="00E02814" w:rsidRDefault="00BD6318" w:rsidP="00E24088"/>
    <w:p w14:paraId="0F27644A" w14:textId="77777777" w:rsidR="00BD6318" w:rsidRPr="00E02814" w:rsidRDefault="00BD6318" w:rsidP="00E24088">
      <w:pPr>
        <w:rPr>
          <w:b/>
        </w:rPr>
      </w:pPr>
      <w:r w:rsidRPr="00E02814">
        <w:rPr>
          <w:b/>
        </w:rPr>
        <w:t>Firazyr contiene sodio</w:t>
      </w:r>
    </w:p>
    <w:p w14:paraId="753F312A" w14:textId="77777777" w:rsidR="00707063" w:rsidRPr="00E02814" w:rsidRDefault="00707063" w:rsidP="00E24088">
      <w:pPr>
        <w:rPr>
          <w:b/>
        </w:rPr>
      </w:pPr>
    </w:p>
    <w:p w14:paraId="144E00A3" w14:textId="77777777" w:rsidR="00BD6318" w:rsidRPr="00E02814" w:rsidRDefault="00BD6318" w:rsidP="00E24088">
      <w:r w:rsidRPr="00E02814">
        <w:t>La soluzione iniettabile contiene meno di 1 mmol (23 milligrammi) di sodio</w:t>
      </w:r>
      <w:r w:rsidR="00145CBD">
        <w:t xml:space="preserve"> per siringa</w:t>
      </w:r>
      <w:r w:rsidRPr="00E02814">
        <w:t xml:space="preserve">, </w:t>
      </w:r>
      <w:r w:rsidR="003665B1">
        <w:t xml:space="preserve">cioè essenzialmente </w:t>
      </w:r>
      <w:r w:rsidR="00D85FD6">
        <w:t>‘senza sodio’</w:t>
      </w:r>
      <w:r w:rsidRPr="00E02814">
        <w:t>.</w:t>
      </w:r>
    </w:p>
    <w:p w14:paraId="0F7B21BE" w14:textId="77777777" w:rsidR="00EC19FA" w:rsidRPr="00E02814" w:rsidRDefault="00EC19FA" w:rsidP="00E24088">
      <w:pPr>
        <w:rPr>
          <w:b/>
        </w:rPr>
      </w:pPr>
    </w:p>
    <w:p w14:paraId="01CA362B" w14:textId="77777777" w:rsidR="00EC19FA" w:rsidRPr="00E02814" w:rsidRDefault="00EC19FA" w:rsidP="00E24088"/>
    <w:p w14:paraId="458CAF51" w14:textId="77777777" w:rsidR="00EC19FA" w:rsidRPr="00E02814" w:rsidRDefault="00EC19FA" w:rsidP="00E24088">
      <w:pPr>
        <w:ind w:left="567" w:hanging="567"/>
        <w:rPr>
          <w:rStyle w:val="StyleBoldAllcaps"/>
          <w:bCs w:val="0"/>
        </w:rPr>
      </w:pPr>
      <w:r w:rsidRPr="00E02814">
        <w:rPr>
          <w:b/>
        </w:rPr>
        <w:t>3.</w:t>
      </w:r>
      <w:r w:rsidRPr="00E02814">
        <w:rPr>
          <w:b/>
        </w:rPr>
        <w:tab/>
      </w:r>
      <w:r w:rsidR="00BD6318" w:rsidRPr="00E02814">
        <w:rPr>
          <w:b/>
        </w:rPr>
        <w:t>Come usare Firazyr</w:t>
      </w:r>
    </w:p>
    <w:p w14:paraId="412E89E6" w14:textId="77777777" w:rsidR="00EC19FA" w:rsidRPr="00E02814" w:rsidRDefault="00EC19FA" w:rsidP="00E24088">
      <w:pPr>
        <w:ind w:left="567" w:hanging="567"/>
        <w:rPr>
          <w:b/>
        </w:rPr>
      </w:pPr>
    </w:p>
    <w:p w14:paraId="316D145F" w14:textId="77777777" w:rsidR="00AE748D" w:rsidRPr="00E02814" w:rsidRDefault="000D4177" w:rsidP="00E24088">
      <w:r w:rsidRPr="00E02814">
        <w:t>Usi questo medicinale seguendo sempre esattamente le istruzioni del medico. Se ha dubbi consulti il medico</w:t>
      </w:r>
      <w:r w:rsidR="00AE748D" w:rsidRPr="00E02814">
        <w:t>.</w:t>
      </w:r>
    </w:p>
    <w:p w14:paraId="40B355DB" w14:textId="77777777" w:rsidR="00AE748D" w:rsidRPr="00E02814" w:rsidRDefault="00AE748D" w:rsidP="00E24088"/>
    <w:p w14:paraId="3AF18821" w14:textId="77777777" w:rsidR="00EC19FA" w:rsidRPr="00E02814" w:rsidRDefault="001C3A1C" w:rsidP="00E24088">
      <w:r w:rsidRPr="00E02814">
        <w:t>Se non ha mai ricevuto Firazyr</w:t>
      </w:r>
      <w:r w:rsidR="003E65F5" w:rsidRPr="00E02814">
        <w:t xml:space="preserve"> </w:t>
      </w:r>
      <w:r w:rsidR="0013220A" w:rsidRPr="00E02814">
        <w:t>in precedenza</w:t>
      </w:r>
      <w:r w:rsidRPr="00E02814">
        <w:t>, la prima dose di</w:t>
      </w:r>
      <w:r w:rsidR="00EC19FA" w:rsidRPr="00E02814">
        <w:t xml:space="preserve"> Firazyr </w:t>
      </w:r>
      <w:r w:rsidR="0011078B" w:rsidRPr="00E02814">
        <w:t>l</w:t>
      </w:r>
      <w:r w:rsidRPr="00E02814">
        <w:t>e sarà iniettata</w:t>
      </w:r>
      <w:r w:rsidR="00155278" w:rsidRPr="00E02814">
        <w:t xml:space="preserve"> </w:t>
      </w:r>
      <w:r w:rsidR="00EC19FA" w:rsidRPr="00E02814">
        <w:t xml:space="preserve">dal medico o da </w:t>
      </w:r>
      <w:r w:rsidR="00765B05" w:rsidRPr="00E02814">
        <w:t>un infermiere</w:t>
      </w:r>
      <w:r w:rsidR="00EC19FA" w:rsidRPr="00E02814">
        <w:t>.</w:t>
      </w:r>
      <w:r w:rsidR="001856E7" w:rsidRPr="00E02814">
        <w:t xml:space="preserve"> </w:t>
      </w:r>
      <w:r w:rsidR="00EC19FA" w:rsidRPr="00E02814">
        <w:t>Il medico consiglierà quando è possibile fare ritorno a casa.</w:t>
      </w:r>
    </w:p>
    <w:p w14:paraId="5F001E19" w14:textId="77777777" w:rsidR="00EC19FA" w:rsidRPr="00E02814" w:rsidRDefault="00EC19FA" w:rsidP="00E24088"/>
    <w:p w14:paraId="228F8332" w14:textId="77777777" w:rsidR="006C4700" w:rsidRPr="00E02814" w:rsidRDefault="006C4700" w:rsidP="00E24088">
      <w:r w:rsidRPr="00E02814">
        <w:t>Dopo aver discusso con il medico o l</w:t>
      </w:r>
      <w:r w:rsidR="002C6104" w:rsidRPr="00E02814">
        <w:t>’</w:t>
      </w:r>
      <w:r w:rsidRPr="00E02814">
        <w:t>infermier</w:t>
      </w:r>
      <w:r w:rsidR="00DB176A" w:rsidRPr="00E02814">
        <w:t>e</w:t>
      </w:r>
      <w:r w:rsidRPr="00E02814">
        <w:t xml:space="preserve"> ed essere stato addestrato nella tecnica di iniezione sottocutanea (sotto la pelle), durante un attacco di AEE potrà autosomministrarsi, o </w:t>
      </w:r>
      <w:r w:rsidR="00372553" w:rsidRPr="00E02814">
        <w:t xml:space="preserve">la persona che si </w:t>
      </w:r>
      <w:r w:rsidR="00372553" w:rsidRPr="00E02814">
        <w:lastRenderedPageBreak/>
        <w:t>prende cura di lei</w:t>
      </w:r>
      <w:r w:rsidRPr="00E02814">
        <w:t xml:space="preserve"> potrà somministrar</w:t>
      </w:r>
      <w:r w:rsidR="0011078B" w:rsidRPr="00E02814">
        <w:t>le</w:t>
      </w:r>
      <w:r w:rsidRPr="00E02814">
        <w:t xml:space="preserve">, Firazyr. È importante che Firazyr venga iniettato per via sottocutanea (sotto la pelle) al primo manifestarsi </w:t>
      </w:r>
      <w:r w:rsidR="000F77B3" w:rsidRPr="00E02814">
        <w:t xml:space="preserve">di un attacco </w:t>
      </w:r>
      <w:r w:rsidRPr="00E02814">
        <w:t>di angioedema. L</w:t>
      </w:r>
      <w:r w:rsidR="002C6104" w:rsidRPr="00E02814">
        <w:t>’</w:t>
      </w:r>
      <w:r w:rsidRPr="00E02814">
        <w:t>operatore sanitario che La segue insegnerà a Lei e al</w:t>
      </w:r>
      <w:r w:rsidR="00372553" w:rsidRPr="00E02814">
        <w:t>la persona che la assiste</w:t>
      </w:r>
      <w:r w:rsidRPr="00E02814">
        <w:t xml:space="preserve"> come iniettare Firazyr senza rischi per la sicurezza seguendo le istruzioni nel foglio illustrativo.</w:t>
      </w:r>
    </w:p>
    <w:p w14:paraId="76A8CE08" w14:textId="77777777" w:rsidR="00F42380" w:rsidRPr="00E02814" w:rsidRDefault="00F42380" w:rsidP="00E24088">
      <w:pPr>
        <w:rPr>
          <w:b/>
        </w:rPr>
      </w:pPr>
    </w:p>
    <w:p w14:paraId="44F503F0" w14:textId="77777777" w:rsidR="00EC19FA" w:rsidRPr="00E02814" w:rsidRDefault="00EC19FA" w:rsidP="00E24088">
      <w:pPr>
        <w:keepNext/>
        <w:rPr>
          <w:b/>
        </w:rPr>
      </w:pPr>
      <w:r w:rsidRPr="00E02814">
        <w:rPr>
          <w:b/>
        </w:rPr>
        <w:t>Quando e con quale frequenza assumere Firazyr?</w:t>
      </w:r>
    </w:p>
    <w:p w14:paraId="06A4F1EC" w14:textId="77777777" w:rsidR="00707063" w:rsidRPr="00E02814" w:rsidRDefault="00707063" w:rsidP="00E24088">
      <w:pPr>
        <w:keepNext/>
        <w:rPr>
          <w:b/>
        </w:rPr>
      </w:pPr>
    </w:p>
    <w:p w14:paraId="00E19526" w14:textId="77777777" w:rsidR="0083762C" w:rsidRPr="00E02814" w:rsidRDefault="0083762C" w:rsidP="00E24088">
      <w:pPr>
        <w:keepNext/>
      </w:pPr>
      <w:r w:rsidRPr="00E02814">
        <w:t>Il medico ha stabilito la dose esatta di Firazyr e ne indicherà la frequenza di utilizzo.</w:t>
      </w:r>
    </w:p>
    <w:p w14:paraId="69237EEF" w14:textId="77777777" w:rsidR="0083762C" w:rsidRPr="00E02814" w:rsidRDefault="0083762C" w:rsidP="00E24088">
      <w:pPr>
        <w:keepNext/>
      </w:pPr>
    </w:p>
    <w:p w14:paraId="11C99682" w14:textId="77777777" w:rsidR="0083762C" w:rsidRDefault="0083762C" w:rsidP="00E24088">
      <w:pPr>
        <w:keepNext/>
        <w:rPr>
          <w:b/>
        </w:rPr>
      </w:pPr>
      <w:r w:rsidRPr="00B95530">
        <w:rPr>
          <w:b/>
        </w:rPr>
        <w:t>Adulti</w:t>
      </w:r>
    </w:p>
    <w:p w14:paraId="7D9FA595" w14:textId="77777777" w:rsidR="00145CBD" w:rsidRPr="00E02814" w:rsidRDefault="00145CBD" w:rsidP="00E24088">
      <w:pPr>
        <w:keepNext/>
        <w:rPr>
          <w:b/>
        </w:rPr>
      </w:pPr>
    </w:p>
    <w:p w14:paraId="70A03359" w14:textId="77777777" w:rsidR="00AE748D" w:rsidRPr="00E02814" w:rsidRDefault="00EC19FA" w:rsidP="00E24088">
      <w:pPr>
        <w:keepNext/>
        <w:numPr>
          <w:ilvl w:val="0"/>
          <w:numId w:val="11"/>
        </w:numPr>
        <w:tabs>
          <w:tab w:val="clear" w:pos="720"/>
        </w:tabs>
        <w:ind w:left="567" w:hanging="567"/>
      </w:pPr>
      <w:r w:rsidRPr="00E02814">
        <w:t>La dose raccomandata di Firazyr è una iniezione (3</w:t>
      </w:r>
      <w:r w:rsidR="00263D1C" w:rsidRPr="00E02814">
        <w:t> ml</w:t>
      </w:r>
      <w:r w:rsidRPr="00E02814">
        <w:t>, 30</w:t>
      </w:r>
      <w:r w:rsidR="00263D1C" w:rsidRPr="00E02814">
        <w:t> mg</w:t>
      </w:r>
      <w:r w:rsidRPr="00E02814">
        <w:t xml:space="preserve">) somministrata per via sottocutanea (sotto pelle) </w:t>
      </w:r>
      <w:r w:rsidR="00B26EA2" w:rsidRPr="00E02814">
        <w:t>al primo manifestarsi del</w:t>
      </w:r>
      <w:r w:rsidRPr="00E02814">
        <w:t>l</w:t>
      </w:r>
      <w:r w:rsidR="002C6104" w:rsidRPr="00E02814">
        <w:t>’</w:t>
      </w:r>
      <w:r w:rsidRPr="00E02814">
        <w:t>attacco di angioedema (per esempio, aumento del gonfiore della cute, soprattutto a livello di volto e collo</w:t>
      </w:r>
      <w:r w:rsidR="000D4177" w:rsidRPr="00E02814">
        <w:t>, o crescente dolore addominale</w:t>
      </w:r>
      <w:r w:rsidRPr="00E02814">
        <w:t>).</w:t>
      </w:r>
      <w:r w:rsidRPr="00E02814">
        <w:rPr>
          <w:noProof/>
        </w:rPr>
        <w:t xml:space="preserve"> </w:t>
      </w:r>
    </w:p>
    <w:p w14:paraId="4CDEBEAA" w14:textId="77777777" w:rsidR="00AE748D" w:rsidRPr="00E02814" w:rsidRDefault="00AE748D" w:rsidP="00E24088">
      <w:pPr>
        <w:ind w:left="360"/>
      </w:pPr>
    </w:p>
    <w:p w14:paraId="184557CD" w14:textId="77777777" w:rsidR="008E12F1" w:rsidRPr="00E02814" w:rsidRDefault="00EC19FA" w:rsidP="00B95530">
      <w:pPr>
        <w:numPr>
          <w:ilvl w:val="0"/>
          <w:numId w:val="38"/>
        </w:numPr>
        <w:ind w:left="567" w:hanging="567"/>
      </w:pPr>
      <w:r w:rsidRPr="00E02814">
        <w:t>Se non percepisce un</w:t>
      </w:r>
      <w:r w:rsidR="002C6104" w:rsidRPr="00E02814">
        <w:t>’</w:t>
      </w:r>
      <w:r w:rsidRPr="00E02814">
        <w:t xml:space="preserve">attenuazione dei sintomi dopo 6 ore, </w:t>
      </w:r>
      <w:r w:rsidR="00C4227A" w:rsidRPr="00E02814">
        <w:t>si rivolga a un medico per ricevere iniezioni aggiuntive di Firazyr. P</w:t>
      </w:r>
      <w:r w:rsidR="0083762C" w:rsidRPr="00E02814">
        <w:t>er gli adulti p</w:t>
      </w:r>
      <w:r w:rsidR="00C4227A" w:rsidRPr="00E02814">
        <w:t>ossono essere somministrate al massimo 2 iniezioni aggiuntive nell’arco di 24 ore.</w:t>
      </w:r>
    </w:p>
    <w:p w14:paraId="3746175C" w14:textId="77777777" w:rsidR="00EC19FA" w:rsidRPr="00E02814" w:rsidRDefault="00EC19FA" w:rsidP="00E24088">
      <w:pPr>
        <w:rPr>
          <w:b/>
        </w:rPr>
      </w:pPr>
    </w:p>
    <w:p w14:paraId="16FAEDA1" w14:textId="77777777" w:rsidR="008E12F1" w:rsidRPr="00E02814" w:rsidRDefault="00360C9C" w:rsidP="00B95530">
      <w:pPr>
        <w:numPr>
          <w:ilvl w:val="0"/>
          <w:numId w:val="38"/>
        </w:numPr>
        <w:ind w:left="567" w:hanging="567"/>
        <w:rPr>
          <w:b/>
        </w:rPr>
      </w:pPr>
      <w:r w:rsidRPr="00E02814">
        <w:rPr>
          <w:b/>
        </w:rPr>
        <w:t xml:space="preserve">Non effettuare più di </w:t>
      </w:r>
      <w:r w:rsidR="00F41CCA" w:rsidRPr="00E02814">
        <w:rPr>
          <w:b/>
        </w:rPr>
        <w:t>3 </w:t>
      </w:r>
      <w:r w:rsidRPr="00E02814">
        <w:rPr>
          <w:b/>
        </w:rPr>
        <w:t>iniezioni</w:t>
      </w:r>
      <w:r w:rsidR="008E12F1" w:rsidRPr="00E02814">
        <w:rPr>
          <w:b/>
        </w:rPr>
        <w:t xml:space="preserve"> in un periodo di 24</w:t>
      </w:r>
      <w:r w:rsidR="00F41CCA" w:rsidRPr="00E02814">
        <w:rPr>
          <w:b/>
        </w:rPr>
        <w:t> </w:t>
      </w:r>
      <w:r w:rsidR="008E12F1" w:rsidRPr="00E02814">
        <w:rPr>
          <w:b/>
        </w:rPr>
        <w:t>ore e, se sono necessarie più di 8 iniezioni in un mese, rivolgers</w:t>
      </w:r>
      <w:r w:rsidR="00A2078A" w:rsidRPr="00E02814">
        <w:rPr>
          <w:b/>
        </w:rPr>
        <w:t>i a un medico.</w:t>
      </w:r>
    </w:p>
    <w:p w14:paraId="337AFEB9" w14:textId="77777777" w:rsidR="00655604" w:rsidRPr="00E02814" w:rsidRDefault="00655604" w:rsidP="00655604">
      <w:pPr>
        <w:rPr>
          <w:b/>
        </w:rPr>
      </w:pPr>
    </w:p>
    <w:p w14:paraId="108AD2C1" w14:textId="77777777" w:rsidR="00655604" w:rsidRDefault="00AC3C0F" w:rsidP="00655604">
      <w:pPr>
        <w:rPr>
          <w:b/>
        </w:rPr>
      </w:pPr>
      <w:r w:rsidRPr="00B95530">
        <w:rPr>
          <w:b/>
        </w:rPr>
        <w:t>Bambini e adolescenti nella fascia di età</w:t>
      </w:r>
      <w:r w:rsidRPr="00E02814">
        <w:rPr>
          <w:b/>
        </w:rPr>
        <w:t xml:space="preserve"> </w:t>
      </w:r>
      <w:r w:rsidR="00655604" w:rsidRPr="00E02814">
        <w:rPr>
          <w:b/>
        </w:rPr>
        <w:t>2</w:t>
      </w:r>
      <w:r w:rsidRPr="00E02814">
        <w:rPr>
          <w:b/>
        </w:rPr>
        <w:t>-</w:t>
      </w:r>
      <w:r w:rsidR="00655604" w:rsidRPr="00E02814">
        <w:rPr>
          <w:b/>
        </w:rPr>
        <w:t xml:space="preserve">17 </w:t>
      </w:r>
      <w:r w:rsidRPr="00E02814">
        <w:rPr>
          <w:b/>
        </w:rPr>
        <w:t>anni</w:t>
      </w:r>
    </w:p>
    <w:p w14:paraId="38C3FDE5" w14:textId="77777777" w:rsidR="00145CBD" w:rsidRPr="00E02814" w:rsidRDefault="00145CBD" w:rsidP="00655604">
      <w:pPr>
        <w:rPr>
          <w:b/>
        </w:rPr>
      </w:pPr>
    </w:p>
    <w:p w14:paraId="51F0147B" w14:textId="77777777" w:rsidR="00655604" w:rsidRPr="00E02814" w:rsidRDefault="00D134B5" w:rsidP="00655604">
      <w:pPr>
        <w:numPr>
          <w:ilvl w:val="0"/>
          <w:numId w:val="39"/>
        </w:numPr>
        <w:ind w:left="360"/>
      </w:pPr>
      <w:r w:rsidRPr="00B95530">
        <w:t>La dose raccomandata di</w:t>
      </w:r>
      <w:r w:rsidR="00655604" w:rsidRPr="00E02814">
        <w:t xml:space="preserve"> Firazyr </w:t>
      </w:r>
      <w:r w:rsidRPr="00B95530">
        <w:t xml:space="preserve">è una iniezione sottocutanea (sotto </w:t>
      </w:r>
      <w:r w:rsidR="0082500A" w:rsidRPr="00E02814">
        <w:t xml:space="preserve">la </w:t>
      </w:r>
      <w:r w:rsidRPr="00B95530">
        <w:t xml:space="preserve">pelle) di </w:t>
      </w:r>
      <w:r w:rsidR="00DE3A7C" w:rsidRPr="00E02814">
        <w:t xml:space="preserve">1 ml </w:t>
      </w:r>
      <w:r w:rsidRPr="00B95530">
        <w:t xml:space="preserve">fino a </w:t>
      </w:r>
      <w:r w:rsidR="00DE3A7C" w:rsidRPr="00E02814">
        <w:t xml:space="preserve">un massimo di </w:t>
      </w:r>
      <w:r w:rsidR="00655604" w:rsidRPr="00E02814">
        <w:t>3 ml</w:t>
      </w:r>
      <w:r w:rsidR="00C765A3" w:rsidRPr="00E02814">
        <w:t xml:space="preserve"> in funzione del peso corporeo</w:t>
      </w:r>
      <w:r w:rsidR="00655604" w:rsidRPr="00E02814">
        <w:t xml:space="preserve"> </w:t>
      </w:r>
      <w:r w:rsidRPr="00E02814">
        <w:t>al primo manifestarsi</w:t>
      </w:r>
      <w:r w:rsidRPr="00B95530">
        <w:t xml:space="preserve"> </w:t>
      </w:r>
      <w:r w:rsidR="004E7DC9" w:rsidRPr="00E02814">
        <w:t xml:space="preserve">dei sintomi </w:t>
      </w:r>
      <w:r w:rsidRPr="00B95530">
        <w:t xml:space="preserve">di un attacco di </w:t>
      </w:r>
      <w:r w:rsidR="00655604" w:rsidRPr="00E02814">
        <w:t>angioedema (</w:t>
      </w:r>
      <w:r w:rsidRPr="00E02814">
        <w:t>per esempio, aumento</w:t>
      </w:r>
      <w:r w:rsidR="004E7DC9" w:rsidRPr="00E02814">
        <w:t xml:space="preserve"> del</w:t>
      </w:r>
      <w:r w:rsidRPr="00E02814">
        <w:t xml:space="preserve"> gonfiore della cute, soprattutto a livello di volto e collo, crescente dolore addominale</w:t>
      </w:r>
      <w:r w:rsidR="00655604" w:rsidRPr="00E02814">
        <w:t>).</w:t>
      </w:r>
    </w:p>
    <w:p w14:paraId="024E87CE" w14:textId="77777777" w:rsidR="00655604" w:rsidRPr="00E02814" w:rsidRDefault="00655604" w:rsidP="00655604"/>
    <w:p w14:paraId="19BCAA80" w14:textId="77777777" w:rsidR="00655604" w:rsidRPr="00E02814" w:rsidRDefault="00D134B5" w:rsidP="00655604">
      <w:pPr>
        <w:numPr>
          <w:ilvl w:val="0"/>
          <w:numId w:val="39"/>
        </w:numPr>
        <w:ind w:left="360"/>
      </w:pPr>
      <w:r w:rsidRPr="00E02814">
        <w:t>Per la dose specifica da iniettare v</w:t>
      </w:r>
      <w:r w:rsidRPr="00B95530">
        <w:t xml:space="preserve">edere paragrafo delle </w:t>
      </w:r>
      <w:r w:rsidR="0082500A" w:rsidRPr="00E02814">
        <w:t>i</w:t>
      </w:r>
      <w:r w:rsidRPr="00B95530">
        <w:t>struzioni per l’uso</w:t>
      </w:r>
      <w:r w:rsidR="00655604" w:rsidRPr="00E02814">
        <w:t>.</w:t>
      </w:r>
    </w:p>
    <w:p w14:paraId="75E5C0F9" w14:textId="77777777" w:rsidR="00655604" w:rsidRPr="00E02814" w:rsidRDefault="00655604" w:rsidP="00655604"/>
    <w:p w14:paraId="0A290473" w14:textId="77777777" w:rsidR="00655604" w:rsidRPr="00B95530" w:rsidRDefault="00D134B5" w:rsidP="00655604">
      <w:pPr>
        <w:numPr>
          <w:ilvl w:val="0"/>
          <w:numId w:val="39"/>
        </w:numPr>
        <w:ind w:left="360"/>
      </w:pPr>
      <w:r w:rsidRPr="00E02814">
        <w:t>Se non è sicuro di quale dose iniettare, si rivolga al medico, al farmacista o all’infermiere</w:t>
      </w:r>
      <w:r w:rsidR="00655604" w:rsidRPr="00B95530">
        <w:t>.</w:t>
      </w:r>
    </w:p>
    <w:p w14:paraId="629C6A25" w14:textId="77777777" w:rsidR="00655604" w:rsidRPr="00E02814" w:rsidRDefault="00655604" w:rsidP="00655604"/>
    <w:p w14:paraId="25A0FA64" w14:textId="77777777" w:rsidR="00655604" w:rsidRPr="00E02814" w:rsidRDefault="00D134B5" w:rsidP="00655604">
      <w:pPr>
        <w:numPr>
          <w:ilvl w:val="0"/>
          <w:numId w:val="39"/>
        </w:numPr>
        <w:spacing w:line="200" w:lineRule="exact"/>
        <w:ind w:left="360"/>
        <w:rPr>
          <w:b/>
        </w:rPr>
      </w:pPr>
      <w:r w:rsidRPr="00E02814">
        <w:rPr>
          <w:b/>
        </w:rPr>
        <w:t>Se i suoi sintomi peggiorano o non ottiene alcun sollievo, chieda assistenza medica immediata</w:t>
      </w:r>
      <w:r w:rsidR="00655604" w:rsidRPr="00E02814">
        <w:rPr>
          <w:b/>
        </w:rPr>
        <w:t>.</w:t>
      </w:r>
    </w:p>
    <w:p w14:paraId="2BB285DA" w14:textId="77777777" w:rsidR="00851E2B" w:rsidRPr="00E02814" w:rsidRDefault="00851E2B" w:rsidP="00E24088"/>
    <w:p w14:paraId="7AC5C685" w14:textId="77777777" w:rsidR="00EC19FA" w:rsidRPr="00E02814" w:rsidRDefault="00EC19FA" w:rsidP="00E24088">
      <w:pPr>
        <w:rPr>
          <w:b/>
          <w:szCs w:val="24"/>
        </w:rPr>
      </w:pPr>
      <w:r w:rsidRPr="00E02814">
        <w:rPr>
          <w:b/>
        </w:rPr>
        <w:t>Come deve es</w:t>
      </w:r>
      <w:r w:rsidRPr="00E02814">
        <w:rPr>
          <w:b/>
          <w:szCs w:val="24"/>
        </w:rPr>
        <w:t>sere somministrato Firazyr?</w:t>
      </w:r>
    </w:p>
    <w:p w14:paraId="105DE3B7" w14:textId="77777777" w:rsidR="00707063" w:rsidRPr="00E02814" w:rsidRDefault="00707063" w:rsidP="00E24088">
      <w:pPr>
        <w:rPr>
          <w:b/>
          <w:szCs w:val="24"/>
        </w:rPr>
      </w:pPr>
    </w:p>
    <w:p w14:paraId="7CF59FA5" w14:textId="77777777" w:rsidR="00EC19FA" w:rsidRPr="00E02814" w:rsidRDefault="00EC19FA" w:rsidP="00E24088">
      <w:pPr>
        <w:rPr>
          <w:szCs w:val="24"/>
        </w:rPr>
      </w:pPr>
      <w:r w:rsidRPr="00E02814">
        <w:rPr>
          <w:szCs w:val="24"/>
        </w:rPr>
        <w:t>Firazyr è destinato all</w:t>
      </w:r>
      <w:r w:rsidR="002C6104" w:rsidRPr="00E02814">
        <w:rPr>
          <w:szCs w:val="24"/>
        </w:rPr>
        <w:t>’</w:t>
      </w:r>
      <w:r w:rsidRPr="00E02814">
        <w:rPr>
          <w:szCs w:val="24"/>
        </w:rPr>
        <w:t>uso per iniezione sottocutanea (sotto la pelle). Ogni siringa deve essere utilizzata una volta sola.</w:t>
      </w:r>
    </w:p>
    <w:p w14:paraId="75FA77AC" w14:textId="77777777" w:rsidR="00EC19FA" w:rsidRPr="00E02814" w:rsidRDefault="00EC19FA" w:rsidP="00E24088">
      <w:pPr>
        <w:rPr>
          <w:szCs w:val="24"/>
        </w:rPr>
      </w:pPr>
    </w:p>
    <w:p w14:paraId="24CDEFB5" w14:textId="77777777" w:rsidR="00EC19FA" w:rsidRPr="00E02814" w:rsidRDefault="00EC19FA" w:rsidP="00E24088">
      <w:pPr>
        <w:rPr>
          <w:szCs w:val="24"/>
        </w:rPr>
      </w:pPr>
      <w:r w:rsidRPr="00E02814">
        <w:rPr>
          <w:szCs w:val="24"/>
        </w:rPr>
        <w:t>Firazyr va iniettato con un ago corto nel tessuto grasso, sotto la pelle dell</w:t>
      </w:r>
      <w:r w:rsidR="002C6104" w:rsidRPr="00E02814">
        <w:rPr>
          <w:szCs w:val="24"/>
        </w:rPr>
        <w:t>’</w:t>
      </w:r>
      <w:r w:rsidRPr="00E02814">
        <w:rPr>
          <w:szCs w:val="24"/>
        </w:rPr>
        <w:t>addome (pancia).</w:t>
      </w:r>
    </w:p>
    <w:p w14:paraId="0B71ADBA" w14:textId="77777777" w:rsidR="00EC19FA" w:rsidRPr="00E02814" w:rsidRDefault="00EC19FA" w:rsidP="00E24088">
      <w:pPr>
        <w:rPr>
          <w:szCs w:val="24"/>
        </w:rPr>
      </w:pPr>
    </w:p>
    <w:p w14:paraId="23226A2D" w14:textId="77777777" w:rsidR="00760C5A" w:rsidRPr="00E02814" w:rsidRDefault="00760C5A" w:rsidP="00E24088">
      <w:pPr>
        <w:rPr>
          <w:szCs w:val="24"/>
        </w:rPr>
      </w:pPr>
      <w:r w:rsidRPr="00E02814">
        <w:rPr>
          <w:szCs w:val="24"/>
        </w:rPr>
        <w:t>Se ha qualsiasi dubbio sull</w:t>
      </w:r>
      <w:r w:rsidR="002C6104" w:rsidRPr="00E02814">
        <w:rPr>
          <w:szCs w:val="24"/>
        </w:rPr>
        <w:t>’</w:t>
      </w:r>
      <w:r w:rsidRPr="00E02814">
        <w:rPr>
          <w:szCs w:val="24"/>
        </w:rPr>
        <w:t>uso di questo medicinale, si rivolga al medico o al farmacista.</w:t>
      </w:r>
    </w:p>
    <w:p w14:paraId="7A4FFD43" w14:textId="77777777" w:rsidR="001856E7" w:rsidRPr="00E02814" w:rsidRDefault="001856E7" w:rsidP="00E24088">
      <w:pPr>
        <w:rPr>
          <w:szCs w:val="24"/>
        </w:rPr>
      </w:pPr>
    </w:p>
    <w:p w14:paraId="69B3E707" w14:textId="77777777" w:rsidR="00760C5A" w:rsidRPr="00E02814" w:rsidRDefault="00760C5A" w:rsidP="00E24088">
      <w:pPr>
        <w:rPr>
          <w:b/>
          <w:szCs w:val="24"/>
        </w:rPr>
      </w:pPr>
      <w:r w:rsidRPr="00E02814">
        <w:rPr>
          <w:b/>
          <w:szCs w:val="24"/>
        </w:rPr>
        <w:t>Seguono le istruzioni passo a passo per</w:t>
      </w:r>
      <w:r w:rsidR="00655604" w:rsidRPr="00E02814">
        <w:rPr>
          <w:b/>
          <w:szCs w:val="24"/>
        </w:rPr>
        <w:t>:</w:t>
      </w:r>
    </w:p>
    <w:p w14:paraId="35B2E2C4" w14:textId="77777777" w:rsidR="00456468" w:rsidRPr="00E02814" w:rsidRDefault="00456468" w:rsidP="00D313FA">
      <w:pPr>
        <w:numPr>
          <w:ilvl w:val="0"/>
          <w:numId w:val="40"/>
        </w:numPr>
        <w:ind w:left="567" w:hanging="567"/>
        <w:rPr>
          <w:b/>
        </w:rPr>
      </w:pPr>
      <w:r w:rsidRPr="00E02814">
        <w:rPr>
          <w:b/>
        </w:rPr>
        <w:t>l’autosomministrazione (adulti)</w:t>
      </w:r>
    </w:p>
    <w:p w14:paraId="2AB25045" w14:textId="77777777" w:rsidR="001856E7" w:rsidRPr="00B95530" w:rsidRDefault="00456468" w:rsidP="00D313FA">
      <w:pPr>
        <w:numPr>
          <w:ilvl w:val="0"/>
          <w:numId w:val="40"/>
        </w:numPr>
        <w:ind w:left="567" w:hanging="567"/>
        <w:rPr>
          <w:b/>
        </w:rPr>
      </w:pPr>
      <w:r w:rsidRPr="00E02814">
        <w:rPr>
          <w:b/>
        </w:rPr>
        <w:t xml:space="preserve">la somministrazione a adulti, adolescenti </w:t>
      </w:r>
      <w:r w:rsidR="0082500A" w:rsidRPr="00E02814">
        <w:rPr>
          <w:b/>
        </w:rPr>
        <w:t>o</w:t>
      </w:r>
      <w:r w:rsidRPr="00E02814">
        <w:rPr>
          <w:b/>
        </w:rPr>
        <w:t xml:space="preserve"> bambini di età superiore a 2 anni (con peso corporeo minimo di 12 kg) da parte di </w:t>
      </w:r>
      <w:r w:rsidR="00002163" w:rsidRPr="00E02814">
        <w:rPr>
          <w:b/>
        </w:rPr>
        <w:t xml:space="preserve">una persona che </w:t>
      </w:r>
      <w:r w:rsidR="00942ED1" w:rsidRPr="00E02814">
        <w:rPr>
          <w:b/>
        </w:rPr>
        <w:t>si prende cura di loro</w:t>
      </w:r>
      <w:r w:rsidR="00002163" w:rsidRPr="00E02814">
        <w:rPr>
          <w:b/>
        </w:rPr>
        <w:t xml:space="preserve"> o </w:t>
      </w:r>
      <w:r w:rsidR="00942ED1" w:rsidRPr="00E02814">
        <w:rPr>
          <w:b/>
        </w:rPr>
        <w:t xml:space="preserve">di </w:t>
      </w:r>
      <w:r w:rsidR="00002163" w:rsidRPr="00E02814">
        <w:rPr>
          <w:b/>
        </w:rPr>
        <w:t>un operatore sanitario</w:t>
      </w:r>
      <w:r w:rsidR="00655604" w:rsidRPr="00E02814">
        <w:rPr>
          <w:b/>
        </w:rPr>
        <w:t>.</w:t>
      </w:r>
    </w:p>
    <w:p w14:paraId="15BE4375" w14:textId="77777777" w:rsidR="00655604" w:rsidRPr="00E02814" w:rsidRDefault="00655604" w:rsidP="00655604">
      <w:pPr>
        <w:rPr>
          <w:szCs w:val="24"/>
        </w:rPr>
      </w:pPr>
    </w:p>
    <w:p w14:paraId="3F2E918E" w14:textId="77777777" w:rsidR="00760C5A" w:rsidRPr="00E02814" w:rsidRDefault="00760C5A" w:rsidP="00E24088">
      <w:pPr>
        <w:rPr>
          <w:szCs w:val="24"/>
        </w:rPr>
      </w:pPr>
      <w:r w:rsidRPr="00E02814">
        <w:rPr>
          <w:szCs w:val="24"/>
        </w:rPr>
        <w:t>Le istruzioni comprendono i seguenti passi principali:</w:t>
      </w:r>
    </w:p>
    <w:p w14:paraId="7892DB4F" w14:textId="77777777" w:rsidR="00F42380" w:rsidRPr="00E02814" w:rsidRDefault="00F42380" w:rsidP="00E24088">
      <w:pPr>
        <w:rPr>
          <w:szCs w:val="24"/>
        </w:rPr>
      </w:pPr>
    </w:p>
    <w:p w14:paraId="34F46707" w14:textId="77777777" w:rsidR="00760C5A" w:rsidRPr="00E02814" w:rsidRDefault="00760C5A" w:rsidP="00E24088">
      <w:pPr>
        <w:ind w:left="567" w:hanging="567"/>
        <w:rPr>
          <w:szCs w:val="24"/>
        </w:rPr>
      </w:pPr>
      <w:r w:rsidRPr="00E02814">
        <w:rPr>
          <w:szCs w:val="24"/>
        </w:rPr>
        <w:t xml:space="preserve">1) </w:t>
      </w:r>
      <w:r w:rsidR="00E07100" w:rsidRPr="00E02814">
        <w:rPr>
          <w:szCs w:val="24"/>
        </w:rPr>
        <w:tab/>
      </w:r>
      <w:r w:rsidRPr="00E02814">
        <w:rPr>
          <w:szCs w:val="24"/>
        </w:rPr>
        <w:t xml:space="preserve">Informazioni generali </w:t>
      </w:r>
    </w:p>
    <w:p w14:paraId="1F213ECD" w14:textId="77777777" w:rsidR="00284D24" w:rsidRPr="00E02814" w:rsidRDefault="00760C5A" w:rsidP="00667271">
      <w:pPr>
        <w:ind w:left="567" w:hanging="567"/>
        <w:rPr>
          <w:szCs w:val="24"/>
        </w:rPr>
      </w:pPr>
      <w:r w:rsidRPr="00E02814">
        <w:rPr>
          <w:szCs w:val="24"/>
        </w:rPr>
        <w:t>2</w:t>
      </w:r>
      <w:r w:rsidR="00284D24" w:rsidRPr="00E02814">
        <w:rPr>
          <w:szCs w:val="24"/>
        </w:rPr>
        <w:t>a</w:t>
      </w:r>
      <w:r w:rsidRPr="00E02814">
        <w:rPr>
          <w:szCs w:val="24"/>
        </w:rPr>
        <w:t xml:space="preserve">) </w:t>
      </w:r>
      <w:r w:rsidR="00E07100" w:rsidRPr="00E02814">
        <w:rPr>
          <w:szCs w:val="24"/>
        </w:rPr>
        <w:tab/>
      </w:r>
      <w:r w:rsidRPr="00E02814">
        <w:rPr>
          <w:szCs w:val="24"/>
        </w:rPr>
        <w:t xml:space="preserve">Preparazione della siringa </w:t>
      </w:r>
      <w:r w:rsidR="00284D24" w:rsidRPr="00E02814">
        <w:rPr>
          <w:szCs w:val="24"/>
        </w:rPr>
        <w:t>per bambini e adolescenti (età 2-17 anni) di peso pari o inferiore a 65</w:t>
      </w:r>
      <w:r w:rsidR="008F59C0" w:rsidRPr="00E02814">
        <w:rPr>
          <w:szCs w:val="24"/>
        </w:rPr>
        <w:t> </w:t>
      </w:r>
      <w:r w:rsidR="00284D24" w:rsidRPr="00E02814">
        <w:rPr>
          <w:szCs w:val="24"/>
        </w:rPr>
        <w:t>kg</w:t>
      </w:r>
    </w:p>
    <w:p w14:paraId="59730E58" w14:textId="77777777" w:rsidR="00760C5A" w:rsidRPr="00E02814" w:rsidRDefault="00284D24" w:rsidP="00E24088">
      <w:pPr>
        <w:ind w:left="567" w:hanging="567"/>
        <w:rPr>
          <w:szCs w:val="24"/>
        </w:rPr>
      </w:pPr>
      <w:r w:rsidRPr="00E02814">
        <w:rPr>
          <w:szCs w:val="24"/>
        </w:rPr>
        <w:t>2b)</w:t>
      </w:r>
      <w:r w:rsidRPr="00E02814">
        <w:rPr>
          <w:szCs w:val="24"/>
        </w:rPr>
        <w:tab/>
        <w:t xml:space="preserve">Preparazione della siringa </w:t>
      </w:r>
      <w:r w:rsidR="00760C5A" w:rsidRPr="00E02814">
        <w:rPr>
          <w:szCs w:val="24"/>
        </w:rPr>
        <w:t>e dell</w:t>
      </w:r>
      <w:r w:rsidR="002C6104" w:rsidRPr="00E02814">
        <w:rPr>
          <w:szCs w:val="24"/>
        </w:rPr>
        <w:t>’</w:t>
      </w:r>
      <w:r w:rsidR="00760C5A" w:rsidRPr="00E02814">
        <w:rPr>
          <w:szCs w:val="24"/>
        </w:rPr>
        <w:t>ago per l</w:t>
      </w:r>
      <w:r w:rsidR="002C6104" w:rsidRPr="00E02814">
        <w:rPr>
          <w:szCs w:val="24"/>
        </w:rPr>
        <w:t>’</w:t>
      </w:r>
      <w:r w:rsidR="00760C5A" w:rsidRPr="00E02814">
        <w:rPr>
          <w:szCs w:val="24"/>
        </w:rPr>
        <w:t>iniezione</w:t>
      </w:r>
      <w:r w:rsidRPr="00E02814">
        <w:rPr>
          <w:szCs w:val="24"/>
        </w:rPr>
        <w:t xml:space="preserve"> (tutti i pazienti)</w:t>
      </w:r>
    </w:p>
    <w:p w14:paraId="2DFA37F0" w14:textId="77777777" w:rsidR="00760C5A" w:rsidRPr="00E02814" w:rsidRDefault="00760C5A" w:rsidP="00E24088">
      <w:pPr>
        <w:ind w:left="567" w:hanging="567"/>
        <w:rPr>
          <w:szCs w:val="24"/>
        </w:rPr>
      </w:pPr>
      <w:r w:rsidRPr="00E02814">
        <w:rPr>
          <w:szCs w:val="24"/>
        </w:rPr>
        <w:lastRenderedPageBreak/>
        <w:t xml:space="preserve">3) </w:t>
      </w:r>
      <w:r w:rsidR="00E07100" w:rsidRPr="00E02814">
        <w:rPr>
          <w:szCs w:val="24"/>
        </w:rPr>
        <w:tab/>
      </w:r>
      <w:r w:rsidRPr="00E02814">
        <w:rPr>
          <w:szCs w:val="24"/>
        </w:rPr>
        <w:t>Preparazione del sito di iniezione</w:t>
      </w:r>
    </w:p>
    <w:p w14:paraId="7340B03A" w14:textId="77777777" w:rsidR="00760C5A" w:rsidRPr="00E02814" w:rsidRDefault="00760C5A" w:rsidP="00E24088">
      <w:pPr>
        <w:ind w:left="567" w:hanging="567"/>
        <w:rPr>
          <w:szCs w:val="24"/>
        </w:rPr>
      </w:pPr>
      <w:r w:rsidRPr="00E02814">
        <w:rPr>
          <w:szCs w:val="24"/>
        </w:rPr>
        <w:t xml:space="preserve">4) </w:t>
      </w:r>
      <w:r w:rsidR="00E07100" w:rsidRPr="00E02814">
        <w:rPr>
          <w:szCs w:val="24"/>
        </w:rPr>
        <w:tab/>
      </w:r>
      <w:r w:rsidRPr="00E02814">
        <w:rPr>
          <w:szCs w:val="24"/>
        </w:rPr>
        <w:t>Iniezione della soluzione</w:t>
      </w:r>
    </w:p>
    <w:p w14:paraId="13B58A33" w14:textId="77777777" w:rsidR="00760C5A" w:rsidRPr="00E02814" w:rsidRDefault="00760C5A" w:rsidP="00E24088">
      <w:pPr>
        <w:ind w:left="567" w:hanging="567"/>
        <w:rPr>
          <w:szCs w:val="24"/>
        </w:rPr>
      </w:pPr>
      <w:r w:rsidRPr="00E02814">
        <w:rPr>
          <w:szCs w:val="24"/>
        </w:rPr>
        <w:t xml:space="preserve">5) </w:t>
      </w:r>
      <w:r w:rsidR="00E07100" w:rsidRPr="00E02814">
        <w:rPr>
          <w:szCs w:val="24"/>
        </w:rPr>
        <w:tab/>
      </w:r>
      <w:r w:rsidRPr="00E02814">
        <w:rPr>
          <w:szCs w:val="24"/>
        </w:rPr>
        <w:t>Smaltimento del kit per iniezione</w:t>
      </w:r>
    </w:p>
    <w:p w14:paraId="36837402" w14:textId="77777777" w:rsidR="00F42380" w:rsidRPr="00E02814" w:rsidRDefault="00F42380" w:rsidP="00E24088"/>
    <w:p w14:paraId="6C065461" w14:textId="77777777" w:rsidR="00F42380" w:rsidRPr="00E02814" w:rsidRDefault="00F42380" w:rsidP="00E24088"/>
    <w:p w14:paraId="49DFFD68" w14:textId="77777777" w:rsidR="00760C5A" w:rsidRPr="00E02814" w:rsidRDefault="00760C5A" w:rsidP="00E24088">
      <w:pPr>
        <w:jc w:val="center"/>
        <w:rPr>
          <w:b/>
        </w:rPr>
      </w:pPr>
      <w:r w:rsidRPr="00E02814">
        <w:rPr>
          <w:b/>
        </w:rPr>
        <w:t>Istruzioni per l</w:t>
      </w:r>
      <w:r w:rsidR="002C6104" w:rsidRPr="00E02814">
        <w:rPr>
          <w:b/>
        </w:rPr>
        <w:t>’</w:t>
      </w:r>
      <w:r w:rsidRPr="00E02814">
        <w:rPr>
          <w:b/>
        </w:rPr>
        <w:t>iniezione passo a passo</w:t>
      </w:r>
    </w:p>
    <w:p w14:paraId="31095579" w14:textId="77777777" w:rsidR="00F42380" w:rsidRPr="00E02814" w:rsidRDefault="00F42380" w:rsidP="00E24088">
      <w:pPr>
        <w:jc w:val="center"/>
        <w:rPr>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03FD2" w:rsidRPr="00E02814" w14:paraId="0D200631" w14:textId="77777777" w:rsidTr="00B95530">
        <w:tc>
          <w:tcPr>
            <w:tcW w:w="9464" w:type="dxa"/>
          </w:tcPr>
          <w:p w14:paraId="4E20E2DD" w14:textId="77777777" w:rsidR="00203FD2" w:rsidRPr="00E02814" w:rsidRDefault="00203FD2" w:rsidP="004928A8">
            <w:pPr>
              <w:jc w:val="center"/>
              <w:rPr>
                <w:b/>
                <w:szCs w:val="24"/>
              </w:rPr>
            </w:pPr>
            <w:r w:rsidRPr="00E02814">
              <w:rPr>
                <w:b/>
                <w:szCs w:val="24"/>
              </w:rPr>
              <w:t>1) Informazioni generali</w:t>
            </w:r>
          </w:p>
          <w:p w14:paraId="5EAC254E" w14:textId="77777777" w:rsidR="00203FD2" w:rsidRPr="00E02814" w:rsidRDefault="00203FD2" w:rsidP="004928A8">
            <w:pPr>
              <w:jc w:val="center"/>
              <w:rPr>
                <w:b/>
                <w:szCs w:val="24"/>
              </w:rPr>
            </w:pPr>
          </w:p>
        </w:tc>
      </w:tr>
      <w:tr w:rsidR="00203FD2" w:rsidRPr="00E02814" w14:paraId="7B9B99E5" w14:textId="77777777" w:rsidTr="00B95530">
        <w:tc>
          <w:tcPr>
            <w:tcW w:w="9464" w:type="dxa"/>
          </w:tcPr>
          <w:p w14:paraId="209A4C03" w14:textId="77777777" w:rsidR="00262F86" w:rsidRPr="00E02814" w:rsidRDefault="00D70A7E" w:rsidP="004928A8">
            <w:pPr>
              <w:numPr>
                <w:ilvl w:val="0"/>
                <w:numId w:val="44"/>
              </w:numPr>
              <w:rPr>
                <w:szCs w:val="24"/>
              </w:rPr>
            </w:pPr>
            <w:r w:rsidRPr="00E02814">
              <w:rPr>
                <w:szCs w:val="24"/>
              </w:rPr>
              <w:t>Prima di iniziare il processo, pulire l’area di lavoro (superficie) da usare</w:t>
            </w:r>
            <w:r w:rsidR="00004EF8">
              <w:rPr>
                <w:szCs w:val="24"/>
              </w:rPr>
              <w:t>.</w:t>
            </w:r>
          </w:p>
          <w:p w14:paraId="5A62CA22" w14:textId="77777777" w:rsidR="00D70A7E" w:rsidRPr="00E02814" w:rsidRDefault="00D70A7E" w:rsidP="00B95530">
            <w:pPr>
              <w:rPr>
                <w:szCs w:val="24"/>
              </w:rPr>
            </w:pPr>
            <w:r w:rsidRPr="00E02814">
              <w:rPr>
                <w:szCs w:val="24"/>
              </w:rPr>
              <w:t xml:space="preserve"> </w:t>
            </w:r>
          </w:p>
          <w:p w14:paraId="1AF1594A" w14:textId="77777777" w:rsidR="00203FD2" w:rsidRPr="00E02814" w:rsidRDefault="00203FD2" w:rsidP="004928A8">
            <w:pPr>
              <w:numPr>
                <w:ilvl w:val="0"/>
                <w:numId w:val="44"/>
              </w:numPr>
              <w:rPr>
                <w:szCs w:val="24"/>
              </w:rPr>
            </w:pPr>
            <w:r w:rsidRPr="00E02814">
              <w:rPr>
                <w:szCs w:val="24"/>
              </w:rPr>
              <w:t>Lavarsi le mani con acqua e sapone</w:t>
            </w:r>
            <w:r w:rsidR="00D730FC" w:rsidRPr="00E02814">
              <w:rPr>
                <w:szCs w:val="24"/>
              </w:rPr>
              <w:t>.</w:t>
            </w:r>
          </w:p>
          <w:p w14:paraId="37FB24AE" w14:textId="77777777" w:rsidR="00203FD2" w:rsidRPr="00E02814" w:rsidRDefault="00203FD2" w:rsidP="004928A8">
            <w:pPr>
              <w:tabs>
                <w:tab w:val="num" w:pos="567"/>
              </w:tabs>
              <w:ind w:left="567" w:hanging="567"/>
              <w:rPr>
                <w:szCs w:val="24"/>
              </w:rPr>
            </w:pPr>
          </w:p>
          <w:p w14:paraId="38BAF4EA" w14:textId="77777777" w:rsidR="00203FD2" w:rsidRPr="00E02814" w:rsidRDefault="00203FD2" w:rsidP="004928A8">
            <w:pPr>
              <w:numPr>
                <w:ilvl w:val="0"/>
                <w:numId w:val="44"/>
              </w:numPr>
              <w:rPr>
                <w:szCs w:val="24"/>
              </w:rPr>
            </w:pPr>
            <w:r w:rsidRPr="00E02814">
              <w:rPr>
                <w:szCs w:val="24"/>
              </w:rPr>
              <w:t xml:space="preserve">Aprire il </w:t>
            </w:r>
            <w:r w:rsidR="00D70A7E" w:rsidRPr="00E02814">
              <w:rPr>
                <w:szCs w:val="24"/>
              </w:rPr>
              <w:t xml:space="preserve">vassoio </w:t>
            </w:r>
            <w:r w:rsidRPr="00E02814">
              <w:rPr>
                <w:szCs w:val="24"/>
              </w:rPr>
              <w:t>staccando il sigillo</w:t>
            </w:r>
            <w:r w:rsidR="00D730FC" w:rsidRPr="00E02814">
              <w:rPr>
                <w:szCs w:val="24"/>
              </w:rPr>
              <w:t>.</w:t>
            </w:r>
          </w:p>
          <w:p w14:paraId="77527658" w14:textId="77777777" w:rsidR="00203FD2" w:rsidRPr="00E02814" w:rsidRDefault="00203FD2" w:rsidP="004928A8">
            <w:pPr>
              <w:tabs>
                <w:tab w:val="num" w:pos="567"/>
              </w:tabs>
              <w:ind w:left="567" w:hanging="567"/>
              <w:rPr>
                <w:szCs w:val="24"/>
              </w:rPr>
            </w:pPr>
          </w:p>
          <w:p w14:paraId="3192F6CB" w14:textId="77777777" w:rsidR="00203FD2" w:rsidRPr="00E02814" w:rsidRDefault="00203FD2" w:rsidP="004928A8">
            <w:pPr>
              <w:numPr>
                <w:ilvl w:val="0"/>
                <w:numId w:val="44"/>
              </w:numPr>
              <w:rPr>
                <w:szCs w:val="24"/>
              </w:rPr>
            </w:pPr>
            <w:r w:rsidRPr="00E02814">
              <w:rPr>
                <w:szCs w:val="24"/>
              </w:rPr>
              <w:t>Togliere la siringa pre</w:t>
            </w:r>
            <w:r w:rsidR="00762163" w:rsidRPr="00E02814">
              <w:rPr>
                <w:szCs w:val="24"/>
              </w:rPr>
              <w:t>-</w:t>
            </w:r>
            <w:r w:rsidRPr="00E02814">
              <w:rPr>
                <w:szCs w:val="24"/>
              </w:rPr>
              <w:t xml:space="preserve">riempita dal </w:t>
            </w:r>
            <w:r w:rsidR="00D70A7E" w:rsidRPr="00E02814">
              <w:rPr>
                <w:szCs w:val="24"/>
              </w:rPr>
              <w:t>vassoio</w:t>
            </w:r>
            <w:r w:rsidR="00D730FC" w:rsidRPr="00E02814">
              <w:rPr>
                <w:szCs w:val="24"/>
              </w:rPr>
              <w:t>.</w:t>
            </w:r>
          </w:p>
          <w:p w14:paraId="6E12A814" w14:textId="77777777" w:rsidR="00203FD2" w:rsidRPr="00E02814" w:rsidRDefault="00203FD2" w:rsidP="004928A8">
            <w:pPr>
              <w:tabs>
                <w:tab w:val="num" w:pos="567"/>
              </w:tabs>
              <w:ind w:left="567" w:hanging="567"/>
              <w:rPr>
                <w:szCs w:val="24"/>
              </w:rPr>
            </w:pPr>
          </w:p>
          <w:p w14:paraId="5CC6FB67" w14:textId="77777777" w:rsidR="00203FD2" w:rsidRPr="00E02814" w:rsidRDefault="00203FD2" w:rsidP="004928A8">
            <w:pPr>
              <w:numPr>
                <w:ilvl w:val="0"/>
                <w:numId w:val="44"/>
              </w:numPr>
              <w:rPr>
                <w:szCs w:val="24"/>
              </w:rPr>
            </w:pPr>
            <w:r w:rsidRPr="00E02814">
              <w:rPr>
                <w:szCs w:val="24"/>
              </w:rPr>
              <w:t>Svitandolo, rimuovere il cappuccio dall’estremità della siringa pre</w:t>
            </w:r>
            <w:r w:rsidR="00762163" w:rsidRPr="00E02814">
              <w:rPr>
                <w:szCs w:val="24"/>
              </w:rPr>
              <w:t>-</w:t>
            </w:r>
            <w:r w:rsidRPr="00E02814">
              <w:rPr>
                <w:szCs w:val="24"/>
              </w:rPr>
              <w:t>riempita</w:t>
            </w:r>
            <w:r w:rsidR="00D730FC" w:rsidRPr="00E02814">
              <w:rPr>
                <w:szCs w:val="24"/>
              </w:rPr>
              <w:t>.</w:t>
            </w:r>
          </w:p>
          <w:p w14:paraId="58A78D3C" w14:textId="77777777" w:rsidR="00203FD2" w:rsidRPr="00E02814" w:rsidRDefault="00203FD2" w:rsidP="004928A8">
            <w:pPr>
              <w:tabs>
                <w:tab w:val="num" w:pos="567"/>
              </w:tabs>
              <w:ind w:left="567" w:hanging="567"/>
              <w:rPr>
                <w:szCs w:val="24"/>
              </w:rPr>
            </w:pPr>
          </w:p>
          <w:p w14:paraId="2EE22970" w14:textId="77777777" w:rsidR="00203FD2" w:rsidRPr="00E02814" w:rsidRDefault="00203FD2" w:rsidP="004928A8">
            <w:pPr>
              <w:numPr>
                <w:ilvl w:val="0"/>
                <w:numId w:val="44"/>
              </w:numPr>
              <w:rPr>
                <w:szCs w:val="24"/>
              </w:rPr>
            </w:pPr>
            <w:r w:rsidRPr="00E02814">
              <w:rPr>
                <w:szCs w:val="24"/>
              </w:rPr>
              <w:t>Dopo aver svitato il cappuccio, appoggiare la siringa su una superficie piana</w:t>
            </w:r>
            <w:r w:rsidR="00D730FC" w:rsidRPr="00E02814">
              <w:rPr>
                <w:szCs w:val="24"/>
              </w:rPr>
              <w:t>.</w:t>
            </w:r>
          </w:p>
          <w:p w14:paraId="355C8415" w14:textId="77777777" w:rsidR="00203FD2" w:rsidRPr="00E02814" w:rsidRDefault="00203FD2" w:rsidP="00203FD2">
            <w:pPr>
              <w:rPr>
                <w:szCs w:val="24"/>
              </w:rPr>
            </w:pPr>
          </w:p>
          <w:p w14:paraId="3943DDAA" w14:textId="77777777" w:rsidR="00203FD2" w:rsidRPr="00E02814" w:rsidRDefault="00203FD2" w:rsidP="004928A8">
            <w:pPr>
              <w:jc w:val="center"/>
              <w:rPr>
                <w:b/>
                <w:szCs w:val="24"/>
              </w:rPr>
            </w:pPr>
          </w:p>
        </w:tc>
      </w:tr>
      <w:tr w:rsidR="00E63F8E" w:rsidRPr="00E02814" w14:paraId="16DF9217" w14:textId="77777777" w:rsidTr="00B95530">
        <w:tc>
          <w:tcPr>
            <w:tcW w:w="9464" w:type="dxa"/>
          </w:tcPr>
          <w:p w14:paraId="1B6BEFEA" w14:textId="77777777" w:rsidR="00E63F8E" w:rsidRPr="00E02814" w:rsidRDefault="00E63F8E" w:rsidP="005C495C">
            <w:pPr>
              <w:jc w:val="center"/>
              <w:rPr>
                <w:szCs w:val="24"/>
              </w:rPr>
            </w:pPr>
            <w:r w:rsidRPr="00E02814">
              <w:rPr>
                <w:b/>
              </w:rPr>
              <w:t>2a) Preparazione della siringa per</w:t>
            </w:r>
            <w:r w:rsidRPr="00E02814">
              <w:rPr>
                <w:b/>
              </w:rPr>
              <w:br/>
              <w:t>bambini e adolescenti (</w:t>
            </w:r>
            <w:r w:rsidR="00E428A0" w:rsidRPr="00E02814">
              <w:rPr>
                <w:b/>
              </w:rPr>
              <w:t xml:space="preserve">età </w:t>
            </w:r>
            <w:r w:rsidRPr="00E02814">
              <w:rPr>
                <w:b/>
              </w:rPr>
              <w:t>2-17 anni)</w:t>
            </w:r>
            <w:r w:rsidRPr="00E02814">
              <w:rPr>
                <w:b/>
              </w:rPr>
              <w:br/>
              <w:t xml:space="preserve">di peso </w:t>
            </w:r>
            <w:r w:rsidR="00262F86" w:rsidRPr="00E02814">
              <w:rPr>
                <w:b/>
              </w:rPr>
              <w:t xml:space="preserve">pari o </w:t>
            </w:r>
            <w:r w:rsidRPr="00E02814">
              <w:rPr>
                <w:b/>
              </w:rPr>
              <w:t xml:space="preserve">inferiore a </w:t>
            </w:r>
            <w:r w:rsidR="00262F86" w:rsidRPr="00E02814">
              <w:rPr>
                <w:b/>
              </w:rPr>
              <w:t xml:space="preserve">65 </w:t>
            </w:r>
            <w:r w:rsidRPr="00E02814">
              <w:rPr>
                <w:b/>
              </w:rPr>
              <w:t>kg</w:t>
            </w:r>
          </w:p>
        </w:tc>
      </w:tr>
      <w:tr w:rsidR="00E63F8E" w:rsidRPr="00E02814" w14:paraId="3C6F045E" w14:textId="77777777" w:rsidTr="00B95530">
        <w:tc>
          <w:tcPr>
            <w:tcW w:w="9464" w:type="dxa"/>
          </w:tcPr>
          <w:p w14:paraId="19F44B08" w14:textId="77777777" w:rsidR="00B572AB" w:rsidRPr="00E02814" w:rsidRDefault="00B572AB" w:rsidP="00B572AB">
            <w:pPr>
              <w:jc w:val="center"/>
              <w:rPr>
                <w:rFonts w:eastAsia="Calibri"/>
                <w:b/>
              </w:rPr>
            </w:pPr>
            <w:r w:rsidRPr="00E02814">
              <w:rPr>
                <w:rFonts w:eastAsia="Calibri"/>
                <w:b/>
              </w:rPr>
              <w:t>Informazioni importanti per gli operatori sanitari e le persone che si prendono cura dei pazienti</w:t>
            </w:r>
          </w:p>
          <w:p w14:paraId="4BEF411B" w14:textId="77777777" w:rsidR="00B572AB" w:rsidRPr="00E02814" w:rsidRDefault="00B572AB" w:rsidP="00B572AB">
            <w:pPr>
              <w:rPr>
                <w:rFonts w:eastAsia="Calibri"/>
              </w:rPr>
            </w:pPr>
          </w:p>
          <w:p w14:paraId="34A1826D" w14:textId="77777777" w:rsidR="00B572AB" w:rsidRPr="00E02814" w:rsidRDefault="002A43ED" w:rsidP="00B572AB">
            <w:pPr>
              <w:tabs>
                <w:tab w:val="left" w:pos="567"/>
              </w:tabs>
              <w:rPr>
                <w:rFonts w:eastAsia="Calibri"/>
              </w:rPr>
            </w:pPr>
            <w:r w:rsidRPr="00E02814">
              <w:rPr>
                <w:rFonts w:eastAsia="Calibri"/>
              </w:rPr>
              <w:t>Quando</w:t>
            </w:r>
            <w:r w:rsidR="00B572AB" w:rsidRPr="00E02814">
              <w:rPr>
                <w:rFonts w:eastAsia="Calibri"/>
              </w:rPr>
              <w:t xml:space="preserve"> la dose è inferiore a 30 mg (3 ml), per l’estrazione della dose appropriata </w:t>
            </w:r>
            <w:r w:rsidR="00262F86" w:rsidRPr="00E02814">
              <w:rPr>
                <w:rFonts w:eastAsia="Calibri"/>
              </w:rPr>
              <w:t xml:space="preserve">(vedere sotto) </w:t>
            </w:r>
            <w:r w:rsidR="00B572AB" w:rsidRPr="00E02814">
              <w:rPr>
                <w:rFonts w:eastAsia="Calibri"/>
              </w:rPr>
              <w:t>occorrono i seguenti materiali:</w:t>
            </w:r>
          </w:p>
          <w:p w14:paraId="33154C5E" w14:textId="77777777" w:rsidR="00B572AB" w:rsidRPr="00E02814" w:rsidRDefault="00B572AB" w:rsidP="00B572AB">
            <w:pPr>
              <w:tabs>
                <w:tab w:val="left" w:pos="567"/>
              </w:tabs>
              <w:rPr>
                <w:rFonts w:eastAsia="Calibri"/>
              </w:rPr>
            </w:pPr>
          </w:p>
          <w:p w14:paraId="531F7189" w14:textId="77777777" w:rsidR="00262F86" w:rsidRPr="00E02814" w:rsidRDefault="001C21EE" w:rsidP="008F59C0">
            <w:pPr>
              <w:numPr>
                <w:ilvl w:val="0"/>
                <w:numId w:val="52"/>
              </w:numPr>
              <w:ind w:left="709" w:hanging="283"/>
              <w:rPr>
                <w:rFonts w:eastAsia="Calibri"/>
              </w:rPr>
            </w:pPr>
            <w:r w:rsidRPr="00E02814">
              <w:rPr>
                <w:rFonts w:eastAsia="Calibri"/>
              </w:rPr>
              <w:t>S</w:t>
            </w:r>
            <w:r w:rsidR="00262F86" w:rsidRPr="00B95530">
              <w:rPr>
                <w:rFonts w:eastAsia="Calibri"/>
              </w:rPr>
              <w:t>iringa pre-riempita di Firazyr (contenente la soluzione di icatibant)</w:t>
            </w:r>
          </w:p>
          <w:p w14:paraId="7853883B" w14:textId="77777777" w:rsidR="008F59C0" w:rsidRPr="00B95530" w:rsidRDefault="008F59C0" w:rsidP="008F59C0">
            <w:pPr>
              <w:ind w:left="709" w:hanging="283"/>
              <w:rPr>
                <w:rFonts w:eastAsia="Calibri"/>
              </w:rPr>
            </w:pPr>
          </w:p>
          <w:p w14:paraId="379E3C1D" w14:textId="77777777" w:rsidR="00262F86" w:rsidRPr="00B95530" w:rsidRDefault="001C21EE" w:rsidP="008F59C0">
            <w:pPr>
              <w:numPr>
                <w:ilvl w:val="0"/>
                <w:numId w:val="52"/>
              </w:numPr>
              <w:ind w:left="709" w:hanging="283"/>
              <w:rPr>
                <w:rFonts w:eastAsia="Calibri"/>
              </w:rPr>
            </w:pPr>
            <w:proofErr w:type="spellStart"/>
            <w:r w:rsidRPr="00E02814">
              <w:rPr>
                <w:rFonts w:eastAsia="Calibri"/>
                <w:lang w:val="en-GB"/>
              </w:rPr>
              <w:t>C</w:t>
            </w:r>
            <w:r w:rsidR="00262F86" w:rsidRPr="00B95530">
              <w:rPr>
                <w:rFonts w:eastAsia="Calibri"/>
                <w:lang w:val="en-GB"/>
              </w:rPr>
              <w:t>onnettore</w:t>
            </w:r>
            <w:proofErr w:type="spellEnd"/>
            <w:r w:rsidR="00262F86" w:rsidRPr="00B95530">
              <w:rPr>
                <w:rFonts w:eastAsia="Calibri"/>
                <w:lang w:val="en-GB"/>
              </w:rPr>
              <w:t xml:space="preserve"> (</w:t>
            </w:r>
            <w:proofErr w:type="spellStart"/>
            <w:r w:rsidR="00262F86" w:rsidRPr="00B95530">
              <w:rPr>
                <w:rFonts w:eastAsia="Calibri"/>
                <w:lang w:val="en-GB"/>
              </w:rPr>
              <w:t>adattatore</w:t>
            </w:r>
            <w:proofErr w:type="spellEnd"/>
            <w:r w:rsidR="00262F86" w:rsidRPr="00B95530">
              <w:rPr>
                <w:rFonts w:eastAsia="Calibri"/>
                <w:lang w:val="en-GB"/>
              </w:rPr>
              <w:t>)</w:t>
            </w:r>
          </w:p>
          <w:p w14:paraId="4C7507F7" w14:textId="77777777" w:rsidR="00262F86" w:rsidRPr="00B95530" w:rsidRDefault="00262F86" w:rsidP="00B95530">
            <w:pPr>
              <w:ind w:left="709" w:hanging="283"/>
              <w:rPr>
                <w:rFonts w:eastAsia="Calibri"/>
              </w:rPr>
            </w:pPr>
          </w:p>
          <w:p w14:paraId="40BF69FE" w14:textId="77777777" w:rsidR="00262F86" w:rsidRPr="00B95530" w:rsidRDefault="001C21EE" w:rsidP="008F59C0">
            <w:pPr>
              <w:numPr>
                <w:ilvl w:val="0"/>
                <w:numId w:val="52"/>
              </w:numPr>
              <w:ind w:left="709" w:hanging="283"/>
              <w:rPr>
                <w:rFonts w:eastAsia="Calibri"/>
              </w:rPr>
            </w:pPr>
            <w:proofErr w:type="spellStart"/>
            <w:r w:rsidRPr="00E02814">
              <w:rPr>
                <w:rFonts w:eastAsia="Calibri"/>
                <w:lang w:val="en-GB"/>
              </w:rPr>
              <w:t>S</w:t>
            </w:r>
            <w:r w:rsidR="00262F86" w:rsidRPr="00B95530">
              <w:rPr>
                <w:rFonts w:eastAsia="Calibri"/>
                <w:lang w:val="en-GB"/>
              </w:rPr>
              <w:t>iringa</w:t>
            </w:r>
            <w:proofErr w:type="spellEnd"/>
            <w:r w:rsidR="00262F86" w:rsidRPr="00B95530">
              <w:rPr>
                <w:rFonts w:eastAsia="Calibri"/>
                <w:lang w:val="en-GB"/>
              </w:rPr>
              <w:t xml:space="preserve"> </w:t>
            </w:r>
            <w:proofErr w:type="spellStart"/>
            <w:r w:rsidR="00262F86" w:rsidRPr="00B95530">
              <w:rPr>
                <w:rFonts w:eastAsia="Calibri"/>
                <w:lang w:val="en-GB"/>
              </w:rPr>
              <w:t>graduata</w:t>
            </w:r>
            <w:proofErr w:type="spellEnd"/>
            <w:r w:rsidR="00262F86" w:rsidRPr="00B95530">
              <w:rPr>
                <w:rFonts w:eastAsia="Calibri"/>
                <w:lang w:val="en-GB"/>
              </w:rPr>
              <w:t xml:space="preserve"> da 3 ml</w:t>
            </w:r>
          </w:p>
          <w:p w14:paraId="0A521842" w14:textId="77777777" w:rsidR="0081437A" w:rsidRPr="00E02814" w:rsidRDefault="0081437A" w:rsidP="00B95530">
            <w:pPr>
              <w:pStyle w:val="ListParagraph"/>
              <w:rPr>
                <w:rFonts w:eastAsia="Calibri"/>
              </w:rPr>
            </w:pPr>
          </w:p>
          <w:p w14:paraId="0A794D6F" w14:textId="3FC96EE4" w:rsidR="0081437A" w:rsidRPr="00B95530" w:rsidRDefault="003F595E" w:rsidP="00B95530">
            <w:pPr>
              <w:jc w:val="center"/>
              <w:rPr>
                <w:rFonts w:eastAsia="Calibri"/>
              </w:rPr>
            </w:pPr>
            <w:r>
              <w:rPr>
                <w:noProof/>
                <w:lang w:val="en-US"/>
              </w:rPr>
              <w:drawing>
                <wp:inline distT="0" distB="0" distL="0" distR="0" wp14:anchorId="51A6A294" wp14:editId="39244720">
                  <wp:extent cx="3487420" cy="20770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7420" cy="2077085"/>
                          </a:xfrm>
                          <a:prstGeom prst="rect">
                            <a:avLst/>
                          </a:prstGeom>
                          <a:noFill/>
                          <a:ln>
                            <a:noFill/>
                          </a:ln>
                        </pic:spPr>
                      </pic:pic>
                    </a:graphicData>
                  </a:graphic>
                </wp:inline>
              </w:drawing>
            </w:r>
          </w:p>
          <w:p w14:paraId="6A9C4A4D" w14:textId="77777777" w:rsidR="00B572AB" w:rsidRPr="00E02814" w:rsidRDefault="00B572AB" w:rsidP="00262F86">
            <w:pPr>
              <w:rPr>
                <w:b/>
              </w:rPr>
            </w:pPr>
          </w:p>
          <w:p w14:paraId="08DB67E8" w14:textId="77777777" w:rsidR="0081437A" w:rsidRPr="00E02814" w:rsidRDefault="0081437A" w:rsidP="0081437A">
            <w:pPr>
              <w:rPr>
                <w:rFonts w:eastAsia="Calibri"/>
              </w:rPr>
            </w:pPr>
            <w:r w:rsidRPr="00E02814">
              <w:rPr>
                <w:rFonts w:eastAsia="Calibri"/>
              </w:rPr>
              <w:t>Il volume in ml necessario per l’iniezione deve essere prelevato in una siringa graduata vuota da 3 ml (vedere tabella sottostante).</w:t>
            </w:r>
          </w:p>
          <w:p w14:paraId="642DF364" w14:textId="77777777" w:rsidR="0081437A" w:rsidRDefault="0081437A" w:rsidP="00262F86">
            <w:pPr>
              <w:rPr>
                <w:b/>
              </w:rPr>
            </w:pPr>
          </w:p>
          <w:p w14:paraId="51DF2170" w14:textId="77777777" w:rsidR="003718FB" w:rsidRDefault="003718FB" w:rsidP="00262F86">
            <w:pPr>
              <w:rPr>
                <w:b/>
              </w:rPr>
            </w:pPr>
          </w:p>
          <w:p w14:paraId="7812A4EB" w14:textId="77777777" w:rsidR="003718FB" w:rsidRDefault="003718FB" w:rsidP="00262F86">
            <w:pPr>
              <w:rPr>
                <w:b/>
              </w:rPr>
            </w:pPr>
          </w:p>
          <w:p w14:paraId="7E4DC666" w14:textId="77777777" w:rsidR="003718FB" w:rsidRDefault="003718FB" w:rsidP="00262F86">
            <w:pPr>
              <w:rPr>
                <w:b/>
              </w:rPr>
            </w:pPr>
          </w:p>
          <w:p w14:paraId="08C14127" w14:textId="77777777" w:rsidR="003718FB" w:rsidRPr="00E02814" w:rsidRDefault="003718FB" w:rsidP="00262F86">
            <w:pPr>
              <w:rPr>
                <w:b/>
              </w:rPr>
            </w:pPr>
          </w:p>
          <w:p w14:paraId="78ED1FA6" w14:textId="77777777" w:rsidR="0081437A" w:rsidRPr="003718FB" w:rsidRDefault="0081437A" w:rsidP="00262F86">
            <w:pPr>
              <w:rPr>
                <w:b/>
              </w:rPr>
            </w:pPr>
            <w:r w:rsidRPr="003718FB">
              <w:rPr>
                <w:b/>
              </w:rPr>
              <w:t>Tabella 1: Regime posologico per bambini e adolescenti</w:t>
            </w:r>
          </w:p>
          <w:p w14:paraId="3BE42322" w14:textId="77777777" w:rsidR="0081437A" w:rsidRPr="00E02814" w:rsidRDefault="0081437A" w:rsidP="00262F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801"/>
            </w:tblGrid>
            <w:tr w:rsidR="0081437A" w:rsidRPr="00B95530" w14:paraId="6594BFE8" w14:textId="77777777" w:rsidTr="00FC41C1">
              <w:trPr>
                <w:jc w:val="center"/>
              </w:trPr>
              <w:tc>
                <w:tcPr>
                  <w:tcW w:w="4238" w:type="dxa"/>
                </w:tcPr>
                <w:p w14:paraId="3A24A4B2" w14:textId="77777777" w:rsidR="0081437A" w:rsidRPr="00B95530" w:rsidRDefault="0081437A" w:rsidP="0081437A">
                  <w:pPr>
                    <w:tabs>
                      <w:tab w:val="left" w:pos="567"/>
                    </w:tabs>
                    <w:spacing w:after="240"/>
                    <w:jc w:val="center"/>
                    <w:rPr>
                      <w:b/>
                    </w:rPr>
                  </w:pPr>
                  <w:r w:rsidRPr="00B95530">
                    <w:rPr>
                      <w:b/>
                    </w:rPr>
                    <w:t>Peso corporeo</w:t>
                  </w:r>
                </w:p>
              </w:tc>
              <w:tc>
                <w:tcPr>
                  <w:tcW w:w="4801" w:type="dxa"/>
                </w:tcPr>
                <w:p w14:paraId="2ACF163C" w14:textId="77777777" w:rsidR="0081437A" w:rsidRPr="00B95530" w:rsidRDefault="0081437A" w:rsidP="0081437A">
                  <w:pPr>
                    <w:tabs>
                      <w:tab w:val="left" w:pos="567"/>
                    </w:tabs>
                    <w:spacing w:after="240"/>
                    <w:jc w:val="center"/>
                    <w:rPr>
                      <w:b/>
                    </w:rPr>
                  </w:pPr>
                  <w:r w:rsidRPr="00B95530">
                    <w:rPr>
                      <w:b/>
                    </w:rPr>
                    <w:t>Volume di iniezione</w:t>
                  </w:r>
                </w:p>
              </w:tc>
            </w:tr>
            <w:tr w:rsidR="0081437A" w:rsidRPr="00B95530" w14:paraId="15E2E4FC" w14:textId="77777777" w:rsidTr="00FC41C1">
              <w:trPr>
                <w:jc w:val="center"/>
              </w:trPr>
              <w:tc>
                <w:tcPr>
                  <w:tcW w:w="4238" w:type="dxa"/>
                  <w:shd w:val="clear" w:color="auto" w:fill="D9D9D9"/>
                </w:tcPr>
                <w:p w14:paraId="16930565" w14:textId="77777777" w:rsidR="0081437A" w:rsidRPr="00B95530" w:rsidRDefault="0081437A" w:rsidP="0081437A">
                  <w:pPr>
                    <w:tabs>
                      <w:tab w:val="left" w:pos="567"/>
                    </w:tabs>
                    <w:spacing w:after="240"/>
                    <w:jc w:val="center"/>
                  </w:pPr>
                  <w:r w:rsidRPr="00B95530">
                    <w:t>12</w:t>
                  </w:r>
                  <w:r w:rsidR="00454BCB" w:rsidRPr="00B95530">
                    <w:t>-</w:t>
                  </w:r>
                  <w:r w:rsidRPr="00B95530">
                    <w:t>25 kg</w:t>
                  </w:r>
                </w:p>
              </w:tc>
              <w:tc>
                <w:tcPr>
                  <w:tcW w:w="4801" w:type="dxa"/>
                  <w:shd w:val="clear" w:color="auto" w:fill="D9D9D9"/>
                </w:tcPr>
                <w:p w14:paraId="2142AC90" w14:textId="77777777" w:rsidR="0081437A" w:rsidRPr="00B95530" w:rsidRDefault="0081437A" w:rsidP="0081437A">
                  <w:pPr>
                    <w:tabs>
                      <w:tab w:val="left" w:pos="567"/>
                    </w:tabs>
                    <w:spacing w:after="240"/>
                    <w:jc w:val="center"/>
                  </w:pPr>
                  <w:r w:rsidRPr="00B95530">
                    <w:t>1</w:t>
                  </w:r>
                  <w:r w:rsidR="00454BCB" w:rsidRPr="00B95530">
                    <w:t>,</w:t>
                  </w:r>
                  <w:r w:rsidRPr="00B95530">
                    <w:t>0 ml</w:t>
                  </w:r>
                </w:p>
              </w:tc>
            </w:tr>
            <w:tr w:rsidR="0081437A" w:rsidRPr="00B95530" w14:paraId="791DA85E" w14:textId="77777777" w:rsidTr="00FC41C1">
              <w:trPr>
                <w:jc w:val="center"/>
              </w:trPr>
              <w:tc>
                <w:tcPr>
                  <w:tcW w:w="4238" w:type="dxa"/>
                </w:tcPr>
                <w:p w14:paraId="3C7754C4" w14:textId="77777777" w:rsidR="0081437A" w:rsidRPr="00B95530" w:rsidRDefault="0081437A" w:rsidP="0081437A">
                  <w:pPr>
                    <w:tabs>
                      <w:tab w:val="left" w:pos="567"/>
                    </w:tabs>
                    <w:spacing w:after="240"/>
                    <w:jc w:val="center"/>
                  </w:pPr>
                  <w:r w:rsidRPr="00B95530">
                    <w:t>26</w:t>
                  </w:r>
                  <w:r w:rsidR="00454BCB" w:rsidRPr="00B95530">
                    <w:t>-</w:t>
                  </w:r>
                  <w:r w:rsidRPr="00B95530">
                    <w:t>40 kg</w:t>
                  </w:r>
                </w:p>
              </w:tc>
              <w:tc>
                <w:tcPr>
                  <w:tcW w:w="4801" w:type="dxa"/>
                </w:tcPr>
                <w:p w14:paraId="48FBA60A" w14:textId="77777777" w:rsidR="0081437A" w:rsidRPr="00B95530" w:rsidRDefault="0081437A" w:rsidP="0081437A">
                  <w:pPr>
                    <w:tabs>
                      <w:tab w:val="left" w:pos="567"/>
                    </w:tabs>
                    <w:spacing w:after="240"/>
                    <w:jc w:val="center"/>
                  </w:pPr>
                  <w:r w:rsidRPr="00B95530">
                    <w:t>1</w:t>
                  </w:r>
                  <w:r w:rsidR="00454BCB" w:rsidRPr="00B95530">
                    <w:t>,</w:t>
                  </w:r>
                  <w:r w:rsidRPr="00B95530">
                    <w:t>5 ml</w:t>
                  </w:r>
                </w:p>
              </w:tc>
            </w:tr>
            <w:tr w:rsidR="0081437A" w:rsidRPr="00B95530" w14:paraId="3AEC8B24" w14:textId="77777777" w:rsidTr="00FC41C1">
              <w:trPr>
                <w:jc w:val="center"/>
              </w:trPr>
              <w:tc>
                <w:tcPr>
                  <w:tcW w:w="4238" w:type="dxa"/>
                  <w:shd w:val="clear" w:color="auto" w:fill="D9D9D9"/>
                </w:tcPr>
                <w:p w14:paraId="01D11D15" w14:textId="77777777" w:rsidR="0081437A" w:rsidRPr="00B95530" w:rsidRDefault="0081437A" w:rsidP="0081437A">
                  <w:pPr>
                    <w:tabs>
                      <w:tab w:val="left" w:pos="567"/>
                    </w:tabs>
                    <w:spacing w:after="240"/>
                    <w:jc w:val="center"/>
                  </w:pPr>
                  <w:r w:rsidRPr="00B95530">
                    <w:t>41</w:t>
                  </w:r>
                  <w:r w:rsidR="00454BCB" w:rsidRPr="00B95530">
                    <w:t>-</w:t>
                  </w:r>
                  <w:r w:rsidRPr="00B95530">
                    <w:t>50 kg</w:t>
                  </w:r>
                </w:p>
              </w:tc>
              <w:tc>
                <w:tcPr>
                  <w:tcW w:w="4801" w:type="dxa"/>
                  <w:shd w:val="clear" w:color="auto" w:fill="D9D9D9"/>
                </w:tcPr>
                <w:p w14:paraId="4E5556B7" w14:textId="77777777" w:rsidR="0081437A" w:rsidRPr="00B95530" w:rsidRDefault="0081437A" w:rsidP="0081437A">
                  <w:pPr>
                    <w:tabs>
                      <w:tab w:val="left" w:pos="567"/>
                    </w:tabs>
                    <w:spacing w:after="240"/>
                    <w:jc w:val="center"/>
                  </w:pPr>
                  <w:r w:rsidRPr="00B95530">
                    <w:t>2</w:t>
                  </w:r>
                  <w:r w:rsidR="00454BCB" w:rsidRPr="00B95530">
                    <w:t>,</w:t>
                  </w:r>
                  <w:r w:rsidRPr="00B95530">
                    <w:t>0 ml</w:t>
                  </w:r>
                </w:p>
              </w:tc>
            </w:tr>
            <w:tr w:rsidR="0081437A" w:rsidRPr="00B95530" w14:paraId="16536017" w14:textId="77777777" w:rsidTr="00FC41C1">
              <w:trPr>
                <w:jc w:val="center"/>
              </w:trPr>
              <w:tc>
                <w:tcPr>
                  <w:tcW w:w="4238" w:type="dxa"/>
                </w:tcPr>
                <w:p w14:paraId="1FA2BAB3" w14:textId="77777777" w:rsidR="0081437A" w:rsidRPr="00B95530" w:rsidRDefault="0081437A" w:rsidP="0081437A">
                  <w:pPr>
                    <w:tabs>
                      <w:tab w:val="left" w:pos="567"/>
                    </w:tabs>
                    <w:spacing w:after="240"/>
                    <w:jc w:val="center"/>
                  </w:pPr>
                  <w:r w:rsidRPr="00B95530">
                    <w:t>51</w:t>
                  </w:r>
                  <w:r w:rsidR="00454BCB" w:rsidRPr="00B95530">
                    <w:t>-</w:t>
                  </w:r>
                  <w:r w:rsidRPr="00B95530">
                    <w:t>65 kg</w:t>
                  </w:r>
                </w:p>
              </w:tc>
              <w:tc>
                <w:tcPr>
                  <w:tcW w:w="4801" w:type="dxa"/>
                </w:tcPr>
                <w:p w14:paraId="40E1179B" w14:textId="77777777" w:rsidR="0081437A" w:rsidRPr="00B95530" w:rsidRDefault="0081437A" w:rsidP="0081437A">
                  <w:pPr>
                    <w:tabs>
                      <w:tab w:val="left" w:pos="567"/>
                    </w:tabs>
                    <w:spacing w:after="240"/>
                    <w:jc w:val="center"/>
                  </w:pPr>
                  <w:r w:rsidRPr="00B95530">
                    <w:t>2</w:t>
                  </w:r>
                  <w:r w:rsidR="00454BCB" w:rsidRPr="00B95530">
                    <w:t>,</w:t>
                  </w:r>
                  <w:r w:rsidRPr="00B95530">
                    <w:t>5 ml</w:t>
                  </w:r>
                </w:p>
              </w:tc>
            </w:tr>
          </w:tbl>
          <w:p w14:paraId="179A1079" w14:textId="77777777" w:rsidR="0081437A" w:rsidRPr="00B95530" w:rsidRDefault="0081437A" w:rsidP="0081437A">
            <w:pPr>
              <w:rPr>
                <w:rFonts w:eastAsia="Calibri"/>
              </w:rPr>
            </w:pPr>
          </w:p>
          <w:p w14:paraId="0C76BBB1" w14:textId="77777777" w:rsidR="0081437A" w:rsidRPr="00B95530" w:rsidRDefault="00454BCB" w:rsidP="0081437A">
            <w:pPr>
              <w:rPr>
                <w:rFonts w:eastAsia="Calibri"/>
              </w:rPr>
            </w:pPr>
            <w:r w:rsidRPr="00B95530">
              <w:rPr>
                <w:rFonts w:eastAsia="Calibri"/>
              </w:rPr>
              <w:t xml:space="preserve">I pazienti di peso </w:t>
            </w:r>
            <w:r w:rsidRPr="00B95530">
              <w:rPr>
                <w:rFonts w:eastAsia="Calibri"/>
                <w:b/>
              </w:rPr>
              <w:t>superiore a</w:t>
            </w:r>
            <w:r w:rsidRPr="00B95530">
              <w:rPr>
                <w:rFonts w:eastAsia="Calibri"/>
              </w:rPr>
              <w:t xml:space="preserve"> </w:t>
            </w:r>
            <w:r w:rsidR="0081437A" w:rsidRPr="00B95530">
              <w:rPr>
                <w:rFonts w:eastAsia="Calibri"/>
                <w:b/>
              </w:rPr>
              <w:t>65 kg</w:t>
            </w:r>
            <w:r w:rsidR="0081437A" w:rsidRPr="00B95530">
              <w:rPr>
                <w:rFonts w:eastAsia="Calibri"/>
              </w:rPr>
              <w:t xml:space="preserve"> </w:t>
            </w:r>
            <w:r w:rsidRPr="00B95530">
              <w:rPr>
                <w:rFonts w:eastAsia="Calibri"/>
              </w:rPr>
              <w:t>utilizzeranno l’intero contenuto della siringa pre</w:t>
            </w:r>
            <w:r w:rsidR="004A2D19" w:rsidRPr="00E02814">
              <w:rPr>
                <w:rFonts w:eastAsia="Calibri"/>
              </w:rPr>
              <w:t>-</w:t>
            </w:r>
            <w:r w:rsidRPr="00B95530">
              <w:rPr>
                <w:rFonts w:eastAsia="Calibri"/>
              </w:rPr>
              <w:t>riempita</w:t>
            </w:r>
            <w:r w:rsidR="0081437A" w:rsidRPr="00B95530">
              <w:rPr>
                <w:rFonts w:eastAsia="Calibri"/>
              </w:rPr>
              <w:t xml:space="preserve"> (3 ml).</w:t>
            </w:r>
          </w:p>
          <w:p w14:paraId="420B1E96" w14:textId="77777777" w:rsidR="0081437A" w:rsidRPr="00B95530" w:rsidRDefault="0081437A" w:rsidP="0081437A">
            <w:pPr>
              <w:rPr>
                <w:rFonts w:eastAsia="Calibri"/>
              </w:rPr>
            </w:pPr>
          </w:p>
          <w:p w14:paraId="3FA13D8E" w14:textId="660319DE" w:rsidR="0081437A" w:rsidRPr="00B95530" w:rsidRDefault="003F595E" w:rsidP="00667271">
            <w:pPr>
              <w:tabs>
                <w:tab w:val="left" w:pos="567"/>
              </w:tabs>
              <w:rPr>
                <w:rFonts w:eastAsia="Calibri"/>
              </w:rPr>
            </w:pPr>
            <w:r>
              <w:rPr>
                <w:b/>
                <w:noProof/>
                <w:color w:val="000000"/>
                <w:lang w:val="en-US"/>
              </w:rPr>
              <w:drawing>
                <wp:inline distT="0" distB="0" distL="0" distR="0" wp14:anchorId="00B7D6AB" wp14:editId="446B5E07">
                  <wp:extent cx="403225" cy="32575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03225" cy="325755"/>
                          </a:xfrm>
                          <a:prstGeom prst="rect">
                            <a:avLst/>
                          </a:prstGeom>
                          <a:noFill/>
                          <a:ln>
                            <a:noFill/>
                          </a:ln>
                        </pic:spPr>
                      </pic:pic>
                    </a:graphicData>
                  </a:graphic>
                </wp:inline>
              </w:drawing>
            </w:r>
            <w:r w:rsidR="0081437A" w:rsidRPr="00B95530">
              <w:rPr>
                <w:rFonts w:eastAsia="Calibri"/>
                <w:b/>
                <w:color w:val="000000"/>
              </w:rPr>
              <w:t>I</w:t>
            </w:r>
            <w:r w:rsidR="00454BCB" w:rsidRPr="00B95530">
              <w:rPr>
                <w:rFonts w:eastAsia="Calibri"/>
                <w:b/>
                <w:color w:val="000000"/>
              </w:rPr>
              <w:t>n caso di dubbio sul volume di soluzione da estrarre, rivolgersi al medico, al farmacista</w:t>
            </w:r>
            <w:r w:rsidR="00667271" w:rsidRPr="00E02814">
              <w:rPr>
                <w:rFonts w:eastAsia="Calibri"/>
                <w:b/>
                <w:color w:val="000000"/>
              </w:rPr>
              <w:t xml:space="preserve"> o all’infermiere</w:t>
            </w:r>
          </w:p>
          <w:p w14:paraId="27C33AFE" w14:textId="77777777" w:rsidR="0081437A" w:rsidRPr="00B95530" w:rsidRDefault="0081437A" w:rsidP="0081437A">
            <w:pPr>
              <w:rPr>
                <w:rFonts w:eastAsia="Calibri"/>
              </w:rPr>
            </w:pPr>
          </w:p>
          <w:p w14:paraId="07BAE3EA" w14:textId="77777777" w:rsidR="0081437A" w:rsidRPr="00B95530" w:rsidRDefault="0081437A" w:rsidP="0081437A">
            <w:pPr>
              <w:rPr>
                <w:rFonts w:eastAsia="Calibri"/>
              </w:rPr>
            </w:pPr>
          </w:p>
          <w:p w14:paraId="27C63FFB" w14:textId="77777777" w:rsidR="0081437A" w:rsidRPr="00B95530" w:rsidRDefault="0081437A" w:rsidP="004B0FE6">
            <w:pPr>
              <w:numPr>
                <w:ilvl w:val="0"/>
                <w:numId w:val="53"/>
              </w:numPr>
              <w:ind w:left="360"/>
              <w:rPr>
                <w:rFonts w:eastAsia="Calibri"/>
              </w:rPr>
            </w:pPr>
            <w:r w:rsidRPr="00B95530">
              <w:rPr>
                <w:rFonts w:eastAsia="Calibri"/>
              </w:rPr>
              <w:t>R</w:t>
            </w:r>
            <w:r w:rsidR="00454BCB" w:rsidRPr="00B95530">
              <w:rPr>
                <w:rFonts w:eastAsia="Calibri"/>
              </w:rPr>
              <w:t xml:space="preserve">imuovere i </w:t>
            </w:r>
            <w:r w:rsidR="004B0FE6" w:rsidRPr="00E02814">
              <w:rPr>
                <w:rFonts w:eastAsia="Calibri"/>
              </w:rPr>
              <w:t>cappucci</w:t>
            </w:r>
            <w:r w:rsidR="00454BCB" w:rsidRPr="00B95530">
              <w:rPr>
                <w:rFonts w:eastAsia="Calibri"/>
              </w:rPr>
              <w:t xml:space="preserve"> da entrambe le estremità del connettore</w:t>
            </w:r>
            <w:r w:rsidRPr="00B95530">
              <w:rPr>
                <w:rFonts w:eastAsia="Calibri"/>
              </w:rPr>
              <w:t>.</w:t>
            </w:r>
          </w:p>
          <w:p w14:paraId="7B914DF5" w14:textId="77777777" w:rsidR="0081437A" w:rsidRPr="00B95530" w:rsidRDefault="0081437A" w:rsidP="0081437A">
            <w:pPr>
              <w:rPr>
                <w:rFonts w:eastAsia="Calibri"/>
              </w:rPr>
            </w:pPr>
          </w:p>
          <w:p w14:paraId="10689EAD" w14:textId="77777777" w:rsidR="0081437A" w:rsidRPr="00B95530" w:rsidRDefault="0081437A" w:rsidP="0081437A">
            <w:pPr>
              <w:rPr>
                <w:rFonts w:eastAsia="Calibri"/>
              </w:rPr>
            </w:pPr>
          </w:p>
          <w:p w14:paraId="189C1144" w14:textId="69786075" w:rsidR="0081437A" w:rsidRPr="00B95530" w:rsidRDefault="003F595E" w:rsidP="00F22861">
            <w:pPr>
              <w:rPr>
                <w:rFonts w:eastAsia="Calibri"/>
                <w:b/>
              </w:rPr>
            </w:pPr>
            <w:r>
              <w:rPr>
                <w:b/>
                <w:noProof/>
                <w:color w:val="000000"/>
                <w:lang w:val="en-US"/>
              </w:rPr>
              <w:drawing>
                <wp:inline distT="0" distB="0" distL="0" distR="0" wp14:anchorId="27B31BDD" wp14:editId="7FDD57A5">
                  <wp:extent cx="403225" cy="3257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03225" cy="325755"/>
                          </a:xfrm>
                          <a:prstGeom prst="rect">
                            <a:avLst/>
                          </a:prstGeom>
                          <a:noFill/>
                          <a:ln>
                            <a:noFill/>
                          </a:ln>
                        </pic:spPr>
                      </pic:pic>
                    </a:graphicData>
                  </a:graphic>
                </wp:inline>
              </w:drawing>
            </w:r>
            <w:r w:rsidR="00454BCB" w:rsidRPr="00B95530">
              <w:rPr>
                <w:b/>
                <w:noProof/>
                <w:color w:val="000000"/>
              </w:rPr>
              <w:t>Evitare di toccare le estremità del connettore e l</w:t>
            </w:r>
            <w:r w:rsidR="00CF7F4E" w:rsidRPr="00B95530">
              <w:rPr>
                <w:b/>
                <w:noProof/>
                <w:color w:val="000000"/>
              </w:rPr>
              <w:t>e</w:t>
            </w:r>
            <w:r w:rsidR="00454BCB" w:rsidRPr="00B95530">
              <w:rPr>
                <w:b/>
                <w:noProof/>
                <w:color w:val="000000"/>
              </w:rPr>
              <w:t xml:space="preserve"> punt</w:t>
            </w:r>
            <w:r w:rsidR="00CF7F4E" w:rsidRPr="00B95530">
              <w:rPr>
                <w:b/>
                <w:noProof/>
                <w:color w:val="000000"/>
              </w:rPr>
              <w:t>e</w:t>
            </w:r>
            <w:r w:rsidR="00454BCB" w:rsidRPr="00B95530">
              <w:rPr>
                <w:b/>
                <w:noProof/>
                <w:color w:val="000000"/>
              </w:rPr>
              <w:t xml:space="preserve"> dell</w:t>
            </w:r>
            <w:r w:rsidR="006E1668" w:rsidRPr="00E02814">
              <w:rPr>
                <w:b/>
                <w:noProof/>
                <w:color w:val="000000"/>
              </w:rPr>
              <w:t>e</w:t>
            </w:r>
            <w:r w:rsidR="00454BCB" w:rsidRPr="00B95530">
              <w:rPr>
                <w:b/>
                <w:noProof/>
                <w:color w:val="000000"/>
              </w:rPr>
              <w:t xml:space="preserve"> siring</w:t>
            </w:r>
            <w:r w:rsidR="006E1668" w:rsidRPr="00E02814">
              <w:rPr>
                <w:b/>
                <w:noProof/>
                <w:color w:val="000000"/>
              </w:rPr>
              <w:t>he</w:t>
            </w:r>
            <w:r w:rsidR="00454BCB" w:rsidRPr="00B95530">
              <w:rPr>
                <w:b/>
                <w:noProof/>
                <w:color w:val="000000"/>
              </w:rPr>
              <w:t xml:space="preserve">, al fine di </w:t>
            </w:r>
            <w:r w:rsidR="00F22861" w:rsidRPr="00E02814">
              <w:rPr>
                <w:b/>
                <w:noProof/>
                <w:color w:val="000000"/>
              </w:rPr>
              <w:t>prevenire</w:t>
            </w:r>
            <w:r w:rsidR="00454BCB" w:rsidRPr="00B95530">
              <w:rPr>
                <w:b/>
                <w:noProof/>
                <w:color w:val="000000"/>
              </w:rPr>
              <w:t xml:space="preserve"> </w:t>
            </w:r>
            <w:r w:rsidR="00CF7F4E" w:rsidRPr="00B95530">
              <w:rPr>
                <w:b/>
                <w:noProof/>
                <w:color w:val="000000"/>
              </w:rPr>
              <w:t>contaminazioni</w:t>
            </w:r>
          </w:p>
          <w:p w14:paraId="364F1CF2" w14:textId="77777777" w:rsidR="0081437A" w:rsidRPr="00B95530" w:rsidRDefault="0081437A" w:rsidP="0081437A">
            <w:pPr>
              <w:rPr>
                <w:rFonts w:eastAsia="Calibri"/>
              </w:rPr>
            </w:pPr>
          </w:p>
          <w:p w14:paraId="14162F15" w14:textId="77777777" w:rsidR="00FA7198" w:rsidRPr="00B95530" w:rsidRDefault="00FA7198" w:rsidP="00FA7198">
            <w:pPr>
              <w:rPr>
                <w:rFonts w:eastAsia="Calibri"/>
              </w:rPr>
            </w:pPr>
          </w:p>
          <w:p w14:paraId="3218F0D4" w14:textId="77777777" w:rsidR="00FA7198" w:rsidRPr="00B95530" w:rsidRDefault="00FA7198" w:rsidP="00FA7198">
            <w:pPr>
              <w:numPr>
                <w:ilvl w:val="0"/>
                <w:numId w:val="53"/>
              </w:numPr>
              <w:ind w:left="360"/>
              <w:rPr>
                <w:rFonts w:eastAsia="Calibri"/>
              </w:rPr>
            </w:pPr>
            <w:r w:rsidRPr="00B95530">
              <w:rPr>
                <w:rFonts w:eastAsia="Calibri"/>
              </w:rPr>
              <w:t>Avvitare il connettore sulla siringa pre</w:t>
            </w:r>
            <w:r w:rsidR="006E1668" w:rsidRPr="00E02814">
              <w:rPr>
                <w:rFonts w:eastAsia="Calibri"/>
              </w:rPr>
              <w:t>-</w:t>
            </w:r>
            <w:r w:rsidRPr="00B95530">
              <w:rPr>
                <w:rFonts w:eastAsia="Calibri"/>
              </w:rPr>
              <w:t>riempita.</w:t>
            </w:r>
          </w:p>
          <w:p w14:paraId="01DBB156" w14:textId="77777777" w:rsidR="00FA7198" w:rsidRPr="00B95530" w:rsidRDefault="00FA7198" w:rsidP="00FA7198">
            <w:pPr>
              <w:rPr>
                <w:rFonts w:eastAsia="Calibri"/>
              </w:rPr>
            </w:pPr>
          </w:p>
          <w:p w14:paraId="642EEC2F" w14:textId="77777777" w:rsidR="00FA7198" w:rsidRPr="00B95530" w:rsidRDefault="00374692" w:rsidP="00FA7198">
            <w:pPr>
              <w:numPr>
                <w:ilvl w:val="0"/>
                <w:numId w:val="53"/>
              </w:numPr>
              <w:ind w:left="360"/>
              <w:rPr>
                <w:rFonts w:eastAsia="Calibri"/>
              </w:rPr>
            </w:pPr>
            <w:r w:rsidRPr="00B95530">
              <w:rPr>
                <w:rFonts w:eastAsia="Calibri"/>
              </w:rPr>
              <w:t>Attaccare</w:t>
            </w:r>
            <w:r w:rsidR="00FA7198" w:rsidRPr="00B95530">
              <w:rPr>
                <w:rFonts w:eastAsia="Calibri"/>
              </w:rPr>
              <w:t xml:space="preserve"> la siringa graduata all’altra estremità del connetto</w:t>
            </w:r>
            <w:r w:rsidR="00DB52FC" w:rsidRPr="00B95530">
              <w:rPr>
                <w:rFonts w:eastAsia="Calibri"/>
              </w:rPr>
              <w:t>r</w:t>
            </w:r>
            <w:r w:rsidR="00FA7198" w:rsidRPr="00B95530">
              <w:rPr>
                <w:rFonts w:eastAsia="Calibri"/>
              </w:rPr>
              <w:t xml:space="preserve">e, assicurandosi che entrambe le connessioni siano </w:t>
            </w:r>
            <w:r w:rsidR="006E1668" w:rsidRPr="00E02814">
              <w:rPr>
                <w:rFonts w:eastAsia="Calibri"/>
              </w:rPr>
              <w:t xml:space="preserve">fissate in maniera </w:t>
            </w:r>
            <w:r w:rsidR="00FA7198" w:rsidRPr="00B95530">
              <w:rPr>
                <w:rFonts w:eastAsia="Calibri"/>
              </w:rPr>
              <w:t>sicur</w:t>
            </w:r>
            <w:r w:rsidR="006E1668" w:rsidRPr="00E02814">
              <w:rPr>
                <w:rFonts w:eastAsia="Calibri"/>
              </w:rPr>
              <w:t>a</w:t>
            </w:r>
            <w:r w:rsidR="00FA7198" w:rsidRPr="00B95530">
              <w:rPr>
                <w:rFonts w:eastAsia="Calibri"/>
              </w:rPr>
              <w:t>.</w:t>
            </w:r>
          </w:p>
          <w:p w14:paraId="7727ACE7" w14:textId="77777777" w:rsidR="00FA7198" w:rsidRPr="00B95530" w:rsidRDefault="00FA7198" w:rsidP="00FA7198">
            <w:pPr>
              <w:rPr>
                <w:rFonts w:eastAsia="Calibri"/>
              </w:rPr>
            </w:pPr>
          </w:p>
          <w:p w14:paraId="482104FE" w14:textId="7868D5DB" w:rsidR="00FA7198" w:rsidRPr="00B95530" w:rsidRDefault="003F595E" w:rsidP="005C495C">
            <w:pPr>
              <w:jc w:val="center"/>
              <w:rPr>
                <w:rFonts w:eastAsia="Calibri"/>
                <w:lang w:val="en-US"/>
              </w:rPr>
            </w:pPr>
            <w:r>
              <w:rPr>
                <w:rFonts w:eastAsia="Calibri"/>
                <w:noProof/>
                <w:lang w:val="en-US"/>
              </w:rPr>
              <w:drawing>
                <wp:inline distT="0" distB="0" distL="0" distR="0" wp14:anchorId="1D40BA8A" wp14:editId="60E626BC">
                  <wp:extent cx="5261610" cy="8293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1610" cy="829310"/>
                          </a:xfrm>
                          <a:prstGeom prst="rect">
                            <a:avLst/>
                          </a:prstGeom>
                          <a:noFill/>
                          <a:ln>
                            <a:noFill/>
                          </a:ln>
                        </pic:spPr>
                      </pic:pic>
                    </a:graphicData>
                  </a:graphic>
                </wp:inline>
              </w:drawing>
            </w:r>
          </w:p>
          <w:p w14:paraId="35C94D7B" w14:textId="77777777" w:rsidR="00FA7198" w:rsidRPr="00B95530" w:rsidRDefault="00FA7198" w:rsidP="005C495C">
            <w:pPr>
              <w:jc w:val="center"/>
              <w:rPr>
                <w:rFonts w:eastAsia="Calibri"/>
                <w:lang w:val="en-US"/>
              </w:rPr>
            </w:pPr>
          </w:p>
          <w:p w14:paraId="06AE2CEC" w14:textId="77777777" w:rsidR="00FA7198" w:rsidRPr="00B95530" w:rsidRDefault="00FA7198" w:rsidP="00FA7198">
            <w:pPr>
              <w:tabs>
                <w:tab w:val="left" w:pos="567"/>
              </w:tabs>
              <w:rPr>
                <w:rFonts w:eastAsia="Calibri"/>
                <w:b/>
              </w:rPr>
            </w:pPr>
            <w:r w:rsidRPr="00B95530">
              <w:rPr>
                <w:rFonts w:eastAsia="Calibri"/>
                <w:b/>
              </w:rPr>
              <w:t>Tra</w:t>
            </w:r>
            <w:r w:rsidR="00DB52FC" w:rsidRPr="00B95530">
              <w:rPr>
                <w:rFonts w:eastAsia="Calibri"/>
                <w:b/>
              </w:rPr>
              <w:t xml:space="preserve">sferire la soluzione di </w:t>
            </w:r>
            <w:r w:rsidRPr="00B95530">
              <w:rPr>
                <w:rFonts w:eastAsia="Calibri"/>
                <w:b/>
              </w:rPr>
              <w:t xml:space="preserve">icatibant </w:t>
            </w:r>
            <w:r w:rsidR="001C21EE" w:rsidRPr="00E02814">
              <w:rPr>
                <w:rFonts w:eastAsia="Calibri"/>
                <w:b/>
              </w:rPr>
              <w:t>ne</w:t>
            </w:r>
            <w:r w:rsidR="00DB52FC" w:rsidRPr="00B95530">
              <w:rPr>
                <w:rFonts w:eastAsia="Calibri"/>
                <w:b/>
              </w:rPr>
              <w:t xml:space="preserve">lla siringa </w:t>
            </w:r>
            <w:r w:rsidR="00B5222F" w:rsidRPr="00E02814">
              <w:rPr>
                <w:rFonts w:eastAsia="Calibri"/>
                <w:b/>
              </w:rPr>
              <w:t>graduata</w:t>
            </w:r>
            <w:r w:rsidRPr="00B95530">
              <w:rPr>
                <w:rFonts w:eastAsia="Calibri"/>
                <w:b/>
              </w:rPr>
              <w:t>:</w:t>
            </w:r>
          </w:p>
          <w:p w14:paraId="62FE06EA" w14:textId="77777777" w:rsidR="00FA7198" w:rsidRPr="00B95530" w:rsidRDefault="00FA7198" w:rsidP="00FA7198">
            <w:pPr>
              <w:tabs>
                <w:tab w:val="left" w:pos="567"/>
              </w:tabs>
              <w:rPr>
                <w:rFonts w:eastAsia="Calibri"/>
              </w:rPr>
            </w:pPr>
          </w:p>
          <w:p w14:paraId="465C2D27" w14:textId="77777777" w:rsidR="00FA7198" w:rsidRPr="00B95530" w:rsidRDefault="00DB52FC" w:rsidP="00FA7198">
            <w:pPr>
              <w:numPr>
                <w:ilvl w:val="0"/>
                <w:numId w:val="54"/>
              </w:numPr>
              <w:spacing w:after="200"/>
              <w:contextualSpacing/>
              <w:rPr>
                <w:rFonts w:eastAsia="Calibri"/>
              </w:rPr>
            </w:pPr>
            <w:r w:rsidRPr="00B95530">
              <w:rPr>
                <w:rFonts w:eastAsia="Calibri"/>
              </w:rPr>
              <w:t>Per iniziare a trasferire la soluzione di icatibant, abbassare lo stantuffo della siringa pre</w:t>
            </w:r>
            <w:r w:rsidR="00B5222F" w:rsidRPr="00E02814">
              <w:rPr>
                <w:rFonts w:eastAsia="Calibri"/>
              </w:rPr>
              <w:t>-</w:t>
            </w:r>
            <w:r w:rsidRPr="00B95530">
              <w:rPr>
                <w:rFonts w:eastAsia="Calibri"/>
              </w:rPr>
              <w:t>riempita (</w:t>
            </w:r>
            <w:r w:rsidR="00B5222F" w:rsidRPr="00E02814">
              <w:rPr>
                <w:rFonts w:eastAsia="Calibri"/>
              </w:rPr>
              <w:t>all’</w:t>
            </w:r>
            <w:r w:rsidRPr="00B95530">
              <w:rPr>
                <w:rFonts w:eastAsia="Calibri"/>
              </w:rPr>
              <w:t>estrema sinistra sulla figura sottostante</w:t>
            </w:r>
            <w:r w:rsidR="00FA7198" w:rsidRPr="00B95530">
              <w:rPr>
                <w:rFonts w:eastAsia="Calibri"/>
              </w:rPr>
              <w:t>).</w:t>
            </w:r>
          </w:p>
          <w:p w14:paraId="593D0B75" w14:textId="77777777" w:rsidR="00FA7198" w:rsidRPr="00B95530" w:rsidRDefault="00FA7198" w:rsidP="00FA7198">
            <w:pPr>
              <w:spacing w:after="200"/>
              <w:rPr>
                <w:rFonts w:eastAsia="Calibri"/>
              </w:rPr>
            </w:pPr>
          </w:p>
          <w:p w14:paraId="15ED5CA0" w14:textId="3CDB6AD2" w:rsidR="00FA7198" w:rsidRPr="00B95530" w:rsidRDefault="003F595E" w:rsidP="00FA7198">
            <w:pPr>
              <w:spacing w:after="200" w:line="480" w:lineRule="auto"/>
              <w:jc w:val="center"/>
              <w:rPr>
                <w:rFonts w:eastAsia="Calibri"/>
                <w:lang w:val="en-US"/>
              </w:rPr>
            </w:pPr>
            <w:r>
              <w:rPr>
                <w:rFonts w:eastAsia="Calibri"/>
                <w:noProof/>
                <w:lang w:val="en-US"/>
              </w:rPr>
              <w:drawing>
                <wp:inline distT="0" distB="0" distL="0" distR="0" wp14:anchorId="57410986" wp14:editId="0EE330FF">
                  <wp:extent cx="5571490" cy="13017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1490" cy="1301750"/>
                          </a:xfrm>
                          <a:prstGeom prst="rect">
                            <a:avLst/>
                          </a:prstGeom>
                          <a:noFill/>
                          <a:ln>
                            <a:noFill/>
                          </a:ln>
                        </pic:spPr>
                      </pic:pic>
                    </a:graphicData>
                  </a:graphic>
                </wp:inline>
              </w:drawing>
            </w:r>
          </w:p>
          <w:p w14:paraId="4E0726CA" w14:textId="77777777" w:rsidR="00FA7198" w:rsidRPr="00B95530" w:rsidRDefault="00FA7198" w:rsidP="00FA7198">
            <w:pPr>
              <w:spacing w:line="480" w:lineRule="auto"/>
              <w:rPr>
                <w:rFonts w:eastAsia="Calibri"/>
                <w:lang w:val="en-US"/>
              </w:rPr>
            </w:pPr>
          </w:p>
          <w:p w14:paraId="0367E3DC" w14:textId="77777777" w:rsidR="0081437A" w:rsidRPr="00B95530" w:rsidRDefault="005B42F9" w:rsidP="00B95530">
            <w:pPr>
              <w:numPr>
                <w:ilvl w:val="0"/>
                <w:numId w:val="54"/>
              </w:numPr>
            </w:pPr>
            <w:r w:rsidRPr="00E02814">
              <w:rPr>
                <w:rFonts w:eastAsia="Calibri"/>
              </w:rPr>
              <w:t xml:space="preserve">Se </w:t>
            </w:r>
            <w:r w:rsidR="00B07F5D" w:rsidRPr="00B95530">
              <w:rPr>
                <w:rFonts w:eastAsia="Calibri"/>
              </w:rPr>
              <w:t xml:space="preserve">la soluzione di </w:t>
            </w:r>
            <w:r w:rsidR="00FA7198" w:rsidRPr="00B95530">
              <w:rPr>
                <w:rFonts w:eastAsia="Calibri"/>
              </w:rPr>
              <w:t xml:space="preserve">icatibant </w:t>
            </w:r>
            <w:r w:rsidRPr="00E02814">
              <w:rPr>
                <w:rFonts w:eastAsia="Calibri"/>
              </w:rPr>
              <w:t xml:space="preserve">non si trasferisce </w:t>
            </w:r>
            <w:r w:rsidR="001C21EE" w:rsidRPr="00E02814">
              <w:rPr>
                <w:rFonts w:eastAsia="Calibri"/>
              </w:rPr>
              <w:t>ne</w:t>
            </w:r>
            <w:r w:rsidR="00B07F5D" w:rsidRPr="00B95530">
              <w:rPr>
                <w:rFonts w:eastAsia="Calibri"/>
              </w:rPr>
              <w:t xml:space="preserve">lla siringa </w:t>
            </w:r>
            <w:r w:rsidR="0086697F" w:rsidRPr="00E02814">
              <w:rPr>
                <w:rFonts w:eastAsia="Calibri"/>
              </w:rPr>
              <w:t>graduata</w:t>
            </w:r>
            <w:r w:rsidR="00B07F5D" w:rsidRPr="00B95530">
              <w:rPr>
                <w:rFonts w:eastAsia="Calibri"/>
              </w:rPr>
              <w:t xml:space="preserve">, tirare leggermente lo stantuffo della siringa </w:t>
            </w:r>
            <w:r w:rsidR="00B659A0" w:rsidRPr="00E02814">
              <w:rPr>
                <w:rFonts w:eastAsia="Calibri"/>
              </w:rPr>
              <w:t>graduata</w:t>
            </w:r>
            <w:r w:rsidR="00B07F5D" w:rsidRPr="00B95530">
              <w:rPr>
                <w:rFonts w:eastAsia="Calibri"/>
              </w:rPr>
              <w:t xml:space="preserve"> fino a quando la soluzione di icatibant inizia a fluire </w:t>
            </w:r>
            <w:r w:rsidR="003364A2" w:rsidRPr="00E02814">
              <w:rPr>
                <w:rFonts w:eastAsia="Calibri"/>
              </w:rPr>
              <w:t>al suo interno</w:t>
            </w:r>
            <w:r w:rsidR="00B07F5D" w:rsidRPr="00B95530">
              <w:rPr>
                <w:rFonts w:eastAsia="Calibri"/>
              </w:rPr>
              <w:t xml:space="preserve"> (vedere figura sottostante</w:t>
            </w:r>
            <w:r w:rsidR="00FA7198" w:rsidRPr="00B95530">
              <w:rPr>
                <w:rFonts w:eastAsia="Calibri"/>
              </w:rPr>
              <w:t>).</w:t>
            </w:r>
          </w:p>
          <w:p w14:paraId="439D258B" w14:textId="77777777" w:rsidR="00E63F8E" w:rsidRPr="00B95530" w:rsidRDefault="00E63F8E" w:rsidP="00B95530">
            <w:pPr>
              <w:jc w:val="center"/>
              <w:rPr>
                <w:noProof/>
              </w:rPr>
            </w:pPr>
          </w:p>
          <w:p w14:paraId="7EB62F4B" w14:textId="77777777" w:rsidR="005D5BCB" w:rsidRPr="00B95530" w:rsidRDefault="005D5BCB" w:rsidP="005D5BCB">
            <w:pPr>
              <w:spacing w:line="480" w:lineRule="auto"/>
              <w:rPr>
                <w:rFonts w:eastAsia="Calibri"/>
              </w:rPr>
            </w:pPr>
          </w:p>
          <w:p w14:paraId="2E413C5E" w14:textId="6F2CD088" w:rsidR="005D5BCB" w:rsidRPr="00B95530" w:rsidRDefault="003F595E" w:rsidP="005D5BCB">
            <w:pPr>
              <w:spacing w:after="200" w:line="480" w:lineRule="auto"/>
              <w:jc w:val="center"/>
              <w:rPr>
                <w:rFonts w:eastAsia="Calibri"/>
                <w:lang w:val="en-US"/>
              </w:rPr>
            </w:pPr>
            <w:r>
              <w:rPr>
                <w:rFonts w:eastAsia="Calibri"/>
                <w:noProof/>
                <w:lang w:val="en-US"/>
              </w:rPr>
              <w:drawing>
                <wp:inline distT="0" distB="0" distL="0" distR="0" wp14:anchorId="75174383" wp14:editId="02D2E1CB">
                  <wp:extent cx="5316220" cy="106934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6220" cy="1069340"/>
                          </a:xfrm>
                          <a:prstGeom prst="rect">
                            <a:avLst/>
                          </a:prstGeom>
                          <a:noFill/>
                          <a:ln>
                            <a:noFill/>
                          </a:ln>
                        </pic:spPr>
                      </pic:pic>
                    </a:graphicData>
                  </a:graphic>
                </wp:inline>
              </w:drawing>
            </w:r>
          </w:p>
          <w:p w14:paraId="17B5C030" w14:textId="77777777" w:rsidR="005D5BCB" w:rsidRPr="00B95530" w:rsidRDefault="005D5BCB" w:rsidP="005D5BCB">
            <w:pPr>
              <w:numPr>
                <w:ilvl w:val="0"/>
                <w:numId w:val="54"/>
              </w:numPr>
              <w:spacing w:after="200" w:line="276" w:lineRule="auto"/>
              <w:ind w:left="357" w:hanging="357"/>
              <w:contextualSpacing/>
              <w:rPr>
                <w:rFonts w:eastAsia="Calibri"/>
              </w:rPr>
            </w:pPr>
            <w:r w:rsidRPr="00B95530">
              <w:rPr>
                <w:rFonts w:eastAsia="Calibri"/>
              </w:rPr>
              <w:t xml:space="preserve">Continuare ad abbassare lo stantuffo della siringa pre-riempita fino a trasferire </w:t>
            </w:r>
            <w:r w:rsidR="001C21EE" w:rsidRPr="00E02814">
              <w:rPr>
                <w:rFonts w:eastAsia="Calibri"/>
              </w:rPr>
              <w:t>ne</w:t>
            </w:r>
            <w:r w:rsidR="006D0049" w:rsidRPr="00E02814">
              <w:rPr>
                <w:rFonts w:eastAsia="Calibri"/>
              </w:rPr>
              <w:t xml:space="preserve">lla siringa graduata </w:t>
            </w:r>
            <w:r w:rsidRPr="00B95530">
              <w:rPr>
                <w:rFonts w:eastAsia="Calibri"/>
              </w:rPr>
              <w:t>il volume di iniezione (dose) necessario. Per informazioni sul</w:t>
            </w:r>
            <w:r w:rsidR="00935556" w:rsidRPr="00B95530">
              <w:rPr>
                <w:rFonts w:eastAsia="Calibri"/>
              </w:rPr>
              <w:t>la posologia</w:t>
            </w:r>
            <w:r w:rsidRPr="00B95530">
              <w:rPr>
                <w:rFonts w:eastAsia="Calibri"/>
              </w:rPr>
              <w:t xml:space="preserve"> vedere tabella 1.</w:t>
            </w:r>
          </w:p>
          <w:p w14:paraId="329AA357" w14:textId="77777777" w:rsidR="00BE1A57" w:rsidRPr="00E02814" w:rsidRDefault="00BE1A57" w:rsidP="005C495C">
            <w:pPr>
              <w:rPr>
                <w:rFonts w:eastAsia="Calibri"/>
                <w:color w:val="000000"/>
              </w:rPr>
            </w:pPr>
          </w:p>
          <w:p w14:paraId="71791965" w14:textId="77777777" w:rsidR="00B572AB" w:rsidRPr="00E02814" w:rsidRDefault="00B572AB" w:rsidP="005C495C">
            <w:pPr>
              <w:rPr>
                <w:rFonts w:eastAsia="Calibri"/>
                <w:color w:val="000000"/>
              </w:rPr>
            </w:pPr>
            <w:r w:rsidRPr="00B95530">
              <w:rPr>
                <w:rFonts w:eastAsia="Calibri"/>
                <w:b/>
                <w:color w:val="000000"/>
              </w:rPr>
              <w:t>Se nella siringa graduata è presente dell’aria</w:t>
            </w:r>
            <w:r w:rsidRPr="00E02814">
              <w:rPr>
                <w:rFonts w:eastAsia="Calibri"/>
                <w:color w:val="000000"/>
              </w:rPr>
              <w:t>:</w:t>
            </w:r>
          </w:p>
          <w:p w14:paraId="4DD01AE5" w14:textId="77777777" w:rsidR="00B572AB" w:rsidRPr="00E02814" w:rsidRDefault="00B572AB" w:rsidP="00B572AB">
            <w:pPr>
              <w:autoSpaceDE w:val="0"/>
              <w:autoSpaceDN w:val="0"/>
              <w:adjustRightInd w:val="0"/>
              <w:rPr>
                <w:rFonts w:eastAsia="Calibri"/>
                <w:color w:val="000000"/>
              </w:rPr>
            </w:pPr>
          </w:p>
          <w:tbl>
            <w:tblPr>
              <w:tblW w:w="0" w:type="auto"/>
              <w:tblLook w:val="04A0" w:firstRow="1" w:lastRow="0" w:firstColumn="1" w:lastColumn="0" w:noHBand="0" w:noVBand="1"/>
            </w:tblPr>
            <w:tblGrid>
              <w:gridCol w:w="9072"/>
            </w:tblGrid>
            <w:tr w:rsidR="00983491" w:rsidRPr="00E02814" w14:paraId="584AFC9A" w14:textId="77777777" w:rsidTr="00B95530">
              <w:trPr>
                <w:trHeight w:val="819"/>
              </w:trPr>
              <w:tc>
                <w:tcPr>
                  <w:tcW w:w="9072" w:type="dxa"/>
                  <w:vAlign w:val="center"/>
                </w:tcPr>
                <w:p w14:paraId="43A4AFEA" w14:textId="77777777" w:rsidR="00983491" w:rsidRPr="00E02814" w:rsidRDefault="00983491" w:rsidP="005C495C">
                  <w:pPr>
                    <w:numPr>
                      <w:ilvl w:val="0"/>
                      <w:numId w:val="42"/>
                    </w:numPr>
                    <w:autoSpaceDE w:val="0"/>
                    <w:autoSpaceDN w:val="0"/>
                    <w:adjustRightInd w:val="0"/>
                    <w:spacing w:after="240"/>
                    <w:rPr>
                      <w:rFonts w:eastAsia="Calibri"/>
                      <w:color w:val="000000"/>
                    </w:rPr>
                  </w:pPr>
                  <w:r w:rsidRPr="00E02814">
                    <w:rPr>
                      <w:rFonts w:eastAsia="Calibri"/>
                      <w:color w:val="000000"/>
                    </w:rPr>
                    <w:t>Capovolgere le siringhe collegate in modo che la siringa pre-riempita sia in alto</w:t>
                  </w:r>
                  <w:r w:rsidR="001C21EE" w:rsidRPr="00E02814">
                    <w:rPr>
                      <w:rFonts w:eastAsia="Calibri"/>
                      <w:color w:val="000000"/>
                    </w:rPr>
                    <w:t xml:space="preserve"> (vedere figura sottostante).</w:t>
                  </w:r>
                </w:p>
                <w:p w14:paraId="1FFD6CFE" w14:textId="0198112E" w:rsidR="00983491" w:rsidRPr="00E02814" w:rsidRDefault="003F595E" w:rsidP="00B95530">
                  <w:pPr>
                    <w:autoSpaceDE w:val="0"/>
                    <w:autoSpaceDN w:val="0"/>
                    <w:adjustRightInd w:val="0"/>
                    <w:spacing w:after="240"/>
                    <w:jc w:val="center"/>
                    <w:rPr>
                      <w:rFonts w:eastAsia="Calibri"/>
                      <w:color w:val="000000"/>
                    </w:rPr>
                  </w:pPr>
                  <w:r>
                    <w:rPr>
                      <w:noProof/>
                      <w:lang w:val="en-US"/>
                    </w:rPr>
                    <w:drawing>
                      <wp:inline distT="0" distB="0" distL="0" distR="0" wp14:anchorId="1885FB6B" wp14:editId="03557C8E">
                        <wp:extent cx="1146810" cy="438594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6810" cy="4385945"/>
                                </a:xfrm>
                                <a:prstGeom prst="rect">
                                  <a:avLst/>
                                </a:prstGeom>
                                <a:noFill/>
                                <a:ln>
                                  <a:noFill/>
                                </a:ln>
                              </pic:spPr>
                            </pic:pic>
                          </a:graphicData>
                        </a:graphic>
                      </wp:inline>
                    </w:drawing>
                  </w:r>
                </w:p>
              </w:tc>
            </w:tr>
            <w:tr w:rsidR="00983491" w:rsidRPr="00E02814" w14:paraId="003ABB38" w14:textId="77777777" w:rsidTr="00B95530">
              <w:trPr>
                <w:trHeight w:val="938"/>
              </w:trPr>
              <w:tc>
                <w:tcPr>
                  <w:tcW w:w="9072" w:type="dxa"/>
                  <w:vAlign w:val="center"/>
                </w:tcPr>
                <w:p w14:paraId="4FC97FDA" w14:textId="77777777" w:rsidR="00983491" w:rsidRPr="00E02814" w:rsidRDefault="00983491" w:rsidP="005C495C">
                  <w:pPr>
                    <w:numPr>
                      <w:ilvl w:val="0"/>
                      <w:numId w:val="42"/>
                    </w:numPr>
                    <w:autoSpaceDE w:val="0"/>
                    <w:autoSpaceDN w:val="0"/>
                    <w:adjustRightInd w:val="0"/>
                    <w:spacing w:after="240"/>
                    <w:rPr>
                      <w:rFonts w:eastAsia="Calibri"/>
                      <w:color w:val="000000"/>
                    </w:rPr>
                  </w:pPr>
                  <w:r w:rsidRPr="00E02814">
                    <w:rPr>
                      <w:rFonts w:eastAsia="Calibri"/>
                      <w:color w:val="000000"/>
                    </w:rPr>
                    <w:t xml:space="preserve">Abbassare lo stantuffo della siringa graduata in modo che l’aria venga ri-trasferita </w:t>
                  </w:r>
                  <w:r w:rsidR="001C21EE" w:rsidRPr="00E02814">
                    <w:rPr>
                      <w:rFonts w:eastAsia="Calibri"/>
                      <w:color w:val="000000"/>
                    </w:rPr>
                    <w:t>ne</w:t>
                  </w:r>
                  <w:r w:rsidRPr="00E02814">
                    <w:rPr>
                      <w:rFonts w:eastAsia="Calibri"/>
                      <w:color w:val="000000"/>
                    </w:rPr>
                    <w:t>lla siringa pre-riempita (è possibile che questo passaggio debba essere ripetuto più volte)</w:t>
                  </w:r>
                  <w:r w:rsidR="001C21EE" w:rsidRPr="00E02814">
                    <w:rPr>
                      <w:rFonts w:eastAsia="Calibri"/>
                      <w:color w:val="000000"/>
                    </w:rPr>
                    <w:t>.</w:t>
                  </w:r>
                </w:p>
              </w:tc>
            </w:tr>
            <w:tr w:rsidR="00983491" w:rsidRPr="00E02814" w14:paraId="60BE0F98" w14:textId="77777777" w:rsidTr="00B95530">
              <w:trPr>
                <w:trHeight w:val="1507"/>
              </w:trPr>
              <w:tc>
                <w:tcPr>
                  <w:tcW w:w="9072" w:type="dxa"/>
                  <w:vAlign w:val="center"/>
                </w:tcPr>
                <w:p w14:paraId="682D11D5" w14:textId="77777777" w:rsidR="00983491" w:rsidRPr="00E02814" w:rsidRDefault="00983491" w:rsidP="005C495C">
                  <w:pPr>
                    <w:numPr>
                      <w:ilvl w:val="0"/>
                      <w:numId w:val="42"/>
                    </w:numPr>
                    <w:autoSpaceDE w:val="0"/>
                    <w:autoSpaceDN w:val="0"/>
                    <w:adjustRightInd w:val="0"/>
                    <w:spacing w:after="240"/>
                    <w:rPr>
                      <w:rFonts w:eastAsia="Calibri"/>
                      <w:color w:val="000000"/>
                    </w:rPr>
                  </w:pPr>
                  <w:r w:rsidRPr="00E02814">
                    <w:rPr>
                      <w:rFonts w:eastAsia="Calibri"/>
                      <w:color w:val="000000"/>
                    </w:rPr>
                    <w:lastRenderedPageBreak/>
                    <w:t>Prelevare il volume di soluzione di icatibant necessario</w:t>
                  </w:r>
                  <w:r w:rsidR="001C21EE" w:rsidRPr="00E02814">
                    <w:rPr>
                      <w:rFonts w:eastAsia="Calibri"/>
                      <w:color w:val="000000"/>
                    </w:rPr>
                    <w:t>.</w:t>
                  </w:r>
                </w:p>
                <w:p w14:paraId="241204F4" w14:textId="77777777" w:rsidR="00983491" w:rsidRPr="00B95530" w:rsidRDefault="00983491" w:rsidP="00B95530">
                  <w:pPr>
                    <w:numPr>
                      <w:ilvl w:val="0"/>
                      <w:numId w:val="55"/>
                    </w:numPr>
                    <w:autoSpaceDE w:val="0"/>
                    <w:autoSpaceDN w:val="0"/>
                    <w:adjustRightInd w:val="0"/>
                    <w:contextualSpacing/>
                    <w:rPr>
                      <w:rFonts w:eastAsia="Calibri"/>
                      <w:color w:val="000000"/>
                    </w:rPr>
                  </w:pPr>
                  <w:r w:rsidRPr="00B95530">
                    <w:rPr>
                      <w:rFonts w:eastAsia="Calibri"/>
                      <w:color w:val="000000"/>
                    </w:rPr>
                    <w:t>Staccare la siringa pre-riempita e il connettore dalla siringa graduata</w:t>
                  </w:r>
                  <w:r w:rsidR="001C21EE" w:rsidRPr="00E02814">
                    <w:rPr>
                      <w:rFonts w:eastAsia="Calibri"/>
                      <w:color w:val="000000"/>
                    </w:rPr>
                    <w:t>.</w:t>
                  </w:r>
                </w:p>
                <w:p w14:paraId="6254CE12" w14:textId="77777777" w:rsidR="00983491" w:rsidRPr="00B95530" w:rsidRDefault="00983491" w:rsidP="0060143D">
                  <w:pPr>
                    <w:rPr>
                      <w:rFonts w:eastAsia="Calibri"/>
                    </w:rPr>
                  </w:pPr>
                </w:p>
                <w:p w14:paraId="6A7262AD" w14:textId="77777777" w:rsidR="00983491" w:rsidRPr="00B95530" w:rsidRDefault="00983491" w:rsidP="00B95530">
                  <w:pPr>
                    <w:numPr>
                      <w:ilvl w:val="0"/>
                      <w:numId w:val="55"/>
                    </w:numPr>
                    <w:rPr>
                      <w:rFonts w:eastAsia="Calibri"/>
                    </w:rPr>
                  </w:pPr>
                  <w:r w:rsidRPr="00E02814">
                    <w:rPr>
                      <w:rFonts w:eastAsia="Calibri"/>
                    </w:rPr>
                    <w:t xml:space="preserve">Gettare </w:t>
                  </w:r>
                  <w:r w:rsidRPr="00B95530">
                    <w:rPr>
                      <w:rFonts w:eastAsia="Calibri"/>
                    </w:rPr>
                    <w:t>la siringa pre-riempita e il connettore nel contenitore per oggetti appuntiti</w:t>
                  </w:r>
                  <w:r w:rsidR="001C21EE" w:rsidRPr="00E02814">
                    <w:rPr>
                      <w:rFonts w:eastAsia="Calibri"/>
                    </w:rPr>
                    <w:t>.</w:t>
                  </w:r>
                </w:p>
                <w:p w14:paraId="41407465" w14:textId="77777777" w:rsidR="00983491" w:rsidRPr="00E02814" w:rsidRDefault="00983491" w:rsidP="00B95530">
                  <w:pPr>
                    <w:autoSpaceDE w:val="0"/>
                    <w:autoSpaceDN w:val="0"/>
                    <w:adjustRightInd w:val="0"/>
                    <w:spacing w:after="240"/>
                    <w:rPr>
                      <w:rFonts w:eastAsia="Calibri"/>
                      <w:color w:val="000000"/>
                    </w:rPr>
                  </w:pPr>
                </w:p>
              </w:tc>
            </w:tr>
          </w:tbl>
          <w:p w14:paraId="7669304E" w14:textId="77777777" w:rsidR="00B572AB" w:rsidRPr="00E02814" w:rsidRDefault="00B572AB" w:rsidP="005C495C">
            <w:pPr>
              <w:rPr>
                <w:szCs w:val="24"/>
              </w:rPr>
            </w:pPr>
          </w:p>
        </w:tc>
      </w:tr>
      <w:tr w:rsidR="007C166F" w:rsidRPr="00E02814" w14:paraId="35B34BF2" w14:textId="77777777" w:rsidTr="00B95530">
        <w:trPr>
          <w:trHeight w:val="769"/>
        </w:trPr>
        <w:tc>
          <w:tcPr>
            <w:tcW w:w="9464" w:type="dxa"/>
          </w:tcPr>
          <w:p w14:paraId="0A075082" w14:textId="77777777" w:rsidR="007C166F" w:rsidRPr="00E02814" w:rsidRDefault="007C166F" w:rsidP="00B95530">
            <w:pPr>
              <w:jc w:val="center"/>
              <w:rPr>
                <w:rFonts w:eastAsia="Calibri"/>
                <w:b/>
              </w:rPr>
            </w:pPr>
            <w:r w:rsidRPr="00E02814">
              <w:rPr>
                <w:rFonts w:eastAsia="Calibri"/>
                <w:b/>
              </w:rPr>
              <w:lastRenderedPageBreak/>
              <w:t xml:space="preserve">2b) </w:t>
            </w:r>
            <w:r w:rsidRPr="00E02814">
              <w:rPr>
                <w:b/>
              </w:rPr>
              <w:t>Preparazione della siringa e dell’ago per l’iniezione</w:t>
            </w:r>
            <w:r w:rsidRPr="00E02814">
              <w:rPr>
                <w:rFonts w:eastAsia="Calibri"/>
                <w:b/>
              </w:rPr>
              <w:t>:</w:t>
            </w:r>
          </w:p>
          <w:p w14:paraId="55A85435" w14:textId="77777777" w:rsidR="007C166F" w:rsidRPr="00E02814" w:rsidRDefault="007C166F" w:rsidP="005C495C">
            <w:pPr>
              <w:jc w:val="center"/>
              <w:rPr>
                <w:szCs w:val="24"/>
              </w:rPr>
            </w:pPr>
            <w:r w:rsidRPr="00E02814">
              <w:rPr>
                <w:rFonts w:eastAsia="Calibri"/>
                <w:b/>
              </w:rPr>
              <w:t>Tutti i pazienti (adulti, adolescenti e bambini)</w:t>
            </w:r>
          </w:p>
        </w:tc>
      </w:tr>
      <w:tr w:rsidR="00E45996" w:rsidRPr="00E02814" w14:paraId="66A60F02" w14:textId="77777777" w:rsidTr="00312892">
        <w:tblPrEx>
          <w:tblCellMar>
            <w:left w:w="70" w:type="dxa"/>
            <w:right w:w="70" w:type="dxa"/>
          </w:tblCellMar>
          <w:tblLook w:val="0000" w:firstRow="0" w:lastRow="0" w:firstColumn="0" w:lastColumn="0" w:noHBand="0" w:noVBand="0"/>
        </w:tblPrEx>
        <w:trPr>
          <w:trHeight w:val="4556"/>
        </w:trPr>
        <w:tc>
          <w:tcPr>
            <w:tcW w:w="9464" w:type="dxa"/>
          </w:tcPr>
          <w:p w14:paraId="3A7562D3" w14:textId="77777777" w:rsidR="00D91C07" w:rsidRPr="00E02814" w:rsidRDefault="00D91C07" w:rsidP="00B95530">
            <w:pPr>
              <w:ind w:firstLine="357"/>
              <w:rPr>
                <w:b/>
              </w:rPr>
            </w:pPr>
          </w:p>
          <w:p w14:paraId="445CFF4F" w14:textId="56EBD378" w:rsidR="00D91C07" w:rsidRPr="00E02814" w:rsidRDefault="003F595E" w:rsidP="002A7339">
            <w:pPr>
              <w:jc w:val="center"/>
              <w:rPr>
                <w:b/>
              </w:rPr>
            </w:pPr>
            <w:r>
              <w:rPr>
                <w:rFonts w:eastAsia="Times New Roman"/>
                <w:noProof/>
                <w:lang w:val="en-GB"/>
              </w:rPr>
              <w:drawing>
                <wp:inline distT="0" distB="0" distL="0" distR="0" wp14:anchorId="670AF10A" wp14:editId="57D30ECE">
                  <wp:extent cx="1650365" cy="162750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0365" cy="1627505"/>
                          </a:xfrm>
                          <a:prstGeom prst="rect">
                            <a:avLst/>
                          </a:prstGeom>
                          <a:noFill/>
                          <a:ln>
                            <a:noFill/>
                          </a:ln>
                        </pic:spPr>
                      </pic:pic>
                    </a:graphicData>
                  </a:graphic>
                </wp:inline>
              </w:drawing>
            </w:r>
          </w:p>
          <w:p w14:paraId="3EBB5E8E" w14:textId="77777777" w:rsidR="00D91C07" w:rsidRPr="00E02814" w:rsidRDefault="00D91C07" w:rsidP="0074590B">
            <w:pPr>
              <w:rPr>
                <w:b/>
              </w:rPr>
            </w:pPr>
          </w:p>
          <w:p w14:paraId="352733CB" w14:textId="77777777" w:rsidR="00E45996" w:rsidRPr="00E02814" w:rsidRDefault="00E45996" w:rsidP="00B95530">
            <w:pPr>
              <w:numPr>
                <w:ilvl w:val="0"/>
                <w:numId w:val="49"/>
              </w:numPr>
              <w:ind w:left="550" w:hanging="499"/>
            </w:pPr>
            <w:r w:rsidRPr="00E02814">
              <w:t>Togliere dal blister il cappuccio contenente l’ago</w:t>
            </w:r>
            <w:r w:rsidR="001C21EE" w:rsidRPr="00E02814">
              <w:t>.</w:t>
            </w:r>
          </w:p>
          <w:p w14:paraId="3BFAD427" w14:textId="77777777" w:rsidR="00E45996" w:rsidRPr="00E02814" w:rsidRDefault="00E45996" w:rsidP="00AE02DB">
            <w:pPr>
              <w:tabs>
                <w:tab w:val="num" w:pos="567"/>
              </w:tabs>
              <w:ind w:left="550" w:hanging="499"/>
            </w:pPr>
          </w:p>
          <w:p w14:paraId="20A9BB1B" w14:textId="77777777" w:rsidR="00E45996" w:rsidRPr="00E02814" w:rsidRDefault="00C65A58" w:rsidP="00AE02DB">
            <w:pPr>
              <w:numPr>
                <w:ilvl w:val="0"/>
                <w:numId w:val="23"/>
              </w:numPr>
              <w:tabs>
                <w:tab w:val="clear" w:pos="720"/>
                <w:tab w:val="num" w:pos="567"/>
              </w:tabs>
              <w:ind w:left="550" w:hanging="499"/>
            </w:pPr>
            <w:r>
              <w:t xml:space="preserve">Ruotare il coperchio di protezione del cappuccio dell’ago per rompere </w:t>
            </w:r>
            <w:r w:rsidR="00175367">
              <w:t>il sigillo</w:t>
            </w:r>
            <w:r w:rsidR="00E45996" w:rsidRPr="00E02814">
              <w:t xml:space="preserve"> (l’ago deve ancora essere nel cappuccio)</w:t>
            </w:r>
            <w:r w:rsidR="001C21EE" w:rsidRPr="00E02814">
              <w:t>.</w:t>
            </w:r>
          </w:p>
          <w:p w14:paraId="2A7BB39B" w14:textId="77777777" w:rsidR="00E45996" w:rsidRPr="00E02814" w:rsidRDefault="00E45996" w:rsidP="00E45996">
            <w:pPr>
              <w:ind w:left="53"/>
              <w:rPr>
                <w:b/>
              </w:rPr>
            </w:pPr>
          </w:p>
        </w:tc>
      </w:tr>
      <w:tr w:rsidR="00464DEF" w:rsidRPr="00E02814" w14:paraId="258FBC01" w14:textId="77777777" w:rsidTr="00312892">
        <w:tblPrEx>
          <w:tblCellMar>
            <w:left w:w="70" w:type="dxa"/>
            <w:right w:w="70" w:type="dxa"/>
          </w:tblCellMar>
          <w:tblLook w:val="0000" w:firstRow="0" w:lastRow="0" w:firstColumn="0" w:lastColumn="0" w:noHBand="0" w:noVBand="0"/>
        </w:tblPrEx>
        <w:trPr>
          <w:trHeight w:val="5405"/>
        </w:trPr>
        <w:tc>
          <w:tcPr>
            <w:tcW w:w="9464" w:type="dxa"/>
          </w:tcPr>
          <w:p w14:paraId="0B9AA76E" w14:textId="77777777" w:rsidR="00464DEF" w:rsidRPr="00E02814" w:rsidRDefault="00464DEF" w:rsidP="00464DEF">
            <w:pPr>
              <w:ind w:left="64"/>
              <w:rPr>
                <w:b/>
              </w:rPr>
            </w:pPr>
          </w:p>
          <w:p w14:paraId="4715E96C" w14:textId="05F6DFB2" w:rsidR="00464DEF" w:rsidRPr="00E02814" w:rsidRDefault="003F595E" w:rsidP="00464DEF">
            <w:pPr>
              <w:jc w:val="center"/>
              <w:rPr>
                <w:b/>
              </w:rPr>
            </w:pPr>
            <w:r>
              <w:rPr>
                <w:rFonts w:eastAsia="Times New Roman"/>
                <w:noProof/>
              </w:rPr>
              <w:drawing>
                <wp:inline distT="0" distB="0" distL="0" distR="0" wp14:anchorId="29CDFD2D" wp14:editId="437BF871">
                  <wp:extent cx="1882775" cy="1541780"/>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2775" cy="1541780"/>
                          </a:xfrm>
                          <a:prstGeom prst="rect">
                            <a:avLst/>
                          </a:prstGeom>
                          <a:noFill/>
                          <a:ln>
                            <a:noFill/>
                          </a:ln>
                        </pic:spPr>
                      </pic:pic>
                    </a:graphicData>
                  </a:graphic>
                </wp:inline>
              </w:drawing>
            </w:r>
          </w:p>
          <w:p w14:paraId="2EA8B27F" w14:textId="77777777" w:rsidR="00464DEF" w:rsidRPr="00E02814" w:rsidRDefault="00464DEF" w:rsidP="00464DEF">
            <w:pPr>
              <w:ind w:left="64"/>
              <w:rPr>
                <w:b/>
              </w:rPr>
            </w:pPr>
          </w:p>
          <w:p w14:paraId="18D478F2" w14:textId="77777777" w:rsidR="00A83129" w:rsidRPr="00E02814" w:rsidRDefault="00A83129" w:rsidP="00464DEF">
            <w:pPr>
              <w:ind w:left="424"/>
            </w:pPr>
          </w:p>
          <w:p w14:paraId="2A30A858" w14:textId="77777777" w:rsidR="00464DEF" w:rsidRPr="00E02814" w:rsidRDefault="00464DEF" w:rsidP="00464DEF">
            <w:pPr>
              <w:numPr>
                <w:ilvl w:val="0"/>
                <w:numId w:val="23"/>
              </w:numPr>
              <w:tabs>
                <w:tab w:val="clear" w:pos="720"/>
                <w:tab w:val="num" w:pos="567"/>
              </w:tabs>
              <w:ind w:left="631" w:hanging="567"/>
            </w:pPr>
            <w:r w:rsidRPr="00E02814">
              <w:t>Tenere saldamente la siringa. Attaccare con attenzione l’ago alla siringa pre</w:t>
            </w:r>
            <w:r w:rsidR="00762163" w:rsidRPr="00E02814">
              <w:t>-</w:t>
            </w:r>
            <w:r w:rsidRPr="00E02814">
              <w:t>riempita contenente la soluzione incolore</w:t>
            </w:r>
            <w:r w:rsidR="001C21EE" w:rsidRPr="00E02814">
              <w:t>.</w:t>
            </w:r>
          </w:p>
          <w:p w14:paraId="27B6F5F0" w14:textId="77777777" w:rsidR="00464DEF" w:rsidRPr="00E02814" w:rsidRDefault="00464DEF" w:rsidP="00464DEF">
            <w:pPr>
              <w:tabs>
                <w:tab w:val="num" w:pos="567"/>
              </w:tabs>
              <w:ind w:left="631" w:hanging="567"/>
            </w:pPr>
          </w:p>
          <w:p w14:paraId="3105B3FB" w14:textId="77777777" w:rsidR="00464DEF" w:rsidRPr="00E02814" w:rsidRDefault="00464DEF" w:rsidP="00464DEF">
            <w:pPr>
              <w:numPr>
                <w:ilvl w:val="0"/>
                <w:numId w:val="24"/>
              </w:numPr>
              <w:tabs>
                <w:tab w:val="clear" w:pos="720"/>
                <w:tab w:val="num" w:pos="567"/>
              </w:tabs>
              <w:ind w:left="631" w:hanging="567"/>
            </w:pPr>
            <w:r w:rsidRPr="00E02814">
              <w:t>Avvitare la siringa pre</w:t>
            </w:r>
            <w:r w:rsidR="00762163" w:rsidRPr="00E02814">
              <w:t>-</w:t>
            </w:r>
            <w:r w:rsidRPr="00E02814">
              <w:t>riempita sull’ago mentre questo è ancora nel cappuccio</w:t>
            </w:r>
            <w:r w:rsidR="001C21EE" w:rsidRPr="00E02814">
              <w:t>.</w:t>
            </w:r>
          </w:p>
          <w:p w14:paraId="42D67C13" w14:textId="77777777" w:rsidR="00464DEF" w:rsidRPr="00E02814" w:rsidRDefault="00464DEF" w:rsidP="006C57E5">
            <w:pPr>
              <w:ind w:left="64"/>
            </w:pPr>
          </w:p>
          <w:p w14:paraId="3962C137" w14:textId="77777777" w:rsidR="0017395C" w:rsidRPr="00E02814" w:rsidRDefault="00464DEF" w:rsidP="006C57E5">
            <w:pPr>
              <w:numPr>
                <w:ilvl w:val="0"/>
                <w:numId w:val="23"/>
              </w:numPr>
              <w:tabs>
                <w:tab w:val="clear" w:pos="720"/>
                <w:tab w:val="num" w:pos="567"/>
              </w:tabs>
              <w:ind w:left="631" w:hanging="567"/>
            </w:pPr>
            <w:r w:rsidRPr="00E02814">
              <w:t>Togliere l’ago dal cappuccio tirando la siringa ma senza tirare lo stantuffo</w:t>
            </w:r>
            <w:r w:rsidR="001C21EE" w:rsidRPr="00E02814">
              <w:t>.</w:t>
            </w:r>
          </w:p>
          <w:p w14:paraId="1C9B2C6E" w14:textId="77777777" w:rsidR="0017395C" w:rsidRPr="00E02814" w:rsidRDefault="0017395C" w:rsidP="00620E79">
            <w:pPr>
              <w:ind w:left="64"/>
            </w:pPr>
          </w:p>
          <w:p w14:paraId="08043C73" w14:textId="77777777" w:rsidR="00464DEF" w:rsidRPr="00E02814" w:rsidRDefault="00464DEF" w:rsidP="006C57E5">
            <w:pPr>
              <w:numPr>
                <w:ilvl w:val="0"/>
                <w:numId w:val="23"/>
              </w:numPr>
              <w:tabs>
                <w:tab w:val="clear" w:pos="720"/>
                <w:tab w:val="num" w:pos="567"/>
              </w:tabs>
              <w:ind w:left="631" w:hanging="567"/>
              <w:rPr>
                <w:b/>
              </w:rPr>
            </w:pPr>
            <w:r w:rsidRPr="00E02814">
              <w:t>La siringa è ora pronta per l’iniezione</w:t>
            </w:r>
            <w:r w:rsidR="001C21EE" w:rsidRPr="00E02814">
              <w:t>.</w:t>
            </w:r>
          </w:p>
        </w:tc>
      </w:tr>
      <w:tr w:rsidR="008B1543" w:rsidRPr="00E02814" w14:paraId="5FD4CDE5" w14:textId="77777777" w:rsidTr="00312892">
        <w:tblPrEx>
          <w:tblCellMar>
            <w:left w:w="70" w:type="dxa"/>
            <w:right w:w="70" w:type="dxa"/>
          </w:tblCellMar>
          <w:tblLook w:val="0000" w:firstRow="0" w:lastRow="0" w:firstColumn="0" w:lastColumn="0" w:noHBand="0" w:noVBand="0"/>
        </w:tblPrEx>
        <w:trPr>
          <w:trHeight w:val="465"/>
        </w:trPr>
        <w:tc>
          <w:tcPr>
            <w:tcW w:w="9464" w:type="dxa"/>
          </w:tcPr>
          <w:p w14:paraId="162C3CFF" w14:textId="77777777" w:rsidR="008B1543" w:rsidRPr="00E02814" w:rsidRDefault="00264918" w:rsidP="008B1543">
            <w:pPr>
              <w:keepNext/>
              <w:jc w:val="center"/>
              <w:rPr>
                <w:b/>
              </w:rPr>
            </w:pPr>
            <w:r w:rsidRPr="00E02814">
              <w:rPr>
                <w:b/>
              </w:rPr>
              <w:lastRenderedPageBreak/>
              <w:t xml:space="preserve">3) </w:t>
            </w:r>
            <w:r w:rsidR="008B1543" w:rsidRPr="00E02814">
              <w:rPr>
                <w:b/>
              </w:rPr>
              <w:t>Preparazione del sito di iniezione</w:t>
            </w:r>
          </w:p>
          <w:p w14:paraId="3A2CB2D1" w14:textId="77777777" w:rsidR="008B1543" w:rsidRPr="00E02814" w:rsidRDefault="008B1543" w:rsidP="00464DEF">
            <w:pPr>
              <w:ind w:left="64"/>
              <w:rPr>
                <w:b/>
                <w:noProof/>
              </w:rPr>
            </w:pPr>
          </w:p>
        </w:tc>
      </w:tr>
      <w:tr w:rsidR="008B1543" w:rsidRPr="00E02814" w14:paraId="58E5EC1A" w14:textId="77777777" w:rsidTr="00312892">
        <w:tblPrEx>
          <w:tblCellMar>
            <w:left w:w="70" w:type="dxa"/>
            <w:right w:w="70" w:type="dxa"/>
          </w:tblCellMar>
          <w:tblLook w:val="0000" w:firstRow="0" w:lastRow="0" w:firstColumn="0" w:lastColumn="0" w:noHBand="0" w:noVBand="0"/>
        </w:tblPrEx>
        <w:trPr>
          <w:trHeight w:val="465"/>
        </w:trPr>
        <w:tc>
          <w:tcPr>
            <w:tcW w:w="9464" w:type="dxa"/>
          </w:tcPr>
          <w:p w14:paraId="01EBBF75" w14:textId="235C33AB" w:rsidR="008B1543" w:rsidRPr="00E02814" w:rsidRDefault="003F595E" w:rsidP="008B1543">
            <w:pPr>
              <w:keepNext/>
              <w:jc w:val="center"/>
              <w:rPr>
                <w:noProof/>
                <w:sz w:val="36"/>
                <w:szCs w:val="36"/>
                <w:lang w:eastAsia="en-GB"/>
              </w:rPr>
            </w:pPr>
            <w:r>
              <w:rPr>
                <w:noProof/>
                <w:sz w:val="36"/>
                <w:szCs w:val="36"/>
                <w:lang w:eastAsia="en-GB"/>
              </w:rPr>
              <w:drawing>
                <wp:inline distT="0" distB="0" distL="0" distR="0" wp14:anchorId="5E767A71" wp14:editId="6D20EE20">
                  <wp:extent cx="2286000" cy="191389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913890"/>
                          </a:xfrm>
                          <a:prstGeom prst="rect">
                            <a:avLst/>
                          </a:prstGeom>
                          <a:noFill/>
                          <a:ln>
                            <a:noFill/>
                          </a:ln>
                        </pic:spPr>
                      </pic:pic>
                    </a:graphicData>
                  </a:graphic>
                </wp:inline>
              </w:drawing>
            </w:r>
          </w:p>
          <w:p w14:paraId="4C1CA93F" w14:textId="77777777" w:rsidR="008B1543" w:rsidRPr="00E02814" w:rsidRDefault="008B1543" w:rsidP="008B1543">
            <w:pPr>
              <w:rPr>
                <w:b/>
              </w:rPr>
            </w:pPr>
          </w:p>
          <w:p w14:paraId="0295A325" w14:textId="77777777" w:rsidR="008B1543" w:rsidRPr="00E02814" w:rsidRDefault="008B1543" w:rsidP="008B1543">
            <w:pPr>
              <w:numPr>
                <w:ilvl w:val="0"/>
                <w:numId w:val="17"/>
              </w:numPr>
              <w:tabs>
                <w:tab w:val="clear" w:pos="720"/>
                <w:tab w:val="num" w:pos="567"/>
              </w:tabs>
              <w:ind w:left="567" w:hanging="567"/>
              <w:rPr>
                <w:b/>
              </w:rPr>
            </w:pPr>
            <w:r w:rsidRPr="00E02814">
              <w:t>Scegliere il sito di iniezione, che deve essere una piega di pelle sull’addome di circa 5</w:t>
            </w:r>
            <w:r w:rsidRPr="00E02814">
              <w:noBreakHyphen/>
              <w:t>10 cm situata a destra o a sinistra sotto l’ombelico. L’area deve trovarsi a una distanza di almeno 5 cm da eventuali cicatrici. Non scegliere un’area contusa, gonfia o dolorante.</w:t>
            </w:r>
          </w:p>
          <w:p w14:paraId="41A070F9" w14:textId="77777777" w:rsidR="008B1543" w:rsidRPr="00E02814" w:rsidRDefault="008B1543" w:rsidP="008B1543">
            <w:pPr>
              <w:tabs>
                <w:tab w:val="num" w:pos="567"/>
              </w:tabs>
              <w:ind w:left="567" w:hanging="567"/>
              <w:rPr>
                <w:b/>
              </w:rPr>
            </w:pPr>
          </w:p>
          <w:p w14:paraId="431AD295" w14:textId="77777777" w:rsidR="008B1543" w:rsidRPr="00E02814" w:rsidRDefault="008B1543" w:rsidP="008B1543">
            <w:pPr>
              <w:numPr>
                <w:ilvl w:val="0"/>
                <w:numId w:val="17"/>
              </w:numPr>
              <w:tabs>
                <w:tab w:val="clear" w:pos="720"/>
                <w:tab w:val="num" w:pos="567"/>
              </w:tabs>
              <w:ind w:left="567" w:hanging="567"/>
              <w:rPr>
                <w:b/>
              </w:rPr>
            </w:pPr>
            <w:r w:rsidRPr="00E02814">
              <w:t>Pulire il sito di iniezione strofinandolo con un batuffolo di cotone imbevuto di alcool e lasciare asciugare</w:t>
            </w:r>
            <w:r w:rsidR="001C21EE" w:rsidRPr="00E02814">
              <w:t>.</w:t>
            </w:r>
          </w:p>
          <w:p w14:paraId="770D6B9A" w14:textId="77777777" w:rsidR="008B1543" w:rsidRPr="00E02814" w:rsidRDefault="008B1543" w:rsidP="007B6697">
            <w:pPr>
              <w:keepNext/>
              <w:rPr>
                <w:b/>
              </w:rPr>
            </w:pPr>
          </w:p>
        </w:tc>
      </w:tr>
      <w:tr w:rsidR="008B1543" w:rsidRPr="00E02814" w14:paraId="2133A22D" w14:textId="77777777" w:rsidTr="00312892">
        <w:tblPrEx>
          <w:tblCellMar>
            <w:left w:w="70" w:type="dxa"/>
            <w:right w:w="70" w:type="dxa"/>
          </w:tblCellMar>
          <w:tblLook w:val="0000" w:firstRow="0" w:lastRow="0" w:firstColumn="0" w:lastColumn="0" w:noHBand="0" w:noVBand="0"/>
        </w:tblPrEx>
        <w:trPr>
          <w:trHeight w:val="465"/>
        </w:trPr>
        <w:tc>
          <w:tcPr>
            <w:tcW w:w="9464" w:type="dxa"/>
          </w:tcPr>
          <w:p w14:paraId="079F96B6" w14:textId="77777777" w:rsidR="008B1543" w:rsidRPr="00E02814" w:rsidRDefault="00264918" w:rsidP="008B1543">
            <w:pPr>
              <w:jc w:val="center"/>
              <w:rPr>
                <w:b/>
              </w:rPr>
            </w:pPr>
            <w:r w:rsidRPr="00E02814">
              <w:rPr>
                <w:b/>
              </w:rPr>
              <w:t xml:space="preserve">4) </w:t>
            </w:r>
            <w:r w:rsidR="008B1543" w:rsidRPr="00E02814">
              <w:rPr>
                <w:b/>
              </w:rPr>
              <w:t>Iniezione della soluzione</w:t>
            </w:r>
          </w:p>
          <w:p w14:paraId="106581DD" w14:textId="77777777" w:rsidR="008B1543" w:rsidRPr="00E02814" w:rsidRDefault="008B1543" w:rsidP="008B1543">
            <w:pPr>
              <w:keepNext/>
              <w:jc w:val="center"/>
              <w:rPr>
                <w:b/>
              </w:rPr>
            </w:pPr>
          </w:p>
        </w:tc>
      </w:tr>
      <w:tr w:rsidR="008B1543" w:rsidRPr="00E02814" w14:paraId="4E661220" w14:textId="77777777" w:rsidTr="00312892">
        <w:tblPrEx>
          <w:tblCellMar>
            <w:left w:w="70" w:type="dxa"/>
            <w:right w:w="70" w:type="dxa"/>
          </w:tblCellMar>
          <w:tblLook w:val="0000" w:firstRow="0" w:lastRow="0" w:firstColumn="0" w:lastColumn="0" w:noHBand="0" w:noVBand="0"/>
        </w:tblPrEx>
        <w:trPr>
          <w:trHeight w:val="465"/>
        </w:trPr>
        <w:tc>
          <w:tcPr>
            <w:tcW w:w="9464" w:type="dxa"/>
          </w:tcPr>
          <w:p w14:paraId="54E1563D" w14:textId="77777777" w:rsidR="008B1543" w:rsidRPr="00E02814" w:rsidRDefault="008B1543" w:rsidP="008B1543">
            <w:pPr>
              <w:keepNext/>
              <w:jc w:val="center"/>
              <w:rPr>
                <w:b/>
              </w:rPr>
            </w:pPr>
          </w:p>
          <w:p w14:paraId="63B63D59" w14:textId="6D419954" w:rsidR="008B1543" w:rsidRPr="00E02814" w:rsidRDefault="003F595E" w:rsidP="008B1543">
            <w:pPr>
              <w:keepNext/>
              <w:jc w:val="center"/>
              <w:rPr>
                <w:b/>
              </w:rPr>
            </w:pPr>
            <w:r>
              <w:rPr>
                <w:b/>
                <w:noProof/>
              </w:rPr>
              <w:drawing>
                <wp:anchor distT="0" distB="0" distL="114300" distR="114300" simplePos="0" relativeHeight="251658240" behindDoc="1" locked="0" layoutInCell="1" allowOverlap="1" wp14:anchorId="4378AC68" wp14:editId="37D7CF89">
                  <wp:simplePos x="0" y="0"/>
                  <wp:positionH relativeFrom="column">
                    <wp:posOffset>2091690</wp:posOffset>
                  </wp:positionH>
                  <wp:positionV relativeFrom="paragraph">
                    <wp:posOffset>52705</wp:posOffset>
                  </wp:positionV>
                  <wp:extent cx="1853565" cy="1830705"/>
                  <wp:effectExtent l="19050" t="19050" r="0" b="0"/>
                  <wp:wrapTight wrapText="bothSides">
                    <wp:wrapPolygon edited="0">
                      <wp:start x="-222" y="-225"/>
                      <wp:lineTo x="-222" y="21578"/>
                      <wp:lineTo x="21533" y="21578"/>
                      <wp:lineTo x="21533" y="-225"/>
                      <wp:lineTo x="-222" y="-225"/>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3565" cy="183070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15C5B58" w14:textId="77777777" w:rsidR="008B1543" w:rsidRPr="00E02814" w:rsidRDefault="008B1543" w:rsidP="008B1543">
            <w:pPr>
              <w:keepNext/>
              <w:jc w:val="center"/>
              <w:rPr>
                <w:b/>
              </w:rPr>
            </w:pPr>
          </w:p>
          <w:p w14:paraId="2F291AE8" w14:textId="77777777" w:rsidR="008B1543" w:rsidRPr="00E02814" w:rsidRDefault="008B1543" w:rsidP="008B1543">
            <w:pPr>
              <w:keepNext/>
              <w:jc w:val="center"/>
              <w:rPr>
                <w:b/>
              </w:rPr>
            </w:pPr>
          </w:p>
          <w:p w14:paraId="56FA0B40" w14:textId="77777777" w:rsidR="008B1543" w:rsidRPr="00E02814" w:rsidRDefault="008B1543" w:rsidP="008B1543">
            <w:pPr>
              <w:keepNext/>
              <w:jc w:val="center"/>
              <w:rPr>
                <w:b/>
              </w:rPr>
            </w:pPr>
          </w:p>
          <w:p w14:paraId="518E6F57" w14:textId="77777777" w:rsidR="008B1543" w:rsidRPr="00E02814" w:rsidRDefault="008B1543" w:rsidP="008B1543">
            <w:pPr>
              <w:keepNext/>
              <w:jc w:val="center"/>
              <w:rPr>
                <w:b/>
              </w:rPr>
            </w:pPr>
          </w:p>
          <w:p w14:paraId="60523552" w14:textId="77777777" w:rsidR="008B1543" w:rsidRPr="00E02814" w:rsidRDefault="008B1543" w:rsidP="008B1543">
            <w:pPr>
              <w:keepNext/>
              <w:jc w:val="center"/>
              <w:rPr>
                <w:b/>
              </w:rPr>
            </w:pPr>
          </w:p>
          <w:p w14:paraId="4CD46706" w14:textId="77777777" w:rsidR="008B1543" w:rsidRPr="00E02814" w:rsidRDefault="008B1543" w:rsidP="008B1543">
            <w:pPr>
              <w:keepNext/>
              <w:jc w:val="center"/>
              <w:rPr>
                <w:b/>
              </w:rPr>
            </w:pPr>
          </w:p>
          <w:p w14:paraId="0B814206" w14:textId="77777777" w:rsidR="008B1543" w:rsidRPr="00E02814" w:rsidRDefault="008B1543" w:rsidP="008B1543">
            <w:pPr>
              <w:keepNext/>
              <w:jc w:val="center"/>
              <w:rPr>
                <w:b/>
              </w:rPr>
            </w:pPr>
          </w:p>
          <w:p w14:paraId="78CEA8C8" w14:textId="77777777" w:rsidR="008B1543" w:rsidRPr="00E02814" w:rsidRDefault="008B1543" w:rsidP="008B1543">
            <w:pPr>
              <w:keepNext/>
              <w:jc w:val="center"/>
              <w:rPr>
                <w:b/>
              </w:rPr>
            </w:pPr>
          </w:p>
          <w:p w14:paraId="2B2E013C" w14:textId="77777777" w:rsidR="008B1543" w:rsidRPr="00E02814" w:rsidRDefault="008B1543" w:rsidP="008B1543">
            <w:pPr>
              <w:keepNext/>
              <w:jc w:val="center"/>
              <w:rPr>
                <w:b/>
              </w:rPr>
            </w:pPr>
          </w:p>
          <w:p w14:paraId="1EF228F3" w14:textId="77777777" w:rsidR="008B1543" w:rsidRPr="00E02814" w:rsidRDefault="008B1543" w:rsidP="008B1543">
            <w:pPr>
              <w:keepNext/>
              <w:jc w:val="center"/>
              <w:rPr>
                <w:b/>
              </w:rPr>
            </w:pPr>
          </w:p>
          <w:p w14:paraId="4B19B710" w14:textId="77777777" w:rsidR="008B1543" w:rsidRPr="00E02814" w:rsidRDefault="008B1543" w:rsidP="008B1543">
            <w:pPr>
              <w:keepNext/>
              <w:jc w:val="center"/>
              <w:rPr>
                <w:b/>
              </w:rPr>
            </w:pPr>
          </w:p>
          <w:p w14:paraId="3490B0E9" w14:textId="77777777" w:rsidR="008B1543" w:rsidRPr="00E02814" w:rsidRDefault="008B1543" w:rsidP="008B1543">
            <w:pPr>
              <w:keepNext/>
              <w:jc w:val="center"/>
              <w:rPr>
                <w:b/>
              </w:rPr>
            </w:pPr>
          </w:p>
          <w:p w14:paraId="2DDFBB27" w14:textId="77777777" w:rsidR="008B1543" w:rsidRPr="00E02814" w:rsidRDefault="008B1543" w:rsidP="008B1543">
            <w:pPr>
              <w:rPr>
                <w:b/>
              </w:rPr>
            </w:pPr>
          </w:p>
          <w:p w14:paraId="7B1B9F35" w14:textId="77777777" w:rsidR="008B1543" w:rsidRPr="00E02814" w:rsidRDefault="008B1543" w:rsidP="008B1543">
            <w:pPr>
              <w:numPr>
                <w:ilvl w:val="0"/>
                <w:numId w:val="18"/>
              </w:numPr>
              <w:tabs>
                <w:tab w:val="clear" w:pos="720"/>
                <w:tab w:val="num" w:pos="567"/>
              </w:tabs>
              <w:ind w:left="567" w:hanging="567"/>
            </w:pPr>
            <w:r w:rsidRPr="00E02814">
              <w:t>Tenere la siringa tra due dita di una mano con il pollice sullo stantuffo</w:t>
            </w:r>
            <w:r w:rsidR="001C21EE" w:rsidRPr="00E02814">
              <w:t>.</w:t>
            </w:r>
          </w:p>
          <w:p w14:paraId="6DB79E80" w14:textId="77777777" w:rsidR="008B1543" w:rsidRPr="00E02814" w:rsidRDefault="008B1543" w:rsidP="008B1543">
            <w:pPr>
              <w:tabs>
                <w:tab w:val="num" w:pos="567"/>
              </w:tabs>
              <w:ind w:left="567" w:hanging="567"/>
              <w:rPr>
                <w:sz w:val="20"/>
              </w:rPr>
            </w:pPr>
          </w:p>
          <w:p w14:paraId="38488438" w14:textId="77777777" w:rsidR="008B1543" w:rsidRPr="00E02814" w:rsidRDefault="008B1543" w:rsidP="006C57E5">
            <w:pPr>
              <w:keepNext/>
              <w:numPr>
                <w:ilvl w:val="0"/>
                <w:numId w:val="49"/>
              </w:numPr>
              <w:ind w:left="556" w:hanging="556"/>
              <w:rPr>
                <w:b/>
              </w:rPr>
            </w:pPr>
            <w:r w:rsidRPr="00B95530">
              <w:t>Assicurarsi</w:t>
            </w:r>
            <w:r w:rsidRPr="00E02814">
              <w:rPr>
                <w:sz w:val="20"/>
              </w:rPr>
              <w:t xml:space="preserve"> </w:t>
            </w:r>
            <w:r w:rsidRPr="00E02814">
              <w:t>che nella siringa non siano presenti bolle d’aria spingendo lo stantuffo fino a far apparire la prima goccia sulla punta dell’ago</w:t>
            </w:r>
            <w:r w:rsidR="001C21EE" w:rsidRPr="00E02814">
              <w:t>.</w:t>
            </w:r>
          </w:p>
          <w:p w14:paraId="51052B97" w14:textId="77777777" w:rsidR="008B1543" w:rsidRPr="00E02814" w:rsidRDefault="008B1543" w:rsidP="006C57E5">
            <w:pPr>
              <w:jc w:val="center"/>
              <w:rPr>
                <w:b/>
              </w:rPr>
            </w:pPr>
          </w:p>
        </w:tc>
      </w:tr>
    </w:tbl>
    <w:p w14:paraId="3CD24066" w14:textId="77777777" w:rsidR="000D7DDF" w:rsidRDefault="000D7DDF">
      <w:r>
        <w:br w:type="page"/>
      </w:r>
    </w:p>
    <w:tbl>
      <w:tblPr>
        <w:tblW w:w="94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3"/>
      </w:tblGrid>
      <w:tr w:rsidR="008B1543" w:rsidRPr="00E02814" w14:paraId="49F3AB20" w14:textId="77777777" w:rsidTr="00B95530">
        <w:trPr>
          <w:trHeight w:val="465"/>
        </w:trPr>
        <w:tc>
          <w:tcPr>
            <w:tcW w:w="9423" w:type="dxa"/>
          </w:tcPr>
          <w:p w14:paraId="68FD5CAC" w14:textId="77777777" w:rsidR="000D0820" w:rsidRPr="00E02814" w:rsidRDefault="000D0820" w:rsidP="000D0820">
            <w:pPr>
              <w:jc w:val="center"/>
              <w:rPr>
                <w:b/>
              </w:rPr>
            </w:pPr>
          </w:p>
          <w:p w14:paraId="5AD92799" w14:textId="10EEFA4A" w:rsidR="000D0820" w:rsidRDefault="003F595E" w:rsidP="000D0820">
            <w:pPr>
              <w:jc w:val="center"/>
            </w:pPr>
            <w:r>
              <w:rPr>
                <w:noProof/>
              </w:rPr>
              <w:drawing>
                <wp:anchor distT="0" distB="0" distL="114300" distR="114300" simplePos="0" relativeHeight="251657216" behindDoc="0" locked="0" layoutInCell="1" allowOverlap="1" wp14:anchorId="077AE987" wp14:editId="2737561A">
                  <wp:simplePos x="0" y="0"/>
                  <wp:positionH relativeFrom="column">
                    <wp:posOffset>1882775</wp:posOffset>
                  </wp:positionH>
                  <wp:positionV relativeFrom="paragraph">
                    <wp:posOffset>90805</wp:posOffset>
                  </wp:positionV>
                  <wp:extent cx="2100580" cy="2063750"/>
                  <wp:effectExtent l="19050" t="19050" r="0" b="0"/>
                  <wp:wrapNone/>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7D0EEC0" w14:textId="77777777" w:rsidR="00741E04" w:rsidRDefault="00741E04" w:rsidP="000D0820">
            <w:pPr>
              <w:jc w:val="center"/>
            </w:pPr>
          </w:p>
          <w:p w14:paraId="0564113F" w14:textId="77777777" w:rsidR="00741E04" w:rsidRDefault="00741E04" w:rsidP="000D0820">
            <w:pPr>
              <w:jc w:val="center"/>
            </w:pPr>
          </w:p>
          <w:p w14:paraId="6AF65B07" w14:textId="77777777" w:rsidR="00741E04" w:rsidRDefault="00741E04" w:rsidP="000D0820">
            <w:pPr>
              <w:jc w:val="center"/>
            </w:pPr>
          </w:p>
          <w:p w14:paraId="080EFDC7" w14:textId="77777777" w:rsidR="00741E04" w:rsidRDefault="00741E04" w:rsidP="000D0820">
            <w:pPr>
              <w:jc w:val="center"/>
            </w:pPr>
          </w:p>
          <w:p w14:paraId="422A73DD" w14:textId="77777777" w:rsidR="00741E04" w:rsidRDefault="00741E04" w:rsidP="000D0820">
            <w:pPr>
              <w:jc w:val="center"/>
            </w:pPr>
          </w:p>
          <w:p w14:paraId="71ABC471" w14:textId="77777777" w:rsidR="00741E04" w:rsidRDefault="00741E04" w:rsidP="000D0820">
            <w:pPr>
              <w:jc w:val="center"/>
            </w:pPr>
          </w:p>
          <w:p w14:paraId="659C171D" w14:textId="77777777" w:rsidR="00741E04" w:rsidRDefault="00741E04" w:rsidP="000D0820">
            <w:pPr>
              <w:jc w:val="center"/>
            </w:pPr>
          </w:p>
          <w:p w14:paraId="302F9B50" w14:textId="77777777" w:rsidR="00741E04" w:rsidRDefault="00741E04" w:rsidP="000D0820">
            <w:pPr>
              <w:jc w:val="center"/>
            </w:pPr>
          </w:p>
          <w:p w14:paraId="2D66157E" w14:textId="77777777" w:rsidR="00741E04" w:rsidRDefault="00741E04" w:rsidP="000D0820">
            <w:pPr>
              <w:jc w:val="center"/>
            </w:pPr>
          </w:p>
          <w:p w14:paraId="40535CEA" w14:textId="77777777" w:rsidR="00741E04" w:rsidRDefault="00741E04" w:rsidP="000D0820">
            <w:pPr>
              <w:jc w:val="center"/>
            </w:pPr>
          </w:p>
          <w:p w14:paraId="59204430" w14:textId="77777777" w:rsidR="00741E04" w:rsidRDefault="00741E04" w:rsidP="000D0820">
            <w:pPr>
              <w:jc w:val="center"/>
            </w:pPr>
          </w:p>
          <w:p w14:paraId="45E4D4B5" w14:textId="77777777" w:rsidR="00741E04" w:rsidRPr="00E02814" w:rsidRDefault="00741E04" w:rsidP="000D0820">
            <w:pPr>
              <w:jc w:val="center"/>
            </w:pPr>
          </w:p>
          <w:p w14:paraId="76C0F379" w14:textId="77777777" w:rsidR="000D0820" w:rsidRDefault="000D0820" w:rsidP="000D0820">
            <w:pPr>
              <w:jc w:val="center"/>
            </w:pPr>
          </w:p>
          <w:p w14:paraId="63497359" w14:textId="77777777" w:rsidR="00BF0569" w:rsidRPr="00E02814" w:rsidRDefault="00BF0569" w:rsidP="000D0820">
            <w:pPr>
              <w:jc w:val="center"/>
            </w:pPr>
          </w:p>
          <w:p w14:paraId="13DB0A0E" w14:textId="77777777" w:rsidR="000D0820" w:rsidRPr="00E02814" w:rsidRDefault="000D0820" w:rsidP="000D0820">
            <w:pPr>
              <w:numPr>
                <w:ilvl w:val="0"/>
                <w:numId w:val="25"/>
              </w:numPr>
              <w:tabs>
                <w:tab w:val="clear" w:pos="720"/>
                <w:tab w:val="num" w:pos="567"/>
              </w:tabs>
              <w:ind w:left="567" w:hanging="567"/>
              <w:rPr>
                <w:b/>
              </w:rPr>
            </w:pPr>
            <w:r w:rsidRPr="00E02814">
              <w:t>Tenere la siringa a un’angolazione di 45</w:t>
            </w:r>
            <w:r w:rsidRPr="00E02814">
              <w:noBreakHyphen/>
              <w:t>90 gradi rispetto alla pelle, con l’ago rivolto verso il punto di iniezione</w:t>
            </w:r>
            <w:r w:rsidR="001C21EE" w:rsidRPr="00E02814">
              <w:t>.</w:t>
            </w:r>
          </w:p>
          <w:p w14:paraId="551D8411" w14:textId="77777777" w:rsidR="000D0820" w:rsidRPr="00E02814" w:rsidRDefault="000D0820" w:rsidP="000D0820">
            <w:pPr>
              <w:tabs>
                <w:tab w:val="num" w:pos="567"/>
              </w:tabs>
              <w:ind w:left="567" w:hanging="567"/>
              <w:rPr>
                <w:b/>
              </w:rPr>
            </w:pPr>
          </w:p>
          <w:p w14:paraId="686056DE" w14:textId="77777777" w:rsidR="000D0820" w:rsidRPr="00E02814" w:rsidRDefault="000D0820" w:rsidP="000D0820">
            <w:pPr>
              <w:numPr>
                <w:ilvl w:val="0"/>
                <w:numId w:val="19"/>
              </w:numPr>
              <w:tabs>
                <w:tab w:val="clear" w:pos="720"/>
                <w:tab w:val="num" w:pos="567"/>
              </w:tabs>
              <w:ind w:left="567" w:hanging="567"/>
              <w:rPr>
                <w:b/>
              </w:rPr>
            </w:pPr>
            <w:r w:rsidRPr="00E02814">
              <w:t>Tenendo la siringa in una mano, utilizzare l’altra per tenere con delicatezza una piega di pelle tra pollice e dita nel punto di iniezione precedentemente disinfettato</w:t>
            </w:r>
            <w:r w:rsidR="001C21EE" w:rsidRPr="00E02814">
              <w:t>.</w:t>
            </w:r>
          </w:p>
          <w:p w14:paraId="52F1628E" w14:textId="77777777" w:rsidR="000D0820" w:rsidRPr="00E02814" w:rsidRDefault="000D0820" w:rsidP="000D0820">
            <w:pPr>
              <w:tabs>
                <w:tab w:val="num" w:pos="567"/>
              </w:tabs>
              <w:ind w:left="567" w:hanging="567"/>
              <w:rPr>
                <w:b/>
              </w:rPr>
            </w:pPr>
          </w:p>
          <w:p w14:paraId="115ECE9C" w14:textId="77777777" w:rsidR="000D0820" w:rsidRPr="00E02814" w:rsidRDefault="000D0820" w:rsidP="000D0820">
            <w:pPr>
              <w:numPr>
                <w:ilvl w:val="0"/>
                <w:numId w:val="25"/>
              </w:numPr>
              <w:tabs>
                <w:tab w:val="clear" w:pos="720"/>
                <w:tab w:val="num" w:pos="567"/>
              </w:tabs>
              <w:ind w:left="567" w:hanging="567"/>
              <w:rPr>
                <w:b/>
              </w:rPr>
            </w:pPr>
            <w:r w:rsidRPr="00E02814">
              <w:t>Mantenendo la piega di pelle, avvicinare la siringa e inserire rapidamente l’ago nella piega</w:t>
            </w:r>
            <w:r w:rsidR="001C21EE" w:rsidRPr="00E02814">
              <w:t>.</w:t>
            </w:r>
          </w:p>
          <w:p w14:paraId="7D28F529" w14:textId="77777777" w:rsidR="000D0820" w:rsidRPr="00E02814" w:rsidRDefault="000D0820" w:rsidP="000D0820">
            <w:pPr>
              <w:tabs>
                <w:tab w:val="num" w:pos="567"/>
              </w:tabs>
              <w:ind w:left="567" w:hanging="567"/>
              <w:rPr>
                <w:b/>
              </w:rPr>
            </w:pPr>
          </w:p>
          <w:p w14:paraId="27521278" w14:textId="77777777" w:rsidR="000D0820" w:rsidRPr="00E02814" w:rsidRDefault="000D0820" w:rsidP="000D0820">
            <w:pPr>
              <w:numPr>
                <w:ilvl w:val="0"/>
                <w:numId w:val="25"/>
              </w:numPr>
              <w:tabs>
                <w:tab w:val="clear" w:pos="720"/>
                <w:tab w:val="num" w:pos="567"/>
              </w:tabs>
              <w:ind w:left="567" w:hanging="567"/>
              <w:rPr>
                <w:b/>
              </w:rPr>
            </w:pPr>
            <w:r w:rsidRPr="00E02814">
              <w:t>Spingere lentamente lo stantuffo della siringa con mano ferma fino a che tutto il liquido è stato iniettato e la siringa è vuota</w:t>
            </w:r>
            <w:r w:rsidR="001C21EE" w:rsidRPr="00E02814">
              <w:t>.</w:t>
            </w:r>
          </w:p>
          <w:p w14:paraId="129B40B7" w14:textId="77777777" w:rsidR="000D0820" w:rsidRPr="00E02814" w:rsidRDefault="000D0820" w:rsidP="000D0820">
            <w:pPr>
              <w:tabs>
                <w:tab w:val="num" w:pos="567"/>
              </w:tabs>
              <w:ind w:left="567" w:hanging="567"/>
              <w:rPr>
                <w:b/>
              </w:rPr>
            </w:pPr>
          </w:p>
          <w:p w14:paraId="690E6C04" w14:textId="77777777" w:rsidR="000D0820" w:rsidRPr="00E02814" w:rsidRDefault="000D0820" w:rsidP="000D0820">
            <w:pPr>
              <w:numPr>
                <w:ilvl w:val="0"/>
                <w:numId w:val="25"/>
              </w:numPr>
              <w:tabs>
                <w:tab w:val="clear" w:pos="720"/>
                <w:tab w:val="num" w:pos="567"/>
              </w:tabs>
              <w:ind w:left="567" w:hanging="567"/>
              <w:rPr>
                <w:b/>
              </w:rPr>
            </w:pPr>
            <w:r w:rsidRPr="00E02814">
              <w:t>Spingere lentamente: l’iniezione deve durare circa 30 secondi</w:t>
            </w:r>
            <w:r w:rsidR="001C21EE" w:rsidRPr="00E02814">
              <w:t>.</w:t>
            </w:r>
          </w:p>
          <w:p w14:paraId="6952D6DA" w14:textId="77777777" w:rsidR="000D0820" w:rsidRPr="00E02814" w:rsidRDefault="000D0820" w:rsidP="000D0820">
            <w:pPr>
              <w:tabs>
                <w:tab w:val="num" w:pos="567"/>
              </w:tabs>
              <w:ind w:left="567" w:hanging="567"/>
              <w:rPr>
                <w:b/>
              </w:rPr>
            </w:pPr>
          </w:p>
          <w:p w14:paraId="2A095DA3" w14:textId="77777777" w:rsidR="000D0820" w:rsidRPr="00E02814" w:rsidRDefault="000D0820" w:rsidP="006C57E5">
            <w:pPr>
              <w:numPr>
                <w:ilvl w:val="0"/>
                <w:numId w:val="25"/>
              </w:numPr>
              <w:tabs>
                <w:tab w:val="clear" w:pos="720"/>
                <w:tab w:val="num" w:pos="567"/>
              </w:tabs>
              <w:ind w:left="567" w:hanging="567"/>
              <w:rPr>
                <w:b/>
              </w:rPr>
            </w:pPr>
            <w:r w:rsidRPr="00E02814">
              <w:t>Rilasciare la piega di pelle ed estrarre delicatamente l’ago</w:t>
            </w:r>
            <w:r w:rsidR="001C21EE" w:rsidRPr="00E02814">
              <w:t>.</w:t>
            </w:r>
          </w:p>
          <w:p w14:paraId="4459F408" w14:textId="77777777" w:rsidR="008B1543" w:rsidRPr="00E02814" w:rsidRDefault="008B1543" w:rsidP="008B1543">
            <w:pPr>
              <w:keepNext/>
              <w:jc w:val="center"/>
              <w:rPr>
                <w:b/>
              </w:rPr>
            </w:pPr>
          </w:p>
        </w:tc>
      </w:tr>
      <w:tr w:rsidR="000D0820" w:rsidRPr="00E02814" w14:paraId="5416681F" w14:textId="77777777" w:rsidTr="00B95530">
        <w:trPr>
          <w:trHeight w:val="465"/>
        </w:trPr>
        <w:tc>
          <w:tcPr>
            <w:tcW w:w="9423" w:type="dxa"/>
          </w:tcPr>
          <w:p w14:paraId="23F8CAC3" w14:textId="77777777" w:rsidR="00CD1262" w:rsidRPr="00E02814" w:rsidRDefault="00CD1262" w:rsidP="00CD1262">
            <w:pPr>
              <w:jc w:val="center"/>
              <w:rPr>
                <w:b/>
              </w:rPr>
            </w:pPr>
            <w:r w:rsidRPr="00E02814">
              <w:rPr>
                <w:b/>
              </w:rPr>
              <w:t>5) Smaltimento del kit per iniezione</w:t>
            </w:r>
          </w:p>
          <w:p w14:paraId="1A87500B" w14:textId="77777777" w:rsidR="000D0820" w:rsidRPr="00E02814" w:rsidRDefault="000D0820" w:rsidP="006C57E5">
            <w:pPr>
              <w:rPr>
                <w:b/>
              </w:rPr>
            </w:pPr>
          </w:p>
        </w:tc>
      </w:tr>
      <w:tr w:rsidR="00CD1262" w:rsidRPr="00E02814" w14:paraId="2B69727C" w14:textId="77777777" w:rsidTr="00B95530">
        <w:trPr>
          <w:trHeight w:val="465"/>
        </w:trPr>
        <w:tc>
          <w:tcPr>
            <w:tcW w:w="9423" w:type="dxa"/>
          </w:tcPr>
          <w:p w14:paraId="7AA55AF4" w14:textId="5D2F0F9C" w:rsidR="00CD1262" w:rsidRDefault="003F595E" w:rsidP="005C495C">
            <w:pPr>
              <w:jc w:val="center"/>
              <w:rPr>
                <w:rFonts w:eastAsia="Times New Roman"/>
                <w:noProof/>
              </w:rPr>
            </w:pPr>
            <w:r>
              <w:rPr>
                <w:rFonts w:eastAsia="Times New Roman"/>
                <w:noProof/>
              </w:rPr>
              <w:drawing>
                <wp:inline distT="0" distB="0" distL="0" distR="0" wp14:anchorId="02442BC1" wp14:editId="49B91A34">
                  <wp:extent cx="1898650" cy="207708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8650" cy="2077085"/>
                          </a:xfrm>
                          <a:prstGeom prst="rect">
                            <a:avLst/>
                          </a:prstGeom>
                          <a:noFill/>
                          <a:ln>
                            <a:noFill/>
                          </a:ln>
                        </pic:spPr>
                      </pic:pic>
                    </a:graphicData>
                  </a:graphic>
                </wp:inline>
              </w:drawing>
            </w:r>
          </w:p>
          <w:p w14:paraId="349F3FD9" w14:textId="77777777" w:rsidR="00BF0569" w:rsidRPr="00E02814" w:rsidRDefault="00BF0569" w:rsidP="002A7339">
            <w:pPr>
              <w:jc w:val="center"/>
              <w:rPr>
                <w:b/>
              </w:rPr>
            </w:pPr>
          </w:p>
          <w:p w14:paraId="5C612F63" w14:textId="77777777" w:rsidR="00CD1262" w:rsidRPr="00E02814" w:rsidRDefault="00CD1262" w:rsidP="00CD1262">
            <w:pPr>
              <w:rPr>
                <w:b/>
              </w:rPr>
            </w:pPr>
          </w:p>
          <w:p w14:paraId="1763D4B7" w14:textId="77777777" w:rsidR="00CD1262" w:rsidRPr="00E02814" w:rsidRDefault="00CD1262" w:rsidP="00CD1262">
            <w:pPr>
              <w:numPr>
                <w:ilvl w:val="0"/>
                <w:numId w:val="25"/>
              </w:numPr>
              <w:tabs>
                <w:tab w:val="clear" w:pos="720"/>
                <w:tab w:val="num" w:pos="567"/>
              </w:tabs>
              <w:ind w:left="567" w:hanging="567"/>
              <w:rPr>
                <w:b/>
              </w:rPr>
            </w:pPr>
            <w:r w:rsidRPr="00E02814">
              <w:t>Smaltire la siringa, l’ago e il relativo cappuccio nell’apposito contenitore destinato allo smaltimento di rifiuti che potrebbero ferire altre persone se non maneggiati nel modo adeguato</w:t>
            </w:r>
            <w:r w:rsidR="001C21EE" w:rsidRPr="00E02814">
              <w:t>.</w:t>
            </w:r>
          </w:p>
          <w:p w14:paraId="6BE42B99" w14:textId="77777777" w:rsidR="00CD1262" w:rsidRPr="00E02814" w:rsidRDefault="00CD1262" w:rsidP="00CD1262">
            <w:pPr>
              <w:jc w:val="center"/>
              <w:rPr>
                <w:b/>
              </w:rPr>
            </w:pPr>
          </w:p>
        </w:tc>
      </w:tr>
    </w:tbl>
    <w:p w14:paraId="0759DA17" w14:textId="77777777" w:rsidR="00760C5A" w:rsidRDefault="00760C5A" w:rsidP="00620E79">
      <w:pPr>
        <w:jc w:val="center"/>
        <w:rPr>
          <w:b/>
        </w:rPr>
      </w:pPr>
    </w:p>
    <w:p w14:paraId="1D104C12" w14:textId="77777777" w:rsidR="00855FE7" w:rsidRPr="00E02814" w:rsidRDefault="00855FE7" w:rsidP="00620E79">
      <w:pPr>
        <w:jc w:val="center"/>
        <w:rPr>
          <w:b/>
        </w:rPr>
      </w:pPr>
    </w:p>
    <w:p w14:paraId="15430C5C" w14:textId="77777777" w:rsidR="00EC19FA" w:rsidRPr="00E02814" w:rsidRDefault="00EC19FA" w:rsidP="00CD1262">
      <w:pPr>
        <w:keepNext/>
        <w:rPr>
          <w:b/>
          <w:szCs w:val="24"/>
        </w:rPr>
      </w:pPr>
      <w:r w:rsidRPr="00E02814">
        <w:rPr>
          <w:b/>
          <w:szCs w:val="24"/>
        </w:rPr>
        <w:lastRenderedPageBreak/>
        <w:t>4.</w:t>
      </w:r>
      <w:r w:rsidRPr="00E02814">
        <w:rPr>
          <w:b/>
          <w:szCs w:val="24"/>
        </w:rPr>
        <w:tab/>
        <w:t>P</w:t>
      </w:r>
      <w:r w:rsidR="00AD5043" w:rsidRPr="00E02814">
        <w:rPr>
          <w:b/>
          <w:szCs w:val="24"/>
        </w:rPr>
        <w:t>ossibili effetti indesiderati</w:t>
      </w:r>
    </w:p>
    <w:p w14:paraId="483DD347" w14:textId="77777777" w:rsidR="00EC19FA" w:rsidRPr="00E02814" w:rsidRDefault="00EC19FA" w:rsidP="00E24088">
      <w:pPr>
        <w:keepNext/>
        <w:rPr>
          <w:szCs w:val="24"/>
        </w:rPr>
      </w:pPr>
    </w:p>
    <w:p w14:paraId="06DF2AEE" w14:textId="77777777" w:rsidR="00840DB8" w:rsidRPr="00E02814" w:rsidRDefault="00840DB8" w:rsidP="00E97AEE">
      <w:pPr>
        <w:keepLines/>
        <w:rPr>
          <w:szCs w:val="24"/>
        </w:rPr>
      </w:pPr>
      <w:bookmarkStart w:id="565" w:name="OLE_LINK8"/>
      <w:bookmarkStart w:id="566" w:name="OLE_LINK9"/>
      <w:r w:rsidRPr="00E02814">
        <w:rPr>
          <w:szCs w:val="24"/>
        </w:rPr>
        <w:t xml:space="preserve">Come tutti i medicinali, </w:t>
      </w:r>
      <w:r w:rsidR="00AD5043" w:rsidRPr="00E02814">
        <w:rPr>
          <w:szCs w:val="24"/>
        </w:rPr>
        <w:t>questo medicinale</w:t>
      </w:r>
      <w:r w:rsidRPr="00E02814">
        <w:rPr>
          <w:szCs w:val="24"/>
        </w:rPr>
        <w:t xml:space="preserve"> può causare effetti indesiderati sebbene non tutte le persone li manifestino. Quasi tutti i pazienti trattati con Firazyr hanno una reazione al sito di iniezione</w:t>
      </w:r>
      <w:r w:rsidR="008832B1" w:rsidRPr="00E02814">
        <w:rPr>
          <w:szCs w:val="24"/>
        </w:rPr>
        <w:t xml:space="preserve"> (</w:t>
      </w:r>
      <w:r w:rsidR="008832B1" w:rsidRPr="00E02814">
        <w:t>come irritazione cutanea, gonfiore, dolore, prurito, eritema e sensazione di bruciore)</w:t>
      </w:r>
      <w:r w:rsidRPr="00E02814">
        <w:rPr>
          <w:szCs w:val="24"/>
        </w:rPr>
        <w:t>. La reazione può comprendere una sensazione di bruciore, arrossamento cutaneo, dolore, gonfiore, senso di calore, prurito e irritazione cutanea. Questi effetti solitamente sono di lieve entità e si risolvono da soli senza necessità di ulteriori trattamenti.</w:t>
      </w:r>
    </w:p>
    <w:p w14:paraId="3A7EA1A9" w14:textId="77777777" w:rsidR="00840DB8" w:rsidRPr="00E02814" w:rsidRDefault="00840DB8" w:rsidP="00E24088">
      <w:pPr>
        <w:rPr>
          <w:szCs w:val="24"/>
        </w:rPr>
      </w:pPr>
    </w:p>
    <w:p w14:paraId="270CA8E3" w14:textId="77777777" w:rsidR="00840DB8" w:rsidRPr="00E02814" w:rsidRDefault="007108DF" w:rsidP="00E24088">
      <w:pPr>
        <w:rPr>
          <w:szCs w:val="24"/>
          <w:u w:val="single"/>
        </w:rPr>
      </w:pPr>
      <w:r>
        <w:rPr>
          <w:szCs w:val="24"/>
          <w:u w:val="single"/>
        </w:rPr>
        <w:t>M</w:t>
      </w:r>
      <w:r w:rsidR="00840DB8" w:rsidRPr="00E02814">
        <w:rPr>
          <w:szCs w:val="24"/>
          <w:u w:val="single"/>
        </w:rPr>
        <w:t>olto comun</w:t>
      </w:r>
      <w:r w:rsidR="00AD5043" w:rsidRPr="00E02814">
        <w:rPr>
          <w:szCs w:val="24"/>
          <w:u w:val="single"/>
        </w:rPr>
        <w:t>i (possono colpire più di 1 soggetto su 10):</w:t>
      </w:r>
    </w:p>
    <w:p w14:paraId="2BB7D3CC" w14:textId="77777777" w:rsidR="00840DB8" w:rsidRPr="00E02814" w:rsidRDefault="00AD5043" w:rsidP="00E24088">
      <w:pPr>
        <w:rPr>
          <w:szCs w:val="24"/>
        </w:rPr>
      </w:pPr>
      <w:r w:rsidRPr="00E02814">
        <w:rPr>
          <w:szCs w:val="24"/>
        </w:rPr>
        <w:t>Ulteriori r</w:t>
      </w:r>
      <w:r w:rsidR="00840DB8" w:rsidRPr="00E02814">
        <w:rPr>
          <w:szCs w:val="24"/>
        </w:rPr>
        <w:t>eazioni al sito di iniezione (</w:t>
      </w:r>
      <w:r w:rsidR="001778D6" w:rsidRPr="00E02814">
        <w:t>sensazione di compressione</w:t>
      </w:r>
      <w:r w:rsidR="008832B1" w:rsidRPr="00E02814">
        <w:t>,</w:t>
      </w:r>
      <w:r w:rsidR="001778D6" w:rsidRPr="00E02814">
        <w:t xml:space="preserve"> livido, perdita di sensibilità e/o intorpidimento</w:t>
      </w:r>
      <w:r w:rsidR="005E60B1" w:rsidRPr="00E02814">
        <w:t xml:space="preserve">, eruzione cutanea </w:t>
      </w:r>
      <w:r w:rsidR="002A0A44" w:rsidRPr="00E02814">
        <w:t xml:space="preserve">gonfia e </w:t>
      </w:r>
      <w:r w:rsidR="005E60B1" w:rsidRPr="00E02814">
        <w:t>pruriginosa</w:t>
      </w:r>
      <w:r w:rsidR="002A0A44" w:rsidRPr="00E02814">
        <w:t xml:space="preserve"> e calore</w:t>
      </w:r>
      <w:r w:rsidR="00840DB8" w:rsidRPr="00E02814">
        <w:rPr>
          <w:szCs w:val="24"/>
        </w:rPr>
        <w:t>).</w:t>
      </w:r>
    </w:p>
    <w:p w14:paraId="46450FF4" w14:textId="77777777" w:rsidR="008832B1" w:rsidRPr="00E02814" w:rsidRDefault="008832B1" w:rsidP="00E24088">
      <w:pPr>
        <w:rPr>
          <w:szCs w:val="24"/>
          <w:u w:val="single"/>
        </w:rPr>
      </w:pPr>
    </w:p>
    <w:p w14:paraId="6281CB1F" w14:textId="77777777" w:rsidR="00840DB8" w:rsidRPr="00E02814" w:rsidRDefault="007108DF" w:rsidP="00E24088">
      <w:pPr>
        <w:rPr>
          <w:szCs w:val="24"/>
          <w:u w:val="single"/>
        </w:rPr>
      </w:pPr>
      <w:r>
        <w:rPr>
          <w:szCs w:val="24"/>
          <w:u w:val="single"/>
        </w:rPr>
        <w:t>C</w:t>
      </w:r>
      <w:r w:rsidR="00840DB8" w:rsidRPr="00E02814">
        <w:rPr>
          <w:szCs w:val="24"/>
          <w:u w:val="single"/>
        </w:rPr>
        <w:t>omun</w:t>
      </w:r>
      <w:r w:rsidR="002F165A" w:rsidRPr="00E02814">
        <w:rPr>
          <w:szCs w:val="24"/>
          <w:u w:val="single"/>
        </w:rPr>
        <w:t>i (possono colpire al massimo 1 soggetto su 10):</w:t>
      </w:r>
    </w:p>
    <w:p w14:paraId="285A490B" w14:textId="77777777" w:rsidR="00DD4D14" w:rsidRPr="00E02814" w:rsidRDefault="00DD4D14" w:rsidP="00E24088">
      <w:pPr>
        <w:rPr>
          <w:szCs w:val="24"/>
        </w:rPr>
      </w:pPr>
      <w:r w:rsidRPr="00E02814">
        <w:rPr>
          <w:szCs w:val="24"/>
        </w:rPr>
        <w:t>Avere la sensazione di star male</w:t>
      </w:r>
    </w:p>
    <w:p w14:paraId="2AB0EA3D" w14:textId="77777777" w:rsidR="00840DB8" w:rsidRPr="00E02814" w:rsidRDefault="00840DB8" w:rsidP="00E24088">
      <w:pPr>
        <w:rPr>
          <w:szCs w:val="24"/>
        </w:rPr>
      </w:pPr>
      <w:r w:rsidRPr="00E02814">
        <w:rPr>
          <w:szCs w:val="24"/>
        </w:rPr>
        <w:t>Mal di testa</w:t>
      </w:r>
    </w:p>
    <w:p w14:paraId="6016E553" w14:textId="77777777" w:rsidR="00840DB8" w:rsidRPr="00E02814" w:rsidRDefault="00840DB8" w:rsidP="00E24088">
      <w:pPr>
        <w:rPr>
          <w:szCs w:val="24"/>
        </w:rPr>
      </w:pPr>
      <w:r w:rsidRPr="00E02814">
        <w:rPr>
          <w:szCs w:val="24"/>
        </w:rPr>
        <w:t>Capogiro</w:t>
      </w:r>
    </w:p>
    <w:p w14:paraId="69687FB6" w14:textId="77777777" w:rsidR="00DD4D14" w:rsidRPr="00E02814" w:rsidRDefault="00DD4D14" w:rsidP="00E24088">
      <w:pPr>
        <w:rPr>
          <w:szCs w:val="24"/>
        </w:rPr>
      </w:pPr>
      <w:r w:rsidRPr="00E02814">
        <w:rPr>
          <w:szCs w:val="24"/>
        </w:rPr>
        <w:t>Febbre</w:t>
      </w:r>
    </w:p>
    <w:p w14:paraId="68F84BCC" w14:textId="77777777" w:rsidR="00840DB8" w:rsidRPr="00E02814" w:rsidRDefault="00840DB8" w:rsidP="00E24088">
      <w:pPr>
        <w:rPr>
          <w:szCs w:val="24"/>
        </w:rPr>
      </w:pPr>
      <w:r w:rsidRPr="00E02814">
        <w:rPr>
          <w:szCs w:val="24"/>
        </w:rPr>
        <w:t>Prurito</w:t>
      </w:r>
    </w:p>
    <w:p w14:paraId="1880B36B" w14:textId="77777777" w:rsidR="00840DB8" w:rsidRPr="00E02814" w:rsidRDefault="00840DB8" w:rsidP="00E24088">
      <w:pPr>
        <w:rPr>
          <w:szCs w:val="24"/>
        </w:rPr>
      </w:pPr>
      <w:r w:rsidRPr="00E02814">
        <w:rPr>
          <w:szCs w:val="24"/>
        </w:rPr>
        <w:t>Eruzioni cutanee</w:t>
      </w:r>
    </w:p>
    <w:p w14:paraId="1C6FCF56" w14:textId="77777777" w:rsidR="00840DB8" w:rsidRPr="00E02814" w:rsidRDefault="00840DB8" w:rsidP="00E24088">
      <w:pPr>
        <w:rPr>
          <w:szCs w:val="24"/>
        </w:rPr>
      </w:pPr>
      <w:r w:rsidRPr="00E02814">
        <w:rPr>
          <w:szCs w:val="24"/>
        </w:rPr>
        <w:t>Arrossamento cutaneo</w:t>
      </w:r>
    </w:p>
    <w:p w14:paraId="0871EA51" w14:textId="77777777" w:rsidR="00DD4D14" w:rsidRPr="00E02814" w:rsidRDefault="00DD4D14" w:rsidP="00E24088">
      <w:pPr>
        <w:rPr>
          <w:szCs w:val="24"/>
        </w:rPr>
      </w:pPr>
      <w:r w:rsidRPr="00E02814">
        <w:rPr>
          <w:szCs w:val="24"/>
        </w:rPr>
        <w:t>Anomalie ai test della funzionalità epatica</w:t>
      </w:r>
    </w:p>
    <w:p w14:paraId="1536D143" w14:textId="77777777" w:rsidR="00840DB8" w:rsidRDefault="00840DB8" w:rsidP="00E24088">
      <w:pPr>
        <w:rPr>
          <w:szCs w:val="24"/>
          <w:u w:val="single"/>
        </w:rPr>
      </w:pPr>
    </w:p>
    <w:p w14:paraId="7306B4C7" w14:textId="77777777" w:rsidR="006E0833" w:rsidRDefault="006E0833" w:rsidP="004B1CBD">
      <w:pPr>
        <w:rPr>
          <w:szCs w:val="24"/>
          <w:u w:val="single"/>
        </w:rPr>
      </w:pPr>
      <w:r>
        <w:rPr>
          <w:szCs w:val="24"/>
          <w:u w:val="single"/>
        </w:rPr>
        <w:t xml:space="preserve">Non nota (la frequenza non può essere </w:t>
      </w:r>
      <w:r w:rsidR="004B1CBD">
        <w:rPr>
          <w:szCs w:val="24"/>
          <w:u w:val="single"/>
        </w:rPr>
        <w:t>definita</w:t>
      </w:r>
      <w:r>
        <w:rPr>
          <w:szCs w:val="24"/>
          <w:u w:val="single"/>
        </w:rPr>
        <w:t xml:space="preserve"> sulla base dei dati disponibili):</w:t>
      </w:r>
    </w:p>
    <w:p w14:paraId="63523465" w14:textId="77777777" w:rsidR="006E0833" w:rsidRPr="00E55067" w:rsidRDefault="006E0833" w:rsidP="00E24088">
      <w:pPr>
        <w:rPr>
          <w:szCs w:val="24"/>
        </w:rPr>
      </w:pPr>
      <w:r w:rsidRPr="00E55067">
        <w:rPr>
          <w:szCs w:val="24"/>
        </w:rPr>
        <w:t>Orticaria</w:t>
      </w:r>
    </w:p>
    <w:p w14:paraId="63B0FB81" w14:textId="77777777" w:rsidR="006E0833" w:rsidRPr="00E02814" w:rsidRDefault="006E0833" w:rsidP="00E24088">
      <w:pPr>
        <w:rPr>
          <w:szCs w:val="24"/>
          <w:u w:val="single"/>
        </w:rPr>
      </w:pPr>
    </w:p>
    <w:p w14:paraId="17AD6486" w14:textId="77777777" w:rsidR="0081078E" w:rsidRPr="00E02814" w:rsidRDefault="0081078E" w:rsidP="00E24088">
      <w:pPr>
        <w:rPr>
          <w:szCs w:val="24"/>
        </w:rPr>
      </w:pPr>
      <w:r w:rsidRPr="00E02814">
        <w:rPr>
          <w:szCs w:val="24"/>
        </w:rPr>
        <w:t>Informi immediatamente il medico se nota che i sintomi dell</w:t>
      </w:r>
      <w:r w:rsidR="002C6104" w:rsidRPr="00E02814">
        <w:rPr>
          <w:szCs w:val="24"/>
        </w:rPr>
        <w:t>’</w:t>
      </w:r>
      <w:r w:rsidRPr="00E02814">
        <w:rPr>
          <w:szCs w:val="24"/>
        </w:rPr>
        <w:t>attacco peggiorano dopo la somministrazione di Firazyr.</w:t>
      </w:r>
    </w:p>
    <w:p w14:paraId="71F6284B" w14:textId="77777777" w:rsidR="001856E7" w:rsidRPr="00E02814" w:rsidRDefault="001856E7" w:rsidP="00E24088">
      <w:pPr>
        <w:rPr>
          <w:szCs w:val="24"/>
        </w:rPr>
      </w:pPr>
    </w:p>
    <w:p w14:paraId="0B74A741" w14:textId="77777777" w:rsidR="00840DB8" w:rsidRPr="00E02814" w:rsidRDefault="004415BE" w:rsidP="00E24088">
      <w:pPr>
        <w:rPr>
          <w:szCs w:val="24"/>
        </w:rPr>
      </w:pPr>
      <w:r w:rsidRPr="00E02814">
        <w:t>Se si manifesta un qualsiasi effetto indesiderato, compresi quelli non elencati in questo foglio, si rivolga al medico</w:t>
      </w:r>
      <w:r w:rsidR="005A1C09" w:rsidRPr="00E02814">
        <w:rPr>
          <w:szCs w:val="24"/>
        </w:rPr>
        <w:t>.</w:t>
      </w:r>
    </w:p>
    <w:p w14:paraId="15413292" w14:textId="77777777" w:rsidR="00F1315B" w:rsidRPr="00E02814" w:rsidRDefault="00F1315B" w:rsidP="00E24088">
      <w:pPr>
        <w:rPr>
          <w:szCs w:val="24"/>
        </w:rPr>
      </w:pPr>
    </w:p>
    <w:p w14:paraId="013DC93C" w14:textId="77777777" w:rsidR="00F1315B" w:rsidRPr="00E02814" w:rsidRDefault="00F1315B" w:rsidP="00E24088">
      <w:pPr>
        <w:tabs>
          <w:tab w:val="left" w:pos="6300"/>
        </w:tabs>
        <w:ind w:right="-2"/>
        <w:rPr>
          <w:b/>
          <w:noProof/>
        </w:rPr>
      </w:pPr>
      <w:r w:rsidRPr="00E02814">
        <w:rPr>
          <w:b/>
          <w:noProof/>
        </w:rPr>
        <w:t>Segnalazione degli effetti indesiderati</w:t>
      </w:r>
    </w:p>
    <w:p w14:paraId="3A5DAD22" w14:textId="77777777" w:rsidR="00707063" w:rsidRPr="00E02814" w:rsidRDefault="00707063" w:rsidP="00E24088">
      <w:pPr>
        <w:tabs>
          <w:tab w:val="left" w:pos="6300"/>
        </w:tabs>
        <w:ind w:right="-2"/>
        <w:rPr>
          <w:b/>
          <w:noProof/>
        </w:rPr>
      </w:pPr>
    </w:p>
    <w:p w14:paraId="36C7BCE2" w14:textId="77777777" w:rsidR="00F1315B" w:rsidRPr="00E02814" w:rsidRDefault="00F1315B" w:rsidP="00E24088">
      <w:pPr>
        <w:suppressAutoHyphens/>
        <w:rPr>
          <w:noProof/>
        </w:rPr>
      </w:pPr>
      <w:r w:rsidRPr="00E02814">
        <w:t>Se manifesta un qualsiasi effetto indesiderato, compresi quelli non elencati in questo foglio, si rivolga al medico o al farmacista.</w:t>
      </w:r>
      <w:r w:rsidRPr="00E02814">
        <w:rPr>
          <w:noProof/>
        </w:rPr>
        <w:t xml:space="preserve"> </w:t>
      </w:r>
      <w:r w:rsidR="00B24385">
        <w:rPr>
          <w:noProof/>
        </w:rPr>
        <w:t>P</w:t>
      </w:r>
      <w:r w:rsidRPr="00E02814">
        <w:rPr>
          <w:noProof/>
        </w:rPr>
        <w:t xml:space="preserve">uò inoltre segnalare gli effetti indesiderati direttamente tramite </w:t>
      </w:r>
      <w:r>
        <w:rPr>
          <w:noProof/>
          <w:highlight w:val="lightGray"/>
        </w:rPr>
        <w:t>il sistema nazionale di segnalazione riportato nell’</w:t>
      </w:r>
      <w:hyperlink r:id="rId26" w:history="1">
        <w:r w:rsidR="00B24385">
          <w:rPr>
            <w:rStyle w:val="Hyperlink"/>
            <w:noProof/>
            <w:highlight w:val="lightGray"/>
          </w:rPr>
          <w:t>a</w:t>
        </w:r>
        <w:r>
          <w:rPr>
            <w:rStyle w:val="Hyperlink"/>
            <w:noProof/>
            <w:highlight w:val="lightGray"/>
          </w:rPr>
          <w:t>llegato V</w:t>
        </w:r>
      </w:hyperlink>
      <w:r w:rsidRPr="00E02814">
        <w:rPr>
          <w:noProof/>
        </w:rPr>
        <w:t>. Segnalando gli effetti indesiderati può contribuire a fornire maggiori informazioni sulla sicurezza di questo medicinale.</w:t>
      </w:r>
    </w:p>
    <w:p w14:paraId="27A5ECA4" w14:textId="77777777" w:rsidR="00840DB8" w:rsidRPr="00E02814" w:rsidRDefault="00840DB8" w:rsidP="00E24088">
      <w:pPr>
        <w:rPr>
          <w:noProof/>
          <w:szCs w:val="24"/>
        </w:rPr>
      </w:pPr>
    </w:p>
    <w:p w14:paraId="23740E72" w14:textId="77777777" w:rsidR="001856E7" w:rsidRPr="00E02814" w:rsidRDefault="001856E7" w:rsidP="00E24088">
      <w:pPr>
        <w:rPr>
          <w:noProof/>
          <w:szCs w:val="24"/>
        </w:rPr>
      </w:pPr>
    </w:p>
    <w:bookmarkEnd w:id="565"/>
    <w:bookmarkEnd w:id="566"/>
    <w:p w14:paraId="365AEE1A" w14:textId="77777777" w:rsidR="00EC19FA" w:rsidRPr="00E02814" w:rsidRDefault="00EC19FA" w:rsidP="00764F9B">
      <w:pPr>
        <w:keepNext/>
        <w:ind w:left="567" w:hanging="567"/>
        <w:rPr>
          <w:b/>
          <w:szCs w:val="24"/>
        </w:rPr>
      </w:pPr>
      <w:r w:rsidRPr="00E02814">
        <w:rPr>
          <w:b/>
          <w:szCs w:val="24"/>
        </w:rPr>
        <w:t>5.</w:t>
      </w:r>
      <w:r w:rsidRPr="00E02814">
        <w:rPr>
          <w:b/>
          <w:szCs w:val="24"/>
        </w:rPr>
        <w:tab/>
      </w:r>
      <w:r w:rsidR="001C0452" w:rsidRPr="00E02814">
        <w:rPr>
          <w:b/>
          <w:szCs w:val="24"/>
        </w:rPr>
        <w:t>Come conservare Firazyr</w:t>
      </w:r>
    </w:p>
    <w:p w14:paraId="596D283F" w14:textId="77777777" w:rsidR="00EC19FA" w:rsidRPr="00E02814" w:rsidRDefault="00EC19FA" w:rsidP="00764F9B">
      <w:pPr>
        <w:keepNext/>
        <w:rPr>
          <w:szCs w:val="24"/>
        </w:rPr>
      </w:pPr>
    </w:p>
    <w:p w14:paraId="4BADD9B2" w14:textId="77777777" w:rsidR="00EC19FA" w:rsidRPr="00E02814" w:rsidRDefault="00B24385" w:rsidP="00764F9B">
      <w:pPr>
        <w:keepNext/>
        <w:rPr>
          <w:szCs w:val="24"/>
        </w:rPr>
      </w:pPr>
      <w:r>
        <w:rPr>
          <w:szCs w:val="24"/>
        </w:rPr>
        <w:t>Conservi</w:t>
      </w:r>
      <w:r w:rsidRPr="00E02814">
        <w:rPr>
          <w:szCs w:val="24"/>
        </w:rPr>
        <w:t xml:space="preserve"> </w:t>
      </w:r>
      <w:r w:rsidR="003D4C1B" w:rsidRPr="00E02814">
        <w:rPr>
          <w:szCs w:val="24"/>
        </w:rPr>
        <w:t>questo medicinale</w:t>
      </w:r>
      <w:r w:rsidR="00EC19FA" w:rsidRPr="00E02814">
        <w:rPr>
          <w:szCs w:val="24"/>
        </w:rPr>
        <w:t xml:space="preserve"> fuori dalla vista</w:t>
      </w:r>
      <w:r w:rsidR="003D4C1B" w:rsidRPr="00E02814">
        <w:rPr>
          <w:szCs w:val="24"/>
        </w:rPr>
        <w:t xml:space="preserve"> e dalla portata</w:t>
      </w:r>
      <w:r w:rsidR="00EC19FA" w:rsidRPr="00E02814">
        <w:rPr>
          <w:szCs w:val="24"/>
        </w:rPr>
        <w:t xml:space="preserve"> dei bambini.</w:t>
      </w:r>
    </w:p>
    <w:p w14:paraId="67854F36" w14:textId="77777777" w:rsidR="00EC19FA" w:rsidRPr="00E02814" w:rsidRDefault="00EC19FA" w:rsidP="00E24088">
      <w:pPr>
        <w:rPr>
          <w:szCs w:val="24"/>
        </w:rPr>
      </w:pPr>
    </w:p>
    <w:p w14:paraId="003CCAC0" w14:textId="77777777" w:rsidR="00EC19FA" w:rsidRPr="00E02814" w:rsidRDefault="00EC19FA" w:rsidP="00E24088">
      <w:pPr>
        <w:rPr>
          <w:szCs w:val="24"/>
        </w:rPr>
      </w:pPr>
      <w:r w:rsidRPr="00E02814">
        <w:rPr>
          <w:szCs w:val="24"/>
        </w:rPr>
        <w:t xml:space="preserve">Non </w:t>
      </w:r>
      <w:r w:rsidR="00B24385">
        <w:rPr>
          <w:szCs w:val="24"/>
        </w:rPr>
        <w:t>usi</w:t>
      </w:r>
      <w:r w:rsidR="00B24385" w:rsidRPr="00E02814">
        <w:rPr>
          <w:szCs w:val="24"/>
        </w:rPr>
        <w:t xml:space="preserve"> </w:t>
      </w:r>
      <w:r w:rsidR="00FE1B1C" w:rsidRPr="00E02814">
        <w:rPr>
          <w:szCs w:val="24"/>
        </w:rPr>
        <w:t>questo medicinale</w:t>
      </w:r>
      <w:r w:rsidRPr="00E02814">
        <w:rPr>
          <w:szCs w:val="24"/>
        </w:rPr>
        <w:t xml:space="preserve"> dopo la data di scadenza che è riportata sull</w:t>
      </w:r>
      <w:r w:rsidR="002C6104" w:rsidRPr="00E02814">
        <w:rPr>
          <w:szCs w:val="24"/>
        </w:rPr>
        <w:t>’</w:t>
      </w:r>
      <w:r w:rsidRPr="00E02814">
        <w:rPr>
          <w:szCs w:val="24"/>
        </w:rPr>
        <w:t>etichetta</w:t>
      </w:r>
      <w:r w:rsidR="0076635F" w:rsidRPr="00E02814">
        <w:rPr>
          <w:szCs w:val="24"/>
        </w:rPr>
        <w:t xml:space="preserve"> </w:t>
      </w:r>
      <w:r w:rsidR="0076635F" w:rsidRPr="00E02814">
        <w:t xml:space="preserve">dopo </w:t>
      </w:r>
      <w:r w:rsidR="00C85A25">
        <w:t>‘</w:t>
      </w:r>
      <w:r w:rsidR="0076635F" w:rsidRPr="00E02814">
        <w:t>EXP</w:t>
      </w:r>
      <w:r w:rsidR="002C6104" w:rsidRPr="00E02814">
        <w:t>’</w:t>
      </w:r>
      <w:r w:rsidRPr="00E02814">
        <w:rPr>
          <w:szCs w:val="24"/>
        </w:rPr>
        <w:t xml:space="preserve">. </w:t>
      </w:r>
      <w:r w:rsidRPr="00E02814">
        <w:rPr>
          <w:noProof/>
        </w:rPr>
        <w:t>La data di scadenza si riferisce all</w:t>
      </w:r>
      <w:r w:rsidR="002C6104" w:rsidRPr="00E02814">
        <w:rPr>
          <w:noProof/>
        </w:rPr>
        <w:t>’</w:t>
      </w:r>
      <w:r w:rsidRPr="00E02814">
        <w:rPr>
          <w:noProof/>
        </w:rPr>
        <w:t xml:space="preserve">ultimo giorno </w:t>
      </w:r>
      <w:r w:rsidR="00B24385">
        <w:rPr>
          <w:noProof/>
        </w:rPr>
        <w:t xml:space="preserve">di quel </w:t>
      </w:r>
      <w:r w:rsidRPr="00E02814">
        <w:rPr>
          <w:noProof/>
        </w:rPr>
        <w:t>mese.</w:t>
      </w:r>
    </w:p>
    <w:p w14:paraId="373ACC17" w14:textId="77777777" w:rsidR="00EC19FA" w:rsidRPr="00E02814" w:rsidRDefault="00EC19FA" w:rsidP="00E24088">
      <w:pPr>
        <w:rPr>
          <w:szCs w:val="24"/>
        </w:rPr>
      </w:pPr>
    </w:p>
    <w:p w14:paraId="65B46BDE" w14:textId="77777777" w:rsidR="00EC19FA" w:rsidRPr="00E02814" w:rsidRDefault="00EC19FA" w:rsidP="00E24088">
      <w:pPr>
        <w:rPr>
          <w:szCs w:val="24"/>
        </w:rPr>
      </w:pPr>
      <w:r w:rsidRPr="00E02814">
        <w:rPr>
          <w:szCs w:val="24"/>
        </w:rPr>
        <w:t>Non conservare a temperatur</w:t>
      </w:r>
      <w:r w:rsidR="00D85FD6">
        <w:rPr>
          <w:szCs w:val="24"/>
        </w:rPr>
        <w:t>a</w:t>
      </w:r>
      <w:r w:rsidR="00004EF8">
        <w:rPr>
          <w:szCs w:val="24"/>
        </w:rPr>
        <w:t xml:space="preserve"> </w:t>
      </w:r>
      <w:r w:rsidRPr="00E02814">
        <w:rPr>
          <w:szCs w:val="24"/>
        </w:rPr>
        <w:t>superior</w:t>
      </w:r>
      <w:r w:rsidR="00D85FD6">
        <w:rPr>
          <w:szCs w:val="24"/>
        </w:rPr>
        <w:t>e</w:t>
      </w:r>
      <w:r w:rsidRPr="00E02814">
        <w:rPr>
          <w:szCs w:val="24"/>
        </w:rPr>
        <w:t xml:space="preserve"> a </w:t>
      </w:r>
      <w:smartTag w:uri="urn:schemas-microsoft-com:office:smarttags" w:element="metricconverter">
        <w:smartTagPr>
          <w:attr w:name="ProductID" w:val="25ﾰC"/>
        </w:smartTagPr>
        <w:r w:rsidRPr="00E02814">
          <w:rPr>
            <w:szCs w:val="24"/>
          </w:rPr>
          <w:t>25°C</w:t>
        </w:r>
      </w:smartTag>
      <w:r w:rsidRPr="00E02814">
        <w:rPr>
          <w:szCs w:val="24"/>
        </w:rPr>
        <w:t>.</w:t>
      </w:r>
      <w:r w:rsidRPr="00E02814">
        <w:rPr>
          <w:noProof/>
          <w:szCs w:val="24"/>
        </w:rPr>
        <w:t xml:space="preserve"> </w:t>
      </w:r>
      <w:r w:rsidRPr="00E02814">
        <w:rPr>
          <w:szCs w:val="24"/>
        </w:rPr>
        <w:t>Non congelare.</w:t>
      </w:r>
    </w:p>
    <w:p w14:paraId="559AFFE2" w14:textId="77777777" w:rsidR="00EC19FA" w:rsidRPr="00E02814" w:rsidRDefault="00EC19FA" w:rsidP="00E24088">
      <w:pPr>
        <w:rPr>
          <w:szCs w:val="24"/>
        </w:rPr>
      </w:pPr>
    </w:p>
    <w:p w14:paraId="365771F2" w14:textId="77777777" w:rsidR="00EC19FA" w:rsidRPr="00E02814" w:rsidRDefault="00FE1B1C" w:rsidP="00E24088">
      <w:pPr>
        <w:rPr>
          <w:szCs w:val="24"/>
        </w:rPr>
      </w:pPr>
      <w:r w:rsidRPr="00E02814">
        <w:rPr>
          <w:szCs w:val="24"/>
        </w:rPr>
        <w:t>Non usi questo medicinale</w:t>
      </w:r>
      <w:r w:rsidR="00EC19FA" w:rsidRPr="00E02814">
        <w:rPr>
          <w:szCs w:val="24"/>
        </w:rPr>
        <w:t xml:space="preserve"> se </w:t>
      </w:r>
      <w:r w:rsidR="00B24385">
        <w:rPr>
          <w:szCs w:val="24"/>
        </w:rPr>
        <w:t xml:space="preserve">nota che </w:t>
      </w:r>
      <w:r w:rsidR="00EC19FA" w:rsidRPr="00E02814">
        <w:rPr>
          <w:szCs w:val="24"/>
        </w:rPr>
        <w:t>la confezione della siringa o dell</w:t>
      </w:r>
      <w:r w:rsidR="002C6104" w:rsidRPr="00E02814">
        <w:rPr>
          <w:szCs w:val="24"/>
        </w:rPr>
        <w:t>’</w:t>
      </w:r>
      <w:r w:rsidR="00EC19FA" w:rsidRPr="00E02814">
        <w:rPr>
          <w:szCs w:val="24"/>
        </w:rPr>
        <w:t>ago risulta danneggiata o se sono presenti evidenti segni di deterioramento, per esempio se la soluzione è opaca, se contiene particelle fluttuanti o se il colore della soluzione è cambiato.</w:t>
      </w:r>
    </w:p>
    <w:p w14:paraId="53BB1985" w14:textId="77777777" w:rsidR="00EC19FA" w:rsidRPr="00E02814" w:rsidRDefault="00EC19FA" w:rsidP="00E24088">
      <w:pPr>
        <w:rPr>
          <w:szCs w:val="24"/>
        </w:rPr>
      </w:pPr>
    </w:p>
    <w:p w14:paraId="4BCEDD88" w14:textId="77777777" w:rsidR="00EC19FA" w:rsidRPr="00E02814" w:rsidRDefault="00FE1B1C" w:rsidP="00E24088">
      <w:pPr>
        <w:rPr>
          <w:szCs w:val="24"/>
        </w:rPr>
      </w:pPr>
      <w:r w:rsidRPr="00E02814">
        <w:rPr>
          <w:szCs w:val="24"/>
        </w:rPr>
        <w:t>Non getti alcun medicinale</w:t>
      </w:r>
      <w:r w:rsidR="00EC19FA" w:rsidRPr="00E02814">
        <w:rPr>
          <w:szCs w:val="24"/>
        </w:rPr>
        <w:t xml:space="preserve"> nell</w:t>
      </w:r>
      <w:r w:rsidR="002C6104" w:rsidRPr="00E02814">
        <w:rPr>
          <w:szCs w:val="24"/>
        </w:rPr>
        <w:t>’</w:t>
      </w:r>
      <w:r w:rsidR="00EC19FA" w:rsidRPr="00E02814">
        <w:rPr>
          <w:szCs w:val="24"/>
        </w:rPr>
        <w:t xml:space="preserve">acqua di scarico e nei rifiuti domestici. Chieda al farmacista come eliminare i medicinali che non utilizza più. </w:t>
      </w:r>
      <w:r w:rsidR="00B24385">
        <w:rPr>
          <w:szCs w:val="24"/>
        </w:rPr>
        <w:t>Questo aiuterà</w:t>
      </w:r>
      <w:r w:rsidR="00EC19FA" w:rsidRPr="00E02814">
        <w:rPr>
          <w:szCs w:val="24"/>
        </w:rPr>
        <w:t xml:space="preserve"> a proteggere l</w:t>
      </w:r>
      <w:r w:rsidR="002C6104" w:rsidRPr="00E02814">
        <w:rPr>
          <w:szCs w:val="24"/>
        </w:rPr>
        <w:t>’</w:t>
      </w:r>
      <w:r w:rsidR="00EC19FA" w:rsidRPr="00E02814">
        <w:rPr>
          <w:szCs w:val="24"/>
        </w:rPr>
        <w:t>ambiente.</w:t>
      </w:r>
    </w:p>
    <w:p w14:paraId="5A15788E" w14:textId="77777777" w:rsidR="00EC19FA" w:rsidRPr="00E02814" w:rsidRDefault="00EC19FA" w:rsidP="00E24088">
      <w:pPr>
        <w:rPr>
          <w:szCs w:val="24"/>
        </w:rPr>
      </w:pPr>
    </w:p>
    <w:p w14:paraId="04BECABD" w14:textId="77777777" w:rsidR="00EC19FA" w:rsidRPr="00E02814" w:rsidRDefault="00EC19FA" w:rsidP="00E24088">
      <w:pPr>
        <w:rPr>
          <w:szCs w:val="24"/>
        </w:rPr>
      </w:pPr>
    </w:p>
    <w:p w14:paraId="26745E66" w14:textId="77777777" w:rsidR="00EC19FA" w:rsidRPr="00E02814" w:rsidRDefault="00EC19FA" w:rsidP="00E24088">
      <w:pPr>
        <w:keepNext/>
        <w:ind w:left="567" w:hanging="567"/>
        <w:rPr>
          <w:b/>
          <w:szCs w:val="24"/>
        </w:rPr>
      </w:pPr>
      <w:r w:rsidRPr="00E02814">
        <w:rPr>
          <w:b/>
          <w:szCs w:val="24"/>
        </w:rPr>
        <w:lastRenderedPageBreak/>
        <w:t>6.</w:t>
      </w:r>
      <w:r w:rsidRPr="00E02814">
        <w:rPr>
          <w:b/>
          <w:szCs w:val="24"/>
        </w:rPr>
        <w:tab/>
      </w:r>
      <w:r w:rsidR="000E1527" w:rsidRPr="00E02814">
        <w:rPr>
          <w:b/>
          <w:szCs w:val="24"/>
        </w:rPr>
        <w:t>Contenuto della confezione e altre informazioni</w:t>
      </w:r>
    </w:p>
    <w:p w14:paraId="59562933" w14:textId="77777777" w:rsidR="00EC19FA" w:rsidRPr="00E02814" w:rsidRDefault="00EC19FA" w:rsidP="00E24088">
      <w:pPr>
        <w:keepNext/>
        <w:ind w:left="567" w:hanging="567"/>
        <w:rPr>
          <w:b/>
          <w:szCs w:val="24"/>
        </w:rPr>
      </w:pPr>
    </w:p>
    <w:p w14:paraId="59776191" w14:textId="77777777" w:rsidR="00EC19FA" w:rsidRPr="00E02814" w:rsidRDefault="00EC19FA" w:rsidP="00E24088">
      <w:pPr>
        <w:keepNext/>
        <w:rPr>
          <w:b/>
          <w:szCs w:val="24"/>
        </w:rPr>
      </w:pPr>
      <w:r w:rsidRPr="00E02814">
        <w:rPr>
          <w:b/>
          <w:szCs w:val="24"/>
        </w:rPr>
        <w:t>Cosa contiene Firazyr</w:t>
      </w:r>
    </w:p>
    <w:p w14:paraId="53E6E1EC" w14:textId="77777777" w:rsidR="00707063" w:rsidRPr="00E02814" w:rsidRDefault="00707063" w:rsidP="00E24088">
      <w:pPr>
        <w:keepNext/>
        <w:rPr>
          <w:b/>
          <w:noProof/>
          <w:szCs w:val="24"/>
        </w:rPr>
      </w:pPr>
    </w:p>
    <w:p w14:paraId="5B760A4D" w14:textId="77777777" w:rsidR="00EC19FA" w:rsidRPr="00E02814" w:rsidRDefault="00EC19FA" w:rsidP="00E24088">
      <w:pPr>
        <w:keepNext/>
        <w:rPr>
          <w:szCs w:val="24"/>
        </w:rPr>
      </w:pPr>
      <w:r w:rsidRPr="00E02814">
        <w:rPr>
          <w:szCs w:val="24"/>
        </w:rPr>
        <w:t>Il principio attivo è icatibant</w:t>
      </w:r>
      <w:r w:rsidR="009202C8" w:rsidRPr="00E02814">
        <w:rPr>
          <w:szCs w:val="24"/>
        </w:rPr>
        <w:t>. Ogni siringa pre-riempita contiene 30 milligrammi di icatibant (come acetato)</w:t>
      </w:r>
      <w:r w:rsidRPr="00E02814">
        <w:rPr>
          <w:szCs w:val="24"/>
        </w:rPr>
        <w:t>.</w:t>
      </w:r>
      <w:r w:rsidR="00BB4D1D" w:rsidRPr="00E02814">
        <w:rPr>
          <w:szCs w:val="24"/>
        </w:rPr>
        <w:t xml:space="preserve"> </w:t>
      </w:r>
      <w:r w:rsidRPr="00E02814">
        <w:rPr>
          <w:szCs w:val="24"/>
        </w:rPr>
        <w:t xml:space="preserve">Gli eccipienti sono cloruro di sodio, acido acetico glaciale, idrossido di sodio e acqua per preparazioni iniettabili. </w:t>
      </w:r>
    </w:p>
    <w:p w14:paraId="5A761792" w14:textId="77777777" w:rsidR="00EC19FA" w:rsidRPr="00E02814" w:rsidRDefault="00EC19FA" w:rsidP="00E24088">
      <w:pPr>
        <w:ind w:right="-2"/>
        <w:rPr>
          <w:noProof/>
          <w:szCs w:val="24"/>
        </w:rPr>
      </w:pPr>
    </w:p>
    <w:p w14:paraId="7F730F95" w14:textId="77777777" w:rsidR="00EC19FA" w:rsidRPr="00E02814" w:rsidRDefault="00EC19FA" w:rsidP="00E24088">
      <w:pPr>
        <w:keepNext/>
        <w:rPr>
          <w:b/>
          <w:szCs w:val="24"/>
        </w:rPr>
      </w:pPr>
      <w:r w:rsidRPr="00E02814">
        <w:rPr>
          <w:b/>
          <w:szCs w:val="24"/>
        </w:rPr>
        <w:t>Descrizione dell</w:t>
      </w:r>
      <w:r w:rsidR="002C6104" w:rsidRPr="00E02814">
        <w:rPr>
          <w:b/>
          <w:szCs w:val="24"/>
        </w:rPr>
        <w:t>’</w:t>
      </w:r>
      <w:r w:rsidRPr="00E02814">
        <w:rPr>
          <w:b/>
          <w:szCs w:val="24"/>
        </w:rPr>
        <w:t>aspetto di Firazyr e contenuto della confezione</w:t>
      </w:r>
    </w:p>
    <w:p w14:paraId="7C29B545" w14:textId="77777777" w:rsidR="00707063" w:rsidRPr="00E02814" w:rsidRDefault="00707063" w:rsidP="00E24088">
      <w:pPr>
        <w:keepNext/>
        <w:rPr>
          <w:b/>
          <w:noProof/>
          <w:szCs w:val="24"/>
        </w:rPr>
      </w:pPr>
    </w:p>
    <w:p w14:paraId="671C18DE" w14:textId="77777777" w:rsidR="00EA569B" w:rsidRPr="00E02814" w:rsidRDefault="00EA569B" w:rsidP="00E24088">
      <w:pPr>
        <w:keepNext/>
        <w:rPr>
          <w:noProof/>
          <w:szCs w:val="24"/>
        </w:rPr>
      </w:pPr>
      <w:r w:rsidRPr="00E02814">
        <w:rPr>
          <w:szCs w:val="24"/>
        </w:rPr>
        <w:t>Firazyr è fornito come soluzione iniettabile limpida e incolore, in una siringa pre-riempita di vetro (3</w:t>
      </w:r>
      <w:r w:rsidR="001856E7" w:rsidRPr="00E02814">
        <w:rPr>
          <w:szCs w:val="24"/>
        </w:rPr>
        <w:t> </w:t>
      </w:r>
      <w:r w:rsidRPr="00E02814">
        <w:rPr>
          <w:szCs w:val="24"/>
        </w:rPr>
        <w:t>ml).</w:t>
      </w:r>
    </w:p>
    <w:p w14:paraId="3BF2DFC7" w14:textId="77777777" w:rsidR="00EA569B" w:rsidRPr="00E02814" w:rsidRDefault="00EA569B" w:rsidP="00E24088">
      <w:pPr>
        <w:rPr>
          <w:szCs w:val="24"/>
        </w:rPr>
      </w:pPr>
      <w:r w:rsidRPr="00E02814">
        <w:rPr>
          <w:szCs w:val="24"/>
        </w:rPr>
        <w:t>Nella confezione è incluso un ago ipodermico.</w:t>
      </w:r>
    </w:p>
    <w:p w14:paraId="6F7FBB0B" w14:textId="77777777" w:rsidR="00EA569B" w:rsidRPr="00E02814" w:rsidRDefault="00EA569B" w:rsidP="00E24088">
      <w:pPr>
        <w:rPr>
          <w:szCs w:val="24"/>
        </w:rPr>
      </w:pPr>
    </w:p>
    <w:p w14:paraId="12378877" w14:textId="77777777" w:rsidR="00EA569B" w:rsidRPr="00E02814" w:rsidRDefault="00EA569B" w:rsidP="00E24088">
      <w:pPr>
        <w:rPr>
          <w:szCs w:val="24"/>
        </w:rPr>
      </w:pPr>
      <w:r w:rsidRPr="00E02814">
        <w:rPr>
          <w:szCs w:val="24"/>
        </w:rPr>
        <w:t>Firazyr è disponibile in confezione singola, contenente una siringa pre-riempita e un ago, o in confezione multipla, contenente tre siringhe pre-riempite e tre aghi.</w:t>
      </w:r>
    </w:p>
    <w:p w14:paraId="777AED42" w14:textId="77777777" w:rsidR="00EA569B" w:rsidRPr="00E02814" w:rsidRDefault="00EA569B" w:rsidP="00E24088">
      <w:pPr>
        <w:rPr>
          <w:szCs w:val="24"/>
        </w:rPr>
      </w:pPr>
    </w:p>
    <w:p w14:paraId="41ECE760" w14:textId="77777777" w:rsidR="00EA569B" w:rsidRPr="00E02814" w:rsidRDefault="00EA569B" w:rsidP="00E24088">
      <w:pPr>
        <w:rPr>
          <w:noProof/>
          <w:szCs w:val="24"/>
        </w:rPr>
      </w:pPr>
      <w:r w:rsidRPr="00E02814">
        <w:t>È possibile che non tutte le confezioni siano commercializzate.</w:t>
      </w:r>
    </w:p>
    <w:p w14:paraId="38752504" w14:textId="77777777" w:rsidR="00EC19FA" w:rsidRPr="00E02814" w:rsidRDefault="00EC19FA" w:rsidP="00E24088">
      <w:pPr>
        <w:rPr>
          <w:szCs w:val="24"/>
        </w:rPr>
      </w:pPr>
      <w:r w:rsidRPr="00E02814">
        <w:rPr>
          <w:szCs w:val="24"/>
        </w:rPr>
        <w:t> </w:t>
      </w:r>
    </w:p>
    <w:p w14:paraId="0119EDD0" w14:textId="77777777" w:rsidR="00EC19FA" w:rsidRPr="00E02814" w:rsidRDefault="00EC19FA" w:rsidP="00E24088">
      <w:pPr>
        <w:rPr>
          <w:b/>
          <w:noProof/>
          <w:szCs w:val="24"/>
        </w:rPr>
      </w:pPr>
      <w:r w:rsidRPr="00E02814">
        <w:rPr>
          <w:b/>
          <w:szCs w:val="24"/>
        </w:rPr>
        <w:t>Titolare dell</w:t>
      </w:r>
      <w:r w:rsidR="002C6104" w:rsidRPr="00E02814">
        <w:rPr>
          <w:b/>
          <w:szCs w:val="24"/>
        </w:rPr>
        <w:t>’</w:t>
      </w:r>
      <w:r w:rsidRPr="00E02814">
        <w:rPr>
          <w:b/>
          <w:szCs w:val="24"/>
        </w:rPr>
        <w:t>autorizzazione all</w:t>
      </w:r>
      <w:r w:rsidR="002C6104" w:rsidRPr="00E02814">
        <w:rPr>
          <w:b/>
          <w:szCs w:val="24"/>
        </w:rPr>
        <w:t>’</w:t>
      </w:r>
      <w:r w:rsidRPr="00E02814">
        <w:rPr>
          <w:b/>
          <w:szCs w:val="24"/>
        </w:rPr>
        <w:t>immissione in commercio</w:t>
      </w:r>
      <w:r w:rsidR="00C81474">
        <w:rPr>
          <w:b/>
          <w:szCs w:val="24"/>
        </w:rPr>
        <w:t xml:space="preserve"> </w:t>
      </w:r>
      <w:r w:rsidR="00D07D1D">
        <w:rPr>
          <w:b/>
          <w:szCs w:val="24"/>
        </w:rPr>
        <w:t xml:space="preserve">e </w:t>
      </w:r>
      <w:r w:rsidR="00C81474" w:rsidRPr="002D7401">
        <w:rPr>
          <w:b/>
          <w:szCs w:val="24"/>
        </w:rPr>
        <w:t>produttore</w:t>
      </w:r>
    </w:p>
    <w:p w14:paraId="5AC4F27E" w14:textId="77777777" w:rsidR="00EC19FA" w:rsidRDefault="00EC19FA" w:rsidP="00E24088">
      <w:pPr>
        <w:rPr>
          <w:noProof/>
          <w:szCs w:val="24"/>
        </w:rPr>
      </w:pPr>
    </w:p>
    <w:p w14:paraId="5097B2E0" w14:textId="77777777" w:rsidR="00EC55EC" w:rsidRPr="00E02814" w:rsidRDefault="00EC55EC" w:rsidP="00E24088">
      <w:pPr>
        <w:rPr>
          <w:noProof/>
          <w:szCs w:val="24"/>
        </w:rPr>
      </w:pPr>
      <w:r w:rsidRPr="00E02814">
        <w:rPr>
          <w:b/>
          <w:szCs w:val="24"/>
        </w:rPr>
        <w:t>Titolare dell’autorizzazione all’immissione in commercio</w:t>
      </w:r>
    </w:p>
    <w:p w14:paraId="66B61E47" w14:textId="77777777" w:rsidR="00BC4961" w:rsidRPr="002D7401" w:rsidRDefault="00BC4961" w:rsidP="00BC4961">
      <w:pPr>
        <w:numPr>
          <w:ilvl w:val="12"/>
          <w:numId w:val="0"/>
        </w:numPr>
        <w:ind w:right="-2"/>
        <w:rPr>
          <w:rFonts w:eastAsia="Times New Roman"/>
        </w:rPr>
      </w:pPr>
      <w:r w:rsidRPr="002D7401">
        <w:rPr>
          <w:rFonts w:eastAsia="Times New Roman"/>
        </w:rPr>
        <w:t>Takeda Pharmaceuticals International AG Ireland Branch</w:t>
      </w:r>
    </w:p>
    <w:p w14:paraId="73B48100" w14:textId="77777777" w:rsidR="00BC4961" w:rsidRPr="00AD2CD4" w:rsidRDefault="00BC4961" w:rsidP="00BC4961">
      <w:pPr>
        <w:rPr>
          <w:lang w:val="en-GB"/>
        </w:rPr>
      </w:pPr>
      <w:r w:rsidRPr="00AD2CD4">
        <w:rPr>
          <w:lang w:val="en-GB"/>
        </w:rPr>
        <w:t>Block 2 Miesian Plaza</w:t>
      </w:r>
    </w:p>
    <w:p w14:paraId="6EC5DCD3" w14:textId="77777777" w:rsidR="00BC4961" w:rsidRPr="00590440" w:rsidRDefault="00BC4961" w:rsidP="00BC4961">
      <w:pPr>
        <w:rPr>
          <w:lang w:val="en-IE"/>
        </w:rPr>
      </w:pPr>
      <w:r w:rsidRPr="00A178C7">
        <w:rPr>
          <w:lang w:val="en-US"/>
        </w:rPr>
        <w:t>50–58 Baggot Street Lower</w:t>
      </w:r>
    </w:p>
    <w:p w14:paraId="37B5865C" w14:textId="77777777" w:rsidR="00BC4961" w:rsidRDefault="00BC4961" w:rsidP="00BC4961">
      <w:pPr>
        <w:rPr>
          <w:lang w:val="en-US"/>
        </w:rPr>
      </w:pPr>
      <w:r w:rsidRPr="00AD2CD4">
        <w:rPr>
          <w:lang w:val="en-GB"/>
        </w:rPr>
        <w:t>Dublin 2</w:t>
      </w:r>
    </w:p>
    <w:p w14:paraId="49F04D11" w14:textId="77777777" w:rsidR="00BC4961" w:rsidRPr="002D7401" w:rsidRDefault="00BC4961" w:rsidP="00BC4961">
      <w:pPr>
        <w:rPr>
          <w:noProof/>
          <w:szCs w:val="24"/>
          <w:lang w:val="en-GB"/>
        </w:rPr>
      </w:pPr>
      <w:r w:rsidRPr="002D7401">
        <w:rPr>
          <w:noProof/>
          <w:szCs w:val="24"/>
          <w:lang w:val="en-GB"/>
        </w:rPr>
        <w:t>D02 HW68</w:t>
      </w:r>
    </w:p>
    <w:p w14:paraId="22C95042" w14:textId="77777777" w:rsidR="00BC4961" w:rsidRPr="00227761" w:rsidRDefault="00BC4961" w:rsidP="00BC4961">
      <w:pPr>
        <w:snapToGrid w:val="0"/>
        <w:rPr>
          <w:rFonts w:eastAsia="Times New Roman"/>
          <w:lang w:val="en-GB" w:eastAsia="en-US"/>
        </w:rPr>
      </w:pPr>
      <w:r>
        <w:rPr>
          <w:rFonts w:eastAsia="Times New Roman"/>
          <w:lang w:val="lv-LV" w:eastAsia="lv-LV"/>
        </w:rPr>
        <w:t>Irland</w:t>
      </w:r>
      <w:r w:rsidRPr="00227761">
        <w:rPr>
          <w:rFonts w:eastAsia="Times New Roman"/>
          <w:lang w:val="lv-LV" w:eastAsia="lv-LV"/>
        </w:rPr>
        <w:t>a</w:t>
      </w:r>
    </w:p>
    <w:p w14:paraId="2018A79B" w14:textId="77777777" w:rsidR="00BE75DB" w:rsidRDefault="00BE75DB" w:rsidP="00E24088">
      <w:pPr>
        <w:rPr>
          <w:szCs w:val="24"/>
          <w:lang w:val="en-US"/>
        </w:rPr>
      </w:pPr>
    </w:p>
    <w:p w14:paraId="6CE29E8D" w14:textId="77777777" w:rsidR="00EC55EC" w:rsidRDefault="00EC55EC" w:rsidP="00E24088">
      <w:pPr>
        <w:rPr>
          <w:szCs w:val="24"/>
          <w:lang w:val="en-US"/>
        </w:rPr>
      </w:pPr>
      <w:proofErr w:type="spellStart"/>
      <w:r>
        <w:rPr>
          <w:b/>
          <w:szCs w:val="24"/>
          <w:lang w:val="en-US"/>
        </w:rPr>
        <w:t>P</w:t>
      </w:r>
      <w:r w:rsidRPr="00B95530">
        <w:rPr>
          <w:b/>
          <w:szCs w:val="24"/>
          <w:lang w:val="en-US"/>
        </w:rPr>
        <w:t>roduttore</w:t>
      </w:r>
      <w:proofErr w:type="spellEnd"/>
    </w:p>
    <w:p w14:paraId="4CE97EBC" w14:textId="77777777" w:rsidR="00BC4961" w:rsidRPr="00A178C7" w:rsidRDefault="00BC4961" w:rsidP="00BC4961">
      <w:pPr>
        <w:numPr>
          <w:ilvl w:val="12"/>
          <w:numId w:val="0"/>
        </w:numPr>
        <w:ind w:right="-2"/>
        <w:rPr>
          <w:rFonts w:eastAsia="Times New Roman"/>
          <w:lang w:val="en-US"/>
        </w:rPr>
      </w:pPr>
      <w:r w:rsidRPr="00A178C7">
        <w:rPr>
          <w:rFonts w:eastAsia="Times New Roman"/>
          <w:lang w:val="en-US"/>
        </w:rPr>
        <w:t>Takeda Pharmaceuticals International AG Ireland Branch</w:t>
      </w:r>
    </w:p>
    <w:p w14:paraId="34AFC159" w14:textId="77777777" w:rsidR="00BC4961" w:rsidRPr="00590440" w:rsidRDefault="00BC4961" w:rsidP="00BC4961">
      <w:pPr>
        <w:rPr>
          <w:lang w:val="en-IE"/>
        </w:rPr>
      </w:pPr>
      <w:r w:rsidRPr="00A178C7">
        <w:rPr>
          <w:lang w:val="en-US"/>
        </w:rPr>
        <w:t>Block 2 Miesian Plaza</w:t>
      </w:r>
    </w:p>
    <w:p w14:paraId="55993F02" w14:textId="77777777" w:rsidR="00BC4961" w:rsidRPr="00590440" w:rsidRDefault="00BC4961" w:rsidP="00BC4961">
      <w:pPr>
        <w:rPr>
          <w:lang w:val="en-IE"/>
        </w:rPr>
      </w:pPr>
      <w:r w:rsidRPr="00A178C7">
        <w:rPr>
          <w:lang w:val="en-US"/>
        </w:rPr>
        <w:t>50–58 Baggot Street Lower</w:t>
      </w:r>
    </w:p>
    <w:p w14:paraId="73131B19" w14:textId="77777777" w:rsidR="00BC4961" w:rsidRDefault="00BC4961" w:rsidP="00BC4961">
      <w:pPr>
        <w:rPr>
          <w:lang w:val="en-US"/>
        </w:rPr>
      </w:pPr>
      <w:r w:rsidRPr="00AD2CD4">
        <w:rPr>
          <w:lang w:val="en-GB"/>
        </w:rPr>
        <w:t>Dublin 2</w:t>
      </w:r>
    </w:p>
    <w:p w14:paraId="3F037316" w14:textId="77777777" w:rsidR="00BC4961" w:rsidRPr="002D7401" w:rsidRDefault="00BC4961" w:rsidP="00BC4961">
      <w:pPr>
        <w:rPr>
          <w:noProof/>
          <w:szCs w:val="24"/>
          <w:lang w:val="en-GB"/>
        </w:rPr>
      </w:pPr>
      <w:r w:rsidRPr="002D7401">
        <w:rPr>
          <w:noProof/>
          <w:szCs w:val="24"/>
          <w:lang w:val="en-GB"/>
        </w:rPr>
        <w:t>D02 HW68</w:t>
      </w:r>
    </w:p>
    <w:p w14:paraId="0262E724" w14:textId="77777777" w:rsidR="00BC4961" w:rsidRPr="00227761" w:rsidRDefault="00BC4961" w:rsidP="00BC4961">
      <w:pPr>
        <w:snapToGrid w:val="0"/>
        <w:rPr>
          <w:rFonts w:eastAsia="Times New Roman"/>
          <w:lang w:val="en-GB" w:eastAsia="en-US"/>
        </w:rPr>
      </w:pPr>
      <w:r>
        <w:rPr>
          <w:rFonts w:eastAsia="Times New Roman"/>
          <w:lang w:val="lv-LV" w:eastAsia="lv-LV"/>
        </w:rPr>
        <w:t>Irland</w:t>
      </w:r>
      <w:r w:rsidRPr="00227761">
        <w:rPr>
          <w:rFonts w:eastAsia="Times New Roman"/>
          <w:lang w:val="lv-LV" w:eastAsia="lv-LV"/>
        </w:rPr>
        <w:t>a</w:t>
      </w:r>
    </w:p>
    <w:p w14:paraId="274A02E2" w14:textId="77777777" w:rsidR="00453AAB" w:rsidRDefault="00453AAB" w:rsidP="00453AAB">
      <w:pPr>
        <w:numPr>
          <w:ilvl w:val="12"/>
          <w:numId w:val="0"/>
        </w:numPr>
        <w:snapToGrid w:val="0"/>
        <w:ind w:right="-2"/>
        <w:rPr>
          <w:rFonts w:eastAsia="Times New Roman"/>
          <w:lang w:val="en-GB" w:eastAsia="en-US"/>
        </w:rPr>
      </w:pPr>
    </w:p>
    <w:p w14:paraId="5D5D516C" w14:textId="77777777" w:rsidR="00EC55EC" w:rsidRPr="00227761" w:rsidRDefault="00EC55EC" w:rsidP="00EC55EC">
      <w:pPr>
        <w:numPr>
          <w:ilvl w:val="12"/>
          <w:numId w:val="0"/>
        </w:numPr>
        <w:snapToGrid w:val="0"/>
        <w:ind w:right="-2"/>
        <w:rPr>
          <w:rFonts w:eastAsia="Times New Roman"/>
          <w:lang w:val="en-GB" w:eastAsia="en-US"/>
        </w:rPr>
      </w:pPr>
      <w:r w:rsidRPr="00227761">
        <w:rPr>
          <w:rFonts w:eastAsia="Times New Roman"/>
          <w:lang w:val="en-GB" w:eastAsia="en-US"/>
        </w:rPr>
        <w:t>Shire Pharmaceuticals Ireland Limited</w:t>
      </w:r>
    </w:p>
    <w:p w14:paraId="60098B5A" w14:textId="77777777" w:rsidR="00EC55EC" w:rsidRPr="00227761" w:rsidRDefault="00EC55EC" w:rsidP="00EC55EC">
      <w:pPr>
        <w:snapToGrid w:val="0"/>
        <w:rPr>
          <w:rFonts w:eastAsia="Times New Roman"/>
          <w:lang w:val="en-IE" w:eastAsia="en-US"/>
        </w:rPr>
      </w:pPr>
      <w:r w:rsidRPr="00227761">
        <w:rPr>
          <w:rFonts w:eastAsia="Times New Roman"/>
          <w:lang w:val="en-GB" w:eastAsia="en-US"/>
        </w:rPr>
        <w:t>Block 2 &amp; 3 Miesian Plaza</w:t>
      </w:r>
    </w:p>
    <w:p w14:paraId="6933E3D8" w14:textId="77777777" w:rsidR="00EC55EC" w:rsidRPr="00227761" w:rsidRDefault="00EC55EC" w:rsidP="00EC55EC">
      <w:pPr>
        <w:snapToGrid w:val="0"/>
        <w:rPr>
          <w:rFonts w:eastAsia="Times New Roman"/>
          <w:lang w:val="en-IE" w:eastAsia="en-US"/>
        </w:rPr>
      </w:pPr>
      <w:r w:rsidRPr="00227761">
        <w:rPr>
          <w:rFonts w:eastAsia="Times New Roman"/>
          <w:lang w:val="en-GB" w:eastAsia="en-US"/>
        </w:rPr>
        <w:t>50–58 Baggot Street Lower</w:t>
      </w:r>
    </w:p>
    <w:p w14:paraId="06B8C1BE" w14:textId="77777777" w:rsidR="00EC55EC" w:rsidRPr="00482590" w:rsidRDefault="00EC55EC" w:rsidP="00EC55EC">
      <w:pPr>
        <w:snapToGrid w:val="0"/>
        <w:rPr>
          <w:rFonts w:eastAsia="Times New Roman"/>
          <w:lang w:eastAsia="en-US"/>
        </w:rPr>
      </w:pPr>
      <w:r w:rsidRPr="00482590">
        <w:rPr>
          <w:rFonts w:eastAsia="Times New Roman"/>
          <w:lang w:eastAsia="en-US"/>
        </w:rPr>
        <w:t>Dublino 2</w:t>
      </w:r>
    </w:p>
    <w:p w14:paraId="78ED5B8E" w14:textId="77777777" w:rsidR="00F274D0" w:rsidRDefault="00EC55EC" w:rsidP="00227127">
      <w:pPr>
        <w:snapToGrid w:val="0"/>
        <w:rPr>
          <w:rFonts w:eastAsia="Times New Roman"/>
          <w:lang w:val="lv-LV" w:eastAsia="lv-LV"/>
        </w:rPr>
      </w:pPr>
      <w:r>
        <w:rPr>
          <w:rFonts w:eastAsia="Times New Roman"/>
          <w:lang w:val="lv-LV" w:eastAsia="lv-LV"/>
        </w:rPr>
        <w:t>D02 Y754</w:t>
      </w:r>
    </w:p>
    <w:p w14:paraId="44DE4601" w14:textId="77777777" w:rsidR="00EC55EC" w:rsidRPr="002A7339" w:rsidRDefault="00EC55EC" w:rsidP="00227127">
      <w:pPr>
        <w:snapToGrid w:val="0"/>
        <w:rPr>
          <w:rFonts w:eastAsia="Times New Roman"/>
          <w:lang w:eastAsia="en-US"/>
        </w:rPr>
      </w:pPr>
      <w:r>
        <w:rPr>
          <w:rFonts w:eastAsia="Times New Roman"/>
          <w:lang w:val="lv-LV" w:eastAsia="lv-LV"/>
        </w:rPr>
        <w:t>Irland</w:t>
      </w:r>
      <w:r w:rsidRPr="00227761">
        <w:rPr>
          <w:rFonts w:eastAsia="Times New Roman"/>
          <w:lang w:val="lv-LV" w:eastAsia="lv-LV"/>
        </w:rPr>
        <w:t>a</w:t>
      </w:r>
    </w:p>
    <w:p w14:paraId="1E30721A" w14:textId="77777777" w:rsidR="00BE75DB" w:rsidRDefault="00BE75DB" w:rsidP="00E24088">
      <w:pPr>
        <w:rPr>
          <w:szCs w:val="24"/>
        </w:rPr>
      </w:pPr>
    </w:p>
    <w:p w14:paraId="43960BD6" w14:textId="77777777" w:rsidR="00806BED" w:rsidRPr="0041406A" w:rsidRDefault="00806BED" w:rsidP="0041406A">
      <w:pPr>
        <w:numPr>
          <w:ilvl w:val="12"/>
          <w:numId w:val="0"/>
        </w:numPr>
        <w:tabs>
          <w:tab w:val="left" w:pos="720"/>
        </w:tabs>
        <w:ind w:right="-2"/>
        <w:rPr>
          <w:szCs w:val="20"/>
          <w:lang w:eastAsia="it-IT"/>
        </w:rPr>
      </w:pPr>
      <w:r>
        <w:t>Per ulteriori informazioni su questo medicinale, contatti il rappresenta</w:t>
      </w:r>
      <w:r w:rsidR="004B421D">
        <w:t>n</w:t>
      </w:r>
      <w:r>
        <w:t>te locale del titolare dell’autorizzazione all’immissione in commercio:</w:t>
      </w:r>
    </w:p>
    <w:p w14:paraId="6E50FA04" w14:textId="77777777" w:rsidR="004122AB" w:rsidRDefault="004122AB" w:rsidP="00806BED">
      <w:pPr>
        <w:rPr>
          <w:noProof/>
        </w:rPr>
      </w:pPr>
      <w:bookmarkStart w:id="567"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806BED" w:rsidRPr="00FA6A51" w14:paraId="7AFF1464" w14:textId="77777777" w:rsidTr="000D5818">
        <w:trPr>
          <w:gridBefore w:val="1"/>
          <w:wBefore w:w="34" w:type="dxa"/>
        </w:trPr>
        <w:tc>
          <w:tcPr>
            <w:tcW w:w="4644" w:type="dxa"/>
            <w:gridSpan w:val="2"/>
          </w:tcPr>
          <w:p w14:paraId="33944D29" w14:textId="77777777" w:rsidR="00806BED" w:rsidRPr="005F3569" w:rsidRDefault="00806BED" w:rsidP="000D5818">
            <w:pPr>
              <w:ind w:left="567" w:hanging="567"/>
              <w:contextualSpacing/>
              <w:jc w:val="both"/>
              <w:rPr>
                <w:color w:val="000000"/>
                <w:lang w:val="en-US" w:eastAsia="es-ES"/>
              </w:rPr>
            </w:pPr>
            <w:proofErr w:type="spellStart"/>
            <w:r w:rsidRPr="005F3569">
              <w:rPr>
                <w:b/>
                <w:bCs/>
                <w:color w:val="000000"/>
                <w:lang w:val="en-US" w:eastAsia="es-ES"/>
              </w:rPr>
              <w:t>België</w:t>
            </w:r>
            <w:proofErr w:type="spellEnd"/>
            <w:r w:rsidRPr="005F3569">
              <w:rPr>
                <w:b/>
                <w:bCs/>
                <w:color w:val="000000"/>
                <w:lang w:val="en-US" w:eastAsia="es-ES"/>
              </w:rPr>
              <w:t>/Belgique/</w:t>
            </w:r>
            <w:proofErr w:type="spellStart"/>
            <w:r w:rsidRPr="005F3569">
              <w:rPr>
                <w:b/>
                <w:bCs/>
                <w:color w:val="000000"/>
                <w:lang w:val="en-US" w:eastAsia="es-ES"/>
              </w:rPr>
              <w:t>Belgien</w:t>
            </w:r>
            <w:proofErr w:type="spellEnd"/>
          </w:p>
          <w:p w14:paraId="5B60F256" w14:textId="77777777" w:rsidR="00806BED" w:rsidRPr="005F3569" w:rsidRDefault="00806BED" w:rsidP="000D5818">
            <w:pPr>
              <w:ind w:left="567" w:hanging="567"/>
              <w:contextualSpacing/>
              <w:jc w:val="both"/>
              <w:rPr>
                <w:color w:val="000000"/>
                <w:lang w:val="en-US" w:eastAsia="es-ES"/>
              </w:rPr>
            </w:pPr>
            <w:r w:rsidRPr="005F3569">
              <w:rPr>
                <w:color w:val="000000"/>
                <w:lang w:val="en-US" w:eastAsia="es-ES"/>
              </w:rPr>
              <w:t>Takeda Belgium NV</w:t>
            </w:r>
          </w:p>
          <w:p w14:paraId="313DC248" w14:textId="77777777" w:rsidR="00806BED" w:rsidRPr="005F3569" w:rsidRDefault="00A4136B" w:rsidP="000D5818">
            <w:pPr>
              <w:ind w:left="567" w:hanging="567"/>
              <w:contextualSpacing/>
              <w:jc w:val="both"/>
              <w:rPr>
                <w:color w:val="000000"/>
                <w:lang w:val="en-US" w:eastAsia="es-ES"/>
              </w:rPr>
            </w:pPr>
            <w:proofErr w:type="spellStart"/>
            <w:r w:rsidRPr="00A178C7">
              <w:rPr>
                <w:color w:val="000000"/>
                <w:lang w:val="en-US"/>
              </w:rPr>
              <w:t>Tél</w:t>
            </w:r>
            <w:proofErr w:type="spellEnd"/>
            <w:r w:rsidRPr="00A178C7">
              <w:rPr>
                <w:color w:val="000000"/>
                <w:lang w:val="en-US"/>
              </w:rPr>
              <w:t>/Tel</w:t>
            </w:r>
            <w:r w:rsidR="00806BED" w:rsidRPr="005F3569">
              <w:rPr>
                <w:color w:val="000000"/>
                <w:lang w:val="en-US" w:eastAsia="es-ES"/>
              </w:rPr>
              <w:t xml:space="preserve">: +32 2 464 06 11 </w:t>
            </w:r>
          </w:p>
          <w:p w14:paraId="2953135B" w14:textId="77777777" w:rsidR="00806BED" w:rsidRPr="005F3569" w:rsidRDefault="00806BED" w:rsidP="000D5818">
            <w:pPr>
              <w:ind w:left="567" w:hanging="567"/>
              <w:contextualSpacing/>
              <w:jc w:val="both"/>
              <w:rPr>
                <w:color w:val="000000"/>
                <w:lang w:val="en-US" w:eastAsia="es-ES"/>
              </w:rPr>
            </w:pPr>
            <w:r w:rsidRPr="005F3569">
              <w:rPr>
                <w:color w:val="000000"/>
                <w:lang w:val="en-US" w:eastAsia="es-ES"/>
              </w:rPr>
              <w:t>medinfoEMEA@takeda.com</w:t>
            </w:r>
          </w:p>
          <w:p w14:paraId="731A63AC" w14:textId="77777777" w:rsidR="00806BED" w:rsidRPr="005F3569" w:rsidRDefault="00806BED" w:rsidP="000D5818">
            <w:pPr>
              <w:ind w:left="567" w:hanging="567"/>
              <w:contextualSpacing/>
              <w:jc w:val="both"/>
              <w:rPr>
                <w:lang w:val="en-US" w:eastAsia="es-ES"/>
              </w:rPr>
            </w:pPr>
          </w:p>
        </w:tc>
        <w:tc>
          <w:tcPr>
            <w:tcW w:w="4854" w:type="dxa"/>
          </w:tcPr>
          <w:p w14:paraId="566EA09D" w14:textId="77777777" w:rsidR="00806BED" w:rsidRPr="005F3569" w:rsidRDefault="00806BED" w:rsidP="000D5818">
            <w:pPr>
              <w:autoSpaceDE w:val="0"/>
              <w:autoSpaceDN w:val="0"/>
              <w:adjustRightInd w:val="0"/>
              <w:jc w:val="both"/>
              <w:rPr>
                <w:b/>
                <w:bCs/>
                <w:lang w:val="en-US" w:eastAsia="es-ES"/>
              </w:rPr>
            </w:pPr>
            <w:r w:rsidRPr="005F3569">
              <w:rPr>
                <w:b/>
                <w:bCs/>
                <w:lang w:val="en-US" w:eastAsia="es-ES"/>
              </w:rPr>
              <w:t>Lietuva</w:t>
            </w:r>
          </w:p>
          <w:p w14:paraId="6D148CDC" w14:textId="77777777" w:rsidR="00806BED" w:rsidRPr="005F3569" w:rsidRDefault="00806BED" w:rsidP="000D5818">
            <w:pPr>
              <w:tabs>
                <w:tab w:val="left" w:pos="720"/>
              </w:tabs>
              <w:jc w:val="both"/>
              <w:rPr>
                <w:color w:val="000000"/>
                <w:lang w:val="en-US" w:eastAsia="en-GB"/>
              </w:rPr>
            </w:pPr>
            <w:r w:rsidRPr="005F3569">
              <w:rPr>
                <w:color w:val="000000"/>
                <w:lang w:val="en-US" w:eastAsia="en-GB"/>
              </w:rPr>
              <w:t>Takeda, UAB</w:t>
            </w:r>
          </w:p>
          <w:p w14:paraId="486CCE5B" w14:textId="77777777" w:rsidR="00806BED" w:rsidRPr="005F3569" w:rsidRDefault="00806BED" w:rsidP="000D5818">
            <w:pPr>
              <w:ind w:left="567" w:hanging="567"/>
              <w:contextualSpacing/>
              <w:jc w:val="both"/>
              <w:rPr>
                <w:color w:val="000000"/>
                <w:lang w:val="en-US"/>
              </w:rPr>
            </w:pPr>
            <w:r w:rsidRPr="005F3569">
              <w:rPr>
                <w:color w:val="000000"/>
                <w:lang w:val="en-US" w:eastAsia="es-ES"/>
              </w:rPr>
              <w:t>Tel: +370 521 09 070</w:t>
            </w:r>
          </w:p>
          <w:p w14:paraId="11354B68" w14:textId="77777777" w:rsidR="00806BED" w:rsidRPr="005F3569" w:rsidRDefault="00806BED" w:rsidP="000D5818">
            <w:pPr>
              <w:ind w:left="567" w:hanging="567"/>
              <w:jc w:val="both"/>
              <w:rPr>
                <w:color w:val="000000"/>
                <w:lang w:val="en-US" w:eastAsia="es-ES"/>
              </w:rPr>
            </w:pPr>
            <w:r w:rsidRPr="005F3569">
              <w:rPr>
                <w:color w:val="000000"/>
                <w:lang w:val="en-US" w:eastAsia="es-ES"/>
              </w:rPr>
              <w:t>medinfoEMEA@takeda.com</w:t>
            </w:r>
          </w:p>
          <w:p w14:paraId="449AA029" w14:textId="77777777" w:rsidR="00806BED" w:rsidRPr="005F3569" w:rsidRDefault="00806BED" w:rsidP="000D5818">
            <w:pPr>
              <w:autoSpaceDE w:val="0"/>
              <w:autoSpaceDN w:val="0"/>
              <w:adjustRightInd w:val="0"/>
              <w:jc w:val="both"/>
              <w:rPr>
                <w:lang w:val="en-US" w:eastAsia="es-ES"/>
              </w:rPr>
            </w:pPr>
          </w:p>
        </w:tc>
      </w:tr>
      <w:tr w:rsidR="00806BED" w:rsidRPr="005F3569" w14:paraId="3E7925CD" w14:textId="77777777" w:rsidTr="000D5818">
        <w:trPr>
          <w:gridBefore w:val="1"/>
          <w:wBefore w:w="34" w:type="dxa"/>
        </w:trPr>
        <w:tc>
          <w:tcPr>
            <w:tcW w:w="4644" w:type="dxa"/>
            <w:gridSpan w:val="2"/>
          </w:tcPr>
          <w:p w14:paraId="26BE35D1" w14:textId="77777777" w:rsidR="00806BED" w:rsidRPr="005F3569" w:rsidRDefault="00806BED" w:rsidP="000D5818">
            <w:pPr>
              <w:autoSpaceDE w:val="0"/>
              <w:autoSpaceDN w:val="0"/>
              <w:adjustRightInd w:val="0"/>
              <w:jc w:val="both"/>
              <w:rPr>
                <w:b/>
                <w:bCs/>
                <w:lang w:val="ru-RU" w:eastAsia="es-ES"/>
              </w:rPr>
            </w:pPr>
            <w:r w:rsidRPr="005F3569">
              <w:rPr>
                <w:b/>
                <w:bCs/>
                <w:lang w:val="ru-RU" w:eastAsia="es-ES"/>
              </w:rPr>
              <w:t>България</w:t>
            </w:r>
          </w:p>
          <w:p w14:paraId="6A236592" w14:textId="77777777" w:rsidR="00806BED" w:rsidRPr="005F3569" w:rsidRDefault="00806BED" w:rsidP="000D5818">
            <w:pPr>
              <w:jc w:val="both"/>
              <w:rPr>
                <w:lang w:val="bg-BG" w:eastAsia="es-ES"/>
              </w:rPr>
            </w:pPr>
            <w:r w:rsidRPr="005F3569">
              <w:rPr>
                <w:lang w:val="bg-BG" w:eastAsia="es-ES"/>
              </w:rPr>
              <w:t>Такеда България ЕООД</w:t>
            </w:r>
          </w:p>
          <w:p w14:paraId="6AFC794A" w14:textId="77777777" w:rsidR="00806BED" w:rsidRPr="005F3569" w:rsidRDefault="00806BED" w:rsidP="000D5818">
            <w:pPr>
              <w:jc w:val="both"/>
              <w:rPr>
                <w:lang w:val="bg-BG" w:eastAsia="es-ES"/>
              </w:rPr>
            </w:pPr>
            <w:r w:rsidRPr="005F3569">
              <w:rPr>
                <w:lang w:val="bg-BG" w:eastAsia="es-ES"/>
              </w:rPr>
              <w:t>Тел.: +359 2 958 27 36</w:t>
            </w:r>
          </w:p>
          <w:p w14:paraId="72C5F142" w14:textId="77777777" w:rsidR="00806BED" w:rsidRPr="005F3569" w:rsidRDefault="00806BED" w:rsidP="000D5818">
            <w:pPr>
              <w:jc w:val="both"/>
              <w:rPr>
                <w:lang w:val="bg-BG" w:eastAsia="es-ES"/>
              </w:rPr>
            </w:pPr>
            <w:r w:rsidRPr="005F3569">
              <w:rPr>
                <w:lang w:val="bg-BG" w:eastAsia="es-ES"/>
              </w:rPr>
              <w:t xml:space="preserve">medinfoEMEA@takeda.com </w:t>
            </w:r>
          </w:p>
          <w:p w14:paraId="2EC5680A" w14:textId="77777777" w:rsidR="00806BED" w:rsidRPr="005F3569" w:rsidRDefault="00806BED" w:rsidP="000D5818">
            <w:pPr>
              <w:jc w:val="both"/>
              <w:rPr>
                <w:lang w:eastAsia="es-ES"/>
              </w:rPr>
            </w:pPr>
          </w:p>
        </w:tc>
        <w:tc>
          <w:tcPr>
            <w:tcW w:w="4854" w:type="dxa"/>
          </w:tcPr>
          <w:p w14:paraId="6635133C" w14:textId="77777777" w:rsidR="00806BED" w:rsidRPr="005F3569" w:rsidRDefault="00806BED" w:rsidP="000D5818">
            <w:pPr>
              <w:suppressAutoHyphens/>
              <w:jc w:val="both"/>
              <w:rPr>
                <w:b/>
                <w:bCs/>
                <w:lang w:val="de-CH" w:eastAsia="es-ES"/>
              </w:rPr>
            </w:pPr>
            <w:r w:rsidRPr="005F3569">
              <w:rPr>
                <w:b/>
                <w:bCs/>
                <w:lang w:val="de-CH" w:eastAsia="es-ES"/>
              </w:rPr>
              <w:t>Luxembourg/Luxemburg</w:t>
            </w:r>
          </w:p>
          <w:p w14:paraId="1D2FC934" w14:textId="77777777" w:rsidR="00806BED" w:rsidRPr="005F3569" w:rsidRDefault="00806BED" w:rsidP="000D5818">
            <w:pPr>
              <w:suppressAutoHyphens/>
              <w:jc w:val="both"/>
              <w:rPr>
                <w:lang w:val="de-CH" w:eastAsia="es-ES"/>
              </w:rPr>
            </w:pPr>
            <w:r w:rsidRPr="005F3569">
              <w:rPr>
                <w:lang w:val="de-CH" w:eastAsia="es-ES"/>
              </w:rPr>
              <w:t>Takeda Belgium NV</w:t>
            </w:r>
          </w:p>
          <w:p w14:paraId="4D4692A7" w14:textId="77777777" w:rsidR="00806BED" w:rsidRPr="005F3569" w:rsidRDefault="00A4136B" w:rsidP="000D5818">
            <w:pPr>
              <w:suppressAutoHyphens/>
              <w:jc w:val="both"/>
              <w:rPr>
                <w:lang w:val="de-CH" w:eastAsia="es-ES"/>
              </w:rPr>
            </w:pPr>
            <w:proofErr w:type="spellStart"/>
            <w:r w:rsidRPr="00482590">
              <w:rPr>
                <w:color w:val="000000"/>
                <w:lang w:val="de-DE"/>
              </w:rPr>
              <w:t>Tél</w:t>
            </w:r>
            <w:proofErr w:type="spellEnd"/>
            <w:r w:rsidRPr="00482590">
              <w:rPr>
                <w:color w:val="000000"/>
                <w:lang w:val="de-DE"/>
              </w:rPr>
              <w:t>/Tel</w:t>
            </w:r>
            <w:r w:rsidR="00806BED" w:rsidRPr="005F3569">
              <w:rPr>
                <w:lang w:val="de-CH" w:eastAsia="es-ES"/>
              </w:rPr>
              <w:t>: +32 2 464 06 11</w:t>
            </w:r>
          </w:p>
          <w:p w14:paraId="2774E471" w14:textId="77777777" w:rsidR="00806BED" w:rsidRPr="005F3569" w:rsidRDefault="00806BED" w:rsidP="000D5818">
            <w:pPr>
              <w:ind w:left="567" w:hanging="567"/>
              <w:contextualSpacing/>
              <w:jc w:val="both"/>
              <w:rPr>
                <w:color w:val="000000"/>
                <w:lang w:eastAsia="es-ES"/>
              </w:rPr>
            </w:pPr>
            <w:r w:rsidRPr="005F3569">
              <w:rPr>
                <w:lang w:val="en-US" w:eastAsia="es-ES"/>
              </w:rPr>
              <w:t>medinfoEMEA@takeda.com</w:t>
            </w:r>
            <w:r w:rsidRPr="005F3569">
              <w:rPr>
                <w:color w:val="000000"/>
                <w:lang w:val="en-US" w:eastAsia="es-ES"/>
              </w:rPr>
              <w:t xml:space="preserve"> </w:t>
            </w:r>
          </w:p>
          <w:p w14:paraId="4A6C7960" w14:textId="77777777" w:rsidR="00806BED" w:rsidRPr="005F3569" w:rsidRDefault="00806BED" w:rsidP="000D5818">
            <w:pPr>
              <w:ind w:left="567" w:hanging="567"/>
              <w:contextualSpacing/>
              <w:jc w:val="both"/>
              <w:rPr>
                <w:lang w:val="en-US" w:eastAsia="es-ES"/>
              </w:rPr>
            </w:pPr>
          </w:p>
        </w:tc>
      </w:tr>
      <w:tr w:rsidR="00806BED" w:rsidRPr="005F3569" w14:paraId="2E892F46" w14:textId="77777777" w:rsidTr="000D5818">
        <w:trPr>
          <w:trHeight w:val="999"/>
        </w:trPr>
        <w:tc>
          <w:tcPr>
            <w:tcW w:w="4644" w:type="dxa"/>
            <w:gridSpan w:val="2"/>
          </w:tcPr>
          <w:p w14:paraId="48ABFFB7" w14:textId="77777777" w:rsidR="00806BED" w:rsidRPr="005F3569" w:rsidRDefault="00806BED" w:rsidP="000D5818">
            <w:pPr>
              <w:suppressAutoHyphens/>
              <w:jc w:val="both"/>
              <w:rPr>
                <w:b/>
                <w:bCs/>
                <w:lang w:val="en-US" w:eastAsia="es-ES"/>
              </w:rPr>
            </w:pPr>
            <w:proofErr w:type="spellStart"/>
            <w:r w:rsidRPr="005F3569">
              <w:rPr>
                <w:b/>
                <w:bCs/>
                <w:lang w:val="en-US" w:eastAsia="es-ES"/>
              </w:rPr>
              <w:lastRenderedPageBreak/>
              <w:t>Česká</w:t>
            </w:r>
            <w:proofErr w:type="spellEnd"/>
            <w:r w:rsidRPr="005F3569">
              <w:rPr>
                <w:b/>
                <w:bCs/>
                <w:lang w:val="en-US" w:eastAsia="es-ES"/>
              </w:rPr>
              <w:t xml:space="preserve"> </w:t>
            </w:r>
            <w:proofErr w:type="spellStart"/>
            <w:r w:rsidRPr="005F3569">
              <w:rPr>
                <w:b/>
                <w:bCs/>
                <w:lang w:val="en-US" w:eastAsia="es-ES"/>
              </w:rPr>
              <w:t>republika</w:t>
            </w:r>
            <w:proofErr w:type="spellEnd"/>
          </w:p>
          <w:p w14:paraId="097DEBF2" w14:textId="77777777" w:rsidR="00806BED" w:rsidRPr="005F3569" w:rsidRDefault="00806BED" w:rsidP="000D5818">
            <w:pPr>
              <w:jc w:val="both"/>
              <w:rPr>
                <w:color w:val="000000"/>
                <w:lang w:val="en-US" w:eastAsia="es-ES"/>
              </w:rPr>
            </w:pPr>
            <w:r w:rsidRPr="005F3569">
              <w:rPr>
                <w:color w:val="000000"/>
                <w:lang w:val="en-US" w:eastAsia="es-ES"/>
              </w:rPr>
              <w:t xml:space="preserve">Takeda Pharmaceuticals Czech Republic </w:t>
            </w:r>
            <w:proofErr w:type="spellStart"/>
            <w:r w:rsidRPr="005F3569">
              <w:rPr>
                <w:color w:val="000000"/>
                <w:lang w:val="en-US" w:eastAsia="es-ES"/>
              </w:rPr>
              <w:t>s.r.o.</w:t>
            </w:r>
            <w:proofErr w:type="spellEnd"/>
          </w:p>
          <w:p w14:paraId="3ED15BEF" w14:textId="77777777" w:rsidR="00806BED" w:rsidRPr="005F3569" w:rsidRDefault="00806BED" w:rsidP="000D5818">
            <w:pPr>
              <w:jc w:val="both"/>
              <w:rPr>
                <w:color w:val="000000"/>
                <w:lang w:val="en-US" w:eastAsia="es-ES"/>
              </w:rPr>
            </w:pPr>
            <w:r w:rsidRPr="005F3569">
              <w:rPr>
                <w:color w:val="000000"/>
                <w:lang w:val="en-US" w:eastAsia="es-ES"/>
              </w:rPr>
              <w:t>Tel: +420 234 722 722</w:t>
            </w:r>
          </w:p>
          <w:p w14:paraId="00C0C26F"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7DEFD14C" w14:textId="77777777" w:rsidR="00806BED" w:rsidRPr="005F3569" w:rsidRDefault="00806BED" w:rsidP="000D5818">
            <w:pPr>
              <w:ind w:left="567" w:hanging="567"/>
              <w:contextualSpacing/>
              <w:jc w:val="both"/>
              <w:rPr>
                <w:lang w:val="en-US" w:eastAsia="es-ES"/>
              </w:rPr>
            </w:pPr>
          </w:p>
        </w:tc>
        <w:tc>
          <w:tcPr>
            <w:tcW w:w="4888" w:type="dxa"/>
            <w:gridSpan w:val="2"/>
          </w:tcPr>
          <w:p w14:paraId="743D3A8E" w14:textId="77777777" w:rsidR="00806BED" w:rsidRPr="005F3569" w:rsidRDefault="00806BED" w:rsidP="000D5818">
            <w:pPr>
              <w:jc w:val="both"/>
              <w:rPr>
                <w:b/>
                <w:bCs/>
                <w:lang w:val="en-US" w:eastAsia="es-ES"/>
              </w:rPr>
            </w:pPr>
            <w:proofErr w:type="spellStart"/>
            <w:r w:rsidRPr="005F3569">
              <w:rPr>
                <w:b/>
                <w:bCs/>
                <w:lang w:val="en-US" w:eastAsia="es-ES"/>
              </w:rPr>
              <w:t>Magyarország</w:t>
            </w:r>
            <w:proofErr w:type="spellEnd"/>
          </w:p>
          <w:p w14:paraId="6BFC5F2E" w14:textId="77777777" w:rsidR="00806BED" w:rsidRPr="005F3569" w:rsidRDefault="00806BED" w:rsidP="000D5818">
            <w:pPr>
              <w:tabs>
                <w:tab w:val="left" w:pos="720"/>
              </w:tabs>
              <w:jc w:val="both"/>
              <w:rPr>
                <w:color w:val="000000"/>
                <w:lang w:val="en-US" w:eastAsia="es-ES"/>
              </w:rPr>
            </w:pPr>
            <w:r w:rsidRPr="005F3569">
              <w:rPr>
                <w:color w:val="000000"/>
                <w:lang w:val="en-US" w:eastAsia="es-ES"/>
              </w:rPr>
              <w:t>Takeda Pharma Kft.</w:t>
            </w:r>
          </w:p>
          <w:p w14:paraId="4BDC62D1" w14:textId="77777777" w:rsidR="00806BED" w:rsidRPr="005F3569" w:rsidRDefault="00806BED" w:rsidP="000D5818">
            <w:pPr>
              <w:tabs>
                <w:tab w:val="left" w:pos="720"/>
              </w:tabs>
              <w:jc w:val="both"/>
              <w:rPr>
                <w:color w:val="000000"/>
                <w:lang w:val="en-US" w:eastAsia="es-ES"/>
              </w:rPr>
            </w:pPr>
            <w:r w:rsidRPr="005F3569">
              <w:rPr>
                <w:color w:val="000000"/>
                <w:lang w:val="en-US" w:eastAsia="es-ES"/>
              </w:rPr>
              <w:t>Tel: +36 1 270 7030</w:t>
            </w:r>
          </w:p>
          <w:p w14:paraId="60C7D68C"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6D7EA4E7" w14:textId="77777777" w:rsidR="00806BED" w:rsidRPr="005F3569" w:rsidRDefault="00806BED" w:rsidP="000D5818">
            <w:pPr>
              <w:ind w:left="567" w:hanging="567"/>
              <w:contextualSpacing/>
              <w:jc w:val="both"/>
              <w:rPr>
                <w:lang w:val="en-US" w:eastAsia="es-ES"/>
              </w:rPr>
            </w:pPr>
          </w:p>
        </w:tc>
      </w:tr>
      <w:tr w:rsidR="00806BED" w:rsidRPr="005F3569" w14:paraId="596746AF" w14:textId="77777777" w:rsidTr="000D5818">
        <w:trPr>
          <w:gridBefore w:val="1"/>
          <w:wBefore w:w="34" w:type="dxa"/>
        </w:trPr>
        <w:tc>
          <w:tcPr>
            <w:tcW w:w="4644" w:type="dxa"/>
            <w:gridSpan w:val="2"/>
          </w:tcPr>
          <w:p w14:paraId="5FE765EC" w14:textId="77777777" w:rsidR="00806BED" w:rsidRPr="005F3569" w:rsidRDefault="00806BED" w:rsidP="000D5818">
            <w:pPr>
              <w:jc w:val="both"/>
              <w:rPr>
                <w:b/>
                <w:bCs/>
                <w:lang w:val="en-US" w:eastAsia="es-ES"/>
              </w:rPr>
            </w:pPr>
            <w:r w:rsidRPr="005F3569">
              <w:rPr>
                <w:b/>
                <w:bCs/>
                <w:lang w:val="en-US" w:eastAsia="es-ES"/>
              </w:rPr>
              <w:t>Danmark</w:t>
            </w:r>
          </w:p>
          <w:p w14:paraId="4B3DF23D" w14:textId="77777777" w:rsidR="00806BED" w:rsidRPr="005F3569" w:rsidRDefault="00806BED" w:rsidP="000D5818">
            <w:pPr>
              <w:ind w:left="567" w:hanging="567"/>
              <w:contextualSpacing/>
              <w:jc w:val="both"/>
              <w:rPr>
                <w:color w:val="000000"/>
                <w:lang w:val="en-US" w:eastAsia="es-ES"/>
              </w:rPr>
            </w:pPr>
            <w:r w:rsidRPr="005F3569">
              <w:rPr>
                <w:color w:val="000000"/>
                <w:lang w:val="en-US" w:eastAsia="es-ES"/>
              </w:rPr>
              <w:t>Takeda Pharma A/S</w:t>
            </w:r>
          </w:p>
          <w:p w14:paraId="2282F065" w14:textId="77777777" w:rsidR="00806BED" w:rsidRPr="005F3569" w:rsidRDefault="00806BED" w:rsidP="000D5818">
            <w:pPr>
              <w:ind w:left="567" w:hanging="567"/>
              <w:jc w:val="both"/>
              <w:rPr>
                <w:color w:val="000000"/>
                <w:lang w:val="en-US" w:eastAsia="es-ES"/>
              </w:rPr>
            </w:pPr>
            <w:proofErr w:type="spellStart"/>
            <w:r w:rsidRPr="005F3569">
              <w:rPr>
                <w:color w:val="000000"/>
                <w:lang w:val="en-US" w:eastAsia="es-ES"/>
              </w:rPr>
              <w:t>Tlf</w:t>
            </w:r>
            <w:proofErr w:type="spellEnd"/>
            <w:r w:rsidRPr="005F3569">
              <w:rPr>
                <w:color w:val="000000"/>
                <w:lang w:val="en-US" w:eastAsia="es-ES"/>
              </w:rPr>
              <w:t>: +45 46 77 10 10</w:t>
            </w:r>
          </w:p>
          <w:p w14:paraId="144D0B31"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6AB308A0" w14:textId="77777777" w:rsidR="00806BED" w:rsidRPr="005F3569" w:rsidRDefault="00806BED" w:rsidP="000D5818">
            <w:pPr>
              <w:ind w:left="567" w:hanging="567"/>
              <w:jc w:val="both"/>
              <w:rPr>
                <w:lang w:val="en-US" w:eastAsia="es-ES"/>
              </w:rPr>
            </w:pPr>
          </w:p>
        </w:tc>
        <w:tc>
          <w:tcPr>
            <w:tcW w:w="4854" w:type="dxa"/>
          </w:tcPr>
          <w:p w14:paraId="715EDA4F" w14:textId="77777777" w:rsidR="00806BED" w:rsidRPr="002D7401" w:rsidRDefault="00806BED" w:rsidP="000D5818">
            <w:pPr>
              <w:jc w:val="both"/>
              <w:rPr>
                <w:b/>
                <w:bCs/>
                <w:noProof/>
                <w:lang w:val="es-ES" w:eastAsia="es-ES"/>
              </w:rPr>
            </w:pPr>
            <w:r w:rsidRPr="002D7401">
              <w:rPr>
                <w:b/>
                <w:bCs/>
                <w:noProof/>
                <w:lang w:val="es-ES" w:eastAsia="es-ES"/>
              </w:rPr>
              <w:t>Malta</w:t>
            </w:r>
          </w:p>
          <w:p w14:paraId="5EE9F006" w14:textId="77777777" w:rsidR="00EC6A69" w:rsidRPr="00EC6A69" w:rsidRDefault="00EC6A69" w:rsidP="00EC6A69">
            <w:pPr>
              <w:jc w:val="both"/>
              <w:rPr>
                <w:lang w:val="el-GR" w:eastAsia="es-ES"/>
              </w:rPr>
            </w:pPr>
            <w:r w:rsidRPr="00EC6A69">
              <w:rPr>
                <w:lang w:val="el-GR" w:eastAsia="es-ES"/>
              </w:rPr>
              <w:t>Drugsales Ltd</w:t>
            </w:r>
          </w:p>
          <w:p w14:paraId="4FAA029A" w14:textId="77777777" w:rsidR="00EC6A69" w:rsidRPr="00EC6A69" w:rsidRDefault="00EC6A69" w:rsidP="00EC6A69">
            <w:pPr>
              <w:jc w:val="both"/>
              <w:rPr>
                <w:lang w:val="el-GR" w:eastAsia="es-ES"/>
              </w:rPr>
            </w:pPr>
            <w:r w:rsidRPr="00EC6A69">
              <w:rPr>
                <w:lang w:val="el-GR" w:eastAsia="es-ES"/>
              </w:rPr>
              <w:t>Tel: +356 21419070</w:t>
            </w:r>
          </w:p>
          <w:p w14:paraId="4832A16A" w14:textId="77777777" w:rsidR="00806BED" w:rsidRPr="002D7401" w:rsidRDefault="00EC6A69" w:rsidP="00EC6A69">
            <w:pPr>
              <w:jc w:val="both"/>
              <w:rPr>
                <w:lang w:val="es-ES" w:eastAsia="es-ES"/>
              </w:rPr>
            </w:pPr>
            <w:r w:rsidRPr="00EC6A69">
              <w:rPr>
                <w:lang w:val="el-GR" w:eastAsia="es-ES"/>
              </w:rPr>
              <w:t>safety@drugsalesltd.com</w:t>
            </w:r>
          </w:p>
        </w:tc>
      </w:tr>
      <w:tr w:rsidR="00806BED" w:rsidRPr="005F3569" w14:paraId="69363013" w14:textId="77777777" w:rsidTr="000D5818">
        <w:trPr>
          <w:gridBefore w:val="1"/>
          <w:wBefore w:w="34" w:type="dxa"/>
        </w:trPr>
        <w:tc>
          <w:tcPr>
            <w:tcW w:w="4644" w:type="dxa"/>
            <w:gridSpan w:val="2"/>
          </w:tcPr>
          <w:p w14:paraId="6A0F85FB" w14:textId="77777777" w:rsidR="00806BED" w:rsidRPr="005F3569" w:rsidRDefault="00806BED" w:rsidP="000D5818">
            <w:pPr>
              <w:jc w:val="both"/>
              <w:rPr>
                <w:lang w:val="de-CH" w:eastAsia="es-ES"/>
              </w:rPr>
            </w:pPr>
            <w:r w:rsidRPr="005F3569">
              <w:rPr>
                <w:b/>
                <w:bCs/>
                <w:lang w:val="de-CH" w:eastAsia="es-ES"/>
              </w:rPr>
              <w:t>Deutschland</w:t>
            </w:r>
          </w:p>
          <w:p w14:paraId="7093E94A" w14:textId="77777777" w:rsidR="00806BED" w:rsidRPr="005F3569" w:rsidRDefault="00806BED" w:rsidP="000D5818">
            <w:pPr>
              <w:tabs>
                <w:tab w:val="left" w:pos="720"/>
              </w:tabs>
              <w:jc w:val="both"/>
              <w:rPr>
                <w:color w:val="000000"/>
                <w:lang w:val="de-CH" w:eastAsia="es-ES"/>
              </w:rPr>
            </w:pPr>
            <w:r w:rsidRPr="005F3569">
              <w:rPr>
                <w:color w:val="000000"/>
                <w:lang w:val="de-CH" w:eastAsia="es-ES"/>
              </w:rPr>
              <w:t>Takeda GmbH</w:t>
            </w:r>
          </w:p>
          <w:p w14:paraId="7569A66E" w14:textId="77777777" w:rsidR="00806BED" w:rsidRPr="005F3569" w:rsidRDefault="00806BED" w:rsidP="000D5818">
            <w:pPr>
              <w:tabs>
                <w:tab w:val="left" w:pos="720"/>
              </w:tabs>
              <w:jc w:val="both"/>
              <w:rPr>
                <w:color w:val="000000"/>
                <w:lang w:val="de-CH" w:eastAsia="es-ES"/>
              </w:rPr>
            </w:pPr>
            <w:r w:rsidRPr="005F3569">
              <w:rPr>
                <w:color w:val="000000"/>
                <w:lang w:val="de-CH" w:eastAsia="es-ES"/>
              </w:rPr>
              <w:t>Tel: +49 (0)800 825 3325</w:t>
            </w:r>
          </w:p>
          <w:p w14:paraId="7122AF30" w14:textId="77777777" w:rsidR="00806BED" w:rsidRPr="005F3569" w:rsidRDefault="00806BED" w:rsidP="000D5818">
            <w:pPr>
              <w:tabs>
                <w:tab w:val="left" w:pos="720"/>
              </w:tabs>
              <w:jc w:val="both"/>
              <w:rPr>
                <w:lang w:val="de-CH" w:eastAsia="es-ES"/>
              </w:rPr>
            </w:pPr>
            <w:r w:rsidRPr="005F3569">
              <w:rPr>
                <w:lang w:val="de-CH" w:eastAsia="es-ES"/>
              </w:rPr>
              <w:t>medinfoEMEA@takeda.com</w:t>
            </w:r>
          </w:p>
          <w:p w14:paraId="5AA7AD90" w14:textId="77777777" w:rsidR="00806BED" w:rsidRPr="00482590" w:rsidRDefault="00806BED" w:rsidP="000D5818">
            <w:pPr>
              <w:tabs>
                <w:tab w:val="left" w:pos="720"/>
              </w:tabs>
              <w:jc w:val="both"/>
              <w:rPr>
                <w:lang w:val="de-DE" w:eastAsia="es-ES"/>
              </w:rPr>
            </w:pPr>
          </w:p>
        </w:tc>
        <w:tc>
          <w:tcPr>
            <w:tcW w:w="4854" w:type="dxa"/>
          </w:tcPr>
          <w:p w14:paraId="6DBA4128" w14:textId="77777777" w:rsidR="00806BED" w:rsidRPr="005F3569" w:rsidRDefault="00806BED" w:rsidP="000D5818">
            <w:pPr>
              <w:suppressAutoHyphens/>
              <w:jc w:val="both"/>
              <w:rPr>
                <w:lang w:val="nl-NL" w:eastAsia="es-ES"/>
              </w:rPr>
            </w:pPr>
            <w:r w:rsidRPr="005F3569">
              <w:rPr>
                <w:b/>
                <w:bCs/>
                <w:lang w:val="nl-NL" w:eastAsia="es-ES"/>
              </w:rPr>
              <w:t>Nederland</w:t>
            </w:r>
          </w:p>
          <w:p w14:paraId="1D627F30" w14:textId="77777777" w:rsidR="00806BED" w:rsidRPr="005F3569" w:rsidRDefault="00806BED" w:rsidP="000D5818">
            <w:pPr>
              <w:tabs>
                <w:tab w:val="left" w:pos="720"/>
              </w:tabs>
              <w:jc w:val="both"/>
              <w:rPr>
                <w:color w:val="000000"/>
                <w:lang w:val="nl-NL" w:eastAsia="es-ES"/>
              </w:rPr>
            </w:pPr>
            <w:r w:rsidRPr="005F3569">
              <w:rPr>
                <w:color w:val="000000"/>
                <w:lang w:val="nl-NL" w:eastAsia="es-ES"/>
              </w:rPr>
              <w:t>Takeda Nederland B.V.</w:t>
            </w:r>
          </w:p>
          <w:p w14:paraId="66B61E64" w14:textId="77777777" w:rsidR="00806BED" w:rsidRPr="005F3569" w:rsidRDefault="00806BED" w:rsidP="000D5818">
            <w:pPr>
              <w:tabs>
                <w:tab w:val="left" w:pos="720"/>
              </w:tabs>
              <w:jc w:val="both"/>
              <w:rPr>
                <w:color w:val="000000"/>
                <w:lang w:val="en-US" w:eastAsia="es-ES"/>
              </w:rPr>
            </w:pPr>
            <w:r w:rsidRPr="005F3569">
              <w:rPr>
                <w:color w:val="000000"/>
                <w:lang w:val="en-US" w:eastAsia="es-ES"/>
              </w:rPr>
              <w:t xml:space="preserve">Tel: +31 </w:t>
            </w:r>
            <w:r w:rsidRPr="005F3569">
              <w:rPr>
                <w:lang w:val="en-US" w:eastAsia="es-ES"/>
              </w:rPr>
              <w:t>20 203 5492</w:t>
            </w:r>
          </w:p>
          <w:p w14:paraId="73B8C6E1" w14:textId="77777777" w:rsidR="00806BED" w:rsidRPr="005F3569" w:rsidRDefault="00806BED" w:rsidP="000D5818">
            <w:pPr>
              <w:tabs>
                <w:tab w:val="left" w:pos="720"/>
              </w:tabs>
              <w:jc w:val="both"/>
              <w:rPr>
                <w:lang w:eastAsia="es-ES"/>
              </w:rPr>
            </w:pPr>
            <w:r w:rsidRPr="005F3569">
              <w:rPr>
                <w:lang w:val="en-US" w:eastAsia="es-ES"/>
              </w:rPr>
              <w:t>medinfoEMEA@takeda.com</w:t>
            </w:r>
          </w:p>
          <w:p w14:paraId="12B29CCD" w14:textId="77777777" w:rsidR="00806BED" w:rsidRPr="005F3569" w:rsidRDefault="00806BED" w:rsidP="000D5818">
            <w:pPr>
              <w:tabs>
                <w:tab w:val="left" w:pos="720"/>
              </w:tabs>
              <w:jc w:val="both"/>
              <w:rPr>
                <w:lang w:val="en-US" w:eastAsia="es-ES"/>
              </w:rPr>
            </w:pPr>
          </w:p>
        </w:tc>
      </w:tr>
      <w:tr w:rsidR="00806BED" w:rsidRPr="00FA6A51" w14:paraId="194FAACA" w14:textId="77777777" w:rsidTr="000D5818">
        <w:trPr>
          <w:gridBefore w:val="1"/>
          <w:wBefore w:w="34" w:type="dxa"/>
        </w:trPr>
        <w:tc>
          <w:tcPr>
            <w:tcW w:w="4644" w:type="dxa"/>
            <w:gridSpan w:val="2"/>
          </w:tcPr>
          <w:p w14:paraId="5EDF2D4E" w14:textId="77777777" w:rsidR="00806BED" w:rsidRPr="005F3569" w:rsidRDefault="00806BED" w:rsidP="000D5818">
            <w:pPr>
              <w:suppressAutoHyphens/>
              <w:jc w:val="both"/>
              <w:rPr>
                <w:b/>
                <w:bCs/>
                <w:lang w:val="pt-BR" w:eastAsia="es-ES"/>
              </w:rPr>
            </w:pPr>
            <w:r w:rsidRPr="005F3569">
              <w:rPr>
                <w:b/>
                <w:bCs/>
                <w:lang w:val="pt-BR" w:eastAsia="es-ES"/>
              </w:rPr>
              <w:t>Eesti</w:t>
            </w:r>
          </w:p>
          <w:p w14:paraId="32D9F276" w14:textId="77777777" w:rsidR="00806BED" w:rsidRPr="005F3569" w:rsidRDefault="00806BED" w:rsidP="000D5818">
            <w:pPr>
              <w:tabs>
                <w:tab w:val="left" w:pos="720"/>
              </w:tabs>
              <w:jc w:val="both"/>
              <w:rPr>
                <w:color w:val="000000"/>
                <w:lang w:val="pt-BR" w:eastAsia="en-GB"/>
              </w:rPr>
            </w:pPr>
            <w:r w:rsidRPr="005F3569">
              <w:rPr>
                <w:color w:val="000000"/>
                <w:lang w:val="pt-BR" w:eastAsia="en-GB"/>
              </w:rPr>
              <w:t>Takeda Pharma AS</w:t>
            </w:r>
          </w:p>
          <w:p w14:paraId="6E376CA2" w14:textId="77777777" w:rsidR="00806BED" w:rsidRPr="005F3569" w:rsidRDefault="00806BED" w:rsidP="000D5818">
            <w:pPr>
              <w:ind w:left="567" w:hanging="567"/>
              <w:contextualSpacing/>
              <w:jc w:val="both"/>
              <w:rPr>
                <w:color w:val="000000"/>
                <w:lang w:val="pt-BR"/>
              </w:rPr>
            </w:pPr>
            <w:r w:rsidRPr="005F3569">
              <w:rPr>
                <w:color w:val="000000"/>
                <w:lang w:val="pt-BR" w:eastAsia="es-ES"/>
              </w:rPr>
              <w:t>Tel: +372 6177 669</w:t>
            </w:r>
          </w:p>
          <w:p w14:paraId="5F4F85E6" w14:textId="77777777" w:rsidR="00806BED" w:rsidRPr="005F3569" w:rsidRDefault="00806BED" w:rsidP="000D5818">
            <w:pPr>
              <w:keepLines/>
              <w:jc w:val="both"/>
              <w:rPr>
                <w:color w:val="000000"/>
                <w:lang w:eastAsia="es-ES"/>
              </w:rPr>
            </w:pPr>
            <w:r w:rsidRPr="005F3569">
              <w:rPr>
                <w:lang w:val="en-US" w:eastAsia="es-ES"/>
              </w:rPr>
              <w:t>medinfoEMEA@takeda.com</w:t>
            </w:r>
          </w:p>
          <w:p w14:paraId="08D0BCEC" w14:textId="77777777" w:rsidR="00806BED" w:rsidRPr="005F3569" w:rsidRDefault="00806BED" w:rsidP="000D5818">
            <w:pPr>
              <w:ind w:left="567" w:hanging="567"/>
              <w:contextualSpacing/>
              <w:jc w:val="both"/>
              <w:rPr>
                <w:lang w:val="en-US" w:eastAsia="es-ES"/>
              </w:rPr>
            </w:pPr>
          </w:p>
        </w:tc>
        <w:tc>
          <w:tcPr>
            <w:tcW w:w="4854" w:type="dxa"/>
          </w:tcPr>
          <w:p w14:paraId="4AEC6095" w14:textId="77777777" w:rsidR="00806BED" w:rsidRPr="005F3569" w:rsidRDefault="00806BED" w:rsidP="000D5818">
            <w:pPr>
              <w:jc w:val="both"/>
              <w:rPr>
                <w:b/>
                <w:bCs/>
                <w:lang w:val="en-US" w:eastAsia="es-ES"/>
              </w:rPr>
            </w:pPr>
            <w:r w:rsidRPr="005F3569">
              <w:rPr>
                <w:b/>
                <w:bCs/>
                <w:lang w:val="en-US" w:eastAsia="es-ES"/>
              </w:rPr>
              <w:t>Norge</w:t>
            </w:r>
          </w:p>
          <w:p w14:paraId="69420C78" w14:textId="77777777" w:rsidR="00806BED" w:rsidRPr="005F3569" w:rsidRDefault="00806BED" w:rsidP="000D5818">
            <w:pPr>
              <w:tabs>
                <w:tab w:val="left" w:pos="720"/>
              </w:tabs>
              <w:jc w:val="both"/>
              <w:rPr>
                <w:color w:val="000000"/>
                <w:lang w:val="en-US" w:eastAsia="en-GB"/>
              </w:rPr>
            </w:pPr>
            <w:r w:rsidRPr="005F3569">
              <w:rPr>
                <w:color w:val="000000"/>
                <w:lang w:val="en-US" w:eastAsia="en-GB"/>
              </w:rPr>
              <w:t>Takeda AS</w:t>
            </w:r>
          </w:p>
          <w:p w14:paraId="25E5375B" w14:textId="77777777" w:rsidR="00806BED" w:rsidRPr="005F3569" w:rsidRDefault="00806BED" w:rsidP="000D5818">
            <w:pPr>
              <w:ind w:left="567" w:hanging="567"/>
              <w:contextualSpacing/>
              <w:jc w:val="both"/>
              <w:rPr>
                <w:lang w:val="en-US"/>
              </w:rPr>
            </w:pPr>
            <w:proofErr w:type="spellStart"/>
            <w:r w:rsidRPr="005F3569">
              <w:rPr>
                <w:color w:val="000000"/>
                <w:lang w:val="en-US" w:eastAsia="es-ES"/>
              </w:rPr>
              <w:t>Tlf</w:t>
            </w:r>
            <w:proofErr w:type="spellEnd"/>
            <w:r w:rsidRPr="005F3569">
              <w:rPr>
                <w:color w:val="000000"/>
                <w:lang w:val="en-US" w:eastAsia="es-ES"/>
              </w:rPr>
              <w:t xml:space="preserve">: </w:t>
            </w:r>
            <w:r w:rsidRPr="005F3569">
              <w:rPr>
                <w:lang w:val="en-US" w:eastAsia="es-ES"/>
              </w:rPr>
              <w:t>+47 800 800 30</w:t>
            </w:r>
          </w:p>
          <w:p w14:paraId="658956C7" w14:textId="77777777" w:rsidR="00806BED" w:rsidRPr="005F3569" w:rsidRDefault="00806BED" w:rsidP="000D5818">
            <w:pPr>
              <w:ind w:left="567" w:hanging="567"/>
              <w:jc w:val="both"/>
              <w:rPr>
                <w:color w:val="000000"/>
                <w:lang w:val="en-US" w:eastAsia="es-ES"/>
              </w:rPr>
            </w:pPr>
            <w:r w:rsidRPr="005F3569">
              <w:rPr>
                <w:color w:val="000000"/>
                <w:lang w:val="en-US" w:eastAsia="es-ES"/>
              </w:rPr>
              <w:t>medinfoEMEA@takeda.com</w:t>
            </w:r>
          </w:p>
          <w:p w14:paraId="60D2FD63" w14:textId="77777777" w:rsidR="00806BED" w:rsidRPr="005F3569" w:rsidRDefault="00806BED" w:rsidP="000D5818">
            <w:pPr>
              <w:ind w:left="567" w:hanging="567"/>
              <w:contextualSpacing/>
              <w:jc w:val="both"/>
              <w:rPr>
                <w:lang w:val="en-US" w:eastAsia="es-ES"/>
              </w:rPr>
            </w:pPr>
          </w:p>
        </w:tc>
      </w:tr>
      <w:tr w:rsidR="00806BED" w:rsidRPr="005F3569" w14:paraId="79BA8F57" w14:textId="77777777" w:rsidTr="000D5818">
        <w:trPr>
          <w:gridBefore w:val="1"/>
          <w:wBefore w:w="34" w:type="dxa"/>
        </w:trPr>
        <w:tc>
          <w:tcPr>
            <w:tcW w:w="4644" w:type="dxa"/>
            <w:gridSpan w:val="2"/>
          </w:tcPr>
          <w:p w14:paraId="2057C979" w14:textId="77777777" w:rsidR="00806BED" w:rsidRPr="00EF4ACE" w:rsidRDefault="00806BED" w:rsidP="000D5818">
            <w:pPr>
              <w:jc w:val="both"/>
              <w:rPr>
                <w:b/>
                <w:bCs/>
                <w:lang w:val="en-GB" w:eastAsia="es-ES"/>
              </w:rPr>
            </w:pPr>
            <w:proofErr w:type="spellStart"/>
            <w:r w:rsidRPr="005F3569">
              <w:rPr>
                <w:b/>
                <w:bCs/>
                <w:lang w:val="en-US" w:eastAsia="es-ES"/>
              </w:rPr>
              <w:t>Ελλάδ</w:t>
            </w:r>
            <w:proofErr w:type="spellEnd"/>
            <w:r w:rsidRPr="005F3569">
              <w:rPr>
                <w:b/>
                <w:bCs/>
                <w:lang w:val="en-US" w:eastAsia="es-ES"/>
              </w:rPr>
              <w:t>α</w:t>
            </w:r>
          </w:p>
          <w:p w14:paraId="62D8E260" w14:textId="77777777" w:rsidR="00806BED" w:rsidRPr="00EF4ACE" w:rsidRDefault="00806BED" w:rsidP="000D5818">
            <w:pPr>
              <w:jc w:val="both"/>
              <w:rPr>
                <w:color w:val="000000"/>
                <w:lang w:val="en-GB" w:eastAsia="es-ES"/>
              </w:rPr>
            </w:pPr>
            <w:r w:rsidRPr="005F3569">
              <w:rPr>
                <w:lang w:val="el-GR" w:eastAsia="es-ES"/>
              </w:rPr>
              <w:t>Τ</w:t>
            </w:r>
            <w:r w:rsidRPr="00EF4ACE">
              <w:rPr>
                <w:lang w:val="en-GB" w:eastAsia="es-ES"/>
              </w:rPr>
              <w:t xml:space="preserve">akeda </w:t>
            </w:r>
            <w:r w:rsidRPr="005F3569">
              <w:rPr>
                <w:lang w:val="el-GR" w:eastAsia="es-ES"/>
              </w:rPr>
              <w:t>ΕΛΛΑΣ Α</w:t>
            </w:r>
            <w:r w:rsidRPr="00EF4ACE">
              <w:rPr>
                <w:lang w:val="en-GB" w:eastAsia="es-ES"/>
              </w:rPr>
              <w:t>.</w:t>
            </w:r>
            <w:r w:rsidRPr="005F3569">
              <w:rPr>
                <w:lang w:val="el-GR" w:eastAsia="es-ES"/>
              </w:rPr>
              <w:t>Ε</w:t>
            </w:r>
            <w:r w:rsidRPr="00EF4ACE">
              <w:rPr>
                <w:lang w:val="en-GB" w:eastAsia="es-ES"/>
              </w:rPr>
              <w:t>.</w:t>
            </w:r>
          </w:p>
          <w:p w14:paraId="3571584A" w14:textId="77777777" w:rsidR="00806BED" w:rsidRPr="005F3569" w:rsidRDefault="00806BED" w:rsidP="000D5818">
            <w:pPr>
              <w:ind w:left="567" w:hanging="567"/>
              <w:contextualSpacing/>
              <w:jc w:val="both"/>
              <w:rPr>
                <w:color w:val="000000"/>
                <w:lang w:val="en-US" w:eastAsia="es-ES"/>
              </w:rPr>
            </w:pPr>
            <w:proofErr w:type="spellStart"/>
            <w:r w:rsidRPr="005F3569">
              <w:rPr>
                <w:color w:val="000000"/>
                <w:lang w:val="en-US" w:eastAsia="es-ES"/>
              </w:rPr>
              <w:t>Tηλ</w:t>
            </w:r>
            <w:proofErr w:type="spellEnd"/>
            <w:r w:rsidRPr="005F3569">
              <w:rPr>
                <w:color w:val="000000"/>
                <w:lang w:val="en-US" w:eastAsia="es-ES"/>
              </w:rPr>
              <w:t>: +30 210 6387800</w:t>
            </w:r>
          </w:p>
          <w:p w14:paraId="5854D96F" w14:textId="77777777" w:rsidR="00806BED" w:rsidRPr="005F3569" w:rsidRDefault="00806BED" w:rsidP="000D5818">
            <w:pPr>
              <w:ind w:left="567" w:hanging="567"/>
              <w:contextualSpacing/>
              <w:jc w:val="both"/>
              <w:rPr>
                <w:lang w:val="en-US" w:eastAsia="es-ES"/>
              </w:rPr>
            </w:pPr>
            <w:r w:rsidRPr="005F3569">
              <w:rPr>
                <w:lang w:val="en-US" w:eastAsia="es-ES"/>
              </w:rPr>
              <w:t>medinfoEMEA@takeda.com</w:t>
            </w:r>
          </w:p>
          <w:p w14:paraId="4A266D43" w14:textId="77777777" w:rsidR="00806BED" w:rsidRPr="005F3569" w:rsidRDefault="00806BED" w:rsidP="000D5818">
            <w:pPr>
              <w:ind w:left="567" w:hanging="567"/>
              <w:contextualSpacing/>
              <w:jc w:val="both"/>
              <w:rPr>
                <w:lang w:eastAsia="es-ES"/>
              </w:rPr>
            </w:pPr>
          </w:p>
        </w:tc>
        <w:tc>
          <w:tcPr>
            <w:tcW w:w="4854" w:type="dxa"/>
          </w:tcPr>
          <w:p w14:paraId="3F3A796F" w14:textId="77777777" w:rsidR="00806BED" w:rsidRPr="005F3569" w:rsidRDefault="00806BED" w:rsidP="000D5818">
            <w:pPr>
              <w:keepNext/>
              <w:suppressAutoHyphens/>
              <w:jc w:val="both"/>
              <w:rPr>
                <w:lang w:val="de-CH" w:eastAsia="es-ES"/>
              </w:rPr>
            </w:pPr>
            <w:r w:rsidRPr="005F3569">
              <w:rPr>
                <w:b/>
                <w:bCs/>
                <w:lang w:val="de-CH" w:eastAsia="es-ES"/>
              </w:rPr>
              <w:t>Österreich</w:t>
            </w:r>
          </w:p>
          <w:p w14:paraId="415165D9" w14:textId="77777777" w:rsidR="00806BED" w:rsidRPr="005F3569" w:rsidRDefault="00806BED" w:rsidP="000D5818">
            <w:pPr>
              <w:keepNext/>
              <w:autoSpaceDE w:val="0"/>
              <w:autoSpaceDN w:val="0"/>
              <w:adjustRightInd w:val="0"/>
              <w:jc w:val="both"/>
              <w:rPr>
                <w:color w:val="000000"/>
                <w:lang w:val="de-CH"/>
              </w:rPr>
            </w:pPr>
            <w:r w:rsidRPr="005F3569">
              <w:rPr>
                <w:color w:val="000000"/>
                <w:lang w:val="de-CH"/>
              </w:rPr>
              <w:t xml:space="preserve">Takeda Pharma Ges.m.b.H. </w:t>
            </w:r>
          </w:p>
          <w:p w14:paraId="6ABD1D75" w14:textId="77777777" w:rsidR="00806BED" w:rsidRPr="005F3569" w:rsidRDefault="00806BED" w:rsidP="000D5818">
            <w:pPr>
              <w:keepNext/>
              <w:tabs>
                <w:tab w:val="left" w:pos="720"/>
              </w:tabs>
              <w:jc w:val="both"/>
              <w:rPr>
                <w:color w:val="000000"/>
              </w:rPr>
            </w:pPr>
            <w:r w:rsidRPr="005F3569">
              <w:rPr>
                <w:color w:val="000000"/>
                <w:lang w:val="en-US" w:eastAsia="es-ES"/>
              </w:rPr>
              <w:t xml:space="preserve">Tel: +43 (0) 800-20 80 50 </w:t>
            </w:r>
          </w:p>
          <w:p w14:paraId="741FF35B"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08C7F2CE" w14:textId="77777777" w:rsidR="00806BED" w:rsidRPr="005F3569" w:rsidRDefault="00806BED" w:rsidP="000D5818">
            <w:pPr>
              <w:keepNext/>
              <w:tabs>
                <w:tab w:val="left" w:pos="720"/>
              </w:tabs>
              <w:jc w:val="both"/>
              <w:rPr>
                <w:lang w:val="en-US" w:eastAsia="es-ES"/>
              </w:rPr>
            </w:pPr>
          </w:p>
        </w:tc>
      </w:tr>
      <w:tr w:rsidR="00806BED" w:rsidRPr="005F3569" w14:paraId="3A59E980" w14:textId="77777777" w:rsidTr="000D5818">
        <w:tc>
          <w:tcPr>
            <w:tcW w:w="4678" w:type="dxa"/>
            <w:gridSpan w:val="3"/>
          </w:tcPr>
          <w:p w14:paraId="0519F9E4" w14:textId="77777777" w:rsidR="00806BED" w:rsidRPr="005F3569" w:rsidRDefault="00806BED" w:rsidP="000D5818">
            <w:pPr>
              <w:tabs>
                <w:tab w:val="left" w:pos="4536"/>
              </w:tabs>
              <w:suppressAutoHyphens/>
              <w:jc w:val="both"/>
              <w:rPr>
                <w:b/>
                <w:bCs/>
                <w:lang w:val="es-ES" w:eastAsia="es-ES"/>
              </w:rPr>
            </w:pPr>
            <w:r w:rsidRPr="005F3569">
              <w:rPr>
                <w:b/>
                <w:bCs/>
                <w:lang w:val="es-ES" w:eastAsia="es-ES"/>
              </w:rPr>
              <w:t>España</w:t>
            </w:r>
          </w:p>
          <w:p w14:paraId="509447EA" w14:textId="77777777" w:rsidR="00806BED" w:rsidRPr="005F3569" w:rsidRDefault="00806BED" w:rsidP="000D5818">
            <w:pPr>
              <w:keepLines/>
              <w:jc w:val="both"/>
              <w:rPr>
                <w:lang w:val="es-ES" w:eastAsia="es-ES"/>
              </w:rPr>
            </w:pPr>
            <w:r w:rsidRPr="005F3569">
              <w:rPr>
                <w:lang w:val="es-ES" w:eastAsia="es-ES"/>
              </w:rPr>
              <w:t>Takeda Farmacéutica España S.A</w:t>
            </w:r>
          </w:p>
          <w:p w14:paraId="6397BCAA" w14:textId="77777777" w:rsidR="00806BED" w:rsidRPr="005F3569" w:rsidRDefault="00806BED" w:rsidP="000D5818">
            <w:pPr>
              <w:keepLines/>
              <w:jc w:val="both"/>
              <w:rPr>
                <w:lang w:val="en-US" w:eastAsia="es-ES"/>
              </w:rPr>
            </w:pPr>
            <w:r w:rsidRPr="005F3569">
              <w:rPr>
                <w:lang w:val="en-US" w:eastAsia="es-ES"/>
              </w:rPr>
              <w:t>Tel: +34 917 90 42 22</w:t>
            </w:r>
          </w:p>
          <w:p w14:paraId="4F2DABBC" w14:textId="77777777" w:rsidR="00806BED" w:rsidRPr="005F3569" w:rsidRDefault="00806BED" w:rsidP="000D5818">
            <w:pPr>
              <w:jc w:val="both"/>
              <w:rPr>
                <w:color w:val="000000"/>
                <w:lang w:eastAsia="es-ES"/>
              </w:rPr>
            </w:pPr>
            <w:r w:rsidRPr="005F3569">
              <w:rPr>
                <w:lang w:val="en-US" w:eastAsia="es-ES"/>
              </w:rPr>
              <w:t>medinfoEMEA@takeda.com</w:t>
            </w:r>
          </w:p>
          <w:p w14:paraId="26222D4E" w14:textId="77777777" w:rsidR="00806BED" w:rsidRPr="005F3569" w:rsidRDefault="00806BED" w:rsidP="000D5818">
            <w:pPr>
              <w:ind w:left="567" w:hanging="567"/>
              <w:contextualSpacing/>
              <w:jc w:val="both"/>
              <w:rPr>
                <w:lang w:val="en-US" w:eastAsia="es-ES"/>
              </w:rPr>
            </w:pPr>
          </w:p>
        </w:tc>
        <w:tc>
          <w:tcPr>
            <w:tcW w:w="4854" w:type="dxa"/>
          </w:tcPr>
          <w:p w14:paraId="0830D34B" w14:textId="77777777" w:rsidR="00806BED" w:rsidRPr="005F3569" w:rsidRDefault="00806BED" w:rsidP="000D5818">
            <w:pPr>
              <w:keepNext/>
              <w:suppressAutoHyphens/>
              <w:jc w:val="both"/>
              <w:rPr>
                <w:b/>
                <w:bCs/>
                <w:i/>
                <w:iCs/>
                <w:lang w:val="en-US" w:eastAsia="es-ES"/>
              </w:rPr>
            </w:pPr>
            <w:r w:rsidRPr="005F3569">
              <w:rPr>
                <w:b/>
                <w:bCs/>
                <w:lang w:val="en-US" w:eastAsia="es-ES"/>
              </w:rPr>
              <w:t>Polska</w:t>
            </w:r>
          </w:p>
          <w:p w14:paraId="5426A270" w14:textId="77777777" w:rsidR="00806BED" w:rsidRPr="005F3569" w:rsidRDefault="00806BED" w:rsidP="000D5818">
            <w:pPr>
              <w:keepNext/>
              <w:tabs>
                <w:tab w:val="left" w:pos="720"/>
              </w:tabs>
              <w:jc w:val="both"/>
              <w:rPr>
                <w:color w:val="000000"/>
                <w:lang w:val="en-US" w:eastAsia="en-GB"/>
              </w:rPr>
            </w:pPr>
            <w:r w:rsidRPr="005F3569">
              <w:rPr>
                <w:color w:val="000000"/>
                <w:lang w:val="en-US" w:eastAsia="es-ES"/>
              </w:rPr>
              <w:t xml:space="preserve">Takeda Pharma Sp. z </w:t>
            </w:r>
            <w:proofErr w:type="spellStart"/>
            <w:r w:rsidRPr="005F3569">
              <w:rPr>
                <w:color w:val="000000"/>
                <w:lang w:val="en-US" w:eastAsia="es-ES"/>
              </w:rPr>
              <w:t>o.o.</w:t>
            </w:r>
            <w:proofErr w:type="spellEnd"/>
          </w:p>
          <w:p w14:paraId="69327362" w14:textId="77777777" w:rsidR="00806BED" w:rsidRPr="00AD2CD4" w:rsidRDefault="00A4136B" w:rsidP="000D5818">
            <w:pPr>
              <w:keepLines/>
              <w:jc w:val="both"/>
              <w:rPr>
                <w:color w:val="000000"/>
                <w:lang w:val="en-GB"/>
              </w:rPr>
            </w:pPr>
            <w:r>
              <w:rPr>
                <w:color w:val="000000"/>
                <w:lang w:val="en-US" w:eastAsia="es-ES"/>
              </w:rPr>
              <w:t>T</w:t>
            </w:r>
            <w:r w:rsidR="00806BED" w:rsidRPr="005F3569">
              <w:rPr>
                <w:color w:val="000000"/>
                <w:lang w:val="en-US" w:eastAsia="es-ES"/>
              </w:rPr>
              <w:t>el: +48223062447</w:t>
            </w:r>
          </w:p>
          <w:p w14:paraId="4F81687E"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32928736" w14:textId="77777777" w:rsidR="00806BED" w:rsidRPr="005F3569" w:rsidRDefault="00806BED" w:rsidP="000D5818">
            <w:pPr>
              <w:keepNext/>
              <w:ind w:left="567" w:hanging="567"/>
              <w:contextualSpacing/>
              <w:jc w:val="both"/>
              <w:rPr>
                <w:lang w:val="en-US" w:eastAsia="es-ES"/>
              </w:rPr>
            </w:pPr>
          </w:p>
        </w:tc>
      </w:tr>
      <w:tr w:rsidR="00806BED" w:rsidRPr="005F3569" w14:paraId="5CD311FE" w14:textId="77777777" w:rsidTr="000D5818">
        <w:tc>
          <w:tcPr>
            <w:tcW w:w="4678" w:type="dxa"/>
            <w:gridSpan w:val="3"/>
          </w:tcPr>
          <w:p w14:paraId="265FA6E6" w14:textId="77777777" w:rsidR="00806BED" w:rsidRPr="002D7401" w:rsidRDefault="00806BED" w:rsidP="000D5818">
            <w:pPr>
              <w:tabs>
                <w:tab w:val="left" w:pos="4536"/>
              </w:tabs>
              <w:suppressAutoHyphens/>
              <w:jc w:val="both"/>
              <w:rPr>
                <w:b/>
                <w:bCs/>
                <w:lang w:val="fr-CA" w:eastAsia="es-ES"/>
              </w:rPr>
            </w:pPr>
            <w:r w:rsidRPr="002D7401">
              <w:rPr>
                <w:b/>
                <w:bCs/>
                <w:lang w:val="fr-CA" w:eastAsia="es-ES"/>
              </w:rPr>
              <w:t>France</w:t>
            </w:r>
          </w:p>
          <w:p w14:paraId="3E927F66" w14:textId="77777777" w:rsidR="00806BED" w:rsidRPr="002D7401" w:rsidRDefault="00806BED" w:rsidP="000D5818">
            <w:pPr>
              <w:tabs>
                <w:tab w:val="left" w:pos="720"/>
              </w:tabs>
              <w:jc w:val="both"/>
              <w:rPr>
                <w:color w:val="000000"/>
                <w:lang w:val="fr-CA" w:eastAsia="en-GB"/>
              </w:rPr>
            </w:pPr>
            <w:r w:rsidRPr="002D7401">
              <w:rPr>
                <w:color w:val="000000"/>
                <w:lang w:val="fr-CA" w:eastAsia="en-GB"/>
              </w:rPr>
              <w:t>Takeda France SAS</w:t>
            </w:r>
          </w:p>
          <w:p w14:paraId="152E4E97" w14:textId="77777777" w:rsidR="00806BED" w:rsidRPr="002D7401" w:rsidRDefault="00806BED" w:rsidP="000D5818">
            <w:pPr>
              <w:tabs>
                <w:tab w:val="left" w:pos="720"/>
              </w:tabs>
              <w:jc w:val="both"/>
              <w:rPr>
                <w:color w:val="000000"/>
                <w:lang w:val="fr-CA" w:eastAsia="en-GB"/>
              </w:rPr>
            </w:pPr>
            <w:r w:rsidRPr="002D7401">
              <w:rPr>
                <w:color w:val="000000"/>
                <w:lang w:val="fr-CA" w:eastAsia="en-GB"/>
              </w:rPr>
              <w:t>T</w:t>
            </w:r>
            <w:r w:rsidR="004D3F83" w:rsidRPr="00482590">
              <w:rPr>
                <w:color w:val="000000"/>
                <w:lang w:val="fr-FR"/>
              </w:rPr>
              <w:t>é</w:t>
            </w:r>
            <w:r w:rsidRPr="002D7401">
              <w:rPr>
                <w:color w:val="000000"/>
                <w:lang w:val="fr-CA" w:eastAsia="en-GB"/>
              </w:rPr>
              <w:t>l</w:t>
            </w:r>
            <w:r w:rsidR="00A4136B" w:rsidRPr="002D7401">
              <w:rPr>
                <w:color w:val="000000"/>
                <w:lang w:val="fr-CA" w:eastAsia="en-GB"/>
              </w:rPr>
              <w:t>:</w:t>
            </w:r>
            <w:r w:rsidRPr="002D7401">
              <w:rPr>
                <w:color w:val="000000"/>
                <w:lang w:val="fr-CA" w:eastAsia="en-GB"/>
              </w:rPr>
              <w:t xml:space="preserve"> + 33 1 40 67 33 00</w:t>
            </w:r>
          </w:p>
          <w:p w14:paraId="2C89A4DD" w14:textId="77777777" w:rsidR="00806BED" w:rsidRPr="005F3569" w:rsidRDefault="00806BED" w:rsidP="000D5818">
            <w:pPr>
              <w:tabs>
                <w:tab w:val="left" w:pos="720"/>
              </w:tabs>
              <w:jc w:val="both"/>
              <w:rPr>
                <w:lang w:val="en-US"/>
              </w:rPr>
            </w:pPr>
            <w:r w:rsidRPr="005F3569">
              <w:rPr>
                <w:lang w:val="en-US" w:eastAsia="es-ES"/>
              </w:rPr>
              <w:t>medinfoEMEA@takeda.com</w:t>
            </w:r>
          </w:p>
          <w:p w14:paraId="378679FE" w14:textId="77777777" w:rsidR="00806BED" w:rsidRPr="005F3569" w:rsidRDefault="00806BED" w:rsidP="000D5818">
            <w:pPr>
              <w:tabs>
                <w:tab w:val="left" w:pos="720"/>
              </w:tabs>
              <w:jc w:val="both"/>
              <w:rPr>
                <w:b/>
                <w:bCs/>
                <w:lang w:val="en-US" w:eastAsia="es-ES"/>
              </w:rPr>
            </w:pPr>
          </w:p>
        </w:tc>
        <w:tc>
          <w:tcPr>
            <w:tcW w:w="4854" w:type="dxa"/>
          </w:tcPr>
          <w:p w14:paraId="3D02D898" w14:textId="77777777" w:rsidR="00806BED" w:rsidRPr="005F3569" w:rsidRDefault="00806BED" w:rsidP="000D5818">
            <w:pPr>
              <w:suppressAutoHyphens/>
              <w:jc w:val="both"/>
              <w:rPr>
                <w:noProof/>
                <w:lang w:val="pt-PT" w:eastAsia="es-ES"/>
              </w:rPr>
            </w:pPr>
            <w:r w:rsidRPr="005F3569">
              <w:rPr>
                <w:b/>
                <w:bCs/>
                <w:noProof/>
                <w:lang w:val="pt-PT" w:eastAsia="es-ES"/>
              </w:rPr>
              <w:t>Portugal</w:t>
            </w:r>
          </w:p>
          <w:p w14:paraId="313C1876" w14:textId="77777777" w:rsidR="00806BED" w:rsidRPr="005F3569" w:rsidRDefault="00806BED" w:rsidP="000D5818">
            <w:pPr>
              <w:tabs>
                <w:tab w:val="left" w:pos="720"/>
              </w:tabs>
              <w:jc w:val="both"/>
              <w:rPr>
                <w:color w:val="000000"/>
                <w:lang w:val="pt-BR" w:eastAsia="es-ES"/>
              </w:rPr>
            </w:pPr>
            <w:r w:rsidRPr="005F3569">
              <w:rPr>
                <w:color w:val="000000"/>
                <w:lang w:val="pt-BR" w:eastAsia="es-ES"/>
              </w:rPr>
              <w:t>Takeda Farmacêuticos Portugal, Lda.</w:t>
            </w:r>
          </w:p>
          <w:p w14:paraId="69832727" w14:textId="77777777" w:rsidR="00806BED" w:rsidRPr="005F3569" w:rsidRDefault="00806BED" w:rsidP="000D5818">
            <w:pPr>
              <w:jc w:val="both"/>
              <w:rPr>
                <w:color w:val="000000"/>
                <w:lang w:eastAsia="es-ES"/>
              </w:rPr>
            </w:pPr>
            <w:r w:rsidRPr="005F3569">
              <w:rPr>
                <w:color w:val="000000"/>
                <w:lang w:val="en-US" w:eastAsia="es-ES"/>
              </w:rPr>
              <w:t>Tel: + 351 21 120 1457</w:t>
            </w:r>
          </w:p>
          <w:p w14:paraId="6781FD86"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00E7EF46" w14:textId="77777777" w:rsidR="00806BED" w:rsidRPr="005F3569" w:rsidRDefault="00806BED" w:rsidP="000D5818">
            <w:pPr>
              <w:jc w:val="both"/>
              <w:rPr>
                <w:lang w:val="en-US" w:eastAsia="es-ES"/>
              </w:rPr>
            </w:pPr>
          </w:p>
        </w:tc>
      </w:tr>
      <w:tr w:rsidR="00806BED" w:rsidRPr="005F3569" w14:paraId="7D1A8C8E" w14:textId="77777777" w:rsidTr="000D5818">
        <w:tc>
          <w:tcPr>
            <w:tcW w:w="4678" w:type="dxa"/>
            <w:gridSpan w:val="3"/>
          </w:tcPr>
          <w:p w14:paraId="286614A5" w14:textId="77777777" w:rsidR="00806BED" w:rsidRPr="00482590" w:rsidRDefault="00806BED" w:rsidP="000D5818">
            <w:pPr>
              <w:jc w:val="both"/>
              <w:rPr>
                <w:b/>
                <w:bCs/>
                <w:lang w:eastAsia="es-ES"/>
              </w:rPr>
            </w:pPr>
            <w:r w:rsidRPr="00482590">
              <w:rPr>
                <w:lang w:eastAsia="es-ES"/>
              </w:rPr>
              <w:br w:type="page"/>
            </w:r>
            <w:proofErr w:type="spellStart"/>
            <w:r w:rsidRPr="00482590">
              <w:rPr>
                <w:b/>
                <w:bCs/>
                <w:lang w:eastAsia="es-ES"/>
              </w:rPr>
              <w:t>Hrvatska</w:t>
            </w:r>
            <w:proofErr w:type="spellEnd"/>
          </w:p>
          <w:p w14:paraId="6F32B4F0" w14:textId="77777777" w:rsidR="00806BED" w:rsidRPr="00482590" w:rsidRDefault="00806BED" w:rsidP="000D5818">
            <w:pPr>
              <w:ind w:left="567" w:hanging="567"/>
              <w:contextualSpacing/>
              <w:jc w:val="both"/>
              <w:rPr>
                <w:color w:val="000000"/>
                <w:lang w:eastAsia="es-ES"/>
              </w:rPr>
            </w:pPr>
            <w:proofErr w:type="spellStart"/>
            <w:r w:rsidRPr="00482590">
              <w:rPr>
                <w:color w:val="000000"/>
                <w:lang w:eastAsia="es-ES"/>
              </w:rPr>
              <w:t>Takeda</w:t>
            </w:r>
            <w:proofErr w:type="spellEnd"/>
            <w:r w:rsidRPr="00482590">
              <w:rPr>
                <w:color w:val="000000"/>
                <w:lang w:eastAsia="es-ES"/>
              </w:rPr>
              <w:t xml:space="preserve"> </w:t>
            </w:r>
            <w:proofErr w:type="spellStart"/>
            <w:r w:rsidRPr="00482590">
              <w:rPr>
                <w:color w:val="000000"/>
                <w:lang w:eastAsia="es-ES"/>
              </w:rPr>
              <w:t>Pharmaceuticals</w:t>
            </w:r>
            <w:proofErr w:type="spellEnd"/>
            <w:r w:rsidRPr="00482590">
              <w:rPr>
                <w:color w:val="000000"/>
                <w:lang w:eastAsia="es-ES"/>
              </w:rPr>
              <w:t xml:space="preserve"> </w:t>
            </w:r>
            <w:proofErr w:type="spellStart"/>
            <w:r w:rsidRPr="00482590">
              <w:rPr>
                <w:color w:val="000000"/>
                <w:lang w:eastAsia="es-ES"/>
              </w:rPr>
              <w:t>Croatia</w:t>
            </w:r>
            <w:proofErr w:type="spellEnd"/>
            <w:r w:rsidRPr="00482590">
              <w:rPr>
                <w:color w:val="000000"/>
                <w:lang w:eastAsia="es-ES"/>
              </w:rPr>
              <w:t xml:space="preserve"> </w:t>
            </w:r>
            <w:proofErr w:type="spellStart"/>
            <w:r w:rsidRPr="00482590">
              <w:rPr>
                <w:color w:val="000000"/>
                <w:lang w:eastAsia="es-ES"/>
              </w:rPr>
              <w:t>d.o.o</w:t>
            </w:r>
            <w:proofErr w:type="spellEnd"/>
            <w:r w:rsidRPr="00482590">
              <w:rPr>
                <w:color w:val="000000"/>
                <w:lang w:eastAsia="es-ES"/>
              </w:rPr>
              <w:t>.</w:t>
            </w:r>
          </w:p>
          <w:p w14:paraId="07544178" w14:textId="77777777" w:rsidR="00806BED" w:rsidRPr="005F3569" w:rsidRDefault="00806BED" w:rsidP="000D5818">
            <w:pPr>
              <w:ind w:left="567" w:hanging="567"/>
              <w:contextualSpacing/>
              <w:jc w:val="both"/>
              <w:rPr>
                <w:color w:val="000000"/>
                <w:lang w:val="en-US" w:eastAsia="es-ES"/>
              </w:rPr>
            </w:pPr>
            <w:r w:rsidRPr="005F3569">
              <w:rPr>
                <w:color w:val="000000"/>
                <w:lang w:val="en-US" w:eastAsia="es-ES"/>
              </w:rPr>
              <w:t>Tel: +385 1 377 88 96</w:t>
            </w:r>
          </w:p>
          <w:p w14:paraId="466049D2"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76FCE416" w14:textId="77777777" w:rsidR="00806BED" w:rsidRPr="005F3569" w:rsidRDefault="00806BED" w:rsidP="000D5818">
            <w:pPr>
              <w:suppressAutoHyphens/>
              <w:jc w:val="both"/>
              <w:rPr>
                <w:lang w:val="en-US" w:eastAsia="es-ES"/>
              </w:rPr>
            </w:pPr>
          </w:p>
        </w:tc>
        <w:tc>
          <w:tcPr>
            <w:tcW w:w="4854" w:type="dxa"/>
          </w:tcPr>
          <w:p w14:paraId="5EC72849" w14:textId="77777777" w:rsidR="00806BED" w:rsidRPr="005F3569" w:rsidRDefault="00806BED" w:rsidP="000D5818">
            <w:pPr>
              <w:suppressAutoHyphens/>
              <w:jc w:val="both"/>
              <w:rPr>
                <w:b/>
                <w:bCs/>
                <w:lang w:val="en-US" w:eastAsia="es-ES"/>
              </w:rPr>
            </w:pPr>
            <w:proofErr w:type="spellStart"/>
            <w:r w:rsidRPr="005F3569">
              <w:rPr>
                <w:b/>
                <w:bCs/>
                <w:lang w:val="en-US" w:eastAsia="es-ES"/>
              </w:rPr>
              <w:t>România</w:t>
            </w:r>
            <w:proofErr w:type="spellEnd"/>
          </w:p>
          <w:p w14:paraId="196161F2" w14:textId="77777777" w:rsidR="00806BED" w:rsidRPr="005F3569" w:rsidRDefault="00806BED" w:rsidP="000D5818">
            <w:pPr>
              <w:tabs>
                <w:tab w:val="left" w:pos="720"/>
              </w:tabs>
              <w:jc w:val="both"/>
              <w:rPr>
                <w:color w:val="000000"/>
                <w:lang w:val="en-US" w:eastAsia="en-GB"/>
              </w:rPr>
            </w:pPr>
            <w:r w:rsidRPr="005F3569">
              <w:rPr>
                <w:color w:val="000000"/>
                <w:lang w:val="en-US" w:eastAsia="en-GB"/>
              </w:rPr>
              <w:t>Takeda Pharmaceuticals SRL</w:t>
            </w:r>
          </w:p>
          <w:p w14:paraId="47F74A32" w14:textId="77777777" w:rsidR="00806BED" w:rsidRPr="005F3569" w:rsidRDefault="00806BED" w:rsidP="000D5818">
            <w:pPr>
              <w:ind w:left="567" w:hanging="567"/>
              <w:contextualSpacing/>
              <w:jc w:val="both"/>
              <w:rPr>
                <w:color w:val="000000"/>
                <w:lang w:val="en-US"/>
              </w:rPr>
            </w:pPr>
            <w:r w:rsidRPr="005F3569">
              <w:rPr>
                <w:color w:val="000000"/>
                <w:lang w:val="en-US" w:eastAsia="es-ES"/>
              </w:rPr>
              <w:t>Tel: +40 21 335 03 91</w:t>
            </w:r>
          </w:p>
          <w:p w14:paraId="74E62C5D" w14:textId="77777777" w:rsidR="00806BED" w:rsidRPr="005F3569" w:rsidRDefault="00806BED" w:rsidP="000D5818">
            <w:pPr>
              <w:ind w:left="567" w:hanging="567"/>
              <w:contextualSpacing/>
              <w:jc w:val="both"/>
              <w:rPr>
                <w:color w:val="000000"/>
                <w:lang w:val="en-US" w:eastAsia="es-ES"/>
              </w:rPr>
            </w:pPr>
            <w:r w:rsidRPr="005F3569">
              <w:rPr>
                <w:color w:val="000000"/>
                <w:lang w:val="en-US" w:eastAsia="es-ES"/>
              </w:rPr>
              <w:t>medinfo</w:t>
            </w:r>
            <w:r w:rsidRPr="005F3569">
              <w:rPr>
                <w:lang w:val="en-US" w:eastAsia="es-ES"/>
              </w:rPr>
              <w:t>EMEA@takeda.com</w:t>
            </w:r>
          </w:p>
          <w:p w14:paraId="3D40E193" w14:textId="77777777" w:rsidR="00806BED" w:rsidRPr="005F3569" w:rsidRDefault="00806BED" w:rsidP="000D5818">
            <w:pPr>
              <w:jc w:val="both"/>
              <w:rPr>
                <w:noProof/>
                <w:lang w:val="en-US" w:eastAsia="es-ES"/>
              </w:rPr>
            </w:pPr>
          </w:p>
        </w:tc>
      </w:tr>
      <w:tr w:rsidR="00806BED" w:rsidRPr="005F3569" w14:paraId="2B833718" w14:textId="77777777" w:rsidTr="000D5818">
        <w:tc>
          <w:tcPr>
            <w:tcW w:w="4678" w:type="dxa"/>
            <w:gridSpan w:val="3"/>
          </w:tcPr>
          <w:p w14:paraId="7E8F20B6" w14:textId="77777777" w:rsidR="00806BED" w:rsidRPr="00AD2CD4" w:rsidRDefault="00806BED" w:rsidP="000D5818">
            <w:pPr>
              <w:jc w:val="both"/>
              <w:rPr>
                <w:b/>
                <w:bCs/>
                <w:lang w:val="en-GB" w:eastAsia="es-ES"/>
              </w:rPr>
            </w:pPr>
            <w:r w:rsidRPr="005F3569">
              <w:rPr>
                <w:b/>
                <w:bCs/>
                <w:lang w:val="en-US" w:eastAsia="es-ES"/>
              </w:rPr>
              <w:t>Ireland</w:t>
            </w:r>
          </w:p>
          <w:p w14:paraId="53E6F382" w14:textId="77777777" w:rsidR="00806BED" w:rsidRPr="005F3569" w:rsidRDefault="00806BED" w:rsidP="000D5818">
            <w:pPr>
              <w:jc w:val="both"/>
              <w:rPr>
                <w:color w:val="000000"/>
                <w:lang w:val="en-US" w:eastAsia="es-ES"/>
              </w:rPr>
            </w:pPr>
            <w:r w:rsidRPr="005F3569">
              <w:rPr>
                <w:color w:val="000000"/>
                <w:lang w:val="en-US" w:eastAsia="es-ES"/>
              </w:rPr>
              <w:t xml:space="preserve">Takeda Products Ireland </w:t>
            </w:r>
            <w:r w:rsidRPr="005F3569">
              <w:rPr>
                <w:lang w:val="en-US" w:eastAsia="es-ES"/>
              </w:rPr>
              <w:t>Ltd</w:t>
            </w:r>
          </w:p>
          <w:p w14:paraId="5E1892C6" w14:textId="77777777" w:rsidR="00806BED" w:rsidRPr="005F3569" w:rsidRDefault="00806BED" w:rsidP="000D5818">
            <w:pPr>
              <w:jc w:val="both"/>
              <w:rPr>
                <w:lang w:val="en-US" w:eastAsia="es-ES"/>
              </w:rPr>
            </w:pPr>
            <w:r w:rsidRPr="005F3569">
              <w:rPr>
                <w:color w:val="000000"/>
                <w:lang w:val="en-US" w:eastAsia="es-ES"/>
              </w:rPr>
              <w:t xml:space="preserve">Tel: </w:t>
            </w:r>
            <w:r w:rsidRPr="005F3569">
              <w:rPr>
                <w:lang w:val="en-US" w:eastAsia="es-ES"/>
              </w:rPr>
              <w:t>1800 937 970</w:t>
            </w:r>
          </w:p>
          <w:p w14:paraId="6FC399E2" w14:textId="77777777" w:rsidR="00806BED" w:rsidRPr="005F3569" w:rsidRDefault="00806BED" w:rsidP="000D5818">
            <w:pPr>
              <w:jc w:val="both"/>
              <w:rPr>
                <w:lang w:val="en-US" w:eastAsia="es-ES"/>
              </w:rPr>
            </w:pPr>
            <w:r w:rsidRPr="005F3569">
              <w:rPr>
                <w:lang w:val="en-US" w:eastAsia="es-ES"/>
              </w:rPr>
              <w:t>medinfoEMEA@takeda.com</w:t>
            </w:r>
          </w:p>
          <w:p w14:paraId="3DF358C8" w14:textId="77777777" w:rsidR="00806BED" w:rsidRPr="005F3569" w:rsidRDefault="00806BED" w:rsidP="000D5818">
            <w:pPr>
              <w:jc w:val="both"/>
              <w:rPr>
                <w:lang w:val="en-US" w:eastAsia="es-ES"/>
              </w:rPr>
            </w:pPr>
          </w:p>
        </w:tc>
        <w:tc>
          <w:tcPr>
            <w:tcW w:w="4854" w:type="dxa"/>
          </w:tcPr>
          <w:p w14:paraId="3BA1B6DD" w14:textId="77777777" w:rsidR="00806BED" w:rsidRPr="005F3569" w:rsidRDefault="00806BED" w:rsidP="000D5818">
            <w:pPr>
              <w:jc w:val="both"/>
              <w:rPr>
                <w:noProof/>
                <w:lang w:val="en-US" w:eastAsia="es-ES"/>
              </w:rPr>
            </w:pPr>
            <w:r w:rsidRPr="005F3569">
              <w:rPr>
                <w:b/>
                <w:bCs/>
                <w:noProof/>
                <w:lang w:val="en-US" w:eastAsia="es-ES"/>
              </w:rPr>
              <w:t>Slovenija</w:t>
            </w:r>
          </w:p>
          <w:p w14:paraId="45F11DB1" w14:textId="77777777" w:rsidR="00806BED" w:rsidRPr="005F3569" w:rsidRDefault="00806BED" w:rsidP="000D5818">
            <w:pPr>
              <w:tabs>
                <w:tab w:val="left" w:pos="4536"/>
              </w:tabs>
              <w:jc w:val="both"/>
              <w:rPr>
                <w:color w:val="000000"/>
                <w:lang w:val="en-US" w:eastAsia="es-ES"/>
              </w:rPr>
            </w:pPr>
            <w:r w:rsidRPr="005F3569">
              <w:rPr>
                <w:color w:val="000000"/>
                <w:lang w:val="en-US" w:eastAsia="es-ES"/>
              </w:rPr>
              <w:t>Takeda</w:t>
            </w:r>
            <w:r w:rsidRPr="005F3569">
              <w:rPr>
                <w:lang w:val="nn-NO" w:eastAsia="es-ES"/>
              </w:rPr>
              <w:t xml:space="preserve"> Pharmaceuticals farmacevtska družba d.o.o.</w:t>
            </w:r>
          </w:p>
          <w:p w14:paraId="4E0CEE3C" w14:textId="77777777" w:rsidR="00806BED" w:rsidRPr="005F3569" w:rsidRDefault="00806BED" w:rsidP="000D5818">
            <w:pPr>
              <w:jc w:val="both"/>
              <w:rPr>
                <w:color w:val="000000"/>
                <w:lang w:val="en-US" w:eastAsia="es-ES"/>
              </w:rPr>
            </w:pPr>
            <w:r w:rsidRPr="005F3569">
              <w:rPr>
                <w:color w:val="000000"/>
                <w:lang w:val="en-US" w:eastAsia="es-ES"/>
              </w:rPr>
              <w:t>Tel: + 386 (0) 59 082 480</w:t>
            </w:r>
          </w:p>
          <w:p w14:paraId="611C52F4" w14:textId="77777777" w:rsidR="00806BED" w:rsidRPr="005F3569" w:rsidRDefault="00806BED" w:rsidP="000D5818">
            <w:pPr>
              <w:keepLines/>
              <w:jc w:val="both"/>
              <w:rPr>
                <w:color w:val="000000"/>
                <w:lang w:eastAsia="es-ES"/>
              </w:rPr>
            </w:pPr>
            <w:r w:rsidRPr="005F3569">
              <w:rPr>
                <w:lang w:val="en-US" w:eastAsia="es-ES"/>
              </w:rPr>
              <w:t>medinfoEMEA@takeda.com</w:t>
            </w:r>
          </w:p>
          <w:p w14:paraId="16A74EB5" w14:textId="77777777" w:rsidR="00806BED" w:rsidRPr="005F3569" w:rsidRDefault="00806BED" w:rsidP="000D5818">
            <w:pPr>
              <w:suppressAutoHyphens/>
              <w:jc w:val="both"/>
              <w:rPr>
                <w:b/>
                <w:bCs/>
                <w:lang w:val="en-US" w:eastAsia="es-ES"/>
              </w:rPr>
            </w:pPr>
          </w:p>
        </w:tc>
      </w:tr>
      <w:tr w:rsidR="00806BED" w:rsidRPr="005F3569" w14:paraId="5A0170C7" w14:textId="77777777" w:rsidTr="000D5818">
        <w:tc>
          <w:tcPr>
            <w:tcW w:w="4678" w:type="dxa"/>
            <w:gridSpan w:val="3"/>
          </w:tcPr>
          <w:p w14:paraId="63E5562E" w14:textId="77777777" w:rsidR="00806BED" w:rsidRPr="005F3569" w:rsidRDefault="00806BED" w:rsidP="000D5818">
            <w:pPr>
              <w:keepNext/>
              <w:jc w:val="both"/>
              <w:rPr>
                <w:b/>
                <w:bCs/>
                <w:lang w:val="en-US" w:eastAsia="es-ES"/>
              </w:rPr>
            </w:pPr>
            <w:proofErr w:type="spellStart"/>
            <w:r w:rsidRPr="005F3569">
              <w:rPr>
                <w:b/>
                <w:bCs/>
                <w:lang w:val="en-US" w:eastAsia="es-ES"/>
              </w:rPr>
              <w:t>Ísland</w:t>
            </w:r>
            <w:proofErr w:type="spellEnd"/>
          </w:p>
          <w:p w14:paraId="702800F8" w14:textId="77777777" w:rsidR="00806BED" w:rsidRPr="005F3569" w:rsidRDefault="00806BED" w:rsidP="000D5818">
            <w:pPr>
              <w:jc w:val="both"/>
              <w:rPr>
                <w:color w:val="000000"/>
                <w:lang w:val="en-US" w:eastAsia="es-ES"/>
              </w:rPr>
            </w:pPr>
            <w:proofErr w:type="spellStart"/>
            <w:r w:rsidRPr="005F3569">
              <w:rPr>
                <w:color w:val="000000"/>
                <w:lang w:val="en-US" w:eastAsia="es-ES"/>
              </w:rPr>
              <w:t>Vistor</w:t>
            </w:r>
            <w:proofErr w:type="spellEnd"/>
            <w:r w:rsidRPr="005F3569">
              <w:rPr>
                <w:color w:val="000000"/>
                <w:lang w:val="en-US" w:eastAsia="es-ES"/>
              </w:rPr>
              <w:t xml:space="preserve"> hf.</w:t>
            </w:r>
          </w:p>
          <w:p w14:paraId="49BA1744" w14:textId="77777777" w:rsidR="00806BED" w:rsidRPr="005F3569" w:rsidRDefault="00806BED" w:rsidP="000D5818">
            <w:pPr>
              <w:jc w:val="both"/>
              <w:rPr>
                <w:color w:val="000000"/>
                <w:lang w:val="en-US" w:eastAsia="es-ES"/>
              </w:rPr>
            </w:pPr>
            <w:r w:rsidRPr="005F3569">
              <w:rPr>
                <w:color w:val="000000"/>
                <w:lang w:val="en-US" w:eastAsia="es-ES"/>
              </w:rPr>
              <w:t>Sími: +354 535 7000</w:t>
            </w:r>
          </w:p>
          <w:p w14:paraId="031B5835" w14:textId="77777777" w:rsidR="00806BED" w:rsidRPr="005F3569" w:rsidRDefault="00806BED" w:rsidP="000D5818">
            <w:pPr>
              <w:jc w:val="both"/>
              <w:rPr>
                <w:color w:val="000000"/>
                <w:lang w:val="en-US" w:eastAsia="es-ES"/>
              </w:rPr>
            </w:pPr>
            <w:r w:rsidRPr="005F3569">
              <w:rPr>
                <w:color w:val="000000"/>
                <w:lang w:val="en-US" w:eastAsia="es-ES"/>
              </w:rPr>
              <w:t>medinfoEMEA@takeda.com</w:t>
            </w:r>
          </w:p>
          <w:p w14:paraId="4B13AE30" w14:textId="77777777" w:rsidR="00806BED" w:rsidRPr="005F3569" w:rsidRDefault="00806BED" w:rsidP="000D5818">
            <w:pPr>
              <w:jc w:val="both"/>
              <w:rPr>
                <w:lang w:val="en-US" w:eastAsia="es-ES"/>
              </w:rPr>
            </w:pPr>
          </w:p>
        </w:tc>
        <w:tc>
          <w:tcPr>
            <w:tcW w:w="4854" w:type="dxa"/>
          </w:tcPr>
          <w:p w14:paraId="4D0E4579" w14:textId="77777777" w:rsidR="00806BED" w:rsidRPr="005F3569" w:rsidRDefault="00806BED" w:rsidP="000D5818">
            <w:pPr>
              <w:keepNext/>
              <w:suppressAutoHyphens/>
              <w:jc w:val="both"/>
              <w:rPr>
                <w:b/>
                <w:bCs/>
                <w:lang w:val="en-US" w:eastAsia="es-ES"/>
              </w:rPr>
            </w:pPr>
            <w:proofErr w:type="spellStart"/>
            <w:r w:rsidRPr="005F3569">
              <w:rPr>
                <w:b/>
                <w:bCs/>
                <w:lang w:val="en-US" w:eastAsia="es-ES"/>
              </w:rPr>
              <w:t>Slovenská</w:t>
            </w:r>
            <w:proofErr w:type="spellEnd"/>
            <w:r w:rsidRPr="005F3569">
              <w:rPr>
                <w:b/>
                <w:bCs/>
                <w:lang w:val="en-US" w:eastAsia="es-ES"/>
              </w:rPr>
              <w:t xml:space="preserve"> </w:t>
            </w:r>
            <w:proofErr w:type="spellStart"/>
            <w:r w:rsidRPr="005F3569">
              <w:rPr>
                <w:b/>
                <w:bCs/>
                <w:lang w:val="en-US" w:eastAsia="es-ES"/>
              </w:rPr>
              <w:t>republika</w:t>
            </w:r>
            <w:proofErr w:type="spellEnd"/>
          </w:p>
          <w:p w14:paraId="378C223A" w14:textId="77777777" w:rsidR="00806BED" w:rsidRPr="005F3569" w:rsidRDefault="00806BED" w:rsidP="000D5818">
            <w:pPr>
              <w:keepNext/>
              <w:jc w:val="both"/>
              <w:rPr>
                <w:color w:val="000000"/>
                <w:lang w:val="en-US" w:eastAsia="es-ES"/>
              </w:rPr>
            </w:pPr>
            <w:r w:rsidRPr="005F3569">
              <w:rPr>
                <w:color w:val="000000"/>
                <w:lang w:val="en-US" w:eastAsia="es-ES"/>
              </w:rPr>
              <w:t xml:space="preserve">Takeda Pharmaceuticals Slovakia </w:t>
            </w:r>
            <w:proofErr w:type="spellStart"/>
            <w:r w:rsidRPr="005F3569">
              <w:rPr>
                <w:color w:val="000000"/>
                <w:lang w:val="en-US" w:eastAsia="es-ES"/>
              </w:rPr>
              <w:t>s.r.o.</w:t>
            </w:r>
            <w:proofErr w:type="spellEnd"/>
          </w:p>
          <w:p w14:paraId="1609DACC" w14:textId="77777777" w:rsidR="00806BED" w:rsidRPr="005F3569" w:rsidRDefault="00806BED" w:rsidP="000D5818">
            <w:pPr>
              <w:keepNext/>
              <w:tabs>
                <w:tab w:val="left" w:pos="720"/>
              </w:tabs>
              <w:jc w:val="both"/>
              <w:rPr>
                <w:color w:val="000000"/>
                <w:lang w:val="en-US" w:eastAsia="es-ES"/>
              </w:rPr>
            </w:pPr>
            <w:r w:rsidRPr="005F3569">
              <w:rPr>
                <w:color w:val="000000"/>
                <w:lang w:val="en-US" w:eastAsia="es-ES"/>
              </w:rPr>
              <w:t>Tel: +421 (2) 20 602 600</w:t>
            </w:r>
          </w:p>
          <w:p w14:paraId="131B81C7" w14:textId="77777777" w:rsidR="00806BED" w:rsidRPr="005F3569" w:rsidRDefault="00806BED" w:rsidP="000D5818">
            <w:pPr>
              <w:keepLines/>
              <w:jc w:val="both"/>
              <w:rPr>
                <w:lang w:val="en-US" w:eastAsia="es-ES"/>
              </w:rPr>
            </w:pPr>
            <w:r w:rsidRPr="005F3569">
              <w:rPr>
                <w:lang w:val="en-US" w:eastAsia="es-ES"/>
              </w:rPr>
              <w:t>medinfoEMEA@takeda.com</w:t>
            </w:r>
          </w:p>
          <w:p w14:paraId="214E7594" w14:textId="77777777" w:rsidR="00806BED" w:rsidRPr="005F3569" w:rsidRDefault="00806BED" w:rsidP="000D5818">
            <w:pPr>
              <w:keepNext/>
              <w:suppressAutoHyphens/>
              <w:jc w:val="both"/>
              <w:rPr>
                <w:b/>
                <w:bCs/>
                <w:color w:val="008000"/>
                <w:lang w:val="en-US" w:eastAsia="es-ES"/>
              </w:rPr>
            </w:pPr>
          </w:p>
        </w:tc>
      </w:tr>
      <w:tr w:rsidR="00806BED" w:rsidRPr="005F3569" w14:paraId="68D8DFDC" w14:textId="77777777" w:rsidTr="000D5818">
        <w:tc>
          <w:tcPr>
            <w:tcW w:w="4678" w:type="dxa"/>
            <w:gridSpan w:val="3"/>
          </w:tcPr>
          <w:p w14:paraId="04505D1C" w14:textId="77777777" w:rsidR="00806BED" w:rsidRPr="005F3569" w:rsidRDefault="00806BED" w:rsidP="000D5818">
            <w:pPr>
              <w:jc w:val="both"/>
              <w:rPr>
                <w:noProof/>
                <w:lang w:eastAsia="es-ES"/>
              </w:rPr>
            </w:pPr>
            <w:r w:rsidRPr="005F3569">
              <w:rPr>
                <w:b/>
                <w:bCs/>
                <w:noProof/>
                <w:lang w:eastAsia="es-ES"/>
              </w:rPr>
              <w:t>Italia</w:t>
            </w:r>
          </w:p>
          <w:p w14:paraId="1A10B458" w14:textId="77777777" w:rsidR="00806BED" w:rsidRPr="005F3569" w:rsidRDefault="00806BED" w:rsidP="000D5818">
            <w:pPr>
              <w:tabs>
                <w:tab w:val="left" w:pos="720"/>
              </w:tabs>
              <w:jc w:val="both"/>
              <w:rPr>
                <w:color w:val="000000"/>
                <w:lang w:val="es-ES" w:eastAsia="es-ES"/>
              </w:rPr>
            </w:pPr>
            <w:r w:rsidRPr="005F3569">
              <w:rPr>
                <w:color w:val="000000"/>
                <w:lang w:val="es-ES" w:eastAsia="es-ES"/>
              </w:rPr>
              <w:t>Takeda Italia S.p.A.</w:t>
            </w:r>
          </w:p>
          <w:p w14:paraId="0DE35E27" w14:textId="77777777" w:rsidR="00806BED" w:rsidRPr="005F3569" w:rsidRDefault="00806BED" w:rsidP="000D5818">
            <w:pPr>
              <w:jc w:val="both"/>
              <w:rPr>
                <w:color w:val="000000"/>
                <w:lang w:eastAsia="es-ES"/>
              </w:rPr>
            </w:pPr>
            <w:r w:rsidRPr="005F3569">
              <w:rPr>
                <w:color w:val="000000"/>
                <w:lang w:val="en-US" w:eastAsia="es-ES"/>
              </w:rPr>
              <w:t>Tel: +39 06 502601</w:t>
            </w:r>
          </w:p>
          <w:p w14:paraId="669FAAE6" w14:textId="77777777" w:rsidR="00806BED" w:rsidRPr="005F3569" w:rsidRDefault="00806BED" w:rsidP="000D5818">
            <w:pPr>
              <w:keepLines/>
              <w:jc w:val="both"/>
              <w:rPr>
                <w:color w:val="000000"/>
                <w:lang w:val="en-US" w:eastAsia="es-ES"/>
              </w:rPr>
            </w:pPr>
            <w:r w:rsidRPr="005F3569">
              <w:rPr>
                <w:lang w:val="en-US" w:eastAsia="es-ES"/>
              </w:rPr>
              <w:t>medinfoEMEA@takeda.com</w:t>
            </w:r>
          </w:p>
          <w:p w14:paraId="166C2441" w14:textId="77777777" w:rsidR="00806BED" w:rsidRPr="005F3569" w:rsidRDefault="00806BED" w:rsidP="000D5818">
            <w:pPr>
              <w:jc w:val="both"/>
              <w:rPr>
                <w:b/>
                <w:bCs/>
                <w:lang w:val="en-US" w:eastAsia="es-ES"/>
              </w:rPr>
            </w:pPr>
          </w:p>
        </w:tc>
        <w:tc>
          <w:tcPr>
            <w:tcW w:w="4854" w:type="dxa"/>
          </w:tcPr>
          <w:p w14:paraId="4DB79E44" w14:textId="77777777" w:rsidR="00806BED" w:rsidRPr="005F3569" w:rsidRDefault="00806BED" w:rsidP="000D5818">
            <w:pPr>
              <w:tabs>
                <w:tab w:val="left" w:pos="4536"/>
              </w:tabs>
              <w:suppressAutoHyphens/>
              <w:jc w:val="both"/>
              <w:rPr>
                <w:b/>
                <w:bCs/>
                <w:lang w:val="en-US" w:eastAsia="es-ES"/>
              </w:rPr>
            </w:pPr>
            <w:r w:rsidRPr="005F3569">
              <w:rPr>
                <w:b/>
                <w:bCs/>
                <w:lang w:val="en-US" w:eastAsia="es-ES"/>
              </w:rPr>
              <w:t>Suomi/Finland</w:t>
            </w:r>
          </w:p>
          <w:p w14:paraId="183F6994" w14:textId="77777777" w:rsidR="00806BED" w:rsidRPr="005F3569" w:rsidRDefault="00806BED" w:rsidP="000D5818">
            <w:pPr>
              <w:jc w:val="both"/>
              <w:rPr>
                <w:color w:val="000000"/>
                <w:lang w:val="en-US" w:eastAsia="en-GB"/>
              </w:rPr>
            </w:pPr>
            <w:r w:rsidRPr="005F3569">
              <w:rPr>
                <w:color w:val="000000"/>
                <w:lang w:val="en-US" w:eastAsia="en-GB"/>
              </w:rPr>
              <w:t>Takeda Oy</w:t>
            </w:r>
          </w:p>
          <w:p w14:paraId="53C20232" w14:textId="77777777" w:rsidR="00806BED" w:rsidRPr="005F3569" w:rsidRDefault="00806BED" w:rsidP="000D5818">
            <w:pPr>
              <w:jc w:val="both"/>
              <w:rPr>
                <w:lang w:val="en-US"/>
              </w:rPr>
            </w:pPr>
            <w:r w:rsidRPr="005F3569">
              <w:rPr>
                <w:color w:val="000000"/>
                <w:lang w:val="en-US" w:eastAsia="en-GB"/>
              </w:rPr>
              <w:t xml:space="preserve">Puh/Tel: </w:t>
            </w:r>
            <w:r w:rsidRPr="005F3569">
              <w:rPr>
                <w:lang w:val="en-US" w:eastAsia="es-ES"/>
              </w:rPr>
              <w:t>0800 774 051</w:t>
            </w:r>
          </w:p>
          <w:p w14:paraId="54DB112E" w14:textId="77777777" w:rsidR="00806BED" w:rsidRPr="005F3569" w:rsidRDefault="00806BED" w:rsidP="000D5818">
            <w:pPr>
              <w:jc w:val="both"/>
              <w:rPr>
                <w:color w:val="000000"/>
                <w:lang w:val="en-US" w:eastAsia="es-ES"/>
              </w:rPr>
            </w:pPr>
            <w:r w:rsidRPr="005F3569">
              <w:rPr>
                <w:color w:val="000000"/>
                <w:lang w:val="en-US" w:eastAsia="es-ES"/>
              </w:rPr>
              <w:t>medinfoEMEA@takeda.com</w:t>
            </w:r>
          </w:p>
          <w:p w14:paraId="732EE374" w14:textId="77777777" w:rsidR="00806BED" w:rsidRPr="005F3569" w:rsidRDefault="00806BED" w:rsidP="000D5818">
            <w:pPr>
              <w:jc w:val="both"/>
              <w:rPr>
                <w:lang w:val="en-US" w:eastAsia="es-ES"/>
              </w:rPr>
            </w:pPr>
          </w:p>
        </w:tc>
      </w:tr>
      <w:tr w:rsidR="00806BED" w:rsidRPr="005F3569" w14:paraId="424DD07E" w14:textId="77777777" w:rsidTr="000D5818">
        <w:tc>
          <w:tcPr>
            <w:tcW w:w="4678" w:type="dxa"/>
            <w:gridSpan w:val="3"/>
          </w:tcPr>
          <w:p w14:paraId="6310EB8A" w14:textId="77777777" w:rsidR="00806BED" w:rsidRPr="002D7401" w:rsidRDefault="00806BED" w:rsidP="0041406A">
            <w:pPr>
              <w:keepNext/>
              <w:jc w:val="both"/>
              <w:rPr>
                <w:color w:val="000000"/>
                <w:lang w:val="es-ES" w:eastAsia="es-ES"/>
              </w:rPr>
            </w:pPr>
            <w:proofErr w:type="spellStart"/>
            <w:r w:rsidRPr="005F3569">
              <w:rPr>
                <w:b/>
                <w:bCs/>
                <w:lang w:val="en-US" w:eastAsia="es-ES"/>
              </w:rPr>
              <w:lastRenderedPageBreak/>
              <w:t>Κύ</w:t>
            </w:r>
            <w:proofErr w:type="spellEnd"/>
            <w:r w:rsidRPr="005F3569">
              <w:rPr>
                <w:b/>
                <w:bCs/>
                <w:lang w:val="en-US" w:eastAsia="es-ES"/>
              </w:rPr>
              <w:t>προς</w:t>
            </w:r>
          </w:p>
          <w:p w14:paraId="1B28E733" w14:textId="77777777" w:rsidR="008A50D3" w:rsidRPr="008A50D3" w:rsidRDefault="008A50D3" w:rsidP="008A50D3">
            <w:pPr>
              <w:keepNext/>
              <w:jc w:val="both"/>
              <w:rPr>
                <w:lang w:val="el-GR" w:eastAsia="es-ES"/>
              </w:rPr>
            </w:pPr>
            <w:r w:rsidRPr="008A50D3">
              <w:rPr>
                <w:lang w:val="el-GR" w:eastAsia="es-ES"/>
              </w:rPr>
              <w:t>A.POTAMITIS MEDICARE LTD</w:t>
            </w:r>
          </w:p>
          <w:p w14:paraId="0B3A4FBF" w14:textId="77777777" w:rsidR="008A50D3" w:rsidRPr="008A50D3" w:rsidRDefault="008A50D3" w:rsidP="008A50D3">
            <w:pPr>
              <w:keepNext/>
              <w:jc w:val="both"/>
              <w:rPr>
                <w:lang w:val="el-GR" w:eastAsia="es-ES"/>
              </w:rPr>
            </w:pPr>
            <w:r w:rsidRPr="008A50D3">
              <w:rPr>
                <w:lang w:val="el-GR" w:eastAsia="es-ES"/>
              </w:rPr>
              <w:t>Τηλ: +357 22583333</w:t>
            </w:r>
          </w:p>
          <w:p w14:paraId="5711F90C" w14:textId="77777777" w:rsidR="00806BED" w:rsidRPr="00482590" w:rsidRDefault="008A50D3" w:rsidP="008A50D3">
            <w:pPr>
              <w:keepNext/>
              <w:jc w:val="both"/>
              <w:rPr>
                <w:b/>
                <w:bCs/>
                <w:lang w:val="el-GR" w:eastAsia="es-ES"/>
              </w:rPr>
            </w:pPr>
            <w:r w:rsidRPr="008A50D3">
              <w:rPr>
                <w:lang w:val="el-GR" w:eastAsia="es-ES"/>
              </w:rPr>
              <w:t>a.potamitismedicare@cytanet.com.cy</w:t>
            </w:r>
          </w:p>
        </w:tc>
        <w:tc>
          <w:tcPr>
            <w:tcW w:w="4854" w:type="dxa"/>
          </w:tcPr>
          <w:p w14:paraId="678C3712" w14:textId="77777777" w:rsidR="00806BED" w:rsidRPr="005F3569" w:rsidRDefault="00806BED" w:rsidP="00806BED">
            <w:pPr>
              <w:keepNext/>
              <w:tabs>
                <w:tab w:val="left" w:pos="4536"/>
              </w:tabs>
              <w:suppressAutoHyphens/>
              <w:jc w:val="both"/>
              <w:rPr>
                <w:b/>
                <w:bCs/>
                <w:noProof/>
                <w:lang w:val="el-GR" w:eastAsia="es-ES"/>
              </w:rPr>
            </w:pPr>
            <w:r w:rsidRPr="00482590">
              <w:rPr>
                <w:b/>
                <w:bCs/>
                <w:noProof/>
                <w:lang w:val="de-DE" w:eastAsia="es-ES"/>
              </w:rPr>
              <w:t>Sverige</w:t>
            </w:r>
          </w:p>
          <w:p w14:paraId="09299518" w14:textId="77777777" w:rsidR="00806BED" w:rsidRPr="00482590" w:rsidRDefault="00806BED" w:rsidP="00806BED">
            <w:pPr>
              <w:keepNext/>
              <w:ind w:left="567" w:hanging="567"/>
              <w:contextualSpacing/>
              <w:jc w:val="both"/>
              <w:rPr>
                <w:color w:val="000000"/>
                <w:lang w:val="de-DE" w:eastAsia="es-ES"/>
              </w:rPr>
            </w:pPr>
            <w:r w:rsidRPr="00482590">
              <w:rPr>
                <w:color w:val="000000"/>
                <w:lang w:val="de-DE" w:eastAsia="es-ES"/>
              </w:rPr>
              <w:t xml:space="preserve">Takeda </w:t>
            </w:r>
            <w:proofErr w:type="spellStart"/>
            <w:r w:rsidRPr="00482590">
              <w:rPr>
                <w:color w:val="000000"/>
                <w:lang w:val="de-DE" w:eastAsia="es-ES"/>
              </w:rPr>
              <w:t>Pharma</w:t>
            </w:r>
            <w:proofErr w:type="spellEnd"/>
            <w:r w:rsidRPr="00482590">
              <w:rPr>
                <w:color w:val="000000"/>
                <w:lang w:val="de-DE" w:eastAsia="es-ES"/>
              </w:rPr>
              <w:t xml:space="preserve"> AB</w:t>
            </w:r>
          </w:p>
          <w:p w14:paraId="1B496E3F" w14:textId="77777777" w:rsidR="00806BED" w:rsidRPr="00482590" w:rsidRDefault="00806BED" w:rsidP="0041406A">
            <w:pPr>
              <w:keepNext/>
              <w:ind w:left="567" w:hanging="567"/>
              <w:contextualSpacing/>
              <w:jc w:val="both"/>
              <w:rPr>
                <w:color w:val="000000"/>
                <w:lang w:val="de-DE" w:eastAsia="es-ES"/>
              </w:rPr>
            </w:pPr>
            <w:r w:rsidRPr="00482590">
              <w:rPr>
                <w:color w:val="000000"/>
                <w:lang w:val="de-DE" w:eastAsia="es-ES"/>
              </w:rPr>
              <w:t>Tel: 020 795 079</w:t>
            </w:r>
          </w:p>
          <w:p w14:paraId="6B172706" w14:textId="77777777" w:rsidR="00806BED" w:rsidRPr="005F3569" w:rsidRDefault="00806BED" w:rsidP="0041406A">
            <w:pPr>
              <w:keepNext/>
              <w:jc w:val="both"/>
              <w:rPr>
                <w:lang w:eastAsia="es-ES"/>
              </w:rPr>
            </w:pPr>
            <w:r w:rsidRPr="005F3569">
              <w:rPr>
                <w:lang w:val="en-US" w:eastAsia="es-ES"/>
              </w:rPr>
              <w:t>medinfoEMEA@takeda.com</w:t>
            </w:r>
          </w:p>
          <w:p w14:paraId="7240FD99" w14:textId="77777777" w:rsidR="00806BED" w:rsidRPr="005F3569" w:rsidRDefault="00806BED" w:rsidP="0041406A">
            <w:pPr>
              <w:keepNext/>
              <w:jc w:val="both"/>
              <w:rPr>
                <w:b/>
                <w:bCs/>
                <w:lang w:val="en-US" w:eastAsia="es-ES"/>
              </w:rPr>
            </w:pPr>
          </w:p>
        </w:tc>
      </w:tr>
      <w:tr w:rsidR="00806BED" w:rsidRPr="005F3569" w14:paraId="62E726A9" w14:textId="77777777" w:rsidTr="000D5818">
        <w:tc>
          <w:tcPr>
            <w:tcW w:w="4678" w:type="dxa"/>
            <w:gridSpan w:val="3"/>
          </w:tcPr>
          <w:p w14:paraId="3E4439A1" w14:textId="77777777" w:rsidR="00806BED" w:rsidRPr="002D7401" w:rsidRDefault="00806BED" w:rsidP="000D5818">
            <w:pPr>
              <w:jc w:val="both"/>
              <w:rPr>
                <w:b/>
                <w:bCs/>
                <w:noProof/>
                <w:lang w:val="es-ES" w:eastAsia="es-ES"/>
              </w:rPr>
            </w:pPr>
            <w:r w:rsidRPr="002D7401">
              <w:rPr>
                <w:b/>
                <w:bCs/>
                <w:noProof/>
                <w:lang w:val="es-ES" w:eastAsia="es-ES"/>
              </w:rPr>
              <w:t>Latvija</w:t>
            </w:r>
          </w:p>
          <w:p w14:paraId="5A63B6BE" w14:textId="77777777" w:rsidR="00806BED" w:rsidRPr="002D7401" w:rsidRDefault="00806BED" w:rsidP="000D5818">
            <w:pPr>
              <w:keepNext/>
              <w:tabs>
                <w:tab w:val="left" w:pos="720"/>
              </w:tabs>
              <w:jc w:val="both"/>
              <w:rPr>
                <w:color w:val="000000"/>
                <w:lang w:val="es-ES" w:eastAsia="en-GB"/>
              </w:rPr>
            </w:pPr>
            <w:r w:rsidRPr="002D7401">
              <w:rPr>
                <w:color w:val="000000"/>
                <w:lang w:val="es-ES" w:eastAsia="en-GB"/>
              </w:rPr>
              <w:t>Takeda Latvia SIA</w:t>
            </w:r>
          </w:p>
          <w:p w14:paraId="3E668E62" w14:textId="77777777" w:rsidR="00806BED" w:rsidRPr="002D7401" w:rsidRDefault="00806BED" w:rsidP="000D5818">
            <w:pPr>
              <w:keepNext/>
              <w:jc w:val="both"/>
              <w:rPr>
                <w:color w:val="000000"/>
                <w:lang w:val="es-ES"/>
              </w:rPr>
            </w:pPr>
            <w:r w:rsidRPr="002D7401">
              <w:rPr>
                <w:color w:val="000000"/>
                <w:lang w:val="es-ES" w:eastAsia="es-ES"/>
              </w:rPr>
              <w:t>Tel: +371 67840082</w:t>
            </w:r>
          </w:p>
          <w:p w14:paraId="7F712D00" w14:textId="77777777" w:rsidR="00806BED" w:rsidRPr="005F3569" w:rsidRDefault="00806BED" w:rsidP="000D5818">
            <w:pPr>
              <w:keepLines/>
              <w:jc w:val="both"/>
              <w:rPr>
                <w:color w:val="000000"/>
                <w:lang w:eastAsia="es-ES"/>
              </w:rPr>
            </w:pPr>
            <w:r w:rsidRPr="005F3569">
              <w:rPr>
                <w:lang w:val="en-US" w:eastAsia="es-ES"/>
              </w:rPr>
              <w:t>medinfoEMEA@takeda.com</w:t>
            </w:r>
          </w:p>
          <w:p w14:paraId="33D84C51" w14:textId="77777777" w:rsidR="00806BED" w:rsidRPr="005F3569" w:rsidRDefault="00806BED" w:rsidP="000D5818">
            <w:pPr>
              <w:keepNext/>
              <w:suppressAutoHyphens/>
              <w:jc w:val="both"/>
              <w:rPr>
                <w:noProof/>
                <w:lang w:val="en-US" w:eastAsia="es-ES"/>
              </w:rPr>
            </w:pPr>
          </w:p>
        </w:tc>
        <w:tc>
          <w:tcPr>
            <w:tcW w:w="4854" w:type="dxa"/>
          </w:tcPr>
          <w:p w14:paraId="0BF487E3" w14:textId="77777777" w:rsidR="00806BED" w:rsidRPr="00AD2CD4" w:rsidRDefault="00806BED" w:rsidP="000D5818">
            <w:pPr>
              <w:keepNext/>
              <w:tabs>
                <w:tab w:val="left" w:pos="4536"/>
              </w:tabs>
              <w:suppressAutoHyphens/>
              <w:jc w:val="both"/>
              <w:rPr>
                <w:b/>
                <w:bCs/>
                <w:lang w:val="en-GB" w:eastAsia="es-ES"/>
              </w:rPr>
            </w:pPr>
            <w:r w:rsidRPr="005F3569">
              <w:rPr>
                <w:b/>
                <w:bCs/>
                <w:lang w:val="en-US" w:eastAsia="es-ES"/>
              </w:rPr>
              <w:t>United Kingdom (Northern Ireland)</w:t>
            </w:r>
          </w:p>
          <w:p w14:paraId="3F0DB561" w14:textId="77777777" w:rsidR="00806BED" w:rsidRPr="005F3569" w:rsidRDefault="00806BED" w:rsidP="000D5818">
            <w:pPr>
              <w:keepNext/>
              <w:jc w:val="both"/>
              <w:rPr>
                <w:color w:val="000000"/>
                <w:lang w:val="en-US" w:eastAsia="es-ES"/>
              </w:rPr>
            </w:pPr>
            <w:r w:rsidRPr="005F3569">
              <w:rPr>
                <w:color w:val="000000"/>
                <w:lang w:val="en-US" w:eastAsia="es-ES"/>
              </w:rPr>
              <w:t>Takeda UK Ltd</w:t>
            </w:r>
          </w:p>
          <w:p w14:paraId="0BF420A2" w14:textId="77777777" w:rsidR="00806BED" w:rsidRPr="005F3569" w:rsidRDefault="00806BED" w:rsidP="000D5818">
            <w:pPr>
              <w:keepNext/>
              <w:jc w:val="both"/>
              <w:rPr>
                <w:color w:val="000000"/>
                <w:lang w:val="en-US" w:eastAsia="es-ES"/>
              </w:rPr>
            </w:pPr>
            <w:r w:rsidRPr="005F3569">
              <w:rPr>
                <w:color w:val="000000"/>
                <w:lang w:val="en-US" w:eastAsia="es-ES"/>
              </w:rPr>
              <w:t xml:space="preserve">Tel: +44 (0) </w:t>
            </w:r>
            <w:r w:rsidRPr="005F3569">
              <w:rPr>
                <w:lang w:val="en-US" w:eastAsia="es-ES"/>
              </w:rPr>
              <w:t>2830 640 902</w:t>
            </w:r>
          </w:p>
          <w:p w14:paraId="2F94AAE3" w14:textId="77777777" w:rsidR="00806BED" w:rsidRPr="005F3569" w:rsidRDefault="00806BED" w:rsidP="000D5818">
            <w:pPr>
              <w:keepNext/>
              <w:jc w:val="both"/>
              <w:rPr>
                <w:lang w:val="en-US" w:eastAsia="es-ES"/>
              </w:rPr>
            </w:pPr>
            <w:r w:rsidRPr="005F3569">
              <w:rPr>
                <w:lang w:val="en-US" w:eastAsia="es-ES"/>
              </w:rPr>
              <w:t>medinfoEMEA@takeda.com</w:t>
            </w:r>
          </w:p>
          <w:p w14:paraId="756C9D9A" w14:textId="77777777" w:rsidR="00806BED" w:rsidRPr="005F3569" w:rsidRDefault="00806BED" w:rsidP="000D5818">
            <w:pPr>
              <w:keepNext/>
              <w:jc w:val="both"/>
              <w:rPr>
                <w:b/>
                <w:bCs/>
                <w:color w:val="000000"/>
                <w:lang w:val="en-US" w:eastAsia="es-ES"/>
              </w:rPr>
            </w:pPr>
          </w:p>
        </w:tc>
      </w:tr>
      <w:bookmarkEnd w:id="567"/>
    </w:tbl>
    <w:p w14:paraId="58C31C33" w14:textId="77777777" w:rsidR="00806BED" w:rsidRPr="00E02814" w:rsidRDefault="00806BED" w:rsidP="00E24088">
      <w:pPr>
        <w:rPr>
          <w:szCs w:val="24"/>
        </w:rPr>
      </w:pPr>
    </w:p>
    <w:p w14:paraId="501DC591" w14:textId="10EC9928" w:rsidR="00EC19FA" w:rsidRPr="000D3EAA" w:rsidRDefault="0076635F" w:rsidP="000D3EAA">
      <w:pPr>
        <w:rPr>
          <w:b/>
          <w:szCs w:val="24"/>
        </w:rPr>
      </w:pPr>
      <w:r w:rsidRPr="000D3EAA">
        <w:rPr>
          <w:b/>
          <w:szCs w:val="24"/>
        </w:rPr>
        <w:t xml:space="preserve">Questo foglio illustrativo è stato </w:t>
      </w:r>
      <w:r w:rsidR="00C112C8" w:rsidRPr="000D3EAA">
        <w:rPr>
          <w:b/>
          <w:szCs w:val="24"/>
        </w:rPr>
        <w:t>aggiornato</w:t>
      </w:r>
      <w:r w:rsidRPr="000D3EAA">
        <w:rPr>
          <w:b/>
          <w:szCs w:val="24"/>
        </w:rPr>
        <w:t xml:space="preserve"> il</w:t>
      </w:r>
      <w:r w:rsidR="0063663D">
        <w:rPr>
          <w:b/>
          <w:szCs w:val="24"/>
        </w:rPr>
        <w:t xml:space="preserve"> </w:t>
      </w:r>
      <w:del w:id="568" w:author="RWS 1" w:date="2025-04-01T10:30:00Z">
        <w:r w:rsidR="00674473" w:rsidDel="00557105">
          <w:rPr>
            <w:b/>
            <w:noProof/>
            <w:szCs w:val="24"/>
            <w:lang w:val="cs-CZ"/>
          </w:rPr>
          <w:delText>04/2023</w:delText>
        </w:r>
        <w:r w:rsidR="00BA5521" w:rsidDel="00557105">
          <w:rPr>
            <w:b/>
            <w:szCs w:val="24"/>
          </w:rPr>
          <w:delText>.</w:delText>
        </w:r>
      </w:del>
    </w:p>
    <w:p w14:paraId="21311AE1" w14:textId="77777777" w:rsidR="004E2994" w:rsidRPr="00E02814" w:rsidRDefault="004E2994" w:rsidP="00E24088">
      <w:pPr>
        <w:tabs>
          <w:tab w:val="left" w:pos="567"/>
        </w:tabs>
        <w:rPr>
          <w:b/>
          <w:noProof/>
        </w:rPr>
      </w:pPr>
    </w:p>
    <w:p w14:paraId="73E0DCFD" w14:textId="77777777" w:rsidR="004E2994" w:rsidRPr="00E02814" w:rsidRDefault="004E2994" w:rsidP="00E24088">
      <w:pPr>
        <w:tabs>
          <w:tab w:val="left" w:pos="567"/>
        </w:tabs>
        <w:rPr>
          <w:b/>
          <w:noProof/>
        </w:rPr>
      </w:pPr>
      <w:r w:rsidRPr="00E02814">
        <w:rPr>
          <w:b/>
          <w:noProof/>
        </w:rPr>
        <w:t xml:space="preserve">Altre fonti </w:t>
      </w:r>
      <w:r w:rsidR="00B24385">
        <w:rPr>
          <w:b/>
          <w:noProof/>
        </w:rPr>
        <w:t>d’</w:t>
      </w:r>
      <w:r w:rsidRPr="00E02814">
        <w:rPr>
          <w:b/>
          <w:noProof/>
        </w:rPr>
        <w:t>informazioni</w:t>
      </w:r>
    </w:p>
    <w:p w14:paraId="148AB90B" w14:textId="77777777" w:rsidR="00707063" w:rsidRPr="00E02814" w:rsidRDefault="00707063" w:rsidP="00E24088">
      <w:pPr>
        <w:tabs>
          <w:tab w:val="left" w:pos="567"/>
        </w:tabs>
        <w:rPr>
          <w:bCs/>
        </w:rPr>
      </w:pPr>
    </w:p>
    <w:p w14:paraId="28E99A76" w14:textId="77777777" w:rsidR="00D10256" w:rsidRPr="00222848" w:rsidRDefault="00254D89" w:rsidP="00E24088">
      <w:pPr>
        <w:rPr>
          <w:szCs w:val="24"/>
        </w:rPr>
      </w:pPr>
      <w:r w:rsidRPr="00E02814">
        <w:rPr>
          <w:noProof/>
        </w:rPr>
        <w:t xml:space="preserve">Informazioni più dettagliate su questo medicinale sono disponibili sul sito web </w:t>
      </w:r>
      <w:r w:rsidR="00B24385">
        <w:rPr>
          <w:noProof/>
        </w:rPr>
        <w:t>dell’</w:t>
      </w:r>
      <w:r w:rsidRPr="00E02814">
        <w:rPr>
          <w:noProof/>
        </w:rPr>
        <w:t xml:space="preserve">Agenzia </w:t>
      </w:r>
      <w:r w:rsidR="00B24385">
        <w:rPr>
          <w:noProof/>
        </w:rPr>
        <w:t>e</w:t>
      </w:r>
      <w:r w:rsidR="00B24385" w:rsidRPr="00E02814">
        <w:rPr>
          <w:noProof/>
        </w:rPr>
        <w:t xml:space="preserve">uropea </w:t>
      </w:r>
      <w:r w:rsidRPr="00E02814">
        <w:rPr>
          <w:noProof/>
        </w:rPr>
        <w:t xml:space="preserve">dei </w:t>
      </w:r>
      <w:r w:rsidR="00B24385">
        <w:rPr>
          <w:noProof/>
        </w:rPr>
        <w:t>m</w:t>
      </w:r>
      <w:r w:rsidR="00B24385" w:rsidRPr="00E02814">
        <w:rPr>
          <w:noProof/>
        </w:rPr>
        <w:t>edicinali</w:t>
      </w:r>
      <w:r w:rsidR="00B24385">
        <w:rPr>
          <w:noProof/>
        </w:rPr>
        <w:t>,</w:t>
      </w:r>
      <w:r w:rsidR="00B24385" w:rsidRPr="00E02814">
        <w:rPr>
          <w:noProof/>
        </w:rPr>
        <w:t xml:space="preserve"> </w:t>
      </w:r>
      <w:hyperlink r:id="rId27" w:history="1">
        <w:r w:rsidRPr="00E02814">
          <w:rPr>
            <w:rStyle w:val="Hyperlink"/>
            <w:noProof/>
          </w:rPr>
          <w:t>http://www.ema.europa.eu</w:t>
        </w:r>
      </w:hyperlink>
      <w:r w:rsidR="00794DF1" w:rsidRPr="00E02814">
        <w:rPr>
          <w:noProof/>
          <w:color w:val="0000FF"/>
        </w:rPr>
        <w:t xml:space="preserve">. </w:t>
      </w:r>
      <w:r w:rsidR="00794DF1" w:rsidRPr="00E02814">
        <w:rPr>
          <w:noProof/>
        </w:rPr>
        <w:t>I</w:t>
      </w:r>
      <w:r w:rsidRPr="00E02814">
        <w:rPr>
          <w:noProof/>
        </w:rPr>
        <w:t>noltre</w:t>
      </w:r>
      <w:r w:rsidR="00B24385">
        <w:rPr>
          <w:noProof/>
        </w:rPr>
        <w:t>, sono</w:t>
      </w:r>
      <w:r w:rsidRPr="00E02814">
        <w:rPr>
          <w:noProof/>
        </w:rPr>
        <w:t xml:space="preserve"> riportati link ad altri siti web su malattie rare e relativi trattamenti terapeutici</w:t>
      </w:r>
      <w:r w:rsidR="00D10256" w:rsidRPr="00E02814">
        <w:rPr>
          <w:szCs w:val="24"/>
        </w:rPr>
        <w:t>.</w:t>
      </w:r>
    </w:p>
    <w:p w14:paraId="24D774F0" w14:textId="77777777" w:rsidR="00D10256" w:rsidRDefault="00D10256" w:rsidP="00E24088">
      <w:pPr>
        <w:rPr>
          <w:szCs w:val="24"/>
        </w:rPr>
      </w:pPr>
    </w:p>
    <w:p w14:paraId="78ADED61" w14:textId="77777777" w:rsidR="003E120D" w:rsidRPr="00D919BF" w:rsidRDefault="003E120D" w:rsidP="00E24088">
      <w:pPr>
        <w:rPr>
          <w:szCs w:val="24"/>
        </w:rPr>
      </w:pPr>
    </w:p>
    <w:sectPr w:rsidR="003E120D" w:rsidRPr="00D919BF" w:rsidSect="00C4278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CA5F" w14:textId="77777777" w:rsidR="008073F8" w:rsidRDefault="008073F8">
      <w:r>
        <w:separator/>
      </w:r>
    </w:p>
  </w:endnote>
  <w:endnote w:type="continuationSeparator" w:id="0">
    <w:p w14:paraId="5A57AE45" w14:textId="77777777" w:rsidR="008073F8" w:rsidRDefault="0080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6C14" w14:textId="77777777" w:rsidR="00252193" w:rsidRDefault="00252193">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D3097" w14:textId="77777777" w:rsidR="008073F8" w:rsidRDefault="008073F8">
      <w:r>
        <w:separator/>
      </w:r>
    </w:p>
  </w:footnote>
  <w:footnote w:type="continuationSeparator" w:id="0">
    <w:p w14:paraId="652F8ED2" w14:textId="77777777" w:rsidR="008073F8" w:rsidRDefault="0080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11F57"/>
    <w:multiLevelType w:val="multilevel"/>
    <w:tmpl w:val="FDFA220C"/>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2D43244"/>
    <w:multiLevelType w:val="hybridMultilevel"/>
    <w:tmpl w:val="3F922E5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14F56"/>
    <w:multiLevelType w:val="hybridMultilevel"/>
    <w:tmpl w:val="CEFC5770"/>
    <w:lvl w:ilvl="0" w:tplc="F0B60EDA">
      <w:start w:val="17"/>
      <w:numFmt w:val="decimal"/>
      <w:lvlText w:val="%1."/>
      <w:lvlJc w:val="left"/>
      <w:pPr>
        <w:ind w:left="570" w:hanging="57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048FB"/>
    <w:multiLevelType w:val="hybridMultilevel"/>
    <w:tmpl w:val="483C77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15:restartNumberingAfterBreak="0">
    <w:nsid w:val="102466B2"/>
    <w:multiLevelType w:val="hybridMultilevel"/>
    <w:tmpl w:val="C9EAC810"/>
    <w:lvl w:ilvl="0" w:tplc="050CF950">
      <w:start w:val="17"/>
      <w:numFmt w:val="decimal"/>
      <w:lvlText w:val="%1."/>
      <w:lvlJc w:val="left"/>
      <w:pPr>
        <w:ind w:left="1650" w:hanging="570"/>
      </w:pPr>
      <w:rPr>
        <w:rFonts w:hint="default"/>
        <w:b/>
        <w:i w:val="0"/>
      </w:rPr>
    </w:lvl>
    <w:lvl w:ilvl="1" w:tplc="4E34B60E">
      <w:start w:val="17"/>
      <w:numFmt w:val="decimal"/>
      <w:lvlText w:val="%2."/>
      <w:lvlJc w:val="left"/>
      <w:pPr>
        <w:ind w:left="1440" w:hanging="360"/>
      </w:pPr>
      <w:rPr>
        <w:rFonts w:hint="default"/>
        <w:b/>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9F16F5"/>
    <w:multiLevelType w:val="hybridMultilevel"/>
    <w:tmpl w:val="CBA8780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8D55ECE"/>
    <w:multiLevelType w:val="hybridMultilevel"/>
    <w:tmpl w:val="6CE04A40"/>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D21FD"/>
    <w:multiLevelType w:val="hybridMultilevel"/>
    <w:tmpl w:val="2078E2DA"/>
    <w:lvl w:ilvl="0" w:tplc="0809000F">
      <w:start w:val="1"/>
      <w:numFmt w:val="decimal"/>
      <w:lvlText w:val="%1."/>
      <w:lvlJc w:val="left"/>
      <w:pPr>
        <w:ind w:left="720" w:hanging="360"/>
      </w:pPr>
      <w:rPr>
        <w:rFonts w:cs="Times New Roman" w:hint="default"/>
      </w:rPr>
    </w:lvl>
    <w:lvl w:ilvl="1" w:tplc="48F43098">
      <w:start w:val="2"/>
      <w:numFmt w:val="decimal"/>
      <w:lvlText w:val="%2"/>
      <w:lvlJc w:val="left"/>
      <w:pPr>
        <w:tabs>
          <w:tab w:val="num" w:pos="1260"/>
        </w:tabs>
        <w:ind w:left="1260" w:hanging="360"/>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1A420F39"/>
    <w:multiLevelType w:val="multilevel"/>
    <w:tmpl w:val="F9A82ADA"/>
    <w:lvl w:ilvl="0">
      <w:start w:val="10"/>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A4E4BFA"/>
    <w:multiLevelType w:val="hybridMultilevel"/>
    <w:tmpl w:val="0BC4BB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D2DE6"/>
    <w:multiLevelType w:val="multilevel"/>
    <w:tmpl w:val="F9A82ADA"/>
    <w:lvl w:ilvl="0">
      <w:start w:val="10"/>
      <w:numFmt w:val="decimal"/>
      <w:lvlText w:val="%1"/>
      <w:lvlJc w:val="left"/>
      <w:pPr>
        <w:tabs>
          <w:tab w:val="num" w:pos="930"/>
        </w:tabs>
        <w:ind w:left="930" w:hanging="5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EE1639B"/>
    <w:multiLevelType w:val="hybridMultilevel"/>
    <w:tmpl w:val="E4483FEA"/>
    <w:lvl w:ilvl="0" w:tplc="4AC60C6E">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C574D"/>
    <w:multiLevelType w:val="hybridMultilevel"/>
    <w:tmpl w:val="CBB8E2B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1"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1">
    <w:nsid w:val="244405A3"/>
    <w:multiLevelType w:val="hybridMultilevel"/>
    <w:tmpl w:val="DFA09E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A0219E"/>
    <w:multiLevelType w:val="hybridMultilevel"/>
    <w:tmpl w:val="C9FA04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0C0D8D"/>
    <w:multiLevelType w:val="hybridMultilevel"/>
    <w:tmpl w:val="1B923916"/>
    <w:lvl w:ilvl="0" w:tplc="E59AEFA0">
      <w:start w:val="17"/>
      <w:numFmt w:val="decimal"/>
      <w:lvlText w:val="%1."/>
      <w:lvlJc w:val="left"/>
      <w:pPr>
        <w:ind w:left="567"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83F424F"/>
    <w:multiLevelType w:val="hybridMultilevel"/>
    <w:tmpl w:val="20FE367A"/>
    <w:lvl w:ilvl="0" w:tplc="177EA610">
      <w:start w:val="17"/>
      <w:numFmt w:val="decimal"/>
      <w:lvlText w:val="%1."/>
      <w:lvlJc w:val="left"/>
      <w:pPr>
        <w:ind w:left="570" w:hanging="57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0" w15:restartNumberingAfterBreak="0">
    <w:nsid w:val="32895EF3"/>
    <w:multiLevelType w:val="hybridMultilevel"/>
    <w:tmpl w:val="3E2C859E"/>
    <w:lvl w:ilvl="0" w:tplc="FFFFFFFF">
      <w:start w:val="1"/>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C43DBB"/>
    <w:multiLevelType w:val="hybridMultilevel"/>
    <w:tmpl w:val="F3FA51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AB4F44"/>
    <w:multiLevelType w:val="hybridMultilevel"/>
    <w:tmpl w:val="63C6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A259F4"/>
    <w:multiLevelType w:val="hybridMultilevel"/>
    <w:tmpl w:val="F760BD2A"/>
    <w:lvl w:ilvl="0" w:tplc="9D764B7A">
      <w:start w:val="17"/>
      <w:numFmt w:val="decimal"/>
      <w:lvlText w:val="%1."/>
      <w:lvlJc w:val="left"/>
      <w:pPr>
        <w:ind w:left="570" w:hanging="570"/>
      </w:pPr>
      <w:rPr>
        <w:rFonts w:hint="default"/>
        <w:b/>
        <w:i w:val="0"/>
      </w:rPr>
    </w:lvl>
    <w:lvl w:ilvl="1" w:tplc="04100019">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4" w15:restartNumberingAfterBreak="0">
    <w:nsid w:val="38C815DD"/>
    <w:multiLevelType w:val="hybridMultilevel"/>
    <w:tmpl w:val="8BE40A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3D5B00AE"/>
    <w:multiLevelType w:val="multilevel"/>
    <w:tmpl w:val="92E62300"/>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910E81"/>
    <w:multiLevelType w:val="hybridMultilevel"/>
    <w:tmpl w:val="292CC576"/>
    <w:lvl w:ilvl="0" w:tplc="0409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8" w15:restartNumberingAfterBreak="0">
    <w:nsid w:val="3FAB3F0D"/>
    <w:multiLevelType w:val="hybridMultilevel"/>
    <w:tmpl w:val="50C88468"/>
    <w:lvl w:ilvl="0" w:tplc="4E34B60E">
      <w:start w:val="17"/>
      <w:numFmt w:val="decimal"/>
      <w:lvlText w:val="%1."/>
      <w:lvlJc w:val="left"/>
      <w:pPr>
        <w:ind w:left="144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F95009"/>
    <w:multiLevelType w:val="hybridMultilevel"/>
    <w:tmpl w:val="7AD22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43" w15:restartNumberingAfterBreak="0">
    <w:nsid w:val="50981C11"/>
    <w:multiLevelType w:val="multilevel"/>
    <w:tmpl w:val="92E62300"/>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511B4C7E"/>
    <w:multiLevelType w:val="hybridMultilevel"/>
    <w:tmpl w:val="7464B106"/>
    <w:lvl w:ilvl="0" w:tplc="FFFFFFFF">
      <w:start w:val="1"/>
      <w:numFmt w:val="bullet"/>
      <w:lvlText w:val="-"/>
      <w:lvlJc w:val="left"/>
      <w:pPr>
        <w:tabs>
          <w:tab w:val="num" w:pos="720"/>
        </w:tabs>
        <w:ind w:left="720" w:hanging="360"/>
      </w:pPr>
      <w:rPr>
        <w:rFonts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503E28"/>
    <w:multiLevelType w:val="hybridMultilevel"/>
    <w:tmpl w:val="908E3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71722E"/>
    <w:multiLevelType w:val="hybridMultilevel"/>
    <w:tmpl w:val="37226C04"/>
    <w:lvl w:ilvl="0" w:tplc="04100019">
      <w:start w:val="1"/>
      <w:numFmt w:val="lowerLetter"/>
      <w:lvlText w:val="%1."/>
      <w:lvlJc w:val="left"/>
      <w:pPr>
        <w:ind w:left="56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15:restartNumberingAfterBreak="0">
    <w:nsid w:val="60B7089D"/>
    <w:multiLevelType w:val="hybridMultilevel"/>
    <w:tmpl w:val="FAC630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CB5F02"/>
    <w:multiLevelType w:val="hybridMultilevel"/>
    <w:tmpl w:val="ACB4F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E494833"/>
    <w:multiLevelType w:val="hybridMultilevel"/>
    <w:tmpl w:val="337C8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4"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5"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10887">
    <w:abstractNumId w:val="22"/>
  </w:num>
  <w:num w:numId="2" w16cid:durableId="1762097534">
    <w:abstractNumId w:val="1"/>
  </w:num>
  <w:num w:numId="3" w16cid:durableId="48845391">
    <w:abstractNumId w:val="29"/>
  </w:num>
  <w:num w:numId="4" w16cid:durableId="355346929">
    <w:abstractNumId w:val="54"/>
  </w:num>
  <w:num w:numId="5" w16cid:durableId="1419785075">
    <w:abstractNumId w:val="35"/>
  </w:num>
  <w:num w:numId="6" w16cid:durableId="455563349">
    <w:abstractNumId w:val="43"/>
  </w:num>
  <w:num w:numId="7" w16cid:durableId="1413426678">
    <w:abstractNumId w:val="17"/>
  </w:num>
  <w:num w:numId="8" w16cid:durableId="1888878674">
    <w:abstractNumId w:val="13"/>
  </w:num>
  <w:num w:numId="9" w16cid:durableId="1791389758">
    <w:abstractNumId w:val="21"/>
  </w:num>
  <w:num w:numId="10" w16cid:durableId="182866389">
    <w:abstractNumId w:val="12"/>
  </w:num>
  <w:num w:numId="11" w16cid:durableId="150215154">
    <w:abstractNumId w:val="10"/>
  </w:num>
  <w:num w:numId="12" w16cid:durableId="287470565">
    <w:abstractNumId w:val="27"/>
  </w:num>
  <w:num w:numId="13" w16cid:durableId="737244192">
    <w:abstractNumId w:val="40"/>
  </w:num>
  <w:num w:numId="14" w16cid:durableId="1017536092">
    <w:abstractNumId w:val="6"/>
  </w:num>
  <w:num w:numId="15" w16cid:durableId="1371952831">
    <w:abstractNumId w:val="0"/>
    <w:lvlOverride w:ilvl="0">
      <w:lvl w:ilvl="0">
        <w:start w:val="1"/>
        <w:numFmt w:val="bullet"/>
        <w:lvlText w:val=""/>
        <w:lvlJc w:val="left"/>
        <w:pPr>
          <w:ind w:left="360" w:hanging="360"/>
        </w:pPr>
        <w:rPr>
          <w:rFonts w:ascii="Symbol" w:hAnsi="Symbol" w:hint="default"/>
        </w:rPr>
      </w:lvl>
    </w:lvlOverride>
  </w:num>
  <w:num w:numId="16" w16cid:durableId="1374310260">
    <w:abstractNumId w:val="42"/>
  </w:num>
  <w:num w:numId="17" w16cid:durableId="1522358484">
    <w:abstractNumId w:val="49"/>
  </w:num>
  <w:num w:numId="18" w16cid:durableId="514851676">
    <w:abstractNumId w:val="19"/>
  </w:num>
  <w:num w:numId="19" w16cid:durableId="272638950">
    <w:abstractNumId w:val="55"/>
  </w:num>
  <w:num w:numId="20" w16cid:durableId="1677267253">
    <w:abstractNumId w:val="36"/>
  </w:num>
  <w:num w:numId="21" w16cid:durableId="628903292">
    <w:abstractNumId w:val="16"/>
  </w:num>
  <w:num w:numId="22" w16cid:durableId="1446577613">
    <w:abstractNumId w:val="44"/>
  </w:num>
  <w:num w:numId="23" w16cid:durableId="903025951">
    <w:abstractNumId w:val="5"/>
  </w:num>
  <w:num w:numId="24" w16cid:durableId="2109501719">
    <w:abstractNumId w:val="41"/>
  </w:num>
  <w:num w:numId="25" w16cid:durableId="1215578863">
    <w:abstractNumId w:val="39"/>
  </w:num>
  <w:num w:numId="26" w16cid:durableId="481702544">
    <w:abstractNumId w:val="32"/>
  </w:num>
  <w:num w:numId="27" w16cid:durableId="1815222945">
    <w:abstractNumId w:val="23"/>
  </w:num>
  <w:num w:numId="28" w16cid:durableId="2107261839">
    <w:abstractNumId w:val="50"/>
  </w:num>
  <w:num w:numId="29" w16cid:durableId="1426194533">
    <w:abstractNumId w:val="53"/>
  </w:num>
  <w:num w:numId="30" w16cid:durableId="1778721519">
    <w:abstractNumId w:val="33"/>
  </w:num>
  <w:num w:numId="31" w16cid:durableId="111438793">
    <w:abstractNumId w:val="47"/>
  </w:num>
  <w:num w:numId="32" w16cid:durableId="1933508637">
    <w:abstractNumId w:val="25"/>
  </w:num>
  <w:num w:numId="33" w16cid:durableId="287125481">
    <w:abstractNumId w:val="4"/>
  </w:num>
  <w:num w:numId="34" w16cid:durableId="349766425">
    <w:abstractNumId w:val="26"/>
  </w:num>
  <w:num w:numId="35" w16cid:durableId="1549679966">
    <w:abstractNumId w:val="30"/>
  </w:num>
  <w:num w:numId="36" w16cid:durableId="459689435">
    <w:abstractNumId w:val="8"/>
  </w:num>
  <w:num w:numId="37" w16cid:durableId="854416252">
    <w:abstractNumId w:val="38"/>
  </w:num>
  <w:num w:numId="38" w16cid:durableId="1434016372">
    <w:abstractNumId w:val="11"/>
  </w:num>
  <w:num w:numId="39" w16cid:durableId="1737125107">
    <w:abstractNumId w:val="56"/>
  </w:num>
  <w:num w:numId="40" w16cid:durableId="792601535">
    <w:abstractNumId w:val="15"/>
  </w:num>
  <w:num w:numId="41" w16cid:durableId="351297228">
    <w:abstractNumId w:val="28"/>
  </w:num>
  <w:num w:numId="42" w16cid:durableId="917861386">
    <w:abstractNumId w:val="3"/>
  </w:num>
  <w:num w:numId="43" w16cid:durableId="1024405998">
    <w:abstractNumId w:val="52"/>
  </w:num>
  <w:num w:numId="44" w16cid:durableId="755203973">
    <w:abstractNumId w:val="48"/>
  </w:num>
  <w:num w:numId="45" w16cid:durableId="1749036243">
    <w:abstractNumId w:val="51"/>
  </w:num>
  <w:num w:numId="46" w16cid:durableId="571238274">
    <w:abstractNumId w:val="2"/>
  </w:num>
  <w:num w:numId="47" w16cid:durableId="59594930">
    <w:abstractNumId w:val="20"/>
  </w:num>
  <w:num w:numId="48" w16cid:durableId="1382439060">
    <w:abstractNumId w:val="37"/>
  </w:num>
  <w:num w:numId="49" w16cid:durableId="1750274497">
    <w:abstractNumId w:val="7"/>
  </w:num>
  <w:num w:numId="50" w16cid:durableId="1632709195">
    <w:abstractNumId w:val="14"/>
  </w:num>
  <w:num w:numId="51" w16cid:durableId="1012731238">
    <w:abstractNumId w:val="9"/>
  </w:num>
  <w:num w:numId="52" w16cid:durableId="1622028989">
    <w:abstractNumId w:val="45"/>
  </w:num>
  <w:num w:numId="53" w16cid:durableId="1251156901">
    <w:abstractNumId w:val="46"/>
  </w:num>
  <w:num w:numId="54" w16cid:durableId="1901210454">
    <w:abstractNumId w:val="31"/>
  </w:num>
  <w:num w:numId="55" w16cid:durableId="225646606">
    <w:abstractNumId w:val="18"/>
  </w:num>
  <w:num w:numId="56" w16cid:durableId="1097138572">
    <w:abstractNumId w:val="24"/>
  </w:num>
  <w:num w:numId="57" w16cid:durableId="208495844">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AIFA_34">
    <w15:presenceInfo w15:providerId="None" w15:userId="AIFA_34"/>
  </w15:person>
  <w15:person w15:author="RA LOC IT">
    <w15:presenceInfo w15:providerId="None" w15:userId="RA LOC IT"/>
  </w15:person>
  <w15:person w15:author="BIM - LOC PXL">
    <w15:presenceInfo w15:providerId="None" w15:userId="BIM - LOC P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FA"/>
    <w:rsid w:val="00001107"/>
    <w:rsid w:val="00002163"/>
    <w:rsid w:val="000028D4"/>
    <w:rsid w:val="000046B2"/>
    <w:rsid w:val="00004EF8"/>
    <w:rsid w:val="00005458"/>
    <w:rsid w:val="00012D30"/>
    <w:rsid w:val="0001412A"/>
    <w:rsid w:val="0001434A"/>
    <w:rsid w:val="000157D4"/>
    <w:rsid w:val="00020F72"/>
    <w:rsid w:val="00021030"/>
    <w:rsid w:val="00021F13"/>
    <w:rsid w:val="0002577C"/>
    <w:rsid w:val="00025CF7"/>
    <w:rsid w:val="000277E5"/>
    <w:rsid w:val="00027EA9"/>
    <w:rsid w:val="0003203C"/>
    <w:rsid w:val="00032DB1"/>
    <w:rsid w:val="00041EB3"/>
    <w:rsid w:val="00042892"/>
    <w:rsid w:val="000476AC"/>
    <w:rsid w:val="0005011F"/>
    <w:rsid w:val="00050611"/>
    <w:rsid w:val="00051528"/>
    <w:rsid w:val="00052B29"/>
    <w:rsid w:val="000541C3"/>
    <w:rsid w:val="000551A1"/>
    <w:rsid w:val="000557A1"/>
    <w:rsid w:val="00062747"/>
    <w:rsid w:val="00062C01"/>
    <w:rsid w:val="000644B7"/>
    <w:rsid w:val="00064F59"/>
    <w:rsid w:val="000653AC"/>
    <w:rsid w:val="00066C85"/>
    <w:rsid w:val="00071077"/>
    <w:rsid w:val="0007238D"/>
    <w:rsid w:val="00073551"/>
    <w:rsid w:val="00075D0B"/>
    <w:rsid w:val="00077BC1"/>
    <w:rsid w:val="00081966"/>
    <w:rsid w:val="000825D9"/>
    <w:rsid w:val="000870A7"/>
    <w:rsid w:val="000929DD"/>
    <w:rsid w:val="000943AF"/>
    <w:rsid w:val="00095018"/>
    <w:rsid w:val="000954D6"/>
    <w:rsid w:val="00096923"/>
    <w:rsid w:val="00097B14"/>
    <w:rsid w:val="000A01B6"/>
    <w:rsid w:val="000A389E"/>
    <w:rsid w:val="000B03D8"/>
    <w:rsid w:val="000B1BCE"/>
    <w:rsid w:val="000C1A76"/>
    <w:rsid w:val="000C2D0B"/>
    <w:rsid w:val="000C38CD"/>
    <w:rsid w:val="000C3ADA"/>
    <w:rsid w:val="000C7579"/>
    <w:rsid w:val="000D0820"/>
    <w:rsid w:val="000D3EAA"/>
    <w:rsid w:val="000D4177"/>
    <w:rsid w:val="000D4B94"/>
    <w:rsid w:val="000D5818"/>
    <w:rsid w:val="000D5F5B"/>
    <w:rsid w:val="000D7665"/>
    <w:rsid w:val="000D7DDF"/>
    <w:rsid w:val="000E1527"/>
    <w:rsid w:val="000E264D"/>
    <w:rsid w:val="000E426F"/>
    <w:rsid w:val="000F22BD"/>
    <w:rsid w:val="000F27AE"/>
    <w:rsid w:val="000F3480"/>
    <w:rsid w:val="000F4042"/>
    <w:rsid w:val="000F4CE3"/>
    <w:rsid w:val="000F6498"/>
    <w:rsid w:val="000F75E8"/>
    <w:rsid w:val="000F77B3"/>
    <w:rsid w:val="000F78BE"/>
    <w:rsid w:val="00101EDC"/>
    <w:rsid w:val="0010530F"/>
    <w:rsid w:val="00106554"/>
    <w:rsid w:val="0011042E"/>
    <w:rsid w:val="0011078B"/>
    <w:rsid w:val="00112DAC"/>
    <w:rsid w:val="00113D3B"/>
    <w:rsid w:val="00117B28"/>
    <w:rsid w:val="00117B7D"/>
    <w:rsid w:val="001209DA"/>
    <w:rsid w:val="00121E5F"/>
    <w:rsid w:val="0012538C"/>
    <w:rsid w:val="00125C84"/>
    <w:rsid w:val="00127245"/>
    <w:rsid w:val="00130564"/>
    <w:rsid w:val="001308E2"/>
    <w:rsid w:val="001321FD"/>
    <w:rsid w:val="0013220A"/>
    <w:rsid w:val="00134306"/>
    <w:rsid w:val="00136B95"/>
    <w:rsid w:val="00141DF4"/>
    <w:rsid w:val="00142894"/>
    <w:rsid w:val="001448FA"/>
    <w:rsid w:val="00145CBD"/>
    <w:rsid w:val="00147845"/>
    <w:rsid w:val="00152194"/>
    <w:rsid w:val="0015503A"/>
    <w:rsid w:val="00155278"/>
    <w:rsid w:val="001567DC"/>
    <w:rsid w:val="001615E7"/>
    <w:rsid w:val="00166E78"/>
    <w:rsid w:val="001722D0"/>
    <w:rsid w:val="00172474"/>
    <w:rsid w:val="00172DFB"/>
    <w:rsid w:val="0017395C"/>
    <w:rsid w:val="00175367"/>
    <w:rsid w:val="00176F0B"/>
    <w:rsid w:val="001778D6"/>
    <w:rsid w:val="00180724"/>
    <w:rsid w:val="00181DB0"/>
    <w:rsid w:val="00181DF8"/>
    <w:rsid w:val="00183970"/>
    <w:rsid w:val="001856E7"/>
    <w:rsid w:val="00185873"/>
    <w:rsid w:val="00185C22"/>
    <w:rsid w:val="0018697D"/>
    <w:rsid w:val="00192859"/>
    <w:rsid w:val="001948C9"/>
    <w:rsid w:val="001A05A4"/>
    <w:rsid w:val="001A0EFA"/>
    <w:rsid w:val="001A2C79"/>
    <w:rsid w:val="001A2E64"/>
    <w:rsid w:val="001A5961"/>
    <w:rsid w:val="001A5F49"/>
    <w:rsid w:val="001A6563"/>
    <w:rsid w:val="001B2206"/>
    <w:rsid w:val="001B6A27"/>
    <w:rsid w:val="001B7871"/>
    <w:rsid w:val="001C0452"/>
    <w:rsid w:val="001C1975"/>
    <w:rsid w:val="001C1CC4"/>
    <w:rsid w:val="001C21EE"/>
    <w:rsid w:val="001C3A1C"/>
    <w:rsid w:val="001D035B"/>
    <w:rsid w:val="001D2E01"/>
    <w:rsid w:val="001D71D3"/>
    <w:rsid w:val="001D7313"/>
    <w:rsid w:val="001E3401"/>
    <w:rsid w:val="001E4E0C"/>
    <w:rsid w:val="001E551F"/>
    <w:rsid w:val="001E58F6"/>
    <w:rsid w:val="001E5B1B"/>
    <w:rsid w:val="001E5FD4"/>
    <w:rsid w:val="001E61E9"/>
    <w:rsid w:val="001F0EA1"/>
    <w:rsid w:val="001F20EB"/>
    <w:rsid w:val="00203FD2"/>
    <w:rsid w:val="0020790C"/>
    <w:rsid w:val="00211EF0"/>
    <w:rsid w:val="00214C57"/>
    <w:rsid w:val="00214FD1"/>
    <w:rsid w:val="002154FA"/>
    <w:rsid w:val="002200AA"/>
    <w:rsid w:val="0022073F"/>
    <w:rsid w:val="0022273E"/>
    <w:rsid w:val="00222848"/>
    <w:rsid w:val="00225B25"/>
    <w:rsid w:val="0022633E"/>
    <w:rsid w:val="00226CFB"/>
    <w:rsid w:val="00226E3E"/>
    <w:rsid w:val="00227127"/>
    <w:rsid w:val="00227761"/>
    <w:rsid w:val="00227D6E"/>
    <w:rsid w:val="00233722"/>
    <w:rsid w:val="00233E9B"/>
    <w:rsid w:val="00235626"/>
    <w:rsid w:val="00241F24"/>
    <w:rsid w:val="002435B7"/>
    <w:rsid w:val="002448E6"/>
    <w:rsid w:val="00251B60"/>
    <w:rsid w:val="00252193"/>
    <w:rsid w:val="002528E3"/>
    <w:rsid w:val="00254D89"/>
    <w:rsid w:val="00255722"/>
    <w:rsid w:val="002617CD"/>
    <w:rsid w:val="00262F10"/>
    <w:rsid w:val="00262F86"/>
    <w:rsid w:val="00263554"/>
    <w:rsid w:val="00263D1C"/>
    <w:rsid w:val="00264918"/>
    <w:rsid w:val="00264AF8"/>
    <w:rsid w:val="00265FF8"/>
    <w:rsid w:val="002660D0"/>
    <w:rsid w:val="002667FC"/>
    <w:rsid w:val="0027088E"/>
    <w:rsid w:val="00272020"/>
    <w:rsid w:val="00272DDA"/>
    <w:rsid w:val="00273ED2"/>
    <w:rsid w:val="00275B36"/>
    <w:rsid w:val="00282B60"/>
    <w:rsid w:val="00282ED9"/>
    <w:rsid w:val="00284909"/>
    <w:rsid w:val="00284D24"/>
    <w:rsid w:val="002865A5"/>
    <w:rsid w:val="0028767F"/>
    <w:rsid w:val="002903A3"/>
    <w:rsid w:val="002911AD"/>
    <w:rsid w:val="002912FE"/>
    <w:rsid w:val="00291815"/>
    <w:rsid w:val="002948FD"/>
    <w:rsid w:val="00294FEF"/>
    <w:rsid w:val="00297611"/>
    <w:rsid w:val="002A0345"/>
    <w:rsid w:val="002A0A44"/>
    <w:rsid w:val="002A34F6"/>
    <w:rsid w:val="002A3E2F"/>
    <w:rsid w:val="002A43ED"/>
    <w:rsid w:val="002A72A8"/>
    <w:rsid w:val="002A7339"/>
    <w:rsid w:val="002A778D"/>
    <w:rsid w:val="002B3CA0"/>
    <w:rsid w:val="002B692A"/>
    <w:rsid w:val="002C1DD6"/>
    <w:rsid w:val="002C2119"/>
    <w:rsid w:val="002C29FF"/>
    <w:rsid w:val="002C2F30"/>
    <w:rsid w:val="002C6104"/>
    <w:rsid w:val="002C66A3"/>
    <w:rsid w:val="002C7941"/>
    <w:rsid w:val="002D16F9"/>
    <w:rsid w:val="002D3512"/>
    <w:rsid w:val="002D52F7"/>
    <w:rsid w:val="002D683E"/>
    <w:rsid w:val="002D7401"/>
    <w:rsid w:val="002E15DB"/>
    <w:rsid w:val="002E37DD"/>
    <w:rsid w:val="002E41CB"/>
    <w:rsid w:val="002E5F9F"/>
    <w:rsid w:val="002F165A"/>
    <w:rsid w:val="002F24B1"/>
    <w:rsid w:val="002F33E8"/>
    <w:rsid w:val="002F5959"/>
    <w:rsid w:val="0030036E"/>
    <w:rsid w:val="003005E2"/>
    <w:rsid w:val="0030346F"/>
    <w:rsid w:val="00305EC1"/>
    <w:rsid w:val="003117A1"/>
    <w:rsid w:val="00312892"/>
    <w:rsid w:val="00314CD1"/>
    <w:rsid w:val="00317E49"/>
    <w:rsid w:val="00321BEB"/>
    <w:rsid w:val="00323911"/>
    <w:rsid w:val="0032415E"/>
    <w:rsid w:val="003249DD"/>
    <w:rsid w:val="00326D5E"/>
    <w:rsid w:val="00331088"/>
    <w:rsid w:val="003321E4"/>
    <w:rsid w:val="003364A2"/>
    <w:rsid w:val="00336C4B"/>
    <w:rsid w:val="00340D20"/>
    <w:rsid w:val="00341D3E"/>
    <w:rsid w:val="00345BEF"/>
    <w:rsid w:val="00347F4B"/>
    <w:rsid w:val="00350A6B"/>
    <w:rsid w:val="00351CE5"/>
    <w:rsid w:val="003533FA"/>
    <w:rsid w:val="003534BB"/>
    <w:rsid w:val="0035721E"/>
    <w:rsid w:val="00357FDD"/>
    <w:rsid w:val="00360C9C"/>
    <w:rsid w:val="00360D21"/>
    <w:rsid w:val="00361109"/>
    <w:rsid w:val="00363161"/>
    <w:rsid w:val="003665B1"/>
    <w:rsid w:val="00367CF5"/>
    <w:rsid w:val="0037180F"/>
    <w:rsid w:val="003718FB"/>
    <w:rsid w:val="00372553"/>
    <w:rsid w:val="00374692"/>
    <w:rsid w:val="00374CAA"/>
    <w:rsid w:val="00381479"/>
    <w:rsid w:val="003824FF"/>
    <w:rsid w:val="00383373"/>
    <w:rsid w:val="0038343A"/>
    <w:rsid w:val="00383499"/>
    <w:rsid w:val="00383F0A"/>
    <w:rsid w:val="00384FF4"/>
    <w:rsid w:val="003850AC"/>
    <w:rsid w:val="003854CD"/>
    <w:rsid w:val="00385F1D"/>
    <w:rsid w:val="00386182"/>
    <w:rsid w:val="00390236"/>
    <w:rsid w:val="00392E1B"/>
    <w:rsid w:val="00393231"/>
    <w:rsid w:val="00393A17"/>
    <w:rsid w:val="003A3554"/>
    <w:rsid w:val="003A6B3E"/>
    <w:rsid w:val="003A6D5B"/>
    <w:rsid w:val="003B252A"/>
    <w:rsid w:val="003B3F61"/>
    <w:rsid w:val="003B4163"/>
    <w:rsid w:val="003B454B"/>
    <w:rsid w:val="003B50AF"/>
    <w:rsid w:val="003C08B8"/>
    <w:rsid w:val="003C0B10"/>
    <w:rsid w:val="003C101E"/>
    <w:rsid w:val="003C5A96"/>
    <w:rsid w:val="003C7D4E"/>
    <w:rsid w:val="003D33F2"/>
    <w:rsid w:val="003D499C"/>
    <w:rsid w:val="003D4A58"/>
    <w:rsid w:val="003D4C1B"/>
    <w:rsid w:val="003D7D6B"/>
    <w:rsid w:val="003E0DEA"/>
    <w:rsid w:val="003E0F53"/>
    <w:rsid w:val="003E120D"/>
    <w:rsid w:val="003E4697"/>
    <w:rsid w:val="003E4CD1"/>
    <w:rsid w:val="003E65F5"/>
    <w:rsid w:val="003F4D5F"/>
    <w:rsid w:val="003F595E"/>
    <w:rsid w:val="003F7459"/>
    <w:rsid w:val="004016B4"/>
    <w:rsid w:val="004029FB"/>
    <w:rsid w:val="00403614"/>
    <w:rsid w:val="004045A9"/>
    <w:rsid w:val="00404990"/>
    <w:rsid w:val="00405512"/>
    <w:rsid w:val="004058CA"/>
    <w:rsid w:val="00406E95"/>
    <w:rsid w:val="00407CED"/>
    <w:rsid w:val="00411A38"/>
    <w:rsid w:val="004122AB"/>
    <w:rsid w:val="0041406A"/>
    <w:rsid w:val="00415BB8"/>
    <w:rsid w:val="00420D7B"/>
    <w:rsid w:val="004212DF"/>
    <w:rsid w:val="0042585A"/>
    <w:rsid w:val="00430109"/>
    <w:rsid w:val="00430DAD"/>
    <w:rsid w:val="004332C5"/>
    <w:rsid w:val="00434D06"/>
    <w:rsid w:val="0043645D"/>
    <w:rsid w:val="00436DFE"/>
    <w:rsid w:val="00440D07"/>
    <w:rsid w:val="004415BE"/>
    <w:rsid w:val="004422BB"/>
    <w:rsid w:val="00442F9D"/>
    <w:rsid w:val="00446F26"/>
    <w:rsid w:val="004470C7"/>
    <w:rsid w:val="00453AAB"/>
    <w:rsid w:val="00454BCB"/>
    <w:rsid w:val="00455989"/>
    <w:rsid w:val="00456468"/>
    <w:rsid w:val="00457EE3"/>
    <w:rsid w:val="00460DF2"/>
    <w:rsid w:val="004631DB"/>
    <w:rsid w:val="0046391A"/>
    <w:rsid w:val="00464501"/>
    <w:rsid w:val="00464A7F"/>
    <w:rsid w:val="00464DEF"/>
    <w:rsid w:val="00464F1B"/>
    <w:rsid w:val="004651C8"/>
    <w:rsid w:val="004652BE"/>
    <w:rsid w:val="00472DE7"/>
    <w:rsid w:val="004752EE"/>
    <w:rsid w:val="004763AE"/>
    <w:rsid w:val="00477ED7"/>
    <w:rsid w:val="00480701"/>
    <w:rsid w:val="00480B52"/>
    <w:rsid w:val="00481CD2"/>
    <w:rsid w:val="00482590"/>
    <w:rsid w:val="00482926"/>
    <w:rsid w:val="00485563"/>
    <w:rsid w:val="00491C0C"/>
    <w:rsid w:val="00492674"/>
    <w:rsid w:val="004928A8"/>
    <w:rsid w:val="0049599C"/>
    <w:rsid w:val="004977A3"/>
    <w:rsid w:val="004A075A"/>
    <w:rsid w:val="004A183C"/>
    <w:rsid w:val="004A2938"/>
    <w:rsid w:val="004A2D19"/>
    <w:rsid w:val="004A3DC4"/>
    <w:rsid w:val="004A40F8"/>
    <w:rsid w:val="004A5850"/>
    <w:rsid w:val="004A7C7B"/>
    <w:rsid w:val="004B0FE6"/>
    <w:rsid w:val="004B1892"/>
    <w:rsid w:val="004B1CBD"/>
    <w:rsid w:val="004B421D"/>
    <w:rsid w:val="004B70EE"/>
    <w:rsid w:val="004B7151"/>
    <w:rsid w:val="004C03BA"/>
    <w:rsid w:val="004C4DA8"/>
    <w:rsid w:val="004C510B"/>
    <w:rsid w:val="004C65A4"/>
    <w:rsid w:val="004D040C"/>
    <w:rsid w:val="004D06B7"/>
    <w:rsid w:val="004D1C9C"/>
    <w:rsid w:val="004D2B09"/>
    <w:rsid w:val="004D3F83"/>
    <w:rsid w:val="004E18EF"/>
    <w:rsid w:val="004E266A"/>
    <w:rsid w:val="004E2994"/>
    <w:rsid w:val="004E7388"/>
    <w:rsid w:val="004E78E4"/>
    <w:rsid w:val="004E7DC9"/>
    <w:rsid w:val="004F0B7B"/>
    <w:rsid w:val="004F0EB6"/>
    <w:rsid w:val="004F6F87"/>
    <w:rsid w:val="00500846"/>
    <w:rsid w:val="005145F4"/>
    <w:rsid w:val="0052055D"/>
    <w:rsid w:val="00521D43"/>
    <w:rsid w:val="005255D2"/>
    <w:rsid w:val="00525BD7"/>
    <w:rsid w:val="005269A3"/>
    <w:rsid w:val="00527330"/>
    <w:rsid w:val="0052734F"/>
    <w:rsid w:val="00531011"/>
    <w:rsid w:val="0053396C"/>
    <w:rsid w:val="00535683"/>
    <w:rsid w:val="0053659C"/>
    <w:rsid w:val="00536D84"/>
    <w:rsid w:val="005375A8"/>
    <w:rsid w:val="0054199E"/>
    <w:rsid w:val="00541A32"/>
    <w:rsid w:val="005446C6"/>
    <w:rsid w:val="005453D4"/>
    <w:rsid w:val="00551FF7"/>
    <w:rsid w:val="005520F0"/>
    <w:rsid w:val="00554D5B"/>
    <w:rsid w:val="00557105"/>
    <w:rsid w:val="005620D9"/>
    <w:rsid w:val="00564F65"/>
    <w:rsid w:val="00565385"/>
    <w:rsid w:val="005719AE"/>
    <w:rsid w:val="005761B8"/>
    <w:rsid w:val="0057748C"/>
    <w:rsid w:val="005825EA"/>
    <w:rsid w:val="005838F2"/>
    <w:rsid w:val="0058454E"/>
    <w:rsid w:val="00591CE4"/>
    <w:rsid w:val="00592FBE"/>
    <w:rsid w:val="00593877"/>
    <w:rsid w:val="00596C94"/>
    <w:rsid w:val="005A0301"/>
    <w:rsid w:val="005A1C09"/>
    <w:rsid w:val="005A2A8D"/>
    <w:rsid w:val="005A56D5"/>
    <w:rsid w:val="005A7C25"/>
    <w:rsid w:val="005B1411"/>
    <w:rsid w:val="005B2336"/>
    <w:rsid w:val="005B42F9"/>
    <w:rsid w:val="005B4458"/>
    <w:rsid w:val="005B6DA5"/>
    <w:rsid w:val="005C104D"/>
    <w:rsid w:val="005C11E4"/>
    <w:rsid w:val="005C2A8C"/>
    <w:rsid w:val="005C495C"/>
    <w:rsid w:val="005C5390"/>
    <w:rsid w:val="005D0444"/>
    <w:rsid w:val="005D3228"/>
    <w:rsid w:val="005D5BCB"/>
    <w:rsid w:val="005D65FD"/>
    <w:rsid w:val="005D683D"/>
    <w:rsid w:val="005E04FD"/>
    <w:rsid w:val="005E3B07"/>
    <w:rsid w:val="005E3BE3"/>
    <w:rsid w:val="005E60B1"/>
    <w:rsid w:val="005F278D"/>
    <w:rsid w:val="005F2DEA"/>
    <w:rsid w:val="005F5068"/>
    <w:rsid w:val="005F69F8"/>
    <w:rsid w:val="005F6AD0"/>
    <w:rsid w:val="005F7301"/>
    <w:rsid w:val="00601224"/>
    <w:rsid w:val="0060143D"/>
    <w:rsid w:val="00601690"/>
    <w:rsid w:val="00602247"/>
    <w:rsid w:val="006056C3"/>
    <w:rsid w:val="0061560D"/>
    <w:rsid w:val="00616C2D"/>
    <w:rsid w:val="00616C82"/>
    <w:rsid w:val="00620E79"/>
    <w:rsid w:val="00620F6C"/>
    <w:rsid w:val="006212F7"/>
    <w:rsid w:val="00623124"/>
    <w:rsid w:val="006238C7"/>
    <w:rsid w:val="006238FC"/>
    <w:rsid w:val="00627FA3"/>
    <w:rsid w:val="00631B3F"/>
    <w:rsid w:val="006339BA"/>
    <w:rsid w:val="00633CE7"/>
    <w:rsid w:val="00635EF1"/>
    <w:rsid w:val="0063663D"/>
    <w:rsid w:val="00636766"/>
    <w:rsid w:val="0064327C"/>
    <w:rsid w:val="00644785"/>
    <w:rsid w:val="00645D1C"/>
    <w:rsid w:val="00650FA1"/>
    <w:rsid w:val="0065200B"/>
    <w:rsid w:val="00652EA7"/>
    <w:rsid w:val="006547A1"/>
    <w:rsid w:val="00655604"/>
    <w:rsid w:val="00655A83"/>
    <w:rsid w:val="00660692"/>
    <w:rsid w:val="00663139"/>
    <w:rsid w:val="0066409F"/>
    <w:rsid w:val="00667271"/>
    <w:rsid w:val="006724C0"/>
    <w:rsid w:val="00674473"/>
    <w:rsid w:val="00675AC4"/>
    <w:rsid w:val="00680281"/>
    <w:rsid w:val="00681F6A"/>
    <w:rsid w:val="006866C2"/>
    <w:rsid w:val="00691317"/>
    <w:rsid w:val="0069209F"/>
    <w:rsid w:val="0069544A"/>
    <w:rsid w:val="006954F2"/>
    <w:rsid w:val="00696D1E"/>
    <w:rsid w:val="00697534"/>
    <w:rsid w:val="006978B6"/>
    <w:rsid w:val="006A053C"/>
    <w:rsid w:val="006A18B5"/>
    <w:rsid w:val="006A56B3"/>
    <w:rsid w:val="006B29D2"/>
    <w:rsid w:val="006B2A80"/>
    <w:rsid w:val="006B4226"/>
    <w:rsid w:val="006B52C3"/>
    <w:rsid w:val="006B60C8"/>
    <w:rsid w:val="006B6117"/>
    <w:rsid w:val="006B62A5"/>
    <w:rsid w:val="006B67F9"/>
    <w:rsid w:val="006B7C68"/>
    <w:rsid w:val="006C2D8B"/>
    <w:rsid w:val="006C3139"/>
    <w:rsid w:val="006C4700"/>
    <w:rsid w:val="006C57E5"/>
    <w:rsid w:val="006C67EA"/>
    <w:rsid w:val="006C7559"/>
    <w:rsid w:val="006D0049"/>
    <w:rsid w:val="006D0EC5"/>
    <w:rsid w:val="006D15EB"/>
    <w:rsid w:val="006D165F"/>
    <w:rsid w:val="006D1E8E"/>
    <w:rsid w:val="006D5315"/>
    <w:rsid w:val="006D6876"/>
    <w:rsid w:val="006D7AEB"/>
    <w:rsid w:val="006D7DA5"/>
    <w:rsid w:val="006E0833"/>
    <w:rsid w:val="006E0D13"/>
    <w:rsid w:val="006E1668"/>
    <w:rsid w:val="006E1F9F"/>
    <w:rsid w:val="006E39BC"/>
    <w:rsid w:val="006E6E71"/>
    <w:rsid w:val="006F030B"/>
    <w:rsid w:val="006F0661"/>
    <w:rsid w:val="006F12B6"/>
    <w:rsid w:val="006F2E35"/>
    <w:rsid w:val="006F2EDC"/>
    <w:rsid w:val="006F7027"/>
    <w:rsid w:val="006F77B6"/>
    <w:rsid w:val="00700258"/>
    <w:rsid w:val="00700F69"/>
    <w:rsid w:val="00702105"/>
    <w:rsid w:val="007034B8"/>
    <w:rsid w:val="00704600"/>
    <w:rsid w:val="00705922"/>
    <w:rsid w:val="00707063"/>
    <w:rsid w:val="0070748C"/>
    <w:rsid w:val="00707AAF"/>
    <w:rsid w:val="007108DF"/>
    <w:rsid w:val="00713921"/>
    <w:rsid w:val="00713E76"/>
    <w:rsid w:val="007161B8"/>
    <w:rsid w:val="00721FB2"/>
    <w:rsid w:val="00722294"/>
    <w:rsid w:val="00723108"/>
    <w:rsid w:val="0073319A"/>
    <w:rsid w:val="007346F3"/>
    <w:rsid w:val="007348CE"/>
    <w:rsid w:val="0073494E"/>
    <w:rsid w:val="0073672C"/>
    <w:rsid w:val="007373CF"/>
    <w:rsid w:val="00741E04"/>
    <w:rsid w:val="0074278B"/>
    <w:rsid w:val="0074456F"/>
    <w:rsid w:val="007456E5"/>
    <w:rsid w:val="0074590B"/>
    <w:rsid w:val="00745F49"/>
    <w:rsid w:val="00751685"/>
    <w:rsid w:val="00760975"/>
    <w:rsid w:val="00760C5A"/>
    <w:rsid w:val="00762163"/>
    <w:rsid w:val="00763A57"/>
    <w:rsid w:val="00763BB0"/>
    <w:rsid w:val="00764F9B"/>
    <w:rsid w:val="00765687"/>
    <w:rsid w:val="007656A1"/>
    <w:rsid w:val="00765B05"/>
    <w:rsid w:val="0076635F"/>
    <w:rsid w:val="00766A9D"/>
    <w:rsid w:val="007671BB"/>
    <w:rsid w:val="00772E8D"/>
    <w:rsid w:val="00775F24"/>
    <w:rsid w:val="00776372"/>
    <w:rsid w:val="0077733B"/>
    <w:rsid w:val="00777BDB"/>
    <w:rsid w:val="0078186B"/>
    <w:rsid w:val="00782F88"/>
    <w:rsid w:val="00782FDD"/>
    <w:rsid w:val="007840F6"/>
    <w:rsid w:val="00784433"/>
    <w:rsid w:val="00785B11"/>
    <w:rsid w:val="007868B2"/>
    <w:rsid w:val="00787A88"/>
    <w:rsid w:val="007905F1"/>
    <w:rsid w:val="007922A8"/>
    <w:rsid w:val="00794DF1"/>
    <w:rsid w:val="007A1BB8"/>
    <w:rsid w:val="007A225A"/>
    <w:rsid w:val="007A28FD"/>
    <w:rsid w:val="007A53C7"/>
    <w:rsid w:val="007A548E"/>
    <w:rsid w:val="007B0E19"/>
    <w:rsid w:val="007B27D3"/>
    <w:rsid w:val="007B4A1E"/>
    <w:rsid w:val="007B5C7D"/>
    <w:rsid w:val="007B6697"/>
    <w:rsid w:val="007C083A"/>
    <w:rsid w:val="007C10D2"/>
    <w:rsid w:val="007C166F"/>
    <w:rsid w:val="007C58A0"/>
    <w:rsid w:val="007D0CCF"/>
    <w:rsid w:val="007D0DE8"/>
    <w:rsid w:val="007D409C"/>
    <w:rsid w:val="007D7ED7"/>
    <w:rsid w:val="007E1312"/>
    <w:rsid w:val="007E48D9"/>
    <w:rsid w:val="007E4D5E"/>
    <w:rsid w:val="007E6B2F"/>
    <w:rsid w:val="007E7549"/>
    <w:rsid w:val="007F0C47"/>
    <w:rsid w:val="007F3AA6"/>
    <w:rsid w:val="007F459F"/>
    <w:rsid w:val="00804285"/>
    <w:rsid w:val="00804909"/>
    <w:rsid w:val="00806BED"/>
    <w:rsid w:val="008073F8"/>
    <w:rsid w:val="00807C8E"/>
    <w:rsid w:val="0081078E"/>
    <w:rsid w:val="00812F09"/>
    <w:rsid w:val="0081437A"/>
    <w:rsid w:val="008143A4"/>
    <w:rsid w:val="00814CEB"/>
    <w:rsid w:val="00816F1D"/>
    <w:rsid w:val="00817307"/>
    <w:rsid w:val="008224D7"/>
    <w:rsid w:val="0082334B"/>
    <w:rsid w:val="0082500A"/>
    <w:rsid w:val="00825E78"/>
    <w:rsid w:val="00830DE6"/>
    <w:rsid w:val="008324FF"/>
    <w:rsid w:val="00832E21"/>
    <w:rsid w:val="00833649"/>
    <w:rsid w:val="008336B3"/>
    <w:rsid w:val="00833C16"/>
    <w:rsid w:val="0083537E"/>
    <w:rsid w:val="0083762C"/>
    <w:rsid w:val="00840DB8"/>
    <w:rsid w:val="008422EF"/>
    <w:rsid w:val="008519CC"/>
    <w:rsid w:val="00851E2B"/>
    <w:rsid w:val="008541FB"/>
    <w:rsid w:val="00854970"/>
    <w:rsid w:val="00854CC7"/>
    <w:rsid w:val="00855FE7"/>
    <w:rsid w:val="00856E12"/>
    <w:rsid w:val="008573DD"/>
    <w:rsid w:val="008634CF"/>
    <w:rsid w:val="00863A7D"/>
    <w:rsid w:val="00865BF5"/>
    <w:rsid w:val="0086697F"/>
    <w:rsid w:val="008669A8"/>
    <w:rsid w:val="008717E4"/>
    <w:rsid w:val="00874995"/>
    <w:rsid w:val="00877321"/>
    <w:rsid w:val="008832B1"/>
    <w:rsid w:val="0088581E"/>
    <w:rsid w:val="00887D0D"/>
    <w:rsid w:val="0089046D"/>
    <w:rsid w:val="00892320"/>
    <w:rsid w:val="00892571"/>
    <w:rsid w:val="00895139"/>
    <w:rsid w:val="00895C80"/>
    <w:rsid w:val="00896198"/>
    <w:rsid w:val="00897E67"/>
    <w:rsid w:val="008A0C35"/>
    <w:rsid w:val="008A2348"/>
    <w:rsid w:val="008A295F"/>
    <w:rsid w:val="008A400A"/>
    <w:rsid w:val="008A44E7"/>
    <w:rsid w:val="008A50D3"/>
    <w:rsid w:val="008A7782"/>
    <w:rsid w:val="008B0E03"/>
    <w:rsid w:val="008B1543"/>
    <w:rsid w:val="008B36A3"/>
    <w:rsid w:val="008B4D77"/>
    <w:rsid w:val="008C471A"/>
    <w:rsid w:val="008C4790"/>
    <w:rsid w:val="008C4E71"/>
    <w:rsid w:val="008D1F8E"/>
    <w:rsid w:val="008D4A8A"/>
    <w:rsid w:val="008D5697"/>
    <w:rsid w:val="008D5B3E"/>
    <w:rsid w:val="008D65A4"/>
    <w:rsid w:val="008D6B6D"/>
    <w:rsid w:val="008E0F77"/>
    <w:rsid w:val="008E12F1"/>
    <w:rsid w:val="008E3E25"/>
    <w:rsid w:val="008E4449"/>
    <w:rsid w:val="008E716C"/>
    <w:rsid w:val="008E7C12"/>
    <w:rsid w:val="008F1319"/>
    <w:rsid w:val="008F23C5"/>
    <w:rsid w:val="008F2748"/>
    <w:rsid w:val="008F59C0"/>
    <w:rsid w:val="0090183B"/>
    <w:rsid w:val="00902490"/>
    <w:rsid w:val="00903482"/>
    <w:rsid w:val="00904A9B"/>
    <w:rsid w:val="00906C35"/>
    <w:rsid w:val="0091387D"/>
    <w:rsid w:val="00914368"/>
    <w:rsid w:val="00917F9F"/>
    <w:rsid w:val="009202C8"/>
    <w:rsid w:val="00920D8F"/>
    <w:rsid w:val="00921626"/>
    <w:rsid w:val="00922D62"/>
    <w:rsid w:val="00923389"/>
    <w:rsid w:val="0092349E"/>
    <w:rsid w:val="00923E18"/>
    <w:rsid w:val="00924790"/>
    <w:rsid w:val="00930B7D"/>
    <w:rsid w:val="009325F2"/>
    <w:rsid w:val="00933A35"/>
    <w:rsid w:val="00935086"/>
    <w:rsid w:val="00935556"/>
    <w:rsid w:val="0093611A"/>
    <w:rsid w:val="0094005F"/>
    <w:rsid w:val="0094085C"/>
    <w:rsid w:val="00942377"/>
    <w:rsid w:val="00942ED1"/>
    <w:rsid w:val="00944A85"/>
    <w:rsid w:val="00950B80"/>
    <w:rsid w:val="00954A75"/>
    <w:rsid w:val="00956515"/>
    <w:rsid w:val="009622FE"/>
    <w:rsid w:val="00962729"/>
    <w:rsid w:val="00964156"/>
    <w:rsid w:val="00965ABE"/>
    <w:rsid w:val="00967105"/>
    <w:rsid w:val="00971661"/>
    <w:rsid w:val="00974611"/>
    <w:rsid w:val="00981015"/>
    <w:rsid w:val="00982EEA"/>
    <w:rsid w:val="00983491"/>
    <w:rsid w:val="00984D75"/>
    <w:rsid w:val="00997FBB"/>
    <w:rsid w:val="009A0F77"/>
    <w:rsid w:val="009A1AF5"/>
    <w:rsid w:val="009B14F2"/>
    <w:rsid w:val="009B2443"/>
    <w:rsid w:val="009B47F0"/>
    <w:rsid w:val="009B4D31"/>
    <w:rsid w:val="009B4DF5"/>
    <w:rsid w:val="009C1E3F"/>
    <w:rsid w:val="009D6260"/>
    <w:rsid w:val="009E20A8"/>
    <w:rsid w:val="009E3513"/>
    <w:rsid w:val="009E4863"/>
    <w:rsid w:val="009E6545"/>
    <w:rsid w:val="009E73F5"/>
    <w:rsid w:val="009F0677"/>
    <w:rsid w:val="009F0FEC"/>
    <w:rsid w:val="009F1CCE"/>
    <w:rsid w:val="009F2CAD"/>
    <w:rsid w:val="009F6232"/>
    <w:rsid w:val="009F6BF0"/>
    <w:rsid w:val="00A00231"/>
    <w:rsid w:val="00A0234E"/>
    <w:rsid w:val="00A0690A"/>
    <w:rsid w:val="00A10C97"/>
    <w:rsid w:val="00A12C77"/>
    <w:rsid w:val="00A178C7"/>
    <w:rsid w:val="00A2078A"/>
    <w:rsid w:val="00A2576A"/>
    <w:rsid w:val="00A25A5F"/>
    <w:rsid w:val="00A3276E"/>
    <w:rsid w:val="00A33629"/>
    <w:rsid w:val="00A36C15"/>
    <w:rsid w:val="00A40DAA"/>
    <w:rsid w:val="00A4136B"/>
    <w:rsid w:val="00A4701A"/>
    <w:rsid w:val="00A47EC0"/>
    <w:rsid w:val="00A50D7D"/>
    <w:rsid w:val="00A518D8"/>
    <w:rsid w:val="00A52576"/>
    <w:rsid w:val="00A53647"/>
    <w:rsid w:val="00A5547E"/>
    <w:rsid w:val="00A60537"/>
    <w:rsid w:val="00A60896"/>
    <w:rsid w:val="00A63172"/>
    <w:rsid w:val="00A64AFE"/>
    <w:rsid w:val="00A67C6A"/>
    <w:rsid w:val="00A7040D"/>
    <w:rsid w:val="00A7364F"/>
    <w:rsid w:val="00A73E0E"/>
    <w:rsid w:val="00A75C0E"/>
    <w:rsid w:val="00A765D8"/>
    <w:rsid w:val="00A816E3"/>
    <w:rsid w:val="00A825C6"/>
    <w:rsid w:val="00A827F1"/>
    <w:rsid w:val="00A83129"/>
    <w:rsid w:val="00A865FB"/>
    <w:rsid w:val="00A869D2"/>
    <w:rsid w:val="00A91D7D"/>
    <w:rsid w:val="00A9647D"/>
    <w:rsid w:val="00AA1A67"/>
    <w:rsid w:val="00AA31D9"/>
    <w:rsid w:val="00AA4147"/>
    <w:rsid w:val="00AA4FB1"/>
    <w:rsid w:val="00AA5EAD"/>
    <w:rsid w:val="00AA6CF4"/>
    <w:rsid w:val="00AB04A0"/>
    <w:rsid w:val="00AB15AF"/>
    <w:rsid w:val="00AB3867"/>
    <w:rsid w:val="00AC343F"/>
    <w:rsid w:val="00AC3C0F"/>
    <w:rsid w:val="00AC50FD"/>
    <w:rsid w:val="00AC635C"/>
    <w:rsid w:val="00AD1342"/>
    <w:rsid w:val="00AD239F"/>
    <w:rsid w:val="00AD2CD4"/>
    <w:rsid w:val="00AD5043"/>
    <w:rsid w:val="00AD6F27"/>
    <w:rsid w:val="00AD743D"/>
    <w:rsid w:val="00AE02DB"/>
    <w:rsid w:val="00AE22DC"/>
    <w:rsid w:val="00AE748D"/>
    <w:rsid w:val="00AF47C0"/>
    <w:rsid w:val="00AF523A"/>
    <w:rsid w:val="00AF5EA3"/>
    <w:rsid w:val="00AF64B0"/>
    <w:rsid w:val="00B01C15"/>
    <w:rsid w:val="00B023FA"/>
    <w:rsid w:val="00B0454E"/>
    <w:rsid w:val="00B07F5D"/>
    <w:rsid w:val="00B1090D"/>
    <w:rsid w:val="00B125B0"/>
    <w:rsid w:val="00B13066"/>
    <w:rsid w:val="00B13A60"/>
    <w:rsid w:val="00B147C0"/>
    <w:rsid w:val="00B170A0"/>
    <w:rsid w:val="00B20B7D"/>
    <w:rsid w:val="00B24385"/>
    <w:rsid w:val="00B24A69"/>
    <w:rsid w:val="00B255A5"/>
    <w:rsid w:val="00B25D3C"/>
    <w:rsid w:val="00B26BF9"/>
    <w:rsid w:val="00B26EA2"/>
    <w:rsid w:val="00B323A4"/>
    <w:rsid w:val="00B354E0"/>
    <w:rsid w:val="00B35606"/>
    <w:rsid w:val="00B4368A"/>
    <w:rsid w:val="00B44314"/>
    <w:rsid w:val="00B45269"/>
    <w:rsid w:val="00B453D7"/>
    <w:rsid w:val="00B46591"/>
    <w:rsid w:val="00B5222F"/>
    <w:rsid w:val="00B54DBD"/>
    <w:rsid w:val="00B56348"/>
    <w:rsid w:val="00B568B9"/>
    <w:rsid w:val="00B572AB"/>
    <w:rsid w:val="00B651FF"/>
    <w:rsid w:val="00B653FC"/>
    <w:rsid w:val="00B659A0"/>
    <w:rsid w:val="00B670C2"/>
    <w:rsid w:val="00B67930"/>
    <w:rsid w:val="00B70380"/>
    <w:rsid w:val="00B711AB"/>
    <w:rsid w:val="00B738C7"/>
    <w:rsid w:val="00B74B23"/>
    <w:rsid w:val="00B75FEF"/>
    <w:rsid w:val="00B7604F"/>
    <w:rsid w:val="00B774A2"/>
    <w:rsid w:val="00B82FEE"/>
    <w:rsid w:val="00B8416C"/>
    <w:rsid w:val="00B8560D"/>
    <w:rsid w:val="00B86291"/>
    <w:rsid w:val="00B91355"/>
    <w:rsid w:val="00B936B4"/>
    <w:rsid w:val="00B94258"/>
    <w:rsid w:val="00B95530"/>
    <w:rsid w:val="00BA04E6"/>
    <w:rsid w:val="00BA4586"/>
    <w:rsid w:val="00BA459C"/>
    <w:rsid w:val="00BA47CC"/>
    <w:rsid w:val="00BA4BCF"/>
    <w:rsid w:val="00BA5521"/>
    <w:rsid w:val="00BB2F75"/>
    <w:rsid w:val="00BB3D39"/>
    <w:rsid w:val="00BB3EE6"/>
    <w:rsid w:val="00BB4D1D"/>
    <w:rsid w:val="00BB5D90"/>
    <w:rsid w:val="00BC1914"/>
    <w:rsid w:val="00BC4961"/>
    <w:rsid w:val="00BC6955"/>
    <w:rsid w:val="00BC7621"/>
    <w:rsid w:val="00BD46AB"/>
    <w:rsid w:val="00BD6318"/>
    <w:rsid w:val="00BD6A9C"/>
    <w:rsid w:val="00BD7B7F"/>
    <w:rsid w:val="00BD7F9A"/>
    <w:rsid w:val="00BE171B"/>
    <w:rsid w:val="00BE18AC"/>
    <w:rsid w:val="00BE1A57"/>
    <w:rsid w:val="00BE398F"/>
    <w:rsid w:val="00BE545C"/>
    <w:rsid w:val="00BE68D0"/>
    <w:rsid w:val="00BE75DB"/>
    <w:rsid w:val="00BF0569"/>
    <w:rsid w:val="00BF0B63"/>
    <w:rsid w:val="00BF3A5F"/>
    <w:rsid w:val="00BF3A93"/>
    <w:rsid w:val="00BF45D3"/>
    <w:rsid w:val="00BF6866"/>
    <w:rsid w:val="00BF6C5F"/>
    <w:rsid w:val="00BF7C68"/>
    <w:rsid w:val="00C02000"/>
    <w:rsid w:val="00C02DAB"/>
    <w:rsid w:val="00C046D2"/>
    <w:rsid w:val="00C05602"/>
    <w:rsid w:val="00C06B12"/>
    <w:rsid w:val="00C112C8"/>
    <w:rsid w:val="00C11B27"/>
    <w:rsid w:val="00C17276"/>
    <w:rsid w:val="00C23CFB"/>
    <w:rsid w:val="00C23FAD"/>
    <w:rsid w:val="00C24470"/>
    <w:rsid w:val="00C253BB"/>
    <w:rsid w:val="00C26F2A"/>
    <w:rsid w:val="00C277A6"/>
    <w:rsid w:val="00C32886"/>
    <w:rsid w:val="00C36D96"/>
    <w:rsid w:val="00C404AE"/>
    <w:rsid w:val="00C4227A"/>
    <w:rsid w:val="00C42784"/>
    <w:rsid w:val="00C443CA"/>
    <w:rsid w:val="00C450BF"/>
    <w:rsid w:val="00C50018"/>
    <w:rsid w:val="00C50751"/>
    <w:rsid w:val="00C520B4"/>
    <w:rsid w:val="00C52F22"/>
    <w:rsid w:val="00C54B6E"/>
    <w:rsid w:val="00C577FD"/>
    <w:rsid w:val="00C61803"/>
    <w:rsid w:val="00C6329A"/>
    <w:rsid w:val="00C64332"/>
    <w:rsid w:val="00C6487A"/>
    <w:rsid w:val="00C65A58"/>
    <w:rsid w:val="00C66414"/>
    <w:rsid w:val="00C707BA"/>
    <w:rsid w:val="00C70E8D"/>
    <w:rsid w:val="00C7424A"/>
    <w:rsid w:val="00C74A07"/>
    <w:rsid w:val="00C75DA2"/>
    <w:rsid w:val="00C765A3"/>
    <w:rsid w:val="00C8132A"/>
    <w:rsid w:val="00C81474"/>
    <w:rsid w:val="00C81502"/>
    <w:rsid w:val="00C83C8F"/>
    <w:rsid w:val="00C856B9"/>
    <w:rsid w:val="00C85A25"/>
    <w:rsid w:val="00C911EF"/>
    <w:rsid w:val="00C96F38"/>
    <w:rsid w:val="00CA1662"/>
    <w:rsid w:val="00CA52DA"/>
    <w:rsid w:val="00CA6768"/>
    <w:rsid w:val="00CB05EC"/>
    <w:rsid w:val="00CB2404"/>
    <w:rsid w:val="00CB52E1"/>
    <w:rsid w:val="00CB5CED"/>
    <w:rsid w:val="00CB622E"/>
    <w:rsid w:val="00CB6345"/>
    <w:rsid w:val="00CB766F"/>
    <w:rsid w:val="00CC2159"/>
    <w:rsid w:val="00CC26D5"/>
    <w:rsid w:val="00CC301D"/>
    <w:rsid w:val="00CC3286"/>
    <w:rsid w:val="00CC3483"/>
    <w:rsid w:val="00CC3F31"/>
    <w:rsid w:val="00CD013E"/>
    <w:rsid w:val="00CD1262"/>
    <w:rsid w:val="00CD2C4B"/>
    <w:rsid w:val="00CD42BC"/>
    <w:rsid w:val="00CD45B0"/>
    <w:rsid w:val="00CD4DAD"/>
    <w:rsid w:val="00CF1D25"/>
    <w:rsid w:val="00CF2CE2"/>
    <w:rsid w:val="00CF7197"/>
    <w:rsid w:val="00CF79CD"/>
    <w:rsid w:val="00CF7C8B"/>
    <w:rsid w:val="00CF7F4E"/>
    <w:rsid w:val="00D006C8"/>
    <w:rsid w:val="00D01004"/>
    <w:rsid w:val="00D01263"/>
    <w:rsid w:val="00D02C63"/>
    <w:rsid w:val="00D034B0"/>
    <w:rsid w:val="00D03871"/>
    <w:rsid w:val="00D03CB7"/>
    <w:rsid w:val="00D07D1D"/>
    <w:rsid w:val="00D10256"/>
    <w:rsid w:val="00D134B5"/>
    <w:rsid w:val="00D15021"/>
    <w:rsid w:val="00D157B5"/>
    <w:rsid w:val="00D1687F"/>
    <w:rsid w:val="00D20D1E"/>
    <w:rsid w:val="00D220EE"/>
    <w:rsid w:val="00D22BA3"/>
    <w:rsid w:val="00D2393F"/>
    <w:rsid w:val="00D24863"/>
    <w:rsid w:val="00D248AF"/>
    <w:rsid w:val="00D248C2"/>
    <w:rsid w:val="00D2510B"/>
    <w:rsid w:val="00D2622E"/>
    <w:rsid w:val="00D264D3"/>
    <w:rsid w:val="00D26FB1"/>
    <w:rsid w:val="00D27AAF"/>
    <w:rsid w:val="00D30612"/>
    <w:rsid w:val="00D30989"/>
    <w:rsid w:val="00D313FA"/>
    <w:rsid w:val="00D44F5B"/>
    <w:rsid w:val="00D4577A"/>
    <w:rsid w:val="00D47150"/>
    <w:rsid w:val="00D53373"/>
    <w:rsid w:val="00D564A2"/>
    <w:rsid w:val="00D57E11"/>
    <w:rsid w:val="00D61916"/>
    <w:rsid w:val="00D61C45"/>
    <w:rsid w:val="00D61D97"/>
    <w:rsid w:val="00D6320A"/>
    <w:rsid w:val="00D67128"/>
    <w:rsid w:val="00D67A1F"/>
    <w:rsid w:val="00D7058F"/>
    <w:rsid w:val="00D70A7E"/>
    <w:rsid w:val="00D730FC"/>
    <w:rsid w:val="00D7318A"/>
    <w:rsid w:val="00D7594D"/>
    <w:rsid w:val="00D75FEB"/>
    <w:rsid w:val="00D76AFF"/>
    <w:rsid w:val="00D81D52"/>
    <w:rsid w:val="00D83088"/>
    <w:rsid w:val="00D836FD"/>
    <w:rsid w:val="00D85FD6"/>
    <w:rsid w:val="00D86E79"/>
    <w:rsid w:val="00D9017E"/>
    <w:rsid w:val="00D919BF"/>
    <w:rsid w:val="00D91C07"/>
    <w:rsid w:val="00D9387C"/>
    <w:rsid w:val="00D94D7B"/>
    <w:rsid w:val="00D967D2"/>
    <w:rsid w:val="00D9736C"/>
    <w:rsid w:val="00D97B16"/>
    <w:rsid w:val="00DA0E3E"/>
    <w:rsid w:val="00DA43FD"/>
    <w:rsid w:val="00DB05AE"/>
    <w:rsid w:val="00DB176A"/>
    <w:rsid w:val="00DB20CA"/>
    <w:rsid w:val="00DB21AB"/>
    <w:rsid w:val="00DB33FC"/>
    <w:rsid w:val="00DB4055"/>
    <w:rsid w:val="00DB52FC"/>
    <w:rsid w:val="00DC0A73"/>
    <w:rsid w:val="00DC10F6"/>
    <w:rsid w:val="00DC190F"/>
    <w:rsid w:val="00DC2E71"/>
    <w:rsid w:val="00DC678A"/>
    <w:rsid w:val="00DD04CE"/>
    <w:rsid w:val="00DD4D14"/>
    <w:rsid w:val="00DD647F"/>
    <w:rsid w:val="00DE0C66"/>
    <w:rsid w:val="00DE265E"/>
    <w:rsid w:val="00DE295F"/>
    <w:rsid w:val="00DE3A7C"/>
    <w:rsid w:val="00DE43EA"/>
    <w:rsid w:val="00DE5777"/>
    <w:rsid w:val="00DE6BBC"/>
    <w:rsid w:val="00DF0738"/>
    <w:rsid w:val="00DF48EA"/>
    <w:rsid w:val="00E00AD7"/>
    <w:rsid w:val="00E02814"/>
    <w:rsid w:val="00E0336B"/>
    <w:rsid w:val="00E03447"/>
    <w:rsid w:val="00E0589B"/>
    <w:rsid w:val="00E05B01"/>
    <w:rsid w:val="00E07100"/>
    <w:rsid w:val="00E10AAA"/>
    <w:rsid w:val="00E11D49"/>
    <w:rsid w:val="00E13155"/>
    <w:rsid w:val="00E14F35"/>
    <w:rsid w:val="00E150BD"/>
    <w:rsid w:val="00E15126"/>
    <w:rsid w:val="00E1625E"/>
    <w:rsid w:val="00E1765C"/>
    <w:rsid w:val="00E17B48"/>
    <w:rsid w:val="00E24088"/>
    <w:rsid w:val="00E243CA"/>
    <w:rsid w:val="00E30921"/>
    <w:rsid w:val="00E3164D"/>
    <w:rsid w:val="00E36A47"/>
    <w:rsid w:val="00E40272"/>
    <w:rsid w:val="00E428A0"/>
    <w:rsid w:val="00E44C18"/>
    <w:rsid w:val="00E45996"/>
    <w:rsid w:val="00E45D0F"/>
    <w:rsid w:val="00E47613"/>
    <w:rsid w:val="00E50711"/>
    <w:rsid w:val="00E50776"/>
    <w:rsid w:val="00E5290D"/>
    <w:rsid w:val="00E5311B"/>
    <w:rsid w:val="00E541AA"/>
    <w:rsid w:val="00E55067"/>
    <w:rsid w:val="00E5515F"/>
    <w:rsid w:val="00E57DA9"/>
    <w:rsid w:val="00E63F8E"/>
    <w:rsid w:val="00E64D33"/>
    <w:rsid w:val="00E662DA"/>
    <w:rsid w:val="00E73B44"/>
    <w:rsid w:val="00E7457B"/>
    <w:rsid w:val="00E74931"/>
    <w:rsid w:val="00E749FD"/>
    <w:rsid w:val="00E75910"/>
    <w:rsid w:val="00E75FC2"/>
    <w:rsid w:val="00E76513"/>
    <w:rsid w:val="00E82BAB"/>
    <w:rsid w:val="00E83E1B"/>
    <w:rsid w:val="00E8407C"/>
    <w:rsid w:val="00E87C8A"/>
    <w:rsid w:val="00E9177A"/>
    <w:rsid w:val="00E94649"/>
    <w:rsid w:val="00E9528A"/>
    <w:rsid w:val="00E9674F"/>
    <w:rsid w:val="00E96CA2"/>
    <w:rsid w:val="00E96D12"/>
    <w:rsid w:val="00E97A50"/>
    <w:rsid w:val="00E97AEE"/>
    <w:rsid w:val="00EA50C0"/>
    <w:rsid w:val="00EA569B"/>
    <w:rsid w:val="00EA5C3B"/>
    <w:rsid w:val="00EA6F67"/>
    <w:rsid w:val="00EB005F"/>
    <w:rsid w:val="00EB1E0D"/>
    <w:rsid w:val="00EB2ECE"/>
    <w:rsid w:val="00EB3460"/>
    <w:rsid w:val="00EB39AB"/>
    <w:rsid w:val="00EB4A8A"/>
    <w:rsid w:val="00EB5530"/>
    <w:rsid w:val="00EB7673"/>
    <w:rsid w:val="00EC19FA"/>
    <w:rsid w:val="00EC43DA"/>
    <w:rsid w:val="00EC4C32"/>
    <w:rsid w:val="00EC55EC"/>
    <w:rsid w:val="00EC57C1"/>
    <w:rsid w:val="00EC6A69"/>
    <w:rsid w:val="00ED0CD1"/>
    <w:rsid w:val="00ED498C"/>
    <w:rsid w:val="00EE0814"/>
    <w:rsid w:val="00EE0DDD"/>
    <w:rsid w:val="00EE0E2F"/>
    <w:rsid w:val="00EE2428"/>
    <w:rsid w:val="00EE3736"/>
    <w:rsid w:val="00EE3FCD"/>
    <w:rsid w:val="00EE5B6C"/>
    <w:rsid w:val="00EE77EC"/>
    <w:rsid w:val="00EF1084"/>
    <w:rsid w:val="00EF2A7F"/>
    <w:rsid w:val="00EF4ACE"/>
    <w:rsid w:val="00EF5E21"/>
    <w:rsid w:val="00EF60F4"/>
    <w:rsid w:val="00EF77A9"/>
    <w:rsid w:val="00F0306F"/>
    <w:rsid w:val="00F1315B"/>
    <w:rsid w:val="00F14DF3"/>
    <w:rsid w:val="00F17AB2"/>
    <w:rsid w:val="00F20347"/>
    <w:rsid w:val="00F218B6"/>
    <w:rsid w:val="00F22861"/>
    <w:rsid w:val="00F2586A"/>
    <w:rsid w:val="00F274D0"/>
    <w:rsid w:val="00F27AF0"/>
    <w:rsid w:val="00F3165B"/>
    <w:rsid w:val="00F32771"/>
    <w:rsid w:val="00F34699"/>
    <w:rsid w:val="00F35755"/>
    <w:rsid w:val="00F362FB"/>
    <w:rsid w:val="00F36C84"/>
    <w:rsid w:val="00F4021E"/>
    <w:rsid w:val="00F41103"/>
    <w:rsid w:val="00F41CCA"/>
    <w:rsid w:val="00F42380"/>
    <w:rsid w:val="00F42B13"/>
    <w:rsid w:val="00F433C2"/>
    <w:rsid w:val="00F4369B"/>
    <w:rsid w:val="00F45711"/>
    <w:rsid w:val="00F463B4"/>
    <w:rsid w:val="00F46CB8"/>
    <w:rsid w:val="00F50C70"/>
    <w:rsid w:val="00F524FA"/>
    <w:rsid w:val="00F54624"/>
    <w:rsid w:val="00F57D4E"/>
    <w:rsid w:val="00F6241E"/>
    <w:rsid w:val="00F6653B"/>
    <w:rsid w:val="00F67563"/>
    <w:rsid w:val="00F70F1C"/>
    <w:rsid w:val="00F71210"/>
    <w:rsid w:val="00F7187C"/>
    <w:rsid w:val="00F76976"/>
    <w:rsid w:val="00F8161A"/>
    <w:rsid w:val="00F8411D"/>
    <w:rsid w:val="00F85A88"/>
    <w:rsid w:val="00F86BD9"/>
    <w:rsid w:val="00F926D2"/>
    <w:rsid w:val="00F944D7"/>
    <w:rsid w:val="00F97F3B"/>
    <w:rsid w:val="00FA001E"/>
    <w:rsid w:val="00FA22F9"/>
    <w:rsid w:val="00FA3FE1"/>
    <w:rsid w:val="00FA6A51"/>
    <w:rsid w:val="00FA7068"/>
    <w:rsid w:val="00FA7198"/>
    <w:rsid w:val="00FB1105"/>
    <w:rsid w:val="00FB2DAD"/>
    <w:rsid w:val="00FB35FA"/>
    <w:rsid w:val="00FB55B9"/>
    <w:rsid w:val="00FB6D44"/>
    <w:rsid w:val="00FC07E5"/>
    <w:rsid w:val="00FC230E"/>
    <w:rsid w:val="00FC41C1"/>
    <w:rsid w:val="00FC45E4"/>
    <w:rsid w:val="00FC5FC4"/>
    <w:rsid w:val="00FC7FF8"/>
    <w:rsid w:val="00FD05C2"/>
    <w:rsid w:val="00FD40B7"/>
    <w:rsid w:val="00FE1B1C"/>
    <w:rsid w:val="00FF1B53"/>
    <w:rsid w:val="00FF4ACE"/>
    <w:rsid w:val="00FF500B"/>
    <w:rsid w:val="00FF6FE0"/>
    <w:rsid w:val="00FF771C"/>
    <w:rsid w:val="00FF78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23857357"/>
  <w15:chartTrackingRefBased/>
  <w15:docId w15:val="{FF3F2469-CBBA-499C-B576-AC963EFE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CEB"/>
    <w:rPr>
      <w:sz w:val="22"/>
      <w:szCs w:val="22"/>
      <w:lang w:val="it-IT" w:eastAsia="zh-CN"/>
    </w:rPr>
  </w:style>
  <w:style w:type="paragraph" w:styleId="Heading1">
    <w:name w:val="heading 1"/>
    <w:basedOn w:val="Normal"/>
    <w:next w:val="Normal"/>
    <w:uiPriority w:val="9"/>
    <w:qFormat/>
    <w:rsid w:val="00AD1342"/>
    <w:pPr>
      <w:jc w:val="center"/>
      <w:outlineLvl w:val="0"/>
    </w:pPr>
    <w:rPr>
      <w:b/>
    </w:rPr>
  </w:style>
  <w:style w:type="paragraph" w:styleId="Heading2">
    <w:name w:val="heading 2"/>
    <w:aliases w:val="D70AR2"/>
    <w:basedOn w:val="Normal"/>
    <w:next w:val="Normal"/>
    <w:link w:val="Heading2Char"/>
    <w:uiPriority w:val="9"/>
    <w:qFormat/>
    <w:pPr>
      <w:keepNext/>
      <w:numPr>
        <w:ilvl w:val="1"/>
        <w:numId w:val="1"/>
      </w:numPr>
      <w:outlineLvl w:val="1"/>
    </w:pPr>
    <w:rPr>
      <w:b/>
      <w:bCs/>
      <w:sz w:val="24"/>
      <w:szCs w:val="24"/>
      <w:lang w:val="en-GB"/>
    </w:rPr>
  </w:style>
  <w:style w:type="paragraph" w:styleId="Heading3">
    <w:name w:val="heading 3"/>
    <w:aliases w:val="D70AR3,titel 3,OLD Heading 3"/>
    <w:basedOn w:val="Normal"/>
    <w:next w:val="Normal"/>
    <w:uiPriority w:val="9"/>
    <w:qFormat/>
    <w:pPr>
      <w:keepNext/>
      <w:numPr>
        <w:ilvl w:val="2"/>
        <w:numId w:val="1"/>
      </w:numPr>
      <w:outlineLvl w:val="2"/>
    </w:pPr>
    <w:rPr>
      <w:b/>
      <w:bCs/>
    </w:rPr>
  </w:style>
  <w:style w:type="paragraph" w:styleId="Heading4">
    <w:name w:val="heading 4"/>
    <w:aliases w:val="D70AR4,titel 4"/>
    <w:basedOn w:val="Normal"/>
    <w:next w:val="Normal"/>
    <w:uiPriority w:val="9"/>
    <w:qFormat/>
    <w:pPr>
      <w:keepNext/>
      <w:numPr>
        <w:ilvl w:val="3"/>
        <w:numId w:val="1"/>
      </w:numPr>
      <w:outlineLvl w:val="3"/>
    </w:pPr>
    <w:rPr>
      <w:b/>
      <w:bCs/>
    </w:rPr>
  </w:style>
  <w:style w:type="paragraph" w:styleId="Heading5">
    <w:name w:val="heading 5"/>
    <w:aliases w:val="D70AR5,titel 5"/>
    <w:basedOn w:val="Normal"/>
    <w:next w:val="Normal"/>
    <w:uiPriority w:val="9"/>
    <w:qFormat/>
    <w:pPr>
      <w:keepNext/>
      <w:numPr>
        <w:ilvl w:val="4"/>
        <w:numId w:val="1"/>
      </w:numPr>
      <w:outlineLvl w:val="4"/>
    </w:pPr>
    <w:rPr>
      <w:b/>
      <w:bCs/>
    </w:rPr>
  </w:style>
  <w:style w:type="paragraph" w:styleId="Heading6">
    <w:name w:val="heading 6"/>
    <w:basedOn w:val="Normal"/>
    <w:next w:val="Normal"/>
    <w:uiPriority w:val="9"/>
    <w:qFormat/>
    <w:pPr>
      <w:numPr>
        <w:ilvl w:val="5"/>
        <w:numId w:val="1"/>
      </w:numPr>
      <w:spacing w:before="240" w:after="60"/>
      <w:outlineLvl w:val="5"/>
    </w:pPr>
    <w:rPr>
      <w:b/>
      <w:bCs/>
      <w:sz w:val="24"/>
      <w:szCs w:val="24"/>
    </w:rPr>
  </w:style>
  <w:style w:type="paragraph" w:styleId="Heading7">
    <w:name w:val="heading 7"/>
    <w:basedOn w:val="Normal"/>
    <w:next w:val="Normal"/>
    <w:uiPriority w:val="9"/>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cs="Arial"/>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customStyle="1" w:styleId="BalloonText1">
    <w:name w:val="Balloon Text1"/>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rFonts w:cs="Times New Roman"/>
      <w:b/>
      <w:bCs/>
      <w:caps/>
    </w:rPr>
  </w:style>
  <w:style w:type="paragraph" w:styleId="Title">
    <w:name w:val="Title"/>
    <w:basedOn w:val="Normal"/>
    <w:qFormat/>
    <w:pPr>
      <w:jc w:val="center"/>
    </w:pPr>
    <w:rPr>
      <w:rFonts w:ascii="Verdana" w:hAnsi="Verdana" w:cs="Verdana"/>
      <w:b/>
      <w:bCs/>
      <w:caps/>
      <w:sz w:val="20"/>
      <w:szCs w:val="20"/>
    </w:rPr>
  </w:style>
  <w:style w:type="paragraph" w:customStyle="1" w:styleId="CommentSubject1">
    <w:name w:val="Comment Subject1"/>
    <w:basedOn w:val="CommentText"/>
    <w:next w:val="CommentText"/>
    <w:semiHidden/>
    <w:rPr>
      <w:b/>
      <w:bCs/>
    </w:rPr>
  </w:style>
  <w:style w:type="character" w:styleId="Hyperlink">
    <w:name w:val="Hyperlink"/>
    <w:rPr>
      <w:rFonts w:cs="Times New Roman"/>
      <w:color w:val="0000FF"/>
      <w:u w:val="single"/>
    </w:rPr>
  </w:style>
  <w:style w:type="paragraph" w:styleId="Date">
    <w:name w:val="Date"/>
    <w:basedOn w:val="Normal"/>
    <w:next w:val="Normal"/>
    <w:rPr>
      <w:snapToGrid w:val="0"/>
      <w:szCs w:val="2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EMEABodyText">
    <w:name w:val="EMEA Body Text"/>
    <w:basedOn w:val="Normal"/>
    <w:rPr>
      <w:rFonts w:eastAsia="Times New Roman"/>
      <w:szCs w:val="20"/>
      <w:lang w:eastAsia="en-US"/>
    </w:rPr>
  </w:style>
  <w:style w:type="paragraph" w:customStyle="1" w:styleId="EMEABodyTextIndent">
    <w:name w:val="EMEA Body Text Indent"/>
    <w:basedOn w:val="EMEABodyText"/>
    <w:next w:val="EMEABodyText"/>
    <w:pPr>
      <w:numPr>
        <w:numId w:val="16"/>
      </w:numPr>
      <w:tabs>
        <w:tab w:val="clear" w:pos="360"/>
      </w:tabs>
      <w:ind w:left="567" w:hanging="567"/>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669A8"/>
    <w:rPr>
      <w:rFonts w:ascii="Tahoma" w:hAnsi="Tahoma" w:cs="Tahoma"/>
      <w:sz w:val="16"/>
      <w:szCs w:val="16"/>
    </w:rPr>
  </w:style>
  <w:style w:type="paragraph" w:customStyle="1" w:styleId="TitleA">
    <w:name w:val="TitleA"/>
    <w:basedOn w:val="Normal"/>
    <w:rsid w:val="00F57D4E"/>
    <w:pPr>
      <w:tabs>
        <w:tab w:val="left" w:pos="-1440"/>
        <w:tab w:val="left" w:pos="-720"/>
      </w:tabs>
      <w:jc w:val="center"/>
    </w:pPr>
    <w:rPr>
      <w:b/>
      <w:noProof/>
      <w:snapToGrid w:val="0"/>
      <w:szCs w:val="24"/>
    </w:rPr>
  </w:style>
  <w:style w:type="paragraph" w:customStyle="1" w:styleId="TitleB">
    <w:name w:val="TitleB"/>
    <w:basedOn w:val="Normal"/>
    <w:rsid w:val="00F57D4E"/>
    <w:pPr>
      <w:ind w:left="567" w:hanging="567"/>
    </w:pPr>
    <w:rPr>
      <w:b/>
      <w:noProof/>
      <w:snapToGrid w:val="0"/>
      <w:szCs w:val="24"/>
      <w:lang w:val="de-DE"/>
    </w:rPr>
  </w:style>
  <w:style w:type="paragraph" w:customStyle="1" w:styleId="Default">
    <w:name w:val="Default"/>
    <w:rsid w:val="00EA6F67"/>
    <w:pPr>
      <w:autoSpaceDE w:val="0"/>
      <w:autoSpaceDN w:val="0"/>
      <w:adjustRightInd w:val="0"/>
    </w:pPr>
    <w:rPr>
      <w:rFonts w:eastAsia="MS Mincho"/>
      <w:snapToGrid w:val="0"/>
      <w:color w:val="000000"/>
      <w:sz w:val="24"/>
      <w:szCs w:val="24"/>
      <w:lang w:val="en-GB" w:eastAsia="it-IT"/>
    </w:rPr>
  </w:style>
  <w:style w:type="character" w:customStyle="1" w:styleId="Heading2Char">
    <w:name w:val="Heading 2 Char"/>
    <w:aliases w:val="D70AR2 Char"/>
    <w:link w:val="Heading2"/>
    <w:uiPriority w:val="9"/>
    <w:locked/>
    <w:rsid w:val="00760C5A"/>
    <w:rPr>
      <w:b/>
      <w:bCs/>
      <w:sz w:val="24"/>
      <w:szCs w:val="24"/>
      <w:lang w:val="en-GB" w:eastAsia="zh-CN"/>
    </w:rPr>
  </w:style>
  <w:style w:type="paragraph" w:styleId="CommentSubject">
    <w:name w:val="annotation subject"/>
    <w:basedOn w:val="CommentText"/>
    <w:next w:val="CommentText"/>
    <w:semiHidden/>
    <w:rsid w:val="000F3480"/>
    <w:rPr>
      <w:b/>
      <w:bCs/>
    </w:rPr>
  </w:style>
  <w:style w:type="paragraph" w:customStyle="1" w:styleId="Revisione1">
    <w:name w:val="Revisione1"/>
    <w:hidden/>
    <w:uiPriority w:val="99"/>
    <w:semiHidden/>
    <w:rsid w:val="00372553"/>
    <w:rPr>
      <w:sz w:val="22"/>
      <w:szCs w:val="22"/>
      <w:lang w:val="en-GB" w:eastAsia="zh-CN"/>
    </w:rPr>
  </w:style>
  <w:style w:type="character" w:styleId="FollowedHyperlink">
    <w:name w:val="FollowedHyperlink"/>
    <w:rsid w:val="00B82FEE"/>
    <w:rPr>
      <w:color w:val="800080"/>
      <w:u w:val="single"/>
    </w:rPr>
  </w:style>
  <w:style w:type="paragraph" w:customStyle="1" w:styleId="Paragrafoelenco1">
    <w:name w:val="Paragrafo elenco1"/>
    <w:basedOn w:val="Normal"/>
    <w:uiPriority w:val="34"/>
    <w:qFormat/>
    <w:rsid w:val="00B453D7"/>
    <w:pPr>
      <w:ind w:left="708"/>
    </w:pPr>
  </w:style>
  <w:style w:type="paragraph" w:styleId="Revision">
    <w:name w:val="Revision"/>
    <w:hidden/>
    <w:uiPriority w:val="99"/>
    <w:semiHidden/>
    <w:rsid w:val="004415BE"/>
    <w:rPr>
      <w:sz w:val="22"/>
      <w:szCs w:val="22"/>
      <w:lang w:val="it-IT" w:eastAsia="zh-CN"/>
    </w:rPr>
  </w:style>
  <w:style w:type="table" w:styleId="TableGrid">
    <w:name w:val="Table Grid"/>
    <w:basedOn w:val="TableNormal"/>
    <w:rsid w:val="0000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1B3F"/>
    <w:pPr>
      <w:spacing w:after="200" w:line="276" w:lineRule="auto"/>
      <w:ind w:left="720"/>
      <w:contextualSpacing/>
    </w:pPr>
    <w:rPr>
      <w:rFonts w:eastAsia="Times New Roman"/>
      <w:lang w:val="en-GB" w:eastAsia="en-US"/>
    </w:rPr>
  </w:style>
  <w:style w:type="character" w:customStyle="1" w:styleId="Collegamentoipertestuale1">
    <w:name w:val="Collegamento ipertestuale1"/>
    <w:rsid w:val="004C4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89420">
      <w:bodyDiv w:val="1"/>
      <w:marLeft w:val="0"/>
      <w:marRight w:val="0"/>
      <w:marTop w:val="0"/>
      <w:marBottom w:val="0"/>
      <w:divBdr>
        <w:top w:val="none" w:sz="0" w:space="0" w:color="auto"/>
        <w:left w:val="none" w:sz="0" w:space="0" w:color="auto"/>
        <w:bottom w:val="none" w:sz="0" w:space="0" w:color="auto"/>
        <w:right w:val="none" w:sz="0" w:space="0" w:color="auto"/>
      </w:divBdr>
    </w:div>
    <w:div w:id="969285626">
      <w:bodyDiv w:val="1"/>
      <w:marLeft w:val="0"/>
      <w:marRight w:val="0"/>
      <w:marTop w:val="0"/>
      <w:marBottom w:val="0"/>
      <w:divBdr>
        <w:top w:val="none" w:sz="0" w:space="0" w:color="auto"/>
        <w:left w:val="none" w:sz="0" w:space="0" w:color="auto"/>
        <w:bottom w:val="none" w:sz="0" w:space="0" w:color="auto"/>
        <w:right w:val="none" w:sz="0" w:space="0" w:color="auto"/>
      </w:divBdr>
    </w:div>
    <w:div w:id="992877344">
      <w:bodyDiv w:val="1"/>
      <w:marLeft w:val="0"/>
      <w:marRight w:val="0"/>
      <w:marTop w:val="0"/>
      <w:marBottom w:val="0"/>
      <w:divBdr>
        <w:top w:val="none" w:sz="0" w:space="0" w:color="auto"/>
        <w:left w:val="none" w:sz="0" w:space="0" w:color="auto"/>
        <w:bottom w:val="none" w:sz="0" w:space="0" w:color="auto"/>
        <w:right w:val="none" w:sz="0" w:space="0" w:color="auto"/>
      </w:divBdr>
    </w:div>
    <w:div w:id="1023939512">
      <w:bodyDiv w:val="1"/>
      <w:marLeft w:val="0"/>
      <w:marRight w:val="0"/>
      <w:marTop w:val="0"/>
      <w:marBottom w:val="0"/>
      <w:divBdr>
        <w:top w:val="none" w:sz="0" w:space="0" w:color="auto"/>
        <w:left w:val="none" w:sz="0" w:space="0" w:color="auto"/>
        <w:bottom w:val="none" w:sz="0" w:space="0" w:color="auto"/>
        <w:right w:val="none" w:sz="0" w:space="0" w:color="auto"/>
      </w:divBdr>
    </w:div>
    <w:div w:id="1242523081">
      <w:bodyDiv w:val="1"/>
      <w:marLeft w:val="0"/>
      <w:marRight w:val="0"/>
      <w:marTop w:val="0"/>
      <w:marBottom w:val="0"/>
      <w:divBdr>
        <w:top w:val="none" w:sz="0" w:space="0" w:color="auto"/>
        <w:left w:val="none" w:sz="0" w:space="0" w:color="auto"/>
        <w:bottom w:val="none" w:sz="0" w:space="0" w:color="auto"/>
        <w:right w:val="none" w:sz="0" w:space="0" w:color="auto"/>
      </w:divBdr>
    </w:div>
    <w:div w:id="1250119340">
      <w:bodyDiv w:val="1"/>
      <w:marLeft w:val="0"/>
      <w:marRight w:val="0"/>
      <w:marTop w:val="0"/>
      <w:marBottom w:val="0"/>
      <w:divBdr>
        <w:top w:val="none" w:sz="0" w:space="0" w:color="auto"/>
        <w:left w:val="none" w:sz="0" w:space="0" w:color="auto"/>
        <w:bottom w:val="none" w:sz="0" w:space="0" w:color="auto"/>
        <w:right w:val="none" w:sz="0" w:space="0" w:color="auto"/>
      </w:divBdr>
    </w:div>
    <w:div w:id="1474106084">
      <w:bodyDiv w:val="1"/>
      <w:marLeft w:val="0"/>
      <w:marRight w:val="0"/>
      <w:marTop w:val="0"/>
      <w:marBottom w:val="0"/>
      <w:divBdr>
        <w:top w:val="none" w:sz="0" w:space="0" w:color="auto"/>
        <w:left w:val="none" w:sz="0" w:space="0" w:color="auto"/>
        <w:bottom w:val="none" w:sz="0" w:space="0" w:color="auto"/>
        <w:right w:val="none" w:sz="0" w:space="0" w:color="auto"/>
      </w:divBdr>
    </w:div>
    <w:div w:id="1490714418">
      <w:bodyDiv w:val="1"/>
      <w:marLeft w:val="0"/>
      <w:marRight w:val="0"/>
      <w:marTop w:val="0"/>
      <w:marBottom w:val="0"/>
      <w:divBdr>
        <w:top w:val="none" w:sz="0" w:space="0" w:color="auto"/>
        <w:left w:val="none" w:sz="0" w:space="0" w:color="auto"/>
        <w:bottom w:val="none" w:sz="0" w:space="0" w:color="auto"/>
        <w:right w:val="none" w:sz="0" w:space="0" w:color="auto"/>
      </w:divBdr>
    </w:div>
    <w:div w:id="1550074270">
      <w:bodyDiv w:val="1"/>
      <w:marLeft w:val="0"/>
      <w:marRight w:val="0"/>
      <w:marTop w:val="0"/>
      <w:marBottom w:val="0"/>
      <w:divBdr>
        <w:top w:val="none" w:sz="0" w:space="0" w:color="auto"/>
        <w:left w:val="none" w:sz="0" w:space="0" w:color="auto"/>
        <w:bottom w:val="none" w:sz="0" w:space="0" w:color="auto"/>
        <w:right w:val="none" w:sz="0" w:space="0" w:color="auto"/>
      </w:divBdr>
    </w:div>
    <w:div w:id="15579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yperlink" Target="http://www.ema.europa.e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4d8492-7472-4e86-9d00-cee885e191f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EB508AD7766C44C98E940E34E279E5B" ma:contentTypeVersion="16" ma:contentTypeDescription="Creare un nuovo documento." ma:contentTypeScope="" ma:versionID="dac973b94e4b5199b926caf96f71e8d0">
  <xsd:schema xmlns:xsd="http://www.w3.org/2001/XMLSchema" xmlns:xs="http://www.w3.org/2001/XMLSchema" xmlns:p="http://schemas.microsoft.com/office/2006/metadata/properties" xmlns:ns3="174d8492-7472-4e86-9d00-cee885e191f5" xmlns:ns4="f27f872a-f07d-4d18-86a7-0535bdc1bfd3" targetNamespace="http://schemas.microsoft.com/office/2006/metadata/properties" ma:root="true" ma:fieldsID="e8b9fe3cfca774f519826544f19ed505" ns3:_="" ns4:_="">
    <xsd:import namespace="174d8492-7472-4e86-9d00-cee885e191f5"/>
    <xsd:import namespace="f27f872a-f07d-4d18-86a7-0535bdc1bfd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AutoTags"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8492-7472-4e86-9d00-cee885e191f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f872a-f07d-4d18-86a7-0535bdc1bfd3"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D35CB-686E-4130-9CAF-1EE55C8620C1}">
  <ds:schemaRefs>
    <ds:schemaRef ds:uri="http://schemas.microsoft.com/office/2006/metadata/properties"/>
    <ds:schemaRef ds:uri="http://schemas.microsoft.com/office/infopath/2007/PartnerControls"/>
    <ds:schemaRef ds:uri="174d8492-7472-4e86-9d00-cee885e191f5"/>
  </ds:schemaRefs>
</ds:datastoreItem>
</file>

<file path=customXml/itemProps2.xml><?xml version="1.0" encoding="utf-8"?>
<ds:datastoreItem xmlns:ds="http://schemas.openxmlformats.org/officeDocument/2006/customXml" ds:itemID="{2B0A468A-47B4-4F45-A67A-2FBBAC97DAA4}">
  <ds:schemaRefs>
    <ds:schemaRef ds:uri="http://schemas.openxmlformats.org/officeDocument/2006/bibliography"/>
  </ds:schemaRefs>
</ds:datastoreItem>
</file>

<file path=customXml/itemProps3.xml><?xml version="1.0" encoding="utf-8"?>
<ds:datastoreItem xmlns:ds="http://schemas.openxmlformats.org/officeDocument/2006/customXml" ds:itemID="{63DD0C4F-CD9A-49A6-B654-745190C6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8492-7472-4e86-9d00-cee885e191f5"/>
    <ds:schemaRef ds:uri="f27f872a-f07d-4d18-86a7-0535bdc1b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ADEA1-A9AA-46C6-8BA5-1363F5D2E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9480</Words>
  <Characters>52146</Characters>
  <Application>Microsoft Office Word</Application>
  <DocSecurity>0</DocSecurity>
  <Lines>434</Lines>
  <Paragraphs>123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Firazyr: EPAR - Product Information - track changes</vt:lpstr>
      <vt:lpstr>Firazyr, INN-icatibant</vt:lpstr>
    </vt:vector>
  </TitlesOfParts>
  <Manager/>
  <Company/>
  <LinksUpToDate>false</LinksUpToDate>
  <CharactersWithSpaces>61503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dc:description/>
  <cp:lastModifiedBy> LOC PXL AL</cp:lastModifiedBy>
  <cp:revision>11</cp:revision>
  <dcterms:created xsi:type="dcterms:W3CDTF">2025-10-03T09:47:00Z</dcterms:created>
  <dcterms:modified xsi:type="dcterms:W3CDTF">2025-10-13T09:58:00Z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2025-04-10T09:53:55Z</vt:lpwstr>
  </property>
  <property fmtid="{D5CDD505-2E9C-101B-9397-08002B2CF9AE}" pid="5" name="MSIP_Label_22618f0e-9483-45a0-b572-e3339e8d1fba_Name">
    <vt:lpwstr>PII</vt:lpwstr>
  </property>
  <property fmtid="{D5CDD505-2E9C-101B-9397-08002B2CF9AE}" pid="6" name="MSIP_Label_22618f0e-9483-45a0-b572-e3339e8d1fba_ActionId">
    <vt:lpwstr>3c5a1bd3-a1f0-4068-80b1-3231c78070c2</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y fmtid="{D5CDD505-2E9C-101B-9397-08002B2CF9AE}" pid="10" name="ContentTypeId">
    <vt:lpwstr>0x010100CEB508AD7766C44C98E940E34E279E5B</vt:lpwstr>
  </property>
</Properties>
</file>